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5B403" w14:textId="77777777" w:rsidR="00CA275E" w:rsidRDefault="00F503B1">
      <w:pPr>
        <w:pStyle w:val="ac"/>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ac"/>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ac"/>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맑은 고딕" w:hAnsi="Times New Roman" w:cs="Times New Roman"/>
          <w:i/>
          <w:color w:val="2F5496" w:themeColor="accent1" w:themeShade="BF"/>
          <w:sz w:val="18"/>
          <w:szCs w:val="18"/>
        </w:rPr>
      </w:pPr>
      <w:r>
        <w:rPr>
          <w:rFonts w:ascii="Times New Roman" w:eastAsia="맑은 고딕"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6F4F46BB" w14:textId="77777777" w:rsidR="00CA275E" w:rsidRDefault="00F503B1">
      <w:pPr>
        <w:pStyle w:val="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Table 1: Summary: Supported M-TRP PUCCH schemes</w:t>
      </w:r>
    </w:p>
    <w:tbl>
      <w:tblPr>
        <w:tblStyle w:val="af"/>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Summary from Tdocs</w:t>
            </w:r>
          </w:p>
        </w:tc>
        <w:tc>
          <w:tcPr>
            <w:tcW w:w="3202" w:type="dxa"/>
            <w:shd w:val="clear" w:color="auto" w:fill="E7E6E6" w:themeFill="background2"/>
          </w:tcPr>
          <w:p w14:paraId="613F00A1"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Number of repetitions</w:t>
            </w:r>
          </w:p>
          <w:p w14:paraId="255DEBE8" w14:textId="77777777" w:rsidR="00CA275E" w:rsidRDefault="00F503B1">
            <w:pPr>
              <w:pStyle w:val="af6"/>
              <w:numPr>
                <w:ilvl w:val="0"/>
                <w:numId w:val="9"/>
              </w:numPr>
              <w:rPr>
                <w:rFonts w:ascii="Times New Roman" w:eastAsia="바탕" w:hAnsi="Times New Roman" w:cs="Times New Roman"/>
                <w:sz w:val="18"/>
                <w:szCs w:val="18"/>
              </w:rPr>
            </w:pPr>
            <w:r>
              <w:rPr>
                <w:rFonts w:ascii="Times New Roman" w:eastAsia="바탕" w:hAnsi="Times New Roman" w:cs="Times New Roman"/>
                <w:b/>
                <w:bCs/>
                <w:sz w:val="18"/>
                <w:szCs w:val="18"/>
              </w:rPr>
              <w:t>Support 2/4/8</w:t>
            </w:r>
            <w:r>
              <w:rPr>
                <w:rFonts w:ascii="Times New Roman" w:eastAsia="바탕" w:hAnsi="Times New Roman" w:cs="Times New Roman"/>
                <w:sz w:val="18"/>
                <w:szCs w:val="18"/>
              </w:rPr>
              <w:t xml:space="preserve"> (same as Rel-15): FW, Oppo </w:t>
            </w:r>
          </w:p>
          <w:p w14:paraId="1F2FF0E9" w14:textId="77777777" w:rsidR="00CA275E" w:rsidRDefault="00F503B1">
            <w:pPr>
              <w:pStyle w:val="af6"/>
              <w:numPr>
                <w:ilvl w:val="0"/>
                <w:numId w:val="9"/>
              </w:numPr>
              <w:rPr>
                <w:rFonts w:ascii="Times New Roman" w:eastAsia="바탕" w:hAnsi="Times New Roman" w:cs="Times New Roman"/>
                <w:sz w:val="18"/>
                <w:szCs w:val="18"/>
              </w:rPr>
            </w:pPr>
            <w:r>
              <w:rPr>
                <w:rFonts w:ascii="Times New Roman" w:eastAsia="바탕" w:hAnsi="Times New Roman" w:cs="Times New Roman"/>
                <w:b/>
                <w:bCs/>
                <w:sz w:val="18"/>
                <w:szCs w:val="18"/>
              </w:rPr>
              <w:t>Other values</w:t>
            </w:r>
            <w:r>
              <w:rPr>
                <w:rFonts w:ascii="Times New Roman" w:eastAsia="바탕" w:hAnsi="Times New Roman" w:cs="Times New Roman"/>
                <w:sz w:val="18"/>
                <w:szCs w:val="18"/>
              </w:rPr>
              <w:t>: CATT/Xiaomi, E/// (16)</w:t>
            </w:r>
          </w:p>
          <w:p w14:paraId="0D39D504" w14:textId="77777777" w:rsidR="00CA275E" w:rsidRDefault="00CA275E">
            <w:pPr>
              <w:rPr>
                <w:rFonts w:ascii="Times New Roman" w:eastAsia="바탕" w:hAnsi="Times New Roman" w:cs="Times New Roman"/>
                <w:sz w:val="18"/>
                <w:szCs w:val="18"/>
              </w:rPr>
            </w:pPr>
          </w:p>
          <w:p w14:paraId="7EADC108"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Support dynamic indication</w:t>
            </w:r>
          </w:p>
          <w:p w14:paraId="6AD35427" w14:textId="77777777" w:rsidR="00CA275E" w:rsidRDefault="00F503B1">
            <w:pPr>
              <w:pStyle w:val="af6"/>
              <w:numPr>
                <w:ilvl w:val="0"/>
                <w:numId w:val="10"/>
              </w:numPr>
              <w:tabs>
                <w:tab w:val="left" w:pos="0"/>
              </w:tabs>
              <w:rPr>
                <w:rFonts w:ascii="Times New Roman" w:eastAsia="바탕" w:hAnsi="Times New Roman" w:cs="Times New Roman"/>
                <w:sz w:val="18"/>
                <w:szCs w:val="18"/>
              </w:rPr>
            </w:pPr>
            <w:r>
              <w:rPr>
                <w:rFonts w:ascii="Times New Roman" w:eastAsia="바탕" w:hAnsi="Times New Roman" w:cs="Times New Roman"/>
                <w:b/>
                <w:bCs/>
                <w:sz w:val="18"/>
                <w:szCs w:val="18"/>
              </w:rPr>
              <w:t>Yes</w:t>
            </w:r>
            <w:r>
              <w:rPr>
                <w:rFonts w:ascii="Times New Roman" w:eastAsia="바탕" w:hAnsi="Times New Roman" w:cs="Times New Roman"/>
                <w:sz w:val="18"/>
                <w:szCs w:val="18"/>
              </w:rPr>
              <w:t>: InterDigital, Lenovo, QC, ZTE, Nokia, MTek, Spreadtrum, TCL, Xiaomi, E///</w:t>
            </w:r>
          </w:p>
          <w:p w14:paraId="48504CEF" w14:textId="77777777" w:rsidR="00CA275E" w:rsidRDefault="00F503B1">
            <w:pPr>
              <w:pStyle w:val="af6"/>
              <w:numPr>
                <w:ilvl w:val="0"/>
                <w:numId w:val="10"/>
              </w:numPr>
              <w:tabs>
                <w:tab w:val="left" w:pos="0"/>
              </w:tabs>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FW, Apple (not in feMIMO)</w:t>
            </w:r>
          </w:p>
          <w:p w14:paraId="4BA454E6" w14:textId="77777777" w:rsidR="00CA275E" w:rsidRDefault="00CA275E">
            <w:pPr>
              <w:rPr>
                <w:rFonts w:ascii="Times New Roman" w:eastAsia="바탕" w:hAnsi="Times New Roman" w:cs="Times New Roman"/>
                <w:sz w:val="18"/>
                <w:szCs w:val="18"/>
              </w:rPr>
            </w:pPr>
          </w:p>
          <w:p w14:paraId="7A59E0DB"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 xml:space="preserve">Method of dynamic indication </w:t>
            </w:r>
          </w:p>
          <w:p w14:paraId="65142193" w14:textId="77777777" w:rsidR="00CA275E" w:rsidRDefault="00F503B1">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b/>
                <w:bCs/>
                <w:sz w:val="18"/>
                <w:szCs w:val="18"/>
              </w:rPr>
              <w:t>Associated to the PUCCH resource</w:t>
            </w:r>
            <w:r>
              <w:rPr>
                <w:rFonts w:ascii="Times New Roman" w:eastAsia="바탕" w:hAnsi="Times New Roman" w:cs="Times New Roman"/>
                <w:sz w:val="18"/>
                <w:szCs w:val="18"/>
              </w:rPr>
              <w:t>: QC, Spreadtrum, Xiaomi</w:t>
            </w:r>
          </w:p>
          <w:p w14:paraId="5058F385" w14:textId="77777777" w:rsidR="00CA275E" w:rsidRDefault="00CA275E">
            <w:pPr>
              <w:rPr>
                <w:rFonts w:ascii="Times New Roman" w:eastAsia="바탕" w:hAnsi="Times New Roman" w:cs="Times New Roman"/>
                <w:sz w:val="18"/>
                <w:szCs w:val="18"/>
              </w:rPr>
            </w:pPr>
          </w:p>
        </w:tc>
        <w:tc>
          <w:tcPr>
            <w:tcW w:w="3202" w:type="dxa"/>
          </w:tcPr>
          <w:p w14:paraId="7F831D77"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On the number of repetitions, starting with Rel-15 values seems reasonable. </w:t>
            </w:r>
          </w:p>
          <w:p w14:paraId="640E4A80" w14:textId="77777777" w:rsidR="00CA275E" w:rsidRDefault="00CA275E">
            <w:pPr>
              <w:rPr>
                <w:rFonts w:ascii="Times New Roman" w:eastAsia="바탕" w:hAnsi="Times New Roman" w:cs="Times New Roman"/>
                <w:sz w:val="18"/>
                <w:szCs w:val="18"/>
              </w:rPr>
            </w:pPr>
          </w:p>
          <w:p w14:paraId="134CFC7A"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sz w:val="18"/>
                <w:szCs w:val="18"/>
              </w:rPr>
              <w:t xml:space="preserve">The method of dynamic indication may not increase DCI size. </w:t>
            </w:r>
          </w:p>
          <w:p w14:paraId="0EB3DFBA" w14:textId="77777777" w:rsidR="00CA275E" w:rsidRDefault="00F503B1">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sz w:val="18"/>
                <w:szCs w:val="18"/>
              </w:rPr>
              <w:t>Other WIs will not decide on the dynamic indication for M-TRP (based on RAN guidance).</w:t>
            </w:r>
          </w:p>
          <w:p w14:paraId="259A985F" w14:textId="77777777" w:rsidR="00CA275E" w:rsidRDefault="00F503B1">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sz w:val="18"/>
                <w:szCs w:val="18"/>
              </w:rPr>
              <w:t xml:space="preserve">Coverage enhancement WI has an objective on specifying dynamic indication, feMIMO could refer to the same method of dynamic indication for M-TRP PUCCH </w:t>
            </w:r>
            <w:r>
              <w:rPr>
                <w:rFonts w:ascii="Times New Roman" w:eastAsia="바탕" w:hAnsi="Times New Roman" w:cs="Times New Roman"/>
                <w:sz w:val="18"/>
                <w:szCs w:val="18"/>
              </w:rPr>
              <w:lastRenderedPageBreak/>
              <w:t xml:space="preserve">repetition. </w:t>
            </w:r>
          </w:p>
          <w:p w14:paraId="36D43806"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bCs/>
                <w:kern w:val="32"/>
                <w:sz w:val="18"/>
                <w:szCs w:val="18"/>
              </w:rPr>
              <w:lastRenderedPageBreak/>
              <w:t xml:space="preserve">Scheme 1: PUCCH format 0/2 </w:t>
            </w:r>
          </w:p>
        </w:tc>
        <w:tc>
          <w:tcPr>
            <w:tcW w:w="3857" w:type="dxa"/>
          </w:tcPr>
          <w:p w14:paraId="3AE1B6EF" w14:textId="77777777" w:rsidR="00CA275E" w:rsidRDefault="00F503B1">
            <w:pPr>
              <w:rPr>
                <w:rFonts w:ascii="Times New Roman" w:eastAsia="바탕" w:hAnsi="Times New Roman" w:cs="Times New Roman"/>
                <w:bCs/>
                <w:kern w:val="32"/>
                <w:sz w:val="18"/>
                <w:szCs w:val="18"/>
                <w:u w:val="single"/>
              </w:rPr>
            </w:pPr>
            <w:r>
              <w:rPr>
                <w:rFonts w:ascii="Times New Roman" w:eastAsia="바탕" w:hAnsi="Times New Roman" w:cs="Times New Roman"/>
                <w:sz w:val="18"/>
                <w:szCs w:val="18"/>
                <w:u w:val="single"/>
              </w:rPr>
              <w:t>Support</w:t>
            </w:r>
            <w:r>
              <w:rPr>
                <w:rFonts w:ascii="Times New Roman" w:eastAsia="바탕" w:hAnsi="Times New Roman" w:cs="Times New Roman"/>
                <w:bCs/>
                <w:kern w:val="32"/>
                <w:sz w:val="18"/>
                <w:szCs w:val="18"/>
                <w:u w:val="single"/>
              </w:rPr>
              <w:t xml:space="preserve"> PUCCH format 0/2 for Scheme 1</w:t>
            </w:r>
          </w:p>
          <w:p w14:paraId="0033C85E" w14:textId="77777777" w:rsidR="00CA275E" w:rsidRDefault="00F503B1">
            <w:pPr>
              <w:pStyle w:val="af6"/>
              <w:numPr>
                <w:ilvl w:val="0"/>
                <w:numId w:val="12"/>
              </w:numPr>
              <w:rPr>
                <w:rFonts w:ascii="Times New Roman" w:eastAsia="바탕" w:hAnsi="Times New Roman" w:cs="Times New Roman"/>
                <w:sz w:val="18"/>
                <w:szCs w:val="18"/>
              </w:rPr>
            </w:pPr>
            <w:r>
              <w:rPr>
                <w:rFonts w:ascii="Times New Roman" w:eastAsia="바탕" w:hAnsi="Times New Roman" w:cs="Times New Roman"/>
                <w:b/>
                <w:bCs/>
                <w:sz w:val="18"/>
                <w:szCs w:val="18"/>
              </w:rPr>
              <w:t>Yes</w:t>
            </w:r>
            <w:r>
              <w:rPr>
                <w:rFonts w:ascii="Times New Roman" w:eastAsia="바탕" w:hAnsi="Times New Roman" w:cs="Times New Roman"/>
                <w:sz w:val="18"/>
                <w:szCs w:val="18"/>
              </w:rPr>
              <w:t>: Oppo, Lenovo, QC, Nokia, Intel, CMCC, Xiaomi, SS, Apple, DCM, Spreadtrum, E///</w:t>
            </w:r>
          </w:p>
          <w:p w14:paraId="5D9A73F2" w14:textId="77777777" w:rsidR="00CA275E" w:rsidRDefault="00F503B1">
            <w:pPr>
              <w:pStyle w:val="af6"/>
              <w:numPr>
                <w:ilvl w:val="0"/>
                <w:numId w:val="12"/>
              </w:numPr>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FW, HW</w:t>
            </w:r>
          </w:p>
          <w:p w14:paraId="095EF4CB" w14:textId="77777777" w:rsidR="00CA275E" w:rsidRDefault="00CA275E">
            <w:pPr>
              <w:rPr>
                <w:rFonts w:ascii="Times New Roman" w:eastAsia="바탕" w:hAnsi="Times New Roman" w:cs="Times New Roman"/>
                <w:sz w:val="18"/>
                <w:szCs w:val="18"/>
              </w:rPr>
            </w:pPr>
          </w:p>
        </w:tc>
        <w:tc>
          <w:tcPr>
            <w:tcW w:w="3202" w:type="dxa"/>
          </w:tcPr>
          <w:p w14:paraId="1AE1C480"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Majority of companies support PUCCH format 0/2 for scheme 1.</w:t>
            </w:r>
          </w:p>
          <w:p w14:paraId="623C112E"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Please check</w:t>
            </w:r>
            <w:r>
              <w:rPr>
                <w:rFonts w:ascii="Times New Roman" w:eastAsia="바탕" w:hAnsi="Times New Roman" w:cs="Times New Roman"/>
                <w:sz w:val="18"/>
                <w:szCs w:val="18"/>
              </w:rPr>
              <w:t xml:space="preserve"> </w:t>
            </w:r>
            <w:r>
              <w:rPr>
                <w:rFonts w:ascii="Times New Roman" w:eastAsia="바탕"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af6"/>
              <w:numPr>
                <w:ilvl w:val="0"/>
                <w:numId w:val="8"/>
              </w:numPr>
              <w:rPr>
                <w:rFonts w:ascii="Times New Roman" w:eastAsia="바탕" w:hAnsi="Times New Roman" w:cs="Times New Roman"/>
                <w:bCs/>
                <w:kern w:val="32"/>
                <w:sz w:val="18"/>
                <w:szCs w:val="18"/>
              </w:rPr>
            </w:pPr>
            <w:r>
              <w:rPr>
                <w:rFonts w:ascii="Times New Roman" w:eastAsia="바탕" w:hAnsi="Times New Roman" w:cs="Times New Roman"/>
                <w:bCs/>
                <w:kern w:val="32"/>
                <w:sz w:val="18"/>
                <w:szCs w:val="18"/>
              </w:rPr>
              <w:t xml:space="preserve">Support of </w:t>
            </w:r>
            <w:r>
              <w:rPr>
                <w:rFonts w:ascii="Times New Roman" w:eastAsia="바탕" w:hAnsi="Times New Roman" w:cs="Times New Roman"/>
                <w:sz w:val="18"/>
                <w:szCs w:val="18"/>
              </w:rPr>
              <w:t>M-TRP intra slot beam hopping (</w:t>
            </w:r>
            <w:r>
              <w:rPr>
                <w:rFonts w:ascii="Times New Roman" w:eastAsia="바탕"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af6"/>
              <w:numPr>
                <w:ilvl w:val="0"/>
                <w:numId w:val="13"/>
              </w:numPr>
              <w:rPr>
                <w:rFonts w:ascii="Times New Roman" w:eastAsia="바탕" w:hAnsi="Times New Roman" w:cs="Times New Roman"/>
                <w:sz w:val="18"/>
                <w:szCs w:val="18"/>
              </w:rPr>
            </w:pPr>
            <w:r>
              <w:rPr>
                <w:rFonts w:ascii="Times New Roman" w:eastAsia="바탕" w:hAnsi="Times New Roman" w:cs="Times New Roman"/>
                <w:b/>
                <w:bCs/>
                <w:sz w:val="18"/>
                <w:szCs w:val="18"/>
              </w:rPr>
              <w:t>Support only Scheme 3</w:t>
            </w:r>
            <w:r>
              <w:rPr>
                <w:rFonts w:ascii="Times New Roman" w:eastAsia="바탕" w:hAnsi="Times New Roman" w:cs="Times New Roman"/>
                <w:sz w:val="18"/>
                <w:szCs w:val="18"/>
              </w:rPr>
              <w:t>: Oppo, Lenovo, CATT, Nokia, Intel, Spreadtrum, CMCC, SS, E///, TCL</w:t>
            </w:r>
          </w:p>
          <w:p w14:paraId="0443FE30" w14:textId="77777777" w:rsidR="00CA275E" w:rsidRDefault="00F503B1">
            <w:pPr>
              <w:pStyle w:val="af6"/>
              <w:numPr>
                <w:ilvl w:val="0"/>
                <w:numId w:val="13"/>
              </w:numPr>
              <w:rPr>
                <w:rFonts w:ascii="Times New Roman" w:hAnsi="Times New Roman" w:cs="Times New Roman"/>
                <w:sz w:val="18"/>
                <w:szCs w:val="18"/>
              </w:rPr>
            </w:pPr>
            <w:r>
              <w:rPr>
                <w:rFonts w:ascii="Times New Roman" w:eastAsia="바탕" w:hAnsi="Times New Roman" w:cs="Times New Roman"/>
                <w:b/>
                <w:bCs/>
                <w:sz w:val="18"/>
                <w:szCs w:val="18"/>
              </w:rPr>
              <w:t>Support both Scheme 2 &amp; 3</w:t>
            </w:r>
            <w:r>
              <w:rPr>
                <w:rFonts w:ascii="Times New Roman" w:eastAsia="바탕" w:hAnsi="Times New Roman" w:cs="Times New Roman"/>
                <w:sz w:val="18"/>
                <w:szCs w:val="18"/>
              </w:rPr>
              <w:t>: HW, FW, Vivo,</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Fujitsu, Xiaomi, DCM, </w:t>
            </w:r>
            <w:r>
              <w:rPr>
                <w:rFonts w:ascii="Times New Roman" w:eastAsia="바탕" w:hAnsi="Times New Roman" w:cs="Times New Roman"/>
                <w:color w:val="44546A" w:themeColor="text2"/>
                <w:sz w:val="18"/>
                <w:szCs w:val="18"/>
              </w:rPr>
              <w:t xml:space="preserve">QC/MTek/LG (Support Scheme 3 if supported by Rel-17 eIIoT) </w:t>
            </w:r>
          </w:p>
        </w:tc>
        <w:tc>
          <w:tcPr>
            <w:tcW w:w="3202" w:type="dxa"/>
          </w:tcPr>
          <w:p w14:paraId="3F7B2B70"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majority support for Scheme 3. Only three companies prefer intra-slot repetition scenario to be agreed first in eIIoT. </w:t>
            </w:r>
          </w:p>
          <w:p w14:paraId="733E43C6" w14:textId="77777777" w:rsidR="00CA275E" w:rsidRDefault="00CA275E">
            <w:pPr>
              <w:rPr>
                <w:rFonts w:ascii="Times New Roman" w:eastAsia="바탕" w:hAnsi="Times New Roman" w:cs="Times New Roman"/>
                <w:sz w:val="18"/>
                <w:szCs w:val="18"/>
              </w:rPr>
            </w:pPr>
          </w:p>
          <w:p w14:paraId="36BAE5D6"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2.3</w:t>
            </w:r>
            <w:r>
              <w:rPr>
                <w:rFonts w:ascii="Times New Roman" w:eastAsia="바탕"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PUCCH formats for Scheme 3,</w:t>
            </w:r>
          </w:p>
          <w:p w14:paraId="0DB982F0" w14:textId="77777777" w:rsidR="00CA275E" w:rsidRDefault="00F503B1">
            <w:pPr>
              <w:pStyle w:val="af6"/>
              <w:numPr>
                <w:ilvl w:val="0"/>
                <w:numId w:val="14"/>
              </w:numPr>
              <w:rPr>
                <w:rFonts w:ascii="Times New Roman" w:eastAsia="바탕" w:hAnsi="Times New Roman" w:cs="Times New Roman"/>
                <w:sz w:val="18"/>
                <w:szCs w:val="18"/>
              </w:rPr>
            </w:pPr>
            <w:r>
              <w:rPr>
                <w:rFonts w:ascii="Times New Roman" w:eastAsia="바탕" w:hAnsi="Times New Roman" w:cs="Times New Roman"/>
                <w:b/>
                <w:bCs/>
                <w:sz w:val="18"/>
                <w:szCs w:val="18"/>
              </w:rPr>
              <w:t>PUCCH format 0/2</w:t>
            </w:r>
            <w:r>
              <w:rPr>
                <w:rFonts w:ascii="Times New Roman" w:eastAsia="바탕" w:hAnsi="Times New Roman" w:cs="Times New Roman"/>
                <w:sz w:val="18"/>
                <w:szCs w:val="18"/>
              </w:rPr>
              <w:t>: Lenovo, QC, CATT, Nokia, Intel, Spreadtrum, CMCC, Xiaomi, DCM, E///, Oppo</w:t>
            </w:r>
          </w:p>
          <w:p w14:paraId="20E0E411" w14:textId="77777777" w:rsidR="00CA275E" w:rsidRDefault="00F503B1">
            <w:pPr>
              <w:pStyle w:val="af6"/>
              <w:numPr>
                <w:ilvl w:val="0"/>
                <w:numId w:val="14"/>
              </w:numPr>
              <w:rPr>
                <w:rFonts w:ascii="Times New Roman" w:eastAsia="바탕" w:hAnsi="Times New Roman" w:cs="Times New Roman"/>
                <w:sz w:val="18"/>
                <w:szCs w:val="18"/>
              </w:rPr>
            </w:pPr>
            <w:r>
              <w:rPr>
                <w:rFonts w:ascii="Times New Roman" w:eastAsia="바탕" w:hAnsi="Times New Roman" w:cs="Times New Roman"/>
                <w:b/>
                <w:bCs/>
                <w:sz w:val="18"/>
                <w:szCs w:val="18"/>
              </w:rPr>
              <w:t>All formats</w:t>
            </w:r>
            <w:r>
              <w:rPr>
                <w:rFonts w:ascii="Times New Roman" w:eastAsia="바탕" w:hAnsi="Times New Roman" w:cs="Times New Roman"/>
                <w:sz w:val="18"/>
                <w:szCs w:val="18"/>
              </w:rPr>
              <w:t xml:space="preserve">: Spreadtrum, CMCC, Xiaomi, DCM, E/// </w:t>
            </w:r>
          </w:p>
          <w:p w14:paraId="6E9A2076" w14:textId="77777777" w:rsidR="00CA275E" w:rsidRDefault="00F503B1">
            <w:pPr>
              <w:pStyle w:val="af6"/>
              <w:numPr>
                <w:ilvl w:val="0"/>
                <w:numId w:val="14"/>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PUCCH format 1/3/4: </w:t>
            </w:r>
            <w:r>
              <w:rPr>
                <w:rFonts w:ascii="Times New Roman" w:eastAsia="바탕" w:hAnsi="Times New Roman" w:cs="Times New Roman"/>
                <w:sz w:val="18"/>
                <w:szCs w:val="18"/>
              </w:rPr>
              <w:t>FW</w:t>
            </w:r>
          </w:p>
          <w:p w14:paraId="29DC493A" w14:textId="77777777" w:rsidR="00CA275E" w:rsidRDefault="00CA275E">
            <w:pPr>
              <w:rPr>
                <w:rFonts w:ascii="Times New Roman" w:eastAsia="바탕" w:hAnsi="Times New Roman" w:cs="Times New Roman"/>
                <w:sz w:val="18"/>
                <w:szCs w:val="18"/>
              </w:rPr>
            </w:pPr>
          </w:p>
          <w:p w14:paraId="02F20161"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PUCCH formats for Scheme 2</w:t>
            </w:r>
          </w:p>
          <w:p w14:paraId="192B8869"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b/>
                <w:bCs/>
                <w:sz w:val="18"/>
                <w:szCs w:val="18"/>
              </w:rPr>
              <w:t>All Formats</w:t>
            </w:r>
            <w:r>
              <w:rPr>
                <w:rFonts w:ascii="Times New Roman" w:eastAsia="바탕" w:hAnsi="Times New Roman" w:cs="Times New Roman"/>
                <w:sz w:val="18"/>
                <w:szCs w:val="18"/>
              </w:rPr>
              <w:t>: MTek, QC, DCM</w:t>
            </w:r>
          </w:p>
          <w:p w14:paraId="361CD108" w14:textId="77777777" w:rsidR="00CA275E" w:rsidRDefault="00CA275E">
            <w:pPr>
              <w:rPr>
                <w:rFonts w:ascii="Times New Roman" w:eastAsia="바탕" w:hAnsi="Times New Roman" w:cs="Times New Roman"/>
                <w:sz w:val="18"/>
                <w:szCs w:val="18"/>
              </w:rPr>
            </w:pPr>
          </w:p>
        </w:tc>
        <w:tc>
          <w:tcPr>
            <w:tcW w:w="3202" w:type="dxa"/>
          </w:tcPr>
          <w:p w14:paraId="0A8BE2D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2.3</w:t>
            </w:r>
          </w:p>
          <w:p w14:paraId="3574144C" w14:textId="77777777" w:rsidR="00CA275E" w:rsidRDefault="00CA275E">
            <w:pPr>
              <w:rPr>
                <w:rFonts w:ascii="Times New Roman" w:eastAsia="바탕" w:hAnsi="Times New Roman" w:cs="Times New Roman"/>
                <w:sz w:val="18"/>
                <w:szCs w:val="18"/>
              </w:rPr>
            </w:pPr>
          </w:p>
          <w:p w14:paraId="413B7649" w14:textId="77777777" w:rsidR="00CA275E" w:rsidRDefault="00CA275E">
            <w:pPr>
              <w:rPr>
                <w:rFonts w:ascii="Times New Roman" w:eastAsia="바탕"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Power Control: TPC command</w:t>
            </w:r>
          </w:p>
        </w:tc>
        <w:tc>
          <w:tcPr>
            <w:tcW w:w="3857" w:type="dxa"/>
          </w:tcPr>
          <w:p w14:paraId="43D6ECA2" w14:textId="77777777" w:rsidR="00CA275E" w:rsidRDefault="00F503B1">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1:</w:t>
            </w:r>
            <w:r>
              <w:rPr>
                <w:rFonts w:ascii="Times New Roman" w:eastAsia="바탕" w:hAnsi="Times New Roman" w:cs="Times New Roman"/>
                <w:sz w:val="18"/>
                <w:szCs w:val="18"/>
              </w:rPr>
              <w:t xml:space="preserve"> (4) Oppo, Lenovo, QC, Intel, SS</w:t>
            </w:r>
          </w:p>
          <w:p w14:paraId="2740E89B" w14:textId="77777777" w:rsidR="00CA275E" w:rsidRDefault="00F503B1">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2</w:t>
            </w:r>
            <w:r>
              <w:rPr>
                <w:rFonts w:ascii="Times New Roman" w:eastAsia="바탕" w:hAnsi="Times New Roman" w:cs="Times New Roman"/>
                <w:sz w:val="18"/>
                <w:szCs w:val="18"/>
              </w:rPr>
              <w:t>: (</w:t>
            </w:r>
            <w:r>
              <w:rPr>
                <w:rFonts w:ascii="Times New Roman" w:eastAsia="바탕" w:hAnsi="Times New Roman" w:cs="Times New Roman" w:hint="eastAsia"/>
                <w:sz w:val="18"/>
                <w:szCs w:val="18"/>
              </w:rPr>
              <w:t>4</w:t>
            </w:r>
            <w:r>
              <w:rPr>
                <w:rFonts w:ascii="Times New Roman" w:eastAsia="바탕" w:hAnsi="Times New Roman" w:cs="Times New Roman"/>
                <w:sz w:val="18"/>
                <w:szCs w:val="18"/>
              </w:rPr>
              <w:t>) HW, APT, SS</w:t>
            </w:r>
            <w:r>
              <w:rPr>
                <w:rFonts w:ascii="Times New Roman" w:eastAsia="바탕" w:hAnsi="Times New Roman" w:cs="Times New Roman" w:hint="eastAsia"/>
                <w:sz w:val="18"/>
                <w:szCs w:val="18"/>
              </w:rPr>
              <w:t>, ZTE</w:t>
            </w:r>
          </w:p>
          <w:p w14:paraId="00284F6A" w14:textId="77777777" w:rsidR="00CA275E" w:rsidRDefault="00F503B1">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3</w:t>
            </w:r>
            <w:r>
              <w:rPr>
                <w:rFonts w:ascii="Times New Roman" w:eastAsia="바탕" w:hAnsi="Times New Roman" w:cs="Times New Roman"/>
                <w:sz w:val="18"/>
                <w:szCs w:val="18"/>
              </w:rPr>
              <w:t>: (13) Lenovo, CATT, Nokia, MTek, LG, Intel, NEC, CMCC, Xiaomi, Covinda, DCM, E///, FW</w:t>
            </w:r>
          </w:p>
          <w:p w14:paraId="257B4577" w14:textId="77777777" w:rsidR="00CA275E" w:rsidRDefault="00F503B1">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4</w:t>
            </w:r>
            <w:r>
              <w:rPr>
                <w:rFonts w:ascii="Times New Roman" w:eastAsia="바탕" w:hAnsi="Times New Roman" w:cs="Times New Roman"/>
                <w:sz w:val="18"/>
                <w:szCs w:val="18"/>
              </w:rPr>
              <w:t>: (</w:t>
            </w:r>
            <w:r>
              <w:rPr>
                <w:rFonts w:ascii="Times New Roman" w:eastAsia="바탕" w:hAnsi="Times New Roman" w:cs="Times New Roman" w:hint="eastAsia"/>
                <w:sz w:val="18"/>
                <w:szCs w:val="18"/>
              </w:rPr>
              <w:t>10</w:t>
            </w:r>
            <w:r>
              <w:rPr>
                <w:rFonts w:ascii="Times New Roman" w:eastAsia="바탕" w:hAnsi="Times New Roman" w:cs="Times New Roman"/>
                <w:sz w:val="18"/>
                <w:szCs w:val="18"/>
              </w:rPr>
              <w:t>) Oppo, Lenovo, QC, CATT, Vivo, LG, Spreadtrum, Apple, E///</w:t>
            </w:r>
            <w:r>
              <w:rPr>
                <w:rFonts w:ascii="Times New Roman" w:eastAsia="바탕" w:hAnsi="Times New Roman" w:cs="Times New Roman" w:hint="eastAsia"/>
                <w:sz w:val="18"/>
                <w:szCs w:val="18"/>
              </w:rPr>
              <w:t>, ZTE</w:t>
            </w:r>
          </w:p>
          <w:p w14:paraId="0524A34D" w14:textId="77777777" w:rsidR="00CA275E" w:rsidRDefault="00CA275E">
            <w:pPr>
              <w:rPr>
                <w:rFonts w:ascii="Times New Roman" w:eastAsia="바탕" w:hAnsi="Times New Roman" w:cs="Times New Roman"/>
                <w:sz w:val="18"/>
                <w:szCs w:val="18"/>
              </w:rPr>
            </w:pPr>
          </w:p>
          <w:p w14:paraId="6999844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바탕" w:hAnsi="Times New Roman" w:cs="Times New Roman"/>
                <w:sz w:val="18"/>
                <w:szCs w:val="18"/>
              </w:rPr>
            </w:pPr>
          </w:p>
          <w:p w14:paraId="5FD574A1"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2.4</w:t>
            </w:r>
            <w:r>
              <w:rPr>
                <w:rFonts w:ascii="Times New Roman" w:eastAsia="바탕"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b/>
                <w:bCs/>
                <w:sz w:val="18"/>
                <w:szCs w:val="18"/>
              </w:rPr>
              <w:t>Support two sets of power control parameters for FR1:</w:t>
            </w:r>
            <w:r>
              <w:rPr>
                <w:rFonts w:ascii="Times New Roman" w:eastAsia="바탕" w:hAnsi="Times New Roman" w:cs="Times New Roman"/>
                <w:sz w:val="18"/>
                <w:szCs w:val="18"/>
                <w:u w:val="single"/>
              </w:rPr>
              <w:t xml:space="preserve"> </w:t>
            </w:r>
            <w:r>
              <w:rPr>
                <w:rFonts w:ascii="Times New Roman" w:eastAsia="바탕" w:hAnsi="Times New Roman" w:cs="Times New Roman"/>
                <w:sz w:val="18"/>
                <w:szCs w:val="18"/>
              </w:rPr>
              <w:t>FW, Oppo, Lenovo, ZTE, CATT, Nokia, SS, Apple, DCM</w:t>
            </w:r>
          </w:p>
          <w:p w14:paraId="4F5A7017" w14:textId="77777777" w:rsidR="00CA275E" w:rsidRDefault="00CA275E">
            <w:pPr>
              <w:rPr>
                <w:rFonts w:ascii="Times New Roman" w:eastAsia="바탕" w:hAnsi="Times New Roman" w:cs="Times New Roman"/>
                <w:sz w:val="18"/>
                <w:szCs w:val="18"/>
              </w:rPr>
            </w:pPr>
          </w:p>
          <w:p w14:paraId="5B8B0123"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Details of configuration/indication and association to a PUCCH resource:</w:t>
            </w:r>
          </w:p>
          <w:p w14:paraId="7EB7934C" w14:textId="77777777" w:rsidR="00CA275E" w:rsidRDefault="00F503B1">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RRC configured two sets: CATT, FW, Lenovo</w:t>
            </w:r>
          </w:p>
          <w:p w14:paraId="639AC6EA" w14:textId="77777777" w:rsidR="00CA275E" w:rsidRDefault="00F503B1">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 xml:space="preserve">Activated using the same RRC/MAC-CE of </w:t>
            </w:r>
            <w:r>
              <w:rPr>
                <w:rFonts w:ascii="Times New Roman" w:eastAsia="바탕" w:hAnsi="Times New Roman" w:cs="Times New Roman"/>
                <w:sz w:val="18"/>
                <w:szCs w:val="18"/>
              </w:rPr>
              <w:lastRenderedPageBreak/>
              <w:t>spatial relation info: QC, SS (alt.2)</w:t>
            </w:r>
          </w:p>
          <w:p w14:paraId="43CDE609" w14:textId="77777777" w:rsidR="00CA275E" w:rsidRDefault="00F503B1">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A new MAC-CE to update power control parameters for PUCCH resource (or list): Apple</w:t>
            </w:r>
          </w:p>
          <w:p w14:paraId="4CFEB7BE" w14:textId="77777777" w:rsidR="00CA275E" w:rsidRDefault="00F503B1">
            <w:pPr>
              <w:pStyle w:val="af6"/>
              <w:numPr>
                <w:ilvl w:val="0"/>
                <w:numId w:val="16"/>
              </w:numPr>
              <w:rPr>
                <w:rFonts w:ascii="Times New Roman" w:eastAsia="바탕" w:hAnsi="Times New Roman" w:cs="Times New Roman"/>
                <w:sz w:val="18"/>
                <w:szCs w:val="18"/>
              </w:rPr>
            </w:pPr>
            <w:r>
              <w:rPr>
                <w:rFonts w:ascii="Times New Roman" w:eastAsia="맑은 고딕" w:hAnsi="Times New Roman" w:cs="Times New Roman"/>
                <w:sz w:val="18"/>
                <w:szCs w:val="18"/>
              </w:rPr>
              <w:t>Enhance the default PUCCH power control without providing spatial relation info: SS (alt.1), Oppo</w:t>
            </w:r>
          </w:p>
          <w:p w14:paraId="62DBD102" w14:textId="77777777" w:rsidR="00CA275E" w:rsidRDefault="00F503B1">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Associate the PUCCH resource with the 1st and 2nd lowest ID PC parameters – LG</w:t>
            </w:r>
          </w:p>
          <w:p w14:paraId="25EE2387" w14:textId="77777777" w:rsidR="00CA275E" w:rsidRDefault="00CA275E">
            <w:pPr>
              <w:pStyle w:val="af6"/>
              <w:ind w:left="360"/>
              <w:rPr>
                <w:rFonts w:ascii="Times New Roman" w:eastAsia="바탕" w:hAnsi="Times New Roman" w:cs="Times New Roman"/>
                <w:sz w:val="18"/>
                <w:szCs w:val="18"/>
              </w:rPr>
            </w:pPr>
          </w:p>
        </w:tc>
        <w:tc>
          <w:tcPr>
            <w:tcW w:w="3202" w:type="dxa"/>
          </w:tcPr>
          <w:p w14:paraId="3BD5B7CD"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There is good support for extending the power control parameters for FR1 M-TRP operation. </w:t>
            </w:r>
          </w:p>
          <w:p w14:paraId="10F91170" w14:textId="77777777" w:rsidR="00CA275E" w:rsidRDefault="00CA275E">
            <w:pPr>
              <w:rPr>
                <w:rFonts w:ascii="Times New Roman" w:eastAsia="바탕" w:hAnsi="Times New Roman" w:cs="Times New Roman"/>
                <w:sz w:val="18"/>
                <w:szCs w:val="18"/>
              </w:rPr>
            </w:pPr>
          </w:p>
          <w:p w14:paraId="3E1EA09F" w14:textId="77777777" w:rsidR="00CA275E" w:rsidRDefault="00F503B1">
            <w:pPr>
              <w:contextualSpacing/>
              <w:rPr>
                <w:rFonts w:ascii="Times New Roman" w:eastAsia="바탕" w:hAnsi="Times New Roman" w:cs="Times New Roman"/>
                <w:bCs/>
                <w:sz w:val="14"/>
                <w:szCs w:val="14"/>
              </w:rPr>
            </w:pPr>
            <w:r>
              <w:rPr>
                <w:rFonts w:ascii="Times New Roman" w:eastAsia="바탕"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바탕" w:hAnsi="Times New Roman" w:cs="Times New Roman"/>
                <w:sz w:val="18"/>
                <w:szCs w:val="18"/>
                <w:highlight w:val="yellow"/>
              </w:rPr>
            </w:pPr>
          </w:p>
          <w:p w14:paraId="2BC63951"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lastRenderedPageBreak/>
              <w:t>Check FL proposal 2.5</w:t>
            </w:r>
          </w:p>
        </w:tc>
      </w:tr>
      <w:tr w:rsidR="00CA275E" w14:paraId="4495A75B" w14:textId="77777777">
        <w:trPr>
          <w:trHeight w:val="246"/>
        </w:trPr>
        <w:tc>
          <w:tcPr>
            <w:tcW w:w="2547" w:type="dxa"/>
          </w:tcPr>
          <w:p w14:paraId="640C67EB"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Frequency hopping for Scheme 1</w:t>
            </w:r>
          </w:p>
        </w:tc>
        <w:tc>
          <w:tcPr>
            <w:tcW w:w="3857" w:type="dxa"/>
          </w:tcPr>
          <w:p w14:paraId="4AFB9DA1"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b/>
                <w:bCs/>
                <w:sz w:val="18"/>
                <w:szCs w:val="18"/>
              </w:rPr>
              <w:t>FH applied per beam (scheme 1):</w:t>
            </w:r>
            <w:r>
              <w:rPr>
                <w:rFonts w:ascii="Times New Roman" w:eastAsia="바탕" w:hAnsi="Times New Roman" w:cs="Times New Roman"/>
                <w:sz w:val="18"/>
                <w:szCs w:val="18"/>
              </w:rPr>
              <w:t xml:space="preserve"> Lenovo, QC</w:t>
            </w:r>
          </w:p>
        </w:tc>
        <w:tc>
          <w:tcPr>
            <w:tcW w:w="3202" w:type="dxa"/>
          </w:tcPr>
          <w:p w14:paraId="31DAFB9C"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2.6</w:t>
            </w:r>
          </w:p>
          <w:p w14:paraId="6D969316" w14:textId="77777777" w:rsidR="00CA275E" w:rsidRDefault="00CA275E">
            <w:pPr>
              <w:rPr>
                <w:rFonts w:ascii="Times New Roman" w:eastAsia="바탕"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Confirm working assumption: Intel, CMCC, Xiaomi</w:t>
            </w:r>
          </w:p>
          <w:p w14:paraId="107BB56F" w14:textId="77777777" w:rsidR="00CA275E" w:rsidRDefault="00CA275E">
            <w:pPr>
              <w:rPr>
                <w:rFonts w:ascii="Times New Roman" w:eastAsia="바탕" w:hAnsi="Times New Roman" w:cs="Times New Roman"/>
                <w:sz w:val="18"/>
                <w:szCs w:val="18"/>
              </w:rPr>
            </w:pPr>
          </w:p>
          <w:p w14:paraId="74EC1C6B"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Study impact due to flexible DL symbols: LG</w:t>
            </w:r>
          </w:p>
          <w:p w14:paraId="210B1E73" w14:textId="77777777" w:rsidR="00CA275E" w:rsidRDefault="00CA275E">
            <w:pPr>
              <w:rPr>
                <w:rFonts w:ascii="Times New Roman" w:eastAsia="바탕" w:hAnsi="Times New Roman" w:cs="Times New Roman"/>
                <w:sz w:val="18"/>
                <w:szCs w:val="18"/>
              </w:rPr>
            </w:pPr>
          </w:p>
          <w:p w14:paraId="429BD2B5" w14:textId="77777777" w:rsidR="00CA275E" w:rsidRDefault="00F503B1">
            <w:p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2.7</w:t>
            </w:r>
          </w:p>
          <w:p w14:paraId="33A0D517" w14:textId="77777777" w:rsidR="00CA275E" w:rsidRDefault="00CA275E">
            <w:pPr>
              <w:rPr>
                <w:rFonts w:ascii="Times New Roman" w:eastAsia="바탕"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바탕" w:hAnsi="Times New Roman" w:cs="Times New Roman"/>
                <w:b/>
                <w:bCs/>
                <w:sz w:val="18"/>
                <w:szCs w:val="18"/>
              </w:rPr>
              <w:t>Support dynamic switch</w:t>
            </w:r>
            <w:r>
              <w:rPr>
                <w:rFonts w:ascii="Times New Roman" w:eastAsia="바탕" w:hAnsi="Times New Roman" w:cs="Times New Roman"/>
                <w:sz w:val="18"/>
                <w:szCs w:val="18"/>
              </w:rPr>
              <w:t>: Nokia, Intel, Spreadtrum,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Several companies provided details. From FL perspective, similar to Rel-16 URLLC schemes, RAN1 can discuss supporting dynamic switching of S-TRP and M-TRP modes. </w:t>
            </w:r>
          </w:p>
          <w:p w14:paraId="5FC2D710"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2.8</w:t>
            </w:r>
          </w:p>
          <w:p w14:paraId="50C16909" w14:textId="77777777" w:rsidR="00CA275E" w:rsidRDefault="00CA275E">
            <w:pPr>
              <w:rPr>
                <w:rFonts w:ascii="Times New Roman" w:eastAsia="바탕"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b/>
                <w:bCs/>
                <w:sz w:val="18"/>
                <w:szCs w:val="18"/>
              </w:rPr>
              <w:t>PUCCH grouping for S-TRP and M-TRP</w:t>
            </w:r>
            <w:r>
              <w:rPr>
                <w:rFonts w:ascii="Times New Roman" w:eastAsia="바탕" w:hAnsi="Times New Roman" w:cs="Times New Roman"/>
                <w:sz w:val="18"/>
                <w:szCs w:val="18"/>
              </w:rPr>
              <w:t>: Intel, ZTE</w:t>
            </w:r>
          </w:p>
        </w:tc>
        <w:tc>
          <w:tcPr>
            <w:tcW w:w="3202" w:type="dxa"/>
          </w:tcPr>
          <w:p w14:paraId="22AA08E3"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MAC-CE design details are up to RAN2. </w:t>
            </w:r>
          </w:p>
          <w:p w14:paraId="7023B3B8"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바탕"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Multiple PUCCH resources</w:t>
            </w:r>
          </w:p>
        </w:tc>
        <w:tc>
          <w:tcPr>
            <w:tcW w:w="3857" w:type="dxa"/>
          </w:tcPr>
          <w:p w14:paraId="43CEC6CC"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Multiple PUCCH resources: </w:t>
            </w:r>
          </w:p>
          <w:p w14:paraId="6EAD6290" w14:textId="77777777" w:rsidR="00CA275E" w:rsidRDefault="00F503B1">
            <w:pPr>
              <w:pStyle w:val="af6"/>
              <w:numPr>
                <w:ilvl w:val="0"/>
                <w:numId w:val="17"/>
              </w:numPr>
              <w:tabs>
                <w:tab w:val="left" w:pos="420"/>
              </w:tabs>
              <w:rPr>
                <w:rFonts w:ascii="Times New Roman" w:eastAsia="바탕" w:hAnsi="Times New Roman" w:cs="Times New Roman"/>
                <w:sz w:val="18"/>
                <w:szCs w:val="18"/>
              </w:rPr>
            </w:pPr>
            <w:r>
              <w:rPr>
                <w:rFonts w:ascii="Times New Roman" w:eastAsia="바탕" w:hAnsi="Times New Roman" w:cs="Times New Roman"/>
                <w:b/>
                <w:bCs/>
                <w:sz w:val="18"/>
                <w:szCs w:val="18"/>
              </w:rPr>
              <w:t>Yes</w:t>
            </w:r>
            <w:r>
              <w:rPr>
                <w:rFonts w:ascii="Times New Roman" w:eastAsia="바탕" w:hAnsi="Times New Roman" w:cs="Times New Roman"/>
                <w:sz w:val="18"/>
                <w:szCs w:val="18"/>
              </w:rPr>
              <w:t>: FW, InterDigital, Lenovo, LG, SS, TCL</w:t>
            </w:r>
          </w:p>
          <w:p w14:paraId="0CAB2215" w14:textId="77777777" w:rsidR="00CA275E" w:rsidRDefault="00F503B1">
            <w:pPr>
              <w:pStyle w:val="af6"/>
              <w:numPr>
                <w:ilvl w:val="0"/>
                <w:numId w:val="17"/>
              </w:numPr>
              <w:tabs>
                <w:tab w:val="left" w:pos="420"/>
              </w:tabs>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Oppo, Vivo, DCM</w:t>
            </w:r>
          </w:p>
          <w:p w14:paraId="1C47252C" w14:textId="77777777" w:rsidR="00CA275E" w:rsidRDefault="00CA275E">
            <w:pPr>
              <w:rPr>
                <w:rFonts w:ascii="Times New Roman" w:eastAsia="바탕" w:hAnsi="Times New Roman" w:cs="Times New Roman"/>
                <w:sz w:val="18"/>
                <w:szCs w:val="18"/>
              </w:rPr>
            </w:pPr>
          </w:p>
          <w:p w14:paraId="7069BC88" w14:textId="77777777" w:rsidR="00CA275E" w:rsidRDefault="00CA275E">
            <w:pPr>
              <w:rPr>
                <w:rFonts w:ascii="Times New Roman" w:eastAsia="바탕" w:hAnsi="Times New Roman" w:cs="Times New Roman"/>
                <w:sz w:val="18"/>
                <w:szCs w:val="18"/>
              </w:rPr>
            </w:pPr>
          </w:p>
        </w:tc>
        <w:tc>
          <w:tcPr>
            <w:tcW w:w="3202" w:type="dxa"/>
          </w:tcPr>
          <w:p w14:paraId="2372AC69"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바탕" w:hAnsi="Times New Roman" w:cs="Times New Roman"/>
                <w:sz w:val="18"/>
                <w:szCs w:val="18"/>
              </w:rPr>
            </w:pPr>
          </w:p>
        </w:tc>
      </w:tr>
    </w:tbl>
    <w:p w14:paraId="4021E64B" w14:textId="77777777" w:rsidR="00CA275E" w:rsidRDefault="00CA275E">
      <w:pPr>
        <w:rPr>
          <w:rFonts w:ascii="Times New Roman" w:eastAsia="바탕" w:hAnsi="Times New Roman" w:cs="Times New Roman"/>
          <w:sz w:val="16"/>
          <w:szCs w:val="16"/>
        </w:rPr>
      </w:pPr>
    </w:p>
    <w:p w14:paraId="6F8CB4DA" w14:textId="77777777" w:rsidR="00CA275E" w:rsidRDefault="00CA275E"/>
    <w:p w14:paraId="0402F57A" w14:textId="77777777" w:rsidR="00CA275E" w:rsidRDefault="00F503B1">
      <w:pPr>
        <w:pStyle w:val="2"/>
        <w:numPr>
          <w:ilvl w:val="0"/>
          <w:numId w:val="0"/>
        </w:numPr>
        <w:ind w:left="1077" w:hanging="1077"/>
        <w:rPr>
          <w:color w:val="auto"/>
          <w:szCs w:val="18"/>
        </w:rPr>
      </w:pPr>
      <w:r>
        <w:rPr>
          <w:color w:val="auto"/>
          <w:szCs w:val="18"/>
        </w:rPr>
        <w:lastRenderedPageBreak/>
        <w:t xml:space="preserve">2.2 </w:t>
      </w:r>
      <w:r>
        <w:rPr>
          <w:color w:val="auto"/>
          <w:szCs w:val="18"/>
        </w:rPr>
        <w:tab/>
        <w:t>FL proposals</w:t>
      </w:r>
    </w:p>
    <w:p w14:paraId="008FFA8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14:paraId="40783C54" w14:textId="77777777" w:rsidR="00CA275E" w:rsidRDefault="00F503B1">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14:paraId="5FAF3100" w14:textId="77777777" w:rsidR="00CA275E" w:rsidRDefault="00CA275E">
      <w:pPr>
        <w:rPr>
          <w:rFonts w:ascii="Times New Roman" w:eastAsia="바탕" w:hAnsi="Times New Roman" w:cs="Times New Roman"/>
          <w:sz w:val="18"/>
          <w:szCs w:val="18"/>
        </w:rPr>
      </w:pPr>
    </w:p>
    <w:p w14:paraId="5EF7C449"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Values for the total number of repetitions at least contain values 2, 4, and 8.  </w:t>
      </w:r>
    </w:p>
    <w:p w14:paraId="33F4D5B7"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iCs/>
          <w:sz w:val="18"/>
          <w:szCs w:val="18"/>
        </w:rPr>
        <w:t>PUCCH-config</w:t>
      </w:r>
      <w:r>
        <w:rPr>
          <w:rFonts w:ascii="Times New Roman" w:eastAsia="바탕" w:hAnsi="Times New Roman" w:cs="Times New Roman"/>
          <w:sz w:val="18"/>
          <w:szCs w:val="18"/>
        </w:rPr>
        <w:t xml:space="preserve"> is 8, per TRP limit is 4). </w:t>
      </w:r>
    </w:p>
    <w:p w14:paraId="52B7957C"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Support the dynamic indication of the number of repetitions</w:t>
      </w:r>
    </w:p>
    <w:p w14:paraId="67EEA53D" w14:textId="77777777" w:rsidR="00CA275E" w:rsidRDefault="00F503B1">
      <w:pPr>
        <w:pStyle w:val="af6"/>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highlight w:val="yellow"/>
        </w:rPr>
        <w:t>FFS#1</w:t>
      </w:r>
      <w:r>
        <w:rPr>
          <w:rFonts w:ascii="Times New Roman" w:eastAsia="바탕" w:hAnsi="Times New Roman" w:cs="Times New Roman"/>
          <w:sz w:val="18"/>
          <w:szCs w:val="18"/>
        </w:rPr>
        <w:t xml:space="preserve">: Defining the exact method of dynamic indication </w:t>
      </w:r>
    </w:p>
    <w:p w14:paraId="49460447" w14:textId="77777777" w:rsidR="00CA275E" w:rsidRDefault="00F503B1">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Alt.1: Discuss the solution in Rel-17 feMIMO</w:t>
      </w:r>
    </w:p>
    <w:p w14:paraId="1E1EFFF2" w14:textId="77777777" w:rsidR="00CA275E" w:rsidRDefault="00F503B1">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Alt.2: Refer the design details to Rel-17 coverage enhancement. </w:t>
      </w:r>
    </w:p>
    <w:p w14:paraId="264DACD3" w14:textId="77777777" w:rsidR="00CA275E" w:rsidRDefault="00CA275E">
      <w:pPr>
        <w:pStyle w:val="af6"/>
        <w:ind w:left="1080"/>
        <w:rPr>
          <w:rFonts w:ascii="Times New Roman" w:eastAsia="바탕"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271753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A0F5828"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49B5CA6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바탕"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Values for the total number of repetitions at least contain values 2, 4, and 8.  </w:t>
            </w:r>
          </w:p>
          <w:p w14:paraId="14E1F24A" w14:textId="77777777" w:rsidR="00CA275E" w:rsidRDefault="00F503B1">
            <w:pPr>
              <w:pStyle w:val="af6"/>
              <w:numPr>
                <w:ilvl w:val="1"/>
                <w:numId w:val="19"/>
              </w:numPr>
              <w:rPr>
                <w:rFonts w:ascii="Times New Roman" w:eastAsia="맑은 고딕" w:hAnsi="Times New Roman" w:cs="Times New Roman"/>
                <w:color w:val="3B3838" w:themeColor="background2" w:themeShade="40"/>
                <w:sz w:val="18"/>
                <w:szCs w:val="18"/>
              </w:rPr>
            </w:pPr>
            <w:r>
              <w:rPr>
                <w:rFonts w:ascii="Times New Roman" w:eastAsia="바탕"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Huawei, HiSilicon</w:t>
            </w:r>
          </w:p>
        </w:tc>
        <w:tc>
          <w:tcPr>
            <w:tcW w:w="7512" w:type="dxa"/>
          </w:tcPr>
          <w:p w14:paraId="5606151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0793653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AD9361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0912693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p w14:paraId="555C832F"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iCs/>
                <w:sz w:val="18"/>
                <w:szCs w:val="18"/>
              </w:rPr>
              <w:t>PUCCH-config</w:t>
            </w:r>
            <w:r>
              <w:rPr>
                <w:rFonts w:ascii="Times New Roman" w:eastAsia="바탕" w:hAnsi="Times New Roman" w:cs="Times New Roman"/>
                <w:sz w:val="18"/>
                <w:szCs w:val="18"/>
              </w:rPr>
              <w:t xml:space="preserve"> is 8, per TRP limit is 4). </w:t>
            </w:r>
          </w:p>
          <w:p w14:paraId="59218DF8"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Support the dynamic indication of the number of repetitions</w:t>
            </w:r>
          </w:p>
          <w:p w14:paraId="77505282" w14:textId="77777777" w:rsidR="00CA275E" w:rsidRDefault="00F503B1">
            <w:pPr>
              <w:pStyle w:val="af6"/>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highlight w:val="yellow"/>
              </w:rPr>
              <w:t>FFS#1</w:t>
            </w:r>
            <w:r>
              <w:rPr>
                <w:rFonts w:ascii="Times New Roman" w:eastAsia="바탕" w:hAnsi="Times New Roman" w:cs="Times New Roman"/>
                <w:sz w:val="18"/>
                <w:szCs w:val="18"/>
              </w:rPr>
              <w:t xml:space="preserve">: Defining the exact method of dynamic indication </w:t>
            </w:r>
          </w:p>
          <w:p w14:paraId="5F7A4940" w14:textId="77777777" w:rsidR="00CA275E" w:rsidRDefault="00F503B1">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Alt.1: Discuss the solution in Rel-17 feMIMO</w:t>
            </w:r>
          </w:p>
          <w:p w14:paraId="7158F82F" w14:textId="77777777" w:rsidR="00CA275E" w:rsidRDefault="00F503B1">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b/>
                <w:bCs/>
                <w:sz w:val="18"/>
                <w:szCs w:val="18"/>
                <w:u w:val="single"/>
              </w:rPr>
              <w:t>Proposal 2</w:t>
            </w:r>
            <w:r>
              <w:rPr>
                <w:rFonts w:ascii="Times New Roman" w:eastAsia="맑은 고딕" w:hAnsi="Times New Roman" w:cs="Times New Roman"/>
                <w:sz w:val="18"/>
                <w:szCs w:val="18"/>
                <w:u w:val="single"/>
              </w:rPr>
              <w:t xml:space="preserve">: </w:t>
            </w:r>
            <w:r>
              <w:rPr>
                <w:rFonts w:ascii="Times New Roman" w:eastAsia="맑은 고딕" w:hAnsi="Times New Roman" w:cs="Times New Roman"/>
                <w:sz w:val="18"/>
                <w:szCs w:val="18"/>
              </w:rPr>
              <w:t>MTek, HW, LG companies have concerns</w:t>
            </w:r>
          </w:p>
          <w:p w14:paraId="7A6B6C31"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14:paraId="7402A53C" w14:textId="77777777" w:rsidR="00CA275E" w:rsidRDefault="00F503B1">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맑은 고딕"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b/>
                <w:bCs/>
                <w:sz w:val="18"/>
                <w:szCs w:val="18"/>
                <w:u w:val="single"/>
              </w:rPr>
              <w:lastRenderedPageBreak/>
              <w:t>Proposal 2.2</w:t>
            </w:r>
            <w:r>
              <w:rPr>
                <w:rFonts w:ascii="Times New Roman" w:eastAsia="맑은 고딕"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7298DE34"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Values for the total number of repetitions at least contain values 2, 4, and 8.  </w:t>
            </w:r>
          </w:p>
          <w:p w14:paraId="5B4D680F" w14:textId="77777777" w:rsidR="00CA275E" w:rsidRDefault="00F503B1">
            <w:pPr>
              <w:pStyle w:val="af6"/>
              <w:numPr>
                <w:ilvl w:val="1"/>
                <w:numId w:val="19"/>
              </w:numPr>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ab/>
              <w:t>FFS: maximum repetition number can be extended to 16.</w:t>
            </w:r>
          </w:p>
          <w:p w14:paraId="439DE615"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iCs/>
                <w:sz w:val="18"/>
                <w:szCs w:val="18"/>
              </w:rPr>
              <w:t>PUCCH-config</w:t>
            </w:r>
            <w:r>
              <w:rPr>
                <w:rFonts w:ascii="Times New Roman" w:eastAsia="바탕" w:hAnsi="Times New Roman" w:cs="Times New Roman"/>
                <w:sz w:val="18"/>
                <w:szCs w:val="18"/>
              </w:rPr>
              <w:t xml:space="preserve"> is 8, per TRP limit is 4). </w:t>
            </w:r>
          </w:p>
          <w:p w14:paraId="1B909D48" w14:textId="77777777" w:rsidR="00CA275E" w:rsidRDefault="00F503B1">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Support the dynamic indication of the number of repetitions</w:t>
            </w:r>
          </w:p>
          <w:p w14:paraId="15EE8AFB" w14:textId="77777777" w:rsidR="00CA275E" w:rsidRDefault="00F503B1">
            <w:pPr>
              <w:pStyle w:val="af6"/>
              <w:numPr>
                <w:ilvl w:val="1"/>
                <w:numId w:val="19"/>
              </w:numPr>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5EF123A"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9C80F62"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Ok with the proposals, but we are still not sure why “</w:t>
            </w:r>
            <w:r>
              <w:rPr>
                <w:rFonts w:ascii="Times New Roman" w:eastAsia="바탕" w:hAnsi="Times New Roman" w:cs="Times New Roman"/>
                <w:sz w:val="18"/>
                <w:szCs w:val="18"/>
              </w:rPr>
              <w:t>When using Rel-15 PUCCH repetition framework</w:t>
            </w:r>
            <w:r>
              <w:rPr>
                <w:rFonts w:ascii="Times New Roman" w:eastAsia="맑은 고딕"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SimSun"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14:paraId="64CDD632" w14:textId="77777777" w:rsidR="00CA275E" w:rsidRDefault="00F503B1">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바탕"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바탕"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af6"/>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af6"/>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lastRenderedPageBreak/>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af6"/>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50421B54"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131F3372"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054C4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794CB5B4" w14:textId="77777777" w:rsidR="00CA275E" w:rsidRDefault="00F503B1">
            <w:pPr>
              <w:pStyle w:val="af6"/>
              <w:numPr>
                <w:ilvl w:val="1"/>
                <w:numId w:val="19"/>
              </w:numPr>
              <w:rPr>
                <w:rFonts w:ascii="Times New Roman" w:eastAsia="바탕" w:hAnsi="Times New Roman" w:cs="Times New Roman"/>
                <w:color w:val="FF0000"/>
                <w:sz w:val="18"/>
                <w:szCs w:val="18"/>
                <w:highlight w:val="yellow"/>
              </w:rPr>
            </w:pPr>
            <w:r>
              <w:rPr>
                <w:rFonts w:ascii="Times New Roman" w:eastAsia="바탕"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8043977"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15098F6E"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4C74AEB2" w14:textId="07C327ED"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D66C546" w14:textId="77777777"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552686CA" w14:textId="0A35B1F9"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52298" w14:paraId="00D7E5E9" w14:textId="77777777">
        <w:tc>
          <w:tcPr>
            <w:tcW w:w="2122" w:type="dxa"/>
          </w:tcPr>
          <w:p w14:paraId="6A316E62" w14:textId="65E9B8C4" w:rsidR="00B52298" w:rsidRDefault="00B52298"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1B537457" w14:textId="77777777" w:rsidR="00B52298" w:rsidRPr="007F5460" w:rsidRDefault="00B52298" w:rsidP="00B52298">
            <w:pPr>
              <w:adjustRightInd w:val="0"/>
              <w:snapToGrid w:val="0"/>
              <w:spacing w:before="60"/>
              <w:rPr>
                <w:rFonts w:ascii="Times New Roman" w:eastAsia="SimSun" w:hAnsi="Times New Roman" w:cs="Times New Roman"/>
                <w:sz w:val="18"/>
                <w:szCs w:val="18"/>
              </w:rPr>
            </w:pPr>
            <w:r w:rsidRPr="007F5460">
              <w:rPr>
                <w:rFonts w:ascii="Times New Roman" w:eastAsia="SimSun" w:hAnsi="Times New Roman" w:cs="Times New Roman"/>
                <w:sz w:val="18"/>
                <w:szCs w:val="18"/>
              </w:rPr>
              <w:t>Support Proposal 2.1</w:t>
            </w:r>
          </w:p>
          <w:p w14:paraId="0564A343" w14:textId="6BA2DC95" w:rsidR="00B52298" w:rsidRDefault="00B52298" w:rsidP="00B52298">
            <w:pPr>
              <w:adjustRightInd w:val="0"/>
              <w:snapToGrid w:val="0"/>
              <w:spacing w:before="60"/>
              <w:rPr>
                <w:rFonts w:ascii="Times New Roman" w:eastAsia="SimSun" w:hAnsi="Times New Roman" w:cs="Times New Roman"/>
                <w:sz w:val="18"/>
                <w:szCs w:val="18"/>
              </w:rPr>
            </w:pPr>
            <w:r w:rsidRPr="007F5460">
              <w:rPr>
                <w:rFonts w:ascii="Times New Roman" w:eastAsia="SimSun" w:hAnsi="Times New Roman" w:cs="Times New Roman"/>
                <w:sz w:val="18"/>
                <w:szCs w:val="18"/>
              </w:rPr>
              <w:t>Support Proposal 2.2</w:t>
            </w:r>
            <w:r>
              <w:rPr>
                <w:rFonts w:ascii="Times New Roman" w:eastAsia="SimSun" w:hAnsi="Times New Roman" w:cs="Times New Roman"/>
                <w:sz w:val="18"/>
                <w:szCs w:val="18"/>
              </w:rPr>
              <w:t>. We are also fine with the suggested FFS point from OPPO.</w:t>
            </w:r>
          </w:p>
        </w:tc>
      </w:tr>
      <w:tr w:rsidR="002C1F02" w14:paraId="7BB5B7A1" w14:textId="77777777">
        <w:tc>
          <w:tcPr>
            <w:tcW w:w="2122" w:type="dxa"/>
          </w:tcPr>
          <w:p w14:paraId="65A7B9C7" w14:textId="6B6BDA4E" w:rsidR="002C1F02" w:rsidRDefault="002C1F02"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6E8EEA0C" w14:textId="28A270C2" w:rsidR="002C1F02" w:rsidRPr="007F5460" w:rsidRDefault="002C1F02" w:rsidP="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B02A0" w14:paraId="13C2921D" w14:textId="77777777">
        <w:tc>
          <w:tcPr>
            <w:tcW w:w="2122" w:type="dxa"/>
          </w:tcPr>
          <w:p w14:paraId="66A3E123" w14:textId="2A6C1E7B" w:rsidR="00CB02A0" w:rsidRDefault="00CB02A0"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10DA1427" w14:textId="77777777" w:rsidR="00CB02A0" w:rsidRDefault="00CB02A0" w:rsidP="00CB02A0">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are fine with Proposal 2.1 to follow the majority view. We have no doubt there would be performance gain </w:t>
            </w:r>
            <w:r w:rsidRPr="00A42F55">
              <w:rPr>
                <w:rFonts w:ascii="Times New Roman" w:eastAsia="맑은 고딕" w:hAnsi="Times New Roman" w:cs="Times New Roman"/>
                <w:sz w:val="18"/>
                <w:szCs w:val="18"/>
              </w:rPr>
              <w:t>for PUCCH format 0 and 2 repetitions in multi-TRP Scheme 1</w:t>
            </w:r>
            <w:r>
              <w:rPr>
                <w:rFonts w:ascii="Times New Roman" w:eastAsia="맑은 고딕" w:hAnsi="Times New Roman" w:cs="Times New Roman"/>
                <w:sz w:val="18"/>
                <w:szCs w:val="18"/>
              </w:rPr>
              <w:t>. However, once a scheme with repetitions within a slot is agreed, it is questionable whether supporting</w:t>
            </w:r>
            <w:r w:rsidRPr="00A42F55">
              <w:rPr>
                <w:rFonts w:ascii="Times New Roman" w:eastAsia="맑은 고딕" w:hAnsi="Times New Roman" w:cs="Times New Roman"/>
                <w:sz w:val="18"/>
                <w:szCs w:val="18"/>
              </w:rPr>
              <w:t xml:space="preserve"> PUCCH format 0 and 2 repetitions in multi-TRP Scheme 1</w:t>
            </w:r>
            <w:r>
              <w:rPr>
                <w:rFonts w:ascii="Times New Roman" w:eastAsia="맑은 고딕" w:hAnsi="Times New Roman" w:cs="Times New Roman"/>
                <w:sz w:val="18"/>
                <w:szCs w:val="18"/>
              </w:rPr>
              <w:t xml:space="preserve"> can provide additional benefit. We are still not convinced why S-TRP PUCCH repetition does not support PUCCH formats 0 and 2, but M-TRP PUCCH inter-slot repetition would be better to support them.</w:t>
            </w:r>
          </w:p>
          <w:p w14:paraId="3800DA46" w14:textId="1943C9E0" w:rsidR="00CB02A0" w:rsidRDefault="00CB02A0" w:rsidP="00CB02A0">
            <w:p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We support FL Proposal 2.2.</w:t>
            </w:r>
          </w:p>
        </w:tc>
      </w:tr>
      <w:tr w:rsidR="004C5E8A" w14:paraId="370FA9A5" w14:textId="77777777">
        <w:tc>
          <w:tcPr>
            <w:tcW w:w="2122" w:type="dxa"/>
          </w:tcPr>
          <w:p w14:paraId="0A05E219" w14:textId="0B949172" w:rsidR="004C5E8A" w:rsidRDefault="004C5E8A"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1EBF96FA" w14:textId="5D9C748A" w:rsidR="004C5E8A" w:rsidRDefault="004C5E8A" w:rsidP="004C5E8A">
            <w:pPr>
              <w:adjustRightInd w:val="0"/>
              <w:snapToGrid w:val="0"/>
              <w:spacing w:before="60"/>
              <w:rPr>
                <w:rFonts w:ascii="Times New Roman" w:eastAsia="맑은 고딕" w:hAnsi="Times New Roman" w:cs="Times New Roman"/>
                <w:sz w:val="18"/>
                <w:szCs w:val="18"/>
              </w:rPr>
            </w:pPr>
            <w:r>
              <w:rPr>
                <w:rFonts w:ascii="Times New Roman" w:eastAsia="SimSun" w:hAnsi="Times New Roman" w:cs="Times New Roman"/>
                <w:sz w:val="18"/>
                <w:szCs w:val="18"/>
              </w:rPr>
              <w:t>Support the proposals.</w:t>
            </w:r>
          </w:p>
        </w:tc>
      </w:tr>
      <w:tr w:rsidR="00B57D35" w14:paraId="081F0AC7" w14:textId="77777777">
        <w:tc>
          <w:tcPr>
            <w:tcW w:w="2122" w:type="dxa"/>
          </w:tcPr>
          <w:p w14:paraId="7F685283" w14:textId="55CB72BC" w:rsidR="00B57D35" w:rsidRDefault="00B57D35"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60326379" w14:textId="0CC8E96C" w:rsidR="00B57D35" w:rsidRDefault="00B57D35"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B165B4" w14:paraId="44914C79" w14:textId="77777777">
        <w:tc>
          <w:tcPr>
            <w:tcW w:w="2122" w:type="dxa"/>
          </w:tcPr>
          <w:p w14:paraId="070BB3FF" w14:textId="1FCA60E2" w:rsidR="00B165B4" w:rsidRDefault="00B165B4"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6704F754" w14:textId="731B1B20" w:rsidR="00B165B4" w:rsidRDefault="00B165B4"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7F11EB" w14:paraId="7BCA6A4C" w14:textId="77777777">
        <w:tc>
          <w:tcPr>
            <w:tcW w:w="2122" w:type="dxa"/>
          </w:tcPr>
          <w:p w14:paraId="2958F179" w14:textId="42414FEB" w:rsidR="007F11EB" w:rsidRDefault="007F11EB" w:rsidP="007F11EB">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5434771D" w14:textId="5EA3C7A8" w:rsidR="007F11EB" w:rsidRDefault="007F11EB" w:rsidP="007F11EB">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E223C5" w14:paraId="73EE2476" w14:textId="77777777">
        <w:tc>
          <w:tcPr>
            <w:tcW w:w="2122" w:type="dxa"/>
          </w:tcPr>
          <w:p w14:paraId="7ABBB069" w14:textId="46DC66A6" w:rsidR="00E223C5" w:rsidRDefault="00E223C5" w:rsidP="00E223C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0D6B998B" w14:textId="105ACAB2" w:rsidR="00E223C5" w:rsidRDefault="00E223C5" w:rsidP="00E223C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lastRenderedPageBreak/>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highlight w:val="yellow"/>
        </w:rPr>
        <w:t>FFS2:</w:t>
      </w:r>
      <w:r>
        <w:rPr>
          <w:rFonts w:ascii="Times New Roman" w:eastAsia="바탕" w:hAnsi="Times New Roman" w:cs="Times New Roman"/>
          <w:sz w:val="18"/>
          <w:szCs w:val="18"/>
        </w:rPr>
        <w:t xml:space="preserve"> Scheme 3 is also supported across multiple slots</w:t>
      </w:r>
    </w:p>
    <w:p w14:paraId="56C5CA86"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af6"/>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af"/>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0AC13E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A47566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5D1137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바탕"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바탕" w:hAnsi="Times New Roman" w:cs="Times New Roman"/>
                <w:color w:val="FF0000"/>
                <w:sz w:val="18"/>
                <w:szCs w:val="18"/>
              </w:rPr>
              <w:t>Rel-17 IIoT for single-TRP.</w:t>
            </w:r>
          </w:p>
          <w:p w14:paraId="2827130A" w14:textId="77777777" w:rsidR="00CA275E" w:rsidRDefault="00CA275E">
            <w:pPr>
              <w:adjustRightInd w:val="0"/>
              <w:snapToGrid w:val="0"/>
              <w:spacing w:before="60"/>
              <w:rPr>
                <w:rFonts w:ascii="Times New Roman" w:eastAsia="바탕" w:hAnsi="Times New Roman" w:cs="Times New Roman"/>
                <w:sz w:val="18"/>
                <w:szCs w:val="18"/>
              </w:rPr>
            </w:pPr>
          </w:p>
          <w:p w14:paraId="7E122F3C" w14:textId="77777777" w:rsidR="00CA275E" w:rsidRDefault="00F503B1">
            <w:p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lastRenderedPageBreak/>
              <w:t>For 7 symbol sub-slot configuration, X = 2</w:t>
            </w:r>
          </w:p>
          <w:p w14:paraId="144A219E" w14:textId="77777777" w:rsidR="00CA275E" w:rsidRDefault="00F503B1">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af6"/>
              <w:numPr>
                <w:ilvl w:val="0"/>
                <w:numId w:val="20"/>
              </w:numPr>
              <w:tabs>
                <w:tab w:val="left" w:pos="420"/>
                <w:tab w:val="left" w:pos="840"/>
              </w:tabs>
              <w:rPr>
                <w:rFonts w:ascii="Times New Roman" w:hAnsi="Times New Roman" w:cs="Times New Roman"/>
                <w:strike/>
                <w:sz w:val="18"/>
                <w:szCs w:val="18"/>
              </w:rPr>
            </w:pPr>
            <w:r>
              <w:rPr>
                <w:rFonts w:ascii="Times New Roman" w:eastAsia="바탕" w:hAnsi="Times New Roman" w:cs="Times New Roman"/>
                <w:strike/>
                <w:sz w:val="18"/>
                <w:szCs w:val="18"/>
                <w:highlight w:val="yellow"/>
              </w:rPr>
              <w:t>FFS2:</w:t>
            </w:r>
            <w:r>
              <w:rPr>
                <w:rFonts w:ascii="Times New Roman" w:eastAsia="바탕" w:hAnsi="Times New Roman" w:cs="Times New Roman"/>
                <w:strike/>
                <w:sz w:val="18"/>
                <w:szCs w:val="18"/>
              </w:rPr>
              <w:t xml:space="preserve"> Scheme 3 is also supported across multiple slots</w:t>
            </w:r>
          </w:p>
          <w:p w14:paraId="2636008A" w14:textId="77777777" w:rsidR="00CA275E" w:rsidRDefault="00F503B1">
            <w:pPr>
              <w:pStyle w:val="af6"/>
              <w:numPr>
                <w:ilvl w:val="1"/>
                <w:numId w:val="20"/>
              </w:numPr>
              <w:tabs>
                <w:tab w:val="left" w:pos="420"/>
                <w:tab w:val="left" w:pos="840"/>
              </w:tabs>
              <w:rPr>
                <w:rFonts w:ascii="Times New Roman" w:hAnsi="Times New Roman" w:cs="Times New Roman"/>
                <w:strike/>
                <w:sz w:val="18"/>
                <w:szCs w:val="18"/>
              </w:rPr>
            </w:pPr>
            <w:r>
              <w:rPr>
                <w:rFonts w:ascii="Times New Roman" w:eastAsia="바탕" w:hAnsi="Times New Roman" w:cs="Times New Roman"/>
                <w:strike/>
                <w:sz w:val="18"/>
                <w:szCs w:val="18"/>
              </w:rPr>
              <w:t xml:space="preserve">Alt.1: </w:t>
            </w:r>
            <w:r>
              <w:rPr>
                <w:rFonts w:ascii="Times New Roman" w:hAnsi="Times New Roman" w:cs="Times New Roman"/>
                <w:strike/>
                <w:sz w:val="18"/>
                <w:szCs w:val="18"/>
              </w:rPr>
              <w:t>extended for multiple slots</w:t>
            </w:r>
          </w:p>
          <w:p w14:paraId="00BF7219" w14:textId="77777777" w:rsidR="00CA275E" w:rsidRDefault="00F503B1">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B88D2E4"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3A5BA5B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af6"/>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af6"/>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highlight w:val="yellow"/>
              </w:rPr>
              <w:t>FFS2:</w:t>
            </w:r>
            <w:r>
              <w:rPr>
                <w:rFonts w:ascii="Times New Roman" w:eastAsia="바탕" w:hAnsi="Times New Roman" w:cs="Times New Roman"/>
                <w:sz w:val="18"/>
                <w:szCs w:val="18"/>
              </w:rPr>
              <w:t xml:space="preserve"> Scheme 3 is also supported across multiple slots</w:t>
            </w:r>
          </w:p>
          <w:p w14:paraId="6BE8A504"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729351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189EB220" w14:textId="77777777" w:rsidR="00CA275E" w:rsidRDefault="00F503B1">
            <w:pPr>
              <w:pStyle w:val="af6"/>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1B2429B4" w14:textId="77777777" w:rsidR="00CA275E" w:rsidRDefault="00F503B1">
            <w:pPr>
              <w:pStyle w:val="af6"/>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2AAA0DE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r>
              <w:rPr>
                <w:rFonts w:ascii="Times New Roman" w:eastAsia="DengXian" w:hAnsi="Times New Roman" w:cs="Times New Roman"/>
                <w:color w:val="3B3838" w:themeColor="background2" w:themeShade="40"/>
                <w:sz w:val="18"/>
                <w:szCs w:val="18"/>
              </w:rPr>
              <w:lastRenderedPageBreak/>
              <w:t>subslot for the repetition.</w:t>
            </w:r>
          </w:p>
          <w:p w14:paraId="1EE82D0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67AA3A2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8869C8E"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631309A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X is preferred to be configurable.</w:t>
            </w:r>
          </w:p>
          <w:p w14:paraId="10799B5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w:t>
            </w:r>
            <w:r>
              <w:rPr>
                <w:rFonts w:ascii="Times New Roman" w:eastAsia="맑은 고딕" w:hAnsi="Times New Roman" w:cs="Times New Roman"/>
                <w:sz w:val="18"/>
                <w:szCs w:val="18"/>
              </w:rPr>
              <w:lastRenderedPageBreak/>
              <w:t xml:space="preserve">for M-TRP. Checked also with the FL of the topic in eIIoT. Here, the agreement is scheme 3 to be supported considering multi-TRP operation. After this agreement, feMIMO may refer the design to eIIoT. </w:t>
            </w:r>
          </w:p>
          <w:p w14:paraId="6A84397D" w14:textId="77777777" w:rsidR="00CA275E" w:rsidRDefault="00F503B1">
            <w:pPr>
              <w:adjustRightInd w:val="0"/>
              <w:snapToGrid w:val="0"/>
              <w:spacing w:before="60"/>
              <w:rPr>
                <w:rFonts w:ascii="Times New Roman" w:eastAsia="바탕" w:hAnsi="Times New Roman" w:cs="Times New Roman"/>
                <w:bCs/>
                <w:iCs/>
                <w:kern w:val="32"/>
                <w:sz w:val="14"/>
                <w:szCs w:val="14"/>
              </w:rPr>
            </w:pPr>
            <w:r>
              <w:rPr>
                <w:rFonts w:ascii="Times New Roman" w:eastAsia="맑은 고딕" w:hAnsi="Times New Roman" w:cs="Times New Roman"/>
                <w:sz w:val="18"/>
                <w:szCs w:val="18"/>
              </w:rPr>
              <w:t>@E///&gt;&gt; please see the definition of scheme 3, “</w:t>
            </w:r>
            <w:r>
              <w:rPr>
                <w:rFonts w:ascii="Times New Roman" w:eastAsia="바탕"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바탕"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If companies wish to support scheme 2, please raise their voice to have a separate proposal.</w:t>
            </w:r>
            <w:r>
              <w:rPr>
                <w:rFonts w:ascii="Times New Roman" w:eastAsia="맑은 고딕"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sz w:val="18"/>
                <w:szCs w:val="18"/>
                <w:u w:val="single"/>
              </w:rPr>
              <w:t xml:space="preserve">Summary on FFS items: </w:t>
            </w:r>
          </w:p>
          <w:tbl>
            <w:tblPr>
              <w:tblStyle w:val="af"/>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X = 2, 4, 8</w:t>
                  </w:r>
                  <w:r>
                    <w:rPr>
                      <w:rFonts w:ascii="Times New Roman" w:eastAsia="맑은 고딕" w:hAnsi="Times New Roman" w:cs="Times New Roman"/>
                      <w:sz w:val="18"/>
                      <w:szCs w:val="18"/>
                    </w:rPr>
                    <w:t>: MTek, DCM</w:t>
                  </w:r>
                </w:p>
                <w:p w14:paraId="14D21554"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Configurable X</w:t>
                  </w:r>
                  <w:r>
                    <w:rPr>
                      <w:rFonts w:ascii="Times New Roman" w:eastAsia="맑은 고딕" w:hAnsi="Times New Roman" w:cs="Times New Roman"/>
                      <w:sz w:val="18"/>
                      <w:szCs w:val="18"/>
                    </w:rPr>
                    <w:t>: IDC, CATT, NEC</w:t>
                  </w:r>
                </w:p>
                <w:p w14:paraId="5A890511"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X = 2</w:t>
                  </w:r>
                  <w:r>
                    <w:rPr>
                      <w:rFonts w:ascii="Times New Roman" w:eastAsia="맑은 고딕" w:hAnsi="Times New Roman" w:cs="Times New Roman"/>
                      <w:sz w:val="18"/>
                      <w:szCs w:val="18"/>
                    </w:rPr>
                    <w:t>: QC, Xiaomi, Spreadtrum</w:t>
                  </w:r>
                </w:p>
              </w:tc>
              <w:tc>
                <w:tcPr>
                  <w:tcW w:w="2429" w:type="dxa"/>
                </w:tcPr>
                <w:p w14:paraId="559436F0"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Alt.1</w:t>
                  </w:r>
                  <w:r>
                    <w:rPr>
                      <w:rFonts w:ascii="Times New Roman" w:eastAsia="맑은 고딕" w:hAnsi="Times New Roman" w:cs="Times New Roman"/>
                      <w:sz w:val="18"/>
                      <w:szCs w:val="18"/>
                    </w:rPr>
                    <w:t>: DCM, MTek, IDC, Lenovo, SS, Fujitsu, Spreadtrum</w:t>
                  </w:r>
                </w:p>
                <w:p w14:paraId="320C8641"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Alt.2</w:t>
                  </w:r>
                  <w:r>
                    <w:rPr>
                      <w:rFonts w:ascii="Times New Roman" w:eastAsia="맑은 고딕"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Alt.1:</w:t>
                  </w:r>
                  <w:r>
                    <w:rPr>
                      <w:rFonts w:ascii="Times New Roman" w:eastAsia="맑은 고딕" w:hAnsi="Times New Roman" w:cs="Times New Roman"/>
                      <w:sz w:val="18"/>
                      <w:szCs w:val="18"/>
                    </w:rPr>
                    <w:t xml:space="preserve"> CATT, Xiaomi, E///, IDC, MTek, DCM, SS, Vivo, Fujitsu, NEC, Spreadtrum</w:t>
                  </w:r>
                </w:p>
              </w:tc>
            </w:tr>
          </w:tbl>
          <w:p w14:paraId="5C56FD98" w14:textId="77777777" w:rsidR="00CA275E" w:rsidRDefault="00CA275E">
            <w:pPr>
              <w:adjustRightInd w:val="0"/>
              <w:snapToGrid w:val="0"/>
              <w:spacing w:before="60"/>
              <w:rPr>
                <w:rFonts w:ascii="Times New Roman" w:eastAsia="맑은 고딕"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af6"/>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52B3D824"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717664FE"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4AB5739B"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96B9B6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af6"/>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바탕" w:hAnsi="Times New Roman" w:cs="Times New Roman"/>
                <w:strike/>
                <w:color w:val="00B050"/>
                <w:sz w:val="18"/>
                <w:szCs w:val="18"/>
              </w:rPr>
              <w:t>refer the design details to Rel-17 eIIoT</w:t>
            </w:r>
          </w:p>
          <w:p w14:paraId="3038BE25"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lastRenderedPageBreak/>
              <w:t>Alt.1: support format 1/3/4</w:t>
            </w:r>
          </w:p>
          <w:p w14:paraId="2A110EF3" w14:textId="77777777" w:rsidR="00CA275E" w:rsidRDefault="00F503B1">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바탕" w:hAnsi="Times New Roman" w:cs="Times New Roman"/>
                <w:color w:val="00B050"/>
                <w:sz w:val="18"/>
                <w:szCs w:val="18"/>
              </w:rPr>
              <w:t>refer the design details related to sub-slot configurations (e.g. value of X) to Rel-17 eIIoT</w:t>
            </w:r>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6536EDE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0BBF460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4168F3FB" w14:textId="77777777" w:rsidR="00CA275E" w:rsidRDefault="00F503B1">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74C34DB5" w14:textId="77777777" w:rsidR="00CA275E" w:rsidRDefault="00F503B1">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바탕" w:hAnsi="Times New Roman" w:cs="Times New Roman"/>
                <w:color w:val="4472C4" w:themeColor="accent1"/>
                <w:sz w:val="18"/>
                <w:szCs w:val="18"/>
              </w:rPr>
              <w:t>refer the design details related to sub-slot configurations (e.g. value of X) to Rel-17 eIIoT</w:t>
            </w:r>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7882601C"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3CAEE52"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590C3F4F" w14:textId="7AAA9F7F"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r w:rsidR="00B52298" w14:paraId="52484B3B" w14:textId="77777777">
        <w:tc>
          <w:tcPr>
            <w:tcW w:w="2122" w:type="dxa"/>
          </w:tcPr>
          <w:p w14:paraId="4BB5086C" w14:textId="113C777F" w:rsidR="00B52298" w:rsidRDefault="00B52298"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7B10E5AE" w14:textId="38F3DA10" w:rsidR="00B52298" w:rsidRDefault="00B52298"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B91816" w14:paraId="3CC88155" w14:textId="77777777">
        <w:tc>
          <w:tcPr>
            <w:tcW w:w="2122" w:type="dxa"/>
          </w:tcPr>
          <w:p w14:paraId="76D3B7A7" w14:textId="3E78650D" w:rsidR="00B91816" w:rsidRDefault="00B91816"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33396AF1" w14:textId="5977320F" w:rsidR="00B91816" w:rsidRDefault="00B91816"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BF1834" w14:paraId="5B83400B" w14:textId="77777777">
        <w:tc>
          <w:tcPr>
            <w:tcW w:w="2122" w:type="dxa"/>
          </w:tcPr>
          <w:p w14:paraId="09FEACD8" w14:textId="553CD2A4" w:rsidR="00BF1834" w:rsidRDefault="00BF1834"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0A3983D5" w14:textId="1969C5F5" w:rsidR="00BF1834" w:rsidRDefault="00BF1834"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4C5E8A" w14:paraId="50A8599D" w14:textId="77777777">
        <w:tc>
          <w:tcPr>
            <w:tcW w:w="2122" w:type="dxa"/>
          </w:tcPr>
          <w:p w14:paraId="1761521B" w14:textId="679A90AA" w:rsidR="004C5E8A" w:rsidRDefault="004C5E8A"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0B979128" w14:textId="2FACC444" w:rsidR="004C5E8A" w:rsidRDefault="004C5E8A"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B57D35" w14:paraId="679C3A27" w14:textId="77777777">
        <w:tc>
          <w:tcPr>
            <w:tcW w:w="2122" w:type="dxa"/>
          </w:tcPr>
          <w:p w14:paraId="2AE1112F" w14:textId="6BBB29D8" w:rsidR="00B57D35" w:rsidRDefault="00B57D35"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75D0BD9" w14:textId="0BE6657C" w:rsidR="00B57D35" w:rsidRDefault="00B57D35"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B165B4" w14:paraId="4317AFA8" w14:textId="77777777">
        <w:tc>
          <w:tcPr>
            <w:tcW w:w="2122" w:type="dxa"/>
          </w:tcPr>
          <w:p w14:paraId="097105EF" w14:textId="006444F1" w:rsidR="00B165B4" w:rsidRDefault="00B165B4"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4FFD4A49" w14:textId="39D8CBEA" w:rsidR="00B165B4" w:rsidRDefault="00B165B4"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C4393" w14:paraId="4BBBDBD3" w14:textId="77777777">
        <w:tc>
          <w:tcPr>
            <w:tcW w:w="2122" w:type="dxa"/>
          </w:tcPr>
          <w:p w14:paraId="0DD7A8E1" w14:textId="080F2EA1" w:rsidR="00FC4393" w:rsidRDefault="00FC4393" w:rsidP="00FC439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25767038" w14:textId="497C8338" w:rsidR="00FC4393" w:rsidRDefault="00FC4393" w:rsidP="00FC439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E223C5" w14:paraId="041455C7" w14:textId="77777777">
        <w:tc>
          <w:tcPr>
            <w:tcW w:w="2122" w:type="dxa"/>
          </w:tcPr>
          <w:p w14:paraId="2A197C7D" w14:textId="72CA0E58" w:rsidR="00E223C5" w:rsidRDefault="00E223C5" w:rsidP="00E223C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2EC98587" w14:textId="4C953A2F" w:rsidR="00E223C5" w:rsidRDefault="00E223C5" w:rsidP="00E223C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바탕"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바탕"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1_1 / 1_2</w:t>
      </w:r>
      <w:ins w:id="23" w:author="Jayasinghe, Keeth (Nokia - FI/Espoo)" w:date="2021-01-23T22:59:00Z">
        <w:r>
          <w:rPr>
            <w:rFonts w:ascii="Times New Roman" w:eastAsia="바탕" w:hAnsi="Times New Roman" w:cs="Times New Roman"/>
            <w:sz w:val="18"/>
            <w:szCs w:val="18"/>
          </w:rPr>
          <w:t>/0_1/0_2</w:t>
        </w:r>
      </w:ins>
      <w:r>
        <w:rPr>
          <w:rFonts w:ascii="Times New Roman" w:eastAsia="바탕"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w:t>
      </w:r>
      <w:ins w:id="24" w:author="Jayasinghe, Keeth (Nokia - FI/Espoo)" w:date="2021-01-23T22:59:00Z">
        <w:r>
          <w:rPr>
            <w:rFonts w:ascii="Times New Roman" w:eastAsia="바탕" w:hAnsi="Times New Roman" w:cs="Times New Roman"/>
            <w:sz w:val="18"/>
            <w:szCs w:val="18"/>
          </w:rPr>
          <w:t>/0_1/0_2</w:t>
        </w:r>
      </w:ins>
      <w:r>
        <w:rPr>
          <w:rFonts w:ascii="Times New Roman" w:eastAsia="바탕" w:hAnsi="Times New Roman" w:cs="Times New Roman"/>
          <w:sz w:val="18"/>
          <w:szCs w:val="18"/>
        </w:rPr>
        <w:t>, and indicates two TPC values applied to two PUCCH</w:t>
      </w:r>
      <w:ins w:id="25" w:author="Jayasinghe, Keeth (Nokia - FI/Espoo)" w:date="2021-01-23T22:59:00Z">
        <w:r>
          <w:rPr>
            <w:rFonts w:ascii="Times New Roman" w:eastAsia="바탕" w:hAnsi="Times New Roman" w:cs="Times New Roman"/>
            <w:sz w:val="18"/>
            <w:szCs w:val="18"/>
          </w:rPr>
          <w:t>/PUSCH</w:t>
        </w:r>
      </w:ins>
      <w:r>
        <w:rPr>
          <w:rFonts w:ascii="Times New Roman" w:eastAsia="바탕"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af"/>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26BF9A"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33061D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2A2D1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637BE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906486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3ED97C2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7BB922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073C65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바탕"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바탕" w:hAnsi="Times New Roman" w:cs="Times New Roman"/>
                <w:sz w:val="18"/>
                <w:szCs w:val="18"/>
              </w:rPr>
              <w:t xml:space="preserve"> TRP closed-loop power control for PUCCH/</w:t>
            </w:r>
            <w:del w:id="29" w:author="Jayasinghe, Keeth (Nokia - FI/Espoo)" w:date="2021-01-24T23:10:00Z">
              <w:r>
                <w:rPr>
                  <w:rFonts w:ascii="Times New Roman" w:eastAsia="바탕" w:hAnsi="Times New Roman" w:cs="Times New Roman"/>
                  <w:sz w:val="18"/>
                  <w:szCs w:val="18"/>
                </w:rPr>
                <w:delText>PUSCH</w:delText>
              </w:r>
            </w:del>
            <w:r>
              <w:rPr>
                <w:rFonts w:ascii="Times New Roman" w:eastAsia="바탕" w:hAnsi="Times New Roman" w:cs="Times New Roman"/>
                <w:sz w:val="18"/>
                <w:szCs w:val="18"/>
              </w:rPr>
              <w:t xml:space="preserve">, </w:t>
            </w:r>
            <w:del w:id="30" w:author="Jayasinghe, Keeth (Nokia - FI/Espoo)" w:date="2021-01-24T23:11:00Z">
              <w:r>
                <w:rPr>
                  <w:rFonts w:ascii="Times New Roman" w:eastAsia="바탕"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바탕" w:hAnsi="Times New Roman" w:cs="Times New Roman"/>
                <w:sz w:val="18"/>
                <w:szCs w:val="18"/>
              </w:rPr>
            </w:pPr>
            <w:del w:id="31" w:author="Jayasinghe, Keeth (Nokia - FI/Espoo)" w:date="2021-01-24T23:11:00Z">
              <w:r>
                <w:rPr>
                  <w:rFonts w:ascii="Times New Roman" w:eastAsia="바탕" w:hAnsi="Times New Roman" w:cs="Times New Roman"/>
                  <w:sz w:val="18"/>
                  <w:szCs w:val="18"/>
                </w:rPr>
                <w:delText>Option 3: A</w:delText>
              </w:r>
            </w:del>
            <w:ins w:id="32" w:author="Jayasinghe, Keeth (Nokia - FI/Espoo)" w:date="2021-01-24T23:11:00Z">
              <w:r>
                <w:rPr>
                  <w:rFonts w:ascii="Times New Roman" w:eastAsia="바탕" w:hAnsi="Times New Roman" w:cs="Times New Roman"/>
                  <w:sz w:val="18"/>
                  <w:szCs w:val="18"/>
                </w:rPr>
                <w:t>a</w:t>
              </w:r>
            </w:ins>
            <w:r>
              <w:rPr>
                <w:rFonts w:ascii="Times New Roman" w:eastAsia="바탕" w:hAnsi="Times New Roman" w:cs="Times New Roman"/>
                <w:sz w:val="18"/>
                <w:szCs w:val="18"/>
              </w:rPr>
              <w:t xml:space="preserve"> second TPC field is added in DCI formats 1_1 / 1_2</w:t>
            </w:r>
            <w:del w:id="33" w:author="Jayasinghe, Keeth (Nokia - FI/Espoo)" w:date="2021-01-24T23:11:00Z">
              <w:r>
                <w:rPr>
                  <w:rFonts w:ascii="Times New Roman" w:eastAsia="바탕" w:hAnsi="Times New Roman" w:cs="Times New Roman"/>
                  <w:sz w:val="18"/>
                  <w:szCs w:val="18"/>
                </w:rPr>
                <w:delText>/0_1/0_2</w:delText>
              </w:r>
            </w:del>
            <w:r>
              <w:rPr>
                <w:rFonts w:ascii="Times New Roman" w:eastAsia="바탕"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바탕" w:hAnsi="Times New Roman" w:cs="Times New Roman"/>
                <w:sz w:val="18"/>
                <w:szCs w:val="18"/>
              </w:rPr>
            </w:pPr>
            <w:del w:id="35" w:author="Jayasinghe, Keeth (Nokia - FI/Espoo)" w:date="2021-01-24T23:11:00Z">
              <w:r>
                <w:rPr>
                  <w:rFonts w:ascii="Times New Roman" w:eastAsia="바탕"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47F3548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4688A8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Lenovo&amp;</w:t>
            </w:r>
            <w:r>
              <w:rPr>
                <w:rFonts w:ascii="Times New Roman" w:eastAsia="DengXian" w:hAnsi="Times New Roman" w:cs="Times New Roman"/>
                <w:color w:val="3B3838" w:themeColor="background2" w:themeShade="40"/>
                <w:sz w:val="18"/>
                <w:szCs w:val="18"/>
              </w:rPr>
              <w:t>M</w:t>
            </w:r>
            <w:r>
              <w:rPr>
                <w:rFonts w:ascii="Times New Roman" w:eastAsia="DengXian" w:hAnsi="Times New Roman" w:cs="Times New Roman" w:hint="eastAsia"/>
                <w:color w:val="3B3838" w:themeColor="background2" w:themeShade="40"/>
                <w:sz w:val="18"/>
                <w:szCs w:val="18"/>
              </w:rPr>
              <w:t>ot</w:t>
            </w:r>
            <w:r>
              <w:rPr>
                <w:rFonts w:ascii="Times New Roman" w:eastAsia="DengXian" w:hAnsi="Times New Roman" w:cs="Times New Roman"/>
                <w:color w:val="3B3838" w:themeColor="background2" w:themeShade="40"/>
                <w:sz w:val="18"/>
                <w:szCs w:val="18"/>
              </w:rPr>
              <w:t>M</w:t>
            </w:r>
          </w:p>
        </w:tc>
        <w:tc>
          <w:tcPr>
            <w:tcW w:w="7512" w:type="dxa"/>
          </w:tcPr>
          <w:p w14:paraId="6CF77BE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BE4889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472DF1CA"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FB59BE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6CC8E03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Further clarification on what ZTE have in mind for Option 2 will be help us to understand. Could you clarify how does it work? How do you apply TPC command to which </w:t>
            </w:r>
            <w:r>
              <w:rPr>
                <w:rFonts w:ascii="Times New Roman" w:eastAsia="DengXian" w:hAnsi="Times New Roman" w:cs="Times New Roman"/>
                <w:color w:val="3B3838" w:themeColor="background2" w:themeShade="40"/>
                <w:sz w:val="18"/>
                <w:szCs w:val="18"/>
              </w:rPr>
              <w:lastRenderedPageBreak/>
              <w:t>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#2</w:t>
            </w:r>
          </w:p>
        </w:tc>
        <w:tc>
          <w:tcPr>
            <w:tcW w:w="7512" w:type="dxa"/>
          </w:tcPr>
          <w:p w14:paraId="4FD97467"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After initial set of comments</w:t>
            </w:r>
          </w:p>
          <w:p w14:paraId="64536457"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Intel – option 1, SS/ZTE/HW – option 2, </w:t>
            </w:r>
            <w:r>
              <w:rPr>
                <w:rFonts w:ascii="Times New Roman" w:eastAsia="바탕" w:hAnsi="Times New Roman" w:cs="Times New Roman"/>
                <w:b/>
                <w:bCs/>
                <w:sz w:val="18"/>
                <w:szCs w:val="18"/>
              </w:rPr>
              <w:t>All others – Ok with option 3</w:t>
            </w:r>
            <w:r>
              <w:rPr>
                <w:rFonts w:ascii="Times New Roman" w:eastAsia="바탕" w:hAnsi="Times New Roman" w:cs="Times New Roman"/>
                <w:sz w:val="18"/>
                <w:szCs w:val="18"/>
              </w:rPr>
              <w:t xml:space="preserve"> </w:t>
            </w:r>
          </w:p>
          <w:p w14:paraId="6E3D3E09" w14:textId="77777777" w:rsidR="00CA275E" w:rsidRDefault="00CA275E">
            <w:pPr>
              <w:rPr>
                <w:rFonts w:ascii="Times New Roman" w:eastAsia="바탕" w:hAnsi="Times New Roman" w:cs="Times New Roman"/>
                <w:sz w:val="18"/>
                <w:szCs w:val="18"/>
              </w:rPr>
            </w:pPr>
          </w:p>
          <w:p w14:paraId="3E81D6B5"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1616A5EA"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No changes to the PUCCH proposal (cleaned up only)</w:t>
            </w:r>
          </w:p>
          <w:p w14:paraId="7DE7B268" w14:textId="77777777" w:rsidR="00CA275E" w:rsidRDefault="00F503B1">
            <w:pPr>
              <w:snapToGrid w:val="0"/>
              <w:rPr>
                <w:rFonts w:ascii="Times New Roman" w:eastAsia="바탕"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PUCCH,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z w:val="18"/>
                <w:szCs w:val="18"/>
              </w:rPr>
              <w:t xml:space="preserve">is added in DCI formats 1_1 / 1_2. </w:t>
            </w:r>
          </w:p>
          <w:p w14:paraId="3CB44D06" w14:textId="77777777" w:rsidR="00CA275E" w:rsidRDefault="00CA275E">
            <w:pPr>
              <w:snapToGrid w:val="0"/>
              <w:rPr>
                <w:rFonts w:ascii="Times New Roman" w:eastAsia="바탕" w:hAnsi="Times New Roman" w:cs="Times New Roman"/>
                <w:sz w:val="18"/>
                <w:szCs w:val="18"/>
              </w:rPr>
            </w:pPr>
          </w:p>
          <w:p w14:paraId="6BFBA1CA" w14:textId="77777777" w:rsidR="00CA275E" w:rsidRDefault="00F503B1">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PUSCH, </w:t>
            </w:r>
          </w:p>
          <w:p w14:paraId="108848B2" w14:textId="77777777" w:rsidR="00CA275E" w:rsidRDefault="00F503B1">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Alt.1 :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z w:val="18"/>
                <w:szCs w:val="18"/>
              </w:rPr>
              <w:t xml:space="preserve">is added in DCI formats 0_1 / 0_2. </w:t>
            </w:r>
          </w:p>
          <w:p w14:paraId="5759A1D7" w14:textId="77777777" w:rsidR="00CA275E" w:rsidRDefault="00F503B1">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Alt2 : No changes to the TPC field, and the TPC value applied for one of two PUSCH beams.</w:t>
            </w:r>
          </w:p>
          <w:p w14:paraId="24A29265" w14:textId="77777777" w:rsidR="00CA275E" w:rsidRDefault="00F503B1">
            <w:pPr>
              <w:pStyle w:val="af6"/>
              <w:numPr>
                <w:ilvl w:val="1"/>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how the applied PUSCH beam is derived.</w:t>
            </w:r>
          </w:p>
          <w:p w14:paraId="0BD6E5A4" w14:textId="77777777" w:rsidR="00CA275E" w:rsidRDefault="00CA275E">
            <w:pPr>
              <w:snapToGrid w:val="0"/>
              <w:rPr>
                <w:rFonts w:ascii="Times New Roman" w:eastAsia="바탕" w:hAnsi="Times New Roman" w:cs="Times New Roman"/>
                <w:sz w:val="18"/>
                <w:szCs w:val="18"/>
              </w:rPr>
            </w:pPr>
          </w:p>
          <w:p w14:paraId="4E3479D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바탕"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바탕"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and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DengXi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Do not support the proposal 2.4A/B. Option 3 is the worst solution as we commented.</w:t>
            </w:r>
          </w:p>
        </w:tc>
      </w:tr>
      <w:tr w:rsidR="00B52298" w14:paraId="00BCBFDA" w14:textId="77777777">
        <w:tc>
          <w:tcPr>
            <w:tcW w:w="2122" w:type="dxa"/>
          </w:tcPr>
          <w:p w14:paraId="44A3C41C" w14:textId="193E45A4" w:rsidR="00B52298" w:rsidRDefault="00B52298" w:rsidP="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6AD8F4C0" w14:textId="77777777" w:rsidR="00B52298" w:rsidRPr="00FE5EC4" w:rsidRDefault="00B52298" w:rsidP="00B52298">
            <w:pPr>
              <w:adjustRightInd w:val="0"/>
              <w:snapToGrid w:val="0"/>
              <w:spacing w:before="60"/>
              <w:rPr>
                <w:rFonts w:ascii="Times New Roman" w:eastAsia="DengXian" w:hAnsi="Times New Roman" w:cs="Times New Roman"/>
                <w:color w:val="3B3838" w:themeColor="background2" w:themeShade="40"/>
                <w:sz w:val="18"/>
                <w:szCs w:val="18"/>
              </w:rPr>
            </w:pPr>
            <w:r w:rsidRPr="007F5460">
              <w:rPr>
                <w:rFonts w:ascii="Times New Roman" w:eastAsia="SimSun" w:hAnsi="Times New Roman" w:cs="Times New Roman"/>
                <w:sz w:val="18"/>
                <w:szCs w:val="18"/>
              </w:rPr>
              <w:t xml:space="preserve">Support </w:t>
            </w:r>
            <w:r w:rsidRPr="00FE5EC4">
              <w:rPr>
                <w:rFonts w:ascii="Times New Roman" w:eastAsia="DengXian" w:hAnsi="Times New Roman" w:cs="Times New Roman"/>
                <w:color w:val="3B3838" w:themeColor="background2" w:themeShade="40"/>
                <w:sz w:val="18"/>
                <w:szCs w:val="18"/>
              </w:rPr>
              <w:t>Proposal 2.4-A</w:t>
            </w:r>
          </w:p>
          <w:p w14:paraId="59A742DB" w14:textId="05025955" w:rsidR="00B52298" w:rsidRDefault="00B52298" w:rsidP="00B52298">
            <w:pPr>
              <w:adjustRightInd w:val="0"/>
              <w:snapToGrid w:val="0"/>
              <w:spacing w:before="60"/>
              <w:rPr>
                <w:rFonts w:ascii="Times New Roman" w:eastAsia="DengXian" w:hAnsi="Times New Roman" w:cs="Times New Roman"/>
                <w:color w:val="3B3838" w:themeColor="background2" w:themeShade="40"/>
                <w:sz w:val="18"/>
                <w:szCs w:val="18"/>
              </w:rPr>
            </w:pPr>
            <w:r w:rsidRPr="00FE5EC4">
              <w:rPr>
                <w:rFonts w:ascii="Times New Roman" w:eastAsia="DengXian" w:hAnsi="Times New Roman" w:cs="Times New Roman"/>
                <w:color w:val="3B3838" w:themeColor="background2" w:themeShade="40"/>
                <w:sz w:val="18"/>
                <w:szCs w:val="18"/>
              </w:rPr>
              <w:t>Support Proposal 2.4-</w:t>
            </w:r>
            <w:r>
              <w:rPr>
                <w:rFonts w:ascii="Times New Roman" w:eastAsia="DengXian" w:hAnsi="Times New Roman" w:cs="Times New Roman"/>
                <w:color w:val="3B3838" w:themeColor="background2" w:themeShade="40"/>
                <w:sz w:val="18"/>
                <w:szCs w:val="18"/>
              </w:rPr>
              <w:t>B. We prefer to also adopt Alt.1</w:t>
            </w:r>
          </w:p>
        </w:tc>
      </w:tr>
      <w:tr w:rsidR="000A31E8" w14:paraId="04EC8C4A" w14:textId="77777777">
        <w:tc>
          <w:tcPr>
            <w:tcW w:w="2122" w:type="dxa"/>
          </w:tcPr>
          <w:p w14:paraId="29A0B1D6" w14:textId="2D9E3A8A" w:rsidR="000A31E8" w:rsidRDefault="000A31E8"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72656A58" w14:textId="77777777" w:rsidR="000A31E8" w:rsidRDefault="000A31E8" w:rsidP="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14D33031" w14:textId="30B7E454" w:rsidR="000A31E8" w:rsidRPr="007F5460" w:rsidRDefault="000A31E8" w:rsidP="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By the way, we think we </w:t>
            </w:r>
            <w:r w:rsidR="006025E5">
              <w:rPr>
                <w:rFonts w:ascii="Times New Roman" w:eastAsia="SimSun" w:hAnsi="Times New Roman" w:cs="Times New Roman"/>
                <w:sz w:val="18"/>
                <w:szCs w:val="18"/>
              </w:rPr>
              <w:t>should</w:t>
            </w:r>
            <w:r>
              <w:rPr>
                <w:rFonts w:ascii="Times New Roman" w:eastAsia="SimSun" w:hAnsi="Times New Roman" w:cs="Times New Roman"/>
                <w:sz w:val="18"/>
                <w:szCs w:val="18"/>
              </w:rPr>
              <w:t xml:space="preserve"> consider the same design for GC DCI format 2_2</w:t>
            </w:r>
            <w:r w:rsidR="006025E5">
              <w:rPr>
                <w:rFonts w:ascii="Times New Roman" w:eastAsia="SimSun" w:hAnsi="Times New Roman" w:cs="Times New Roman"/>
                <w:sz w:val="18"/>
                <w:szCs w:val="18"/>
              </w:rPr>
              <w:t>, otherwise 2_2 cannot be used for M-TRP PUSCH/PUCCH</w:t>
            </w:r>
            <w:r>
              <w:rPr>
                <w:rFonts w:ascii="Times New Roman" w:eastAsia="SimSun" w:hAnsi="Times New Roman" w:cs="Times New Roman"/>
                <w:sz w:val="18"/>
                <w:szCs w:val="18"/>
              </w:rPr>
              <w:t>. Maybe we can add a FFS point for 2_2?</w:t>
            </w:r>
          </w:p>
        </w:tc>
      </w:tr>
      <w:tr w:rsidR="00F073DD" w14:paraId="0EBDDE69" w14:textId="77777777">
        <w:tc>
          <w:tcPr>
            <w:tcW w:w="2122" w:type="dxa"/>
          </w:tcPr>
          <w:p w14:paraId="46EB61C3" w14:textId="09B80EAB" w:rsidR="00F073DD" w:rsidRDefault="00F073DD"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4F125E70" w14:textId="4E5EF5DB" w:rsidR="00F073DD" w:rsidRDefault="00E77BCC" w:rsidP="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w:t>
            </w:r>
            <w:r w:rsidR="00F073DD">
              <w:rPr>
                <w:rFonts w:ascii="Times New Roman" w:eastAsia="SimSun" w:hAnsi="Times New Roman" w:cs="Times New Roman"/>
                <w:sz w:val="18"/>
                <w:szCs w:val="18"/>
              </w:rPr>
              <w:t xml:space="preserve"> support</w:t>
            </w:r>
            <w:r w:rsidR="00C5058A">
              <w:rPr>
                <w:rFonts w:ascii="Times New Roman" w:eastAsia="SimSun" w:hAnsi="Times New Roman" w:cs="Times New Roman"/>
                <w:sz w:val="18"/>
                <w:szCs w:val="18"/>
              </w:rPr>
              <w:t xml:space="preserve"> 2.4-A</w:t>
            </w:r>
            <w:r w:rsidR="00F073DD">
              <w:rPr>
                <w:rFonts w:ascii="Times New Roman" w:eastAsia="SimSun" w:hAnsi="Times New Roman" w:cs="Times New Roman"/>
                <w:sz w:val="18"/>
                <w:szCs w:val="18"/>
              </w:rPr>
              <w:t xml:space="preserve">, why is the gNB required to perform RRC re-config </w:t>
            </w:r>
            <w:r w:rsidR="000F52A2">
              <w:rPr>
                <w:rFonts w:ascii="Times New Roman" w:eastAsia="SimSun" w:hAnsi="Times New Roman" w:cs="Times New Roman"/>
                <w:sz w:val="18"/>
                <w:szCs w:val="18"/>
              </w:rPr>
              <w:t>and incur extra DCI overhead ?</w:t>
            </w:r>
            <w:r w:rsidR="00D25372">
              <w:rPr>
                <w:rFonts w:ascii="Times New Roman" w:eastAsia="SimSun" w:hAnsi="Times New Roman" w:cs="Times New Roman"/>
                <w:sz w:val="18"/>
                <w:szCs w:val="18"/>
              </w:rPr>
              <w:t xml:space="preserve"> </w:t>
            </w:r>
            <w:r w:rsidR="00C5058A">
              <w:rPr>
                <w:rFonts w:ascii="Times New Roman" w:eastAsia="SimSun" w:hAnsi="Times New Roman" w:cs="Times New Roman"/>
                <w:sz w:val="18"/>
                <w:szCs w:val="18"/>
              </w:rPr>
              <w:t>at lea</w:t>
            </w:r>
            <w:r w:rsidR="004B17BC">
              <w:rPr>
                <w:rFonts w:ascii="Times New Roman" w:eastAsia="SimSun" w:hAnsi="Times New Roman" w:cs="Times New Roman"/>
                <w:sz w:val="18"/>
                <w:szCs w:val="18"/>
              </w:rPr>
              <w:t xml:space="preserve">st a low overhead </w:t>
            </w:r>
            <w:r>
              <w:rPr>
                <w:rFonts w:ascii="Times New Roman" w:eastAsia="SimSun" w:hAnsi="Times New Roman" w:cs="Times New Roman"/>
                <w:sz w:val="18"/>
                <w:szCs w:val="18"/>
              </w:rPr>
              <w:t xml:space="preserve">option </w:t>
            </w:r>
            <w:r w:rsidR="00483919">
              <w:rPr>
                <w:rFonts w:ascii="Times New Roman" w:eastAsia="SimSun" w:hAnsi="Times New Roman" w:cs="Times New Roman"/>
                <w:sz w:val="18"/>
                <w:szCs w:val="18"/>
              </w:rPr>
              <w:t>should be available.</w:t>
            </w:r>
            <w:r w:rsidR="0074289C">
              <w:rPr>
                <w:rFonts w:ascii="Times New Roman" w:eastAsia="SimSun" w:hAnsi="Times New Roman" w:cs="Times New Roman"/>
                <w:sz w:val="18"/>
                <w:szCs w:val="18"/>
              </w:rPr>
              <w:t xml:space="preserve"> Similarly for 2.4-B, a low-</w:t>
            </w:r>
            <w:r w:rsidR="00874314">
              <w:rPr>
                <w:rFonts w:ascii="Times New Roman" w:eastAsia="SimSun" w:hAnsi="Times New Roman" w:cs="Times New Roman"/>
                <w:sz w:val="18"/>
                <w:szCs w:val="18"/>
              </w:rPr>
              <w:t>overhead option should be available to the gNB. We don’t think TPC is an essential enhancement</w:t>
            </w:r>
            <w:r w:rsidR="004C2087">
              <w:rPr>
                <w:rFonts w:ascii="Times New Roman" w:eastAsia="SimSun" w:hAnsi="Times New Roman" w:cs="Times New Roman"/>
                <w:sz w:val="18"/>
                <w:szCs w:val="18"/>
              </w:rPr>
              <w:t xml:space="preserve"> anyways</w:t>
            </w:r>
            <w:r w:rsidR="00935620">
              <w:rPr>
                <w:rFonts w:ascii="Times New Roman" w:eastAsia="SimSun" w:hAnsi="Times New Roman" w:cs="Times New Roman"/>
                <w:sz w:val="18"/>
                <w:szCs w:val="18"/>
              </w:rPr>
              <w:t>.</w:t>
            </w:r>
          </w:p>
        </w:tc>
      </w:tr>
      <w:tr w:rsidR="00BF1834" w14:paraId="4BE28B7F" w14:textId="77777777">
        <w:tc>
          <w:tcPr>
            <w:tcW w:w="2122" w:type="dxa"/>
          </w:tcPr>
          <w:p w14:paraId="607D7FA8" w14:textId="4D0E6027" w:rsidR="00BF1834" w:rsidRDefault="00BF1834"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3B8B89EA" w14:textId="77777777" w:rsidR="00BF1834" w:rsidRDefault="00BF1834" w:rsidP="00BF1834">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2.4-A and </w:t>
            </w:r>
            <w:r w:rsidRPr="00B72748">
              <w:rPr>
                <w:rFonts w:ascii="Times New Roman" w:eastAsia="SimSun" w:hAnsi="Times New Roman" w:cs="Times New Roman"/>
                <w:sz w:val="18"/>
                <w:szCs w:val="18"/>
              </w:rPr>
              <w:t>2.4-B</w:t>
            </w:r>
          </w:p>
          <w:p w14:paraId="49974944" w14:textId="7336B65D" w:rsidR="00BF1834" w:rsidRDefault="00BF1834" w:rsidP="00BF1834">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w:t>
            </w:r>
            <w:r w:rsidRPr="00B72748">
              <w:rPr>
                <w:rFonts w:ascii="Times New Roman" w:eastAsia="SimSun" w:hAnsi="Times New Roman" w:cs="Times New Roman"/>
                <w:sz w:val="18"/>
                <w:szCs w:val="18"/>
              </w:rPr>
              <w:t>2.4-B</w:t>
            </w:r>
            <w:r>
              <w:rPr>
                <w:rFonts w:ascii="Times New Roman" w:eastAsia="SimSun" w:hAnsi="Times New Roman" w:cs="Times New Roman"/>
                <w:sz w:val="18"/>
                <w:szCs w:val="18"/>
              </w:rPr>
              <w:t>, support Alt 1.</w:t>
            </w:r>
          </w:p>
        </w:tc>
      </w:tr>
      <w:tr w:rsidR="004C5E8A" w14:paraId="0F08366C" w14:textId="77777777">
        <w:tc>
          <w:tcPr>
            <w:tcW w:w="2122" w:type="dxa"/>
          </w:tcPr>
          <w:p w14:paraId="790F1F7F" w14:textId="130BDE59" w:rsidR="004C5E8A" w:rsidRDefault="004C5E8A"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495DA578" w14:textId="77777777" w:rsidR="004C5E8A" w:rsidRDefault="004C5E8A"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54384DA9" w14:textId="28A1BBB8" w:rsidR="004C5E8A" w:rsidRDefault="004C5E8A"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B57D35" w14:paraId="46A909CE" w14:textId="77777777">
        <w:tc>
          <w:tcPr>
            <w:tcW w:w="2122" w:type="dxa"/>
          </w:tcPr>
          <w:p w14:paraId="5AC539B3" w14:textId="46C046D4" w:rsidR="00B57D35" w:rsidRDefault="00B57D35"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L</w:t>
            </w:r>
            <w:r>
              <w:rPr>
                <w:rFonts w:ascii="Times New Roman" w:eastAsia="SimSun" w:hAnsi="Times New Roman" w:cs="Times New Roman"/>
                <w:sz w:val="18"/>
                <w:szCs w:val="18"/>
              </w:rPr>
              <w:t>enovo&amp;MotM</w:t>
            </w:r>
          </w:p>
        </w:tc>
        <w:tc>
          <w:tcPr>
            <w:tcW w:w="7512" w:type="dxa"/>
          </w:tcPr>
          <w:p w14:paraId="5B4379EB" w14:textId="54814D7B" w:rsidR="00B57D35" w:rsidRDefault="00B57D35"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B165B4" w14:paraId="59DDC377" w14:textId="77777777">
        <w:tc>
          <w:tcPr>
            <w:tcW w:w="2122" w:type="dxa"/>
          </w:tcPr>
          <w:p w14:paraId="41D8EB7E" w14:textId="7C3311C5" w:rsidR="00B165B4" w:rsidRDefault="00B165B4"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39CF1ECF" w14:textId="277AFADF" w:rsidR="00B165B4" w:rsidRDefault="00B165B4" w:rsidP="004C5E8A">
            <w:pPr>
              <w:adjustRightInd w:val="0"/>
              <w:snapToGrid w:val="0"/>
              <w:spacing w:before="60"/>
              <w:rPr>
                <w:rFonts w:ascii="Times New Roman" w:eastAsia="SimSun" w:hAnsi="Times New Roman" w:cs="Times New Roman"/>
                <w:sz w:val="18"/>
                <w:szCs w:val="18"/>
              </w:rPr>
            </w:pPr>
            <w:r w:rsidRPr="00B165B4">
              <w:rPr>
                <w:rFonts w:ascii="Times New Roman" w:eastAsia="SimSun" w:hAnsi="Times New Roman" w:cs="Times New Roman"/>
                <w:sz w:val="18"/>
                <w:szCs w:val="18"/>
              </w:rPr>
              <w:t>Support proposal 2.4-A and 2.4-B (prefer Alt-1).</w:t>
            </w:r>
          </w:p>
        </w:tc>
      </w:tr>
      <w:tr w:rsidR="00FC4393" w14:paraId="61746BC5" w14:textId="77777777">
        <w:tc>
          <w:tcPr>
            <w:tcW w:w="2122" w:type="dxa"/>
          </w:tcPr>
          <w:p w14:paraId="163DD5B3" w14:textId="6875A0F1" w:rsidR="00FC4393" w:rsidRDefault="00FC4393" w:rsidP="00FC439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03AC378A" w14:textId="77777777" w:rsidR="00FC4393" w:rsidRDefault="00FC4393" w:rsidP="00FC4393">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14:paraId="5D3BFD61" w14:textId="00DB5186" w:rsidR="00FC4393" w:rsidRPr="00B165B4" w:rsidRDefault="00FC4393" w:rsidP="00FC4393">
            <w:pPr>
              <w:adjustRightInd w:val="0"/>
              <w:snapToGrid w:val="0"/>
              <w:spacing w:before="60"/>
              <w:rPr>
                <w:rFonts w:ascii="Times New Roman" w:eastAsia="SimSun"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E223C5" w14:paraId="3471C288" w14:textId="77777777">
        <w:tc>
          <w:tcPr>
            <w:tcW w:w="2122" w:type="dxa"/>
          </w:tcPr>
          <w:p w14:paraId="5C0DEABC" w14:textId="550D1DC4" w:rsidR="00E223C5" w:rsidRDefault="00E223C5" w:rsidP="00E223C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733BCD47" w14:textId="77777777" w:rsidR="00E223C5" w:rsidRDefault="00E223C5" w:rsidP="00E223C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1CF314CD" w14:textId="583F1E45" w:rsidR="00E223C5" w:rsidRDefault="00E223C5" w:rsidP="00E223C5">
            <w:pP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86E6C0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D65A58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07B1729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Intel</w:t>
            </w:r>
          </w:p>
        </w:tc>
        <w:tc>
          <w:tcPr>
            <w:tcW w:w="7512" w:type="dxa"/>
          </w:tcPr>
          <w:p w14:paraId="44830EDB"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51B720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hint="eastAsia"/>
                <w:color w:val="3B3838" w:themeColor="background2" w:themeShade="40"/>
                <w:sz w:val="18"/>
                <w:szCs w:val="18"/>
              </w:rPr>
              <w:lastRenderedPageBreak/>
              <w:t>Samsung</w:t>
            </w:r>
          </w:p>
        </w:tc>
        <w:tc>
          <w:tcPr>
            <w:tcW w:w="7512" w:type="dxa"/>
          </w:tcPr>
          <w:p w14:paraId="5089CB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82F1FA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196C37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EDBDE65" w14:textId="77777777" w:rsidR="00CA275E" w:rsidRDefault="00F503B1">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62217E10"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37B3E37A"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af6"/>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29E7C467" w14:textId="77777777" w:rsidR="00CA275E" w:rsidRDefault="00F503B1">
            <w:pPr>
              <w:pStyle w:val="af6"/>
              <w:numPr>
                <w:ilvl w:val="0"/>
                <w:numId w:val="26"/>
              </w:numPr>
              <w:rPr>
                <w:rFonts w:ascii="Times New Roman" w:eastAsia="DengXi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8FD40C5" w14:textId="77777777" w:rsidR="00CA275E" w:rsidRDefault="00F503B1">
            <w:pPr>
              <w:rPr>
                <w:rFonts w:ascii="Times New Roman" w:eastAsia="SimSun" w:hAnsi="Times New Roman" w:cs="Times New Roman"/>
                <w:sz w:val="18"/>
                <w:szCs w:val="18"/>
              </w:rPr>
            </w:pPr>
            <w:r>
              <w:rPr>
                <w:rFonts w:ascii="Times New Roman" w:eastAsia="DengXian"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B52298" w14:paraId="6F80335F" w14:textId="77777777">
        <w:tc>
          <w:tcPr>
            <w:tcW w:w="2122" w:type="dxa"/>
          </w:tcPr>
          <w:p w14:paraId="379F3752" w14:textId="48DD1DD2" w:rsidR="00B52298" w:rsidRDefault="00B52298"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21A2166" w14:textId="0C50D137" w:rsidR="00B52298" w:rsidRDefault="00B52298"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2083E" w14:paraId="53EADF0F" w14:textId="77777777">
        <w:tc>
          <w:tcPr>
            <w:tcW w:w="2122" w:type="dxa"/>
          </w:tcPr>
          <w:p w14:paraId="50E72936" w14:textId="7F6D55C4" w:rsidR="00C2083E" w:rsidRDefault="00C2083E"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F24DACE" w14:textId="613EE7E0" w:rsidR="00C2083E" w:rsidRDefault="00C2083E"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w:t>
            </w:r>
            <w:r w:rsidR="00710231">
              <w:rPr>
                <w:rFonts w:ascii="Times New Roman" w:eastAsia="SimSun" w:hAnsi="Times New Roman" w:cs="Times New Roman"/>
                <w:color w:val="3B3838" w:themeColor="background2" w:themeShade="40"/>
                <w:sz w:val="18"/>
                <w:szCs w:val="18"/>
              </w:rPr>
              <w:t>do not recall</w:t>
            </w:r>
            <w:r>
              <w:rPr>
                <w:rFonts w:ascii="Times New Roman" w:eastAsia="SimSun" w:hAnsi="Times New Roman" w:cs="Times New Roman"/>
                <w:color w:val="3B3838" w:themeColor="background2" w:themeShade="40"/>
                <w:sz w:val="18"/>
                <w:szCs w:val="18"/>
              </w:rPr>
              <w:t xml:space="preserve"> see</w:t>
            </w:r>
            <w:r w:rsidR="00710231">
              <w:rPr>
                <w:rFonts w:ascii="Times New Roman" w:eastAsia="SimSun" w:hAnsi="Times New Roman" w:cs="Times New Roman"/>
                <w:color w:val="3B3838" w:themeColor="background2" w:themeShade="40"/>
                <w:sz w:val="18"/>
                <w:szCs w:val="18"/>
              </w:rPr>
              <w:t>ing</w:t>
            </w:r>
            <w:r>
              <w:rPr>
                <w:rFonts w:ascii="Times New Roman" w:eastAsia="SimSun" w:hAnsi="Times New Roman" w:cs="Times New Roman"/>
                <w:color w:val="3B3838" w:themeColor="background2" w:themeShade="40"/>
                <w:sz w:val="18"/>
                <w:szCs w:val="18"/>
              </w:rPr>
              <w:t xml:space="preserve"> the discussions.</w:t>
            </w:r>
          </w:p>
        </w:tc>
      </w:tr>
      <w:tr w:rsidR="00D82474" w14:paraId="1A7128F1" w14:textId="77777777">
        <w:tc>
          <w:tcPr>
            <w:tcW w:w="2122" w:type="dxa"/>
          </w:tcPr>
          <w:p w14:paraId="3A4A03E4" w14:textId="1062DA84" w:rsidR="00D82474" w:rsidRDefault="00D82474"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48416F2" w14:textId="6D7011BA" w:rsidR="00D82474" w:rsidRDefault="00A72C0D"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w:t>
            </w:r>
            <w:r w:rsidR="00F97D83">
              <w:rPr>
                <w:rFonts w:ascii="Times New Roman" w:eastAsia="SimSun" w:hAnsi="Times New Roman" w:cs="Times New Roman"/>
                <w:color w:val="3B3838" w:themeColor="background2" w:themeShade="40"/>
                <w:sz w:val="18"/>
                <w:szCs w:val="18"/>
              </w:rPr>
              <w:t xml:space="preserve"> – the first 2 sub-bullets are sufficient.</w:t>
            </w:r>
          </w:p>
        </w:tc>
      </w:tr>
      <w:tr w:rsidR="00BF1834" w14:paraId="6CAB29F6" w14:textId="77777777">
        <w:tc>
          <w:tcPr>
            <w:tcW w:w="2122" w:type="dxa"/>
          </w:tcPr>
          <w:p w14:paraId="0A6D545A" w14:textId="7D75A93E" w:rsidR="00BF1834" w:rsidRDefault="00BF1834"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F49C8DB" w14:textId="25EA9880" w:rsidR="00BF1834" w:rsidRDefault="00BF1834"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4C5E8A" w14:paraId="1C2BE8E5" w14:textId="77777777">
        <w:tc>
          <w:tcPr>
            <w:tcW w:w="2122" w:type="dxa"/>
          </w:tcPr>
          <w:p w14:paraId="2C301D82" w14:textId="0DAA41F6" w:rsidR="004C5E8A" w:rsidRDefault="004C5E8A"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CE8DB25" w14:textId="57B12BAB" w:rsidR="004C5E8A" w:rsidRDefault="004C5E8A" w:rsidP="004C5E8A">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B57D35" w14:paraId="386C822B" w14:textId="77777777">
        <w:tc>
          <w:tcPr>
            <w:tcW w:w="2122" w:type="dxa"/>
          </w:tcPr>
          <w:p w14:paraId="244AAE40" w14:textId="5BDCB20E" w:rsidR="00B57D35" w:rsidRDefault="00B57D35"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00B9BFF" w14:textId="0A41DDDB" w:rsidR="00B57D35" w:rsidRDefault="00B57D35" w:rsidP="004C5E8A">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B165B4" w14:paraId="44BA162C" w14:textId="77777777">
        <w:tc>
          <w:tcPr>
            <w:tcW w:w="2122" w:type="dxa"/>
          </w:tcPr>
          <w:p w14:paraId="6ED67B92" w14:textId="33D3A1D8" w:rsidR="00B165B4" w:rsidRDefault="00B165B4"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354F77F7" w14:textId="2B12FCA8" w:rsidR="00B165B4" w:rsidRDefault="00B165B4" w:rsidP="004C5E8A">
            <w:pPr>
              <w:rPr>
                <w:rFonts w:ascii="Times New Roman" w:eastAsia="SimSun" w:hAnsi="Times New Roman" w:cs="Times New Roman"/>
                <w:color w:val="3B3838" w:themeColor="background2" w:themeShade="40"/>
                <w:sz w:val="18"/>
                <w:szCs w:val="18"/>
              </w:rPr>
            </w:pPr>
            <w:r w:rsidRPr="00B165B4">
              <w:rPr>
                <w:rFonts w:ascii="Times New Roman" w:eastAsia="SimSun" w:hAnsi="Times New Roman" w:cs="Times New Roman"/>
                <w:color w:val="3B3838" w:themeColor="background2" w:themeShade="40"/>
                <w:sz w:val="18"/>
                <w:szCs w:val="18"/>
              </w:rPr>
              <w:t>Support the updated proposal.</w:t>
            </w:r>
          </w:p>
        </w:tc>
      </w:tr>
      <w:tr w:rsidR="00FC4393" w14:paraId="5BAAFD2A" w14:textId="77777777">
        <w:tc>
          <w:tcPr>
            <w:tcW w:w="2122" w:type="dxa"/>
          </w:tcPr>
          <w:p w14:paraId="62622B8F" w14:textId="285752C4" w:rsidR="00FC4393" w:rsidRDefault="00FC4393" w:rsidP="00FC439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B2DEB5B" w14:textId="390EE931" w:rsidR="00FC4393" w:rsidRPr="00B165B4" w:rsidRDefault="00FC4393" w:rsidP="00FC4393">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E223C5" w14:paraId="64F49045" w14:textId="77777777">
        <w:tc>
          <w:tcPr>
            <w:tcW w:w="2122" w:type="dxa"/>
          </w:tcPr>
          <w:p w14:paraId="639ABB04" w14:textId="529EA089" w:rsidR="00E223C5" w:rsidRDefault="00E223C5" w:rsidP="00E223C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056B5C" w14:textId="2A818DC0" w:rsidR="00E223C5" w:rsidRDefault="00E223C5" w:rsidP="00E223C5">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af6"/>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af6"/>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af"/>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8AA8B4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6F6122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A3BEFC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44169FE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9709CE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05355A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52298" w14:paraId="3CD5C6A2" w14:textId="77777777">
        <w:tc>
          <w:tcPr>
            <w:tcW w:w="2122" w:type="dxa"/>
          </w:tcPr>
          <w:p w14:paraId="2EA31536" w14:textId="2A2B585C" w:rsidR="00B52298" w:rsidRDefault="00B52298" w:rsidP="00B52298">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sidRPr="00DA2300">
              <w:rPr>
                <w:rFonts w:ascii="Times New Roman" w:eastAsia="SimSun" w:hAnsi="Times New Roman" w:cs="Times New Roman"/>
                <w:color w:val="000000" w:themeColor="text1"/>
                <w:sz w:val="18"/>
                <w:szCs w:val="18"/>
              </w:rPr>
              <w:t>Nokia</w:t>
            </w:r>
            <w:r>
              <w:rPr>
                <w:rFonts w:ascii="Times New Roman" w:eastAsia="SimSun" w:hAnsi="Times New Roman" w:cs="Times New Roman"/>
                <w:color w:val="000000" w:themeColor="text1"/>
                <w:sz w:val="18"/>
                <w:szCs w:val="18"/>
              </w:rPr>
              <w:t>/NSB</w:t>
            </w:r>
          </w:p>
        </w:tc>
        <w:tc>
          <w:tcPr>
            <w:tcW w:w="7512" w:type="dxa"/>
          </w:tcPr>
          <w:p w14:paraId="41719108" w14:textId="29B5DDF5" w:rsidR="00B52298" w:rsidRDefault="00B52298" w:rsidP="00B52298">
            <w:pPr>
              <w:rPr>
                <w:rFonts w:ascii="Times New Roman" w:hAnsi="Times New Roman" w:cs="Times New Roman"/>
                <w:sz w:val="18"/>
                <w:szCs w:val="18"/>
              </w:rPr>
            </w:pPr>
            <w:r w:rsidRPr="00DA2300">
              <w:rPr>
                <w:rFonts w:ascii="Times New Roman" w:eastAsia="SimSun" w:hAnsi="Times New Roman" w:cs="Times New Roman"/>
                <w:color w:val="000000" w:themeColor="text1"/>
                <w:sz w:val="18"/>
                <w:szCs w:val="18"/>
              </w:rPr>
              <w:t xml:space="preserve">We are OK with NTT DOCOMO’s suggestion  </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7422EB3" w14:textId="77777777" w:rsidR="00CA275E" w:rsidRDefault="00F503B1">
      <w:pPr>
        <w:pStyle w:val="af6"/>
        <w:numPr>
          <w:ilvl w:val="0"/>
          <w:numId w:val="29"/>
        </w:num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94BF2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556938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097069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47CFD86" w14:textId="77777777" w:rsidR="00CA275E" w:rsidRDefault="00F503B1">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color w:val="FF0000"/>
                <w:sz w:val="18"/>
                <w:szCs w:val="18"/>
              </w:rPr>
              <w:t xml:space="preserve">FFS: </w:t>
            </w:r>
            <w:r>
              <w:rPr>
                <w:rFonts w:ascii="Times New Roman" w:eastAsia="바탕" w:hAnsi="Times New Roman" w:cs="Times New Roman"/>
                <w:sz w:val="18"/>
                <w:szCs w:val="18"/>
              </w:rPr>
              <w:t xml:space="preserve">For M-TRP PUCCH Scheme </w:t>
            </w:r>
            <w:r>
              <w:rPr>
                <w:rFonts w:ascii="Times New Roman" w:eastAsia="바탕" w:hAnsi="Times New Roman" w:cs="Times New Roman"/>
                <w:color w:val="FF0000"/>
                <w:sz w:val="18"/>
                <w:szCs w:val="18"/>
              </w:rPr>
              <w:t>2 and</w:t>
            </w:r>
            <w:r>
              <w:rPr>
                <w:rFonts w:ascii="Times New Roman" w:eastAsia="바탕" w:hAnsi="Times New Roman" w:cs="Times New Roman"/>
                <w:sz w:val="18"/>
                <w:szCs w:val="18"/>
              </w:rPr>
              <w:t xml:space="preserve"> 3</w:t>
            </w:r>
            <w:r>
              <w:rPr>
                <w:rFonts w:ascii="Times New Roman" w:eastAsia="바탕" w:hAnsi="Times New Roman" w:cs="Times New Roman"/>
                <w:strike/>
                <w:color w:val="FF0000"/>
                <w:sz w:val="18"/>
                <w:szCs w:val="18"/>
              </w:rPr>
              <w:t>, reuse the same methods as Scheme 1 (by 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C183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2CA2BDA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14C01A11" w14:textId="77777777" w:rsidR="00CA275E" w:rsidRDefault="00F503B1">
            <w:pPr>
              <w:rPr>
                <w:rFonts w:ascii="Times New Roman" w:eastAsia="DengXian"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DengXian"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2935893" w14:textId="77777777" w:rsidR="00CA275E" w:rsidRDefault="00F503B1">
            <w:pPr>
              <w:pStyle w:val="af6"/>
              <w:numPr>
                <w:ilvl w:val="0"/>
                <w:numId w:val="29"/>
              </w:num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18376049"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34787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F940312"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BB59C15" w14:textId="77777777" w:rsidR="00CA275E" w:rsidRDefault="00F503B1">
            <w:pPr>
              <w:rPr>
                <w:rFonts w:ascii="Times New Roman" w:eastAsia="SimSun"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A738047"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sz w:val="18"/>
                <w:szCs w:val="18"/>
              </w:rPr>
              <w:t>CMCC</w:t>
            </w:r>
          </w:p>
        </w:tc>
        <w:tc>
          <w:tcPr>
            <w:tcW w:w="7512" w:type="dxa"/>
          </w:tcPr>
          <w:p w14:paraId="2DD698F9" w14:textId="77777777" w:rsidR="00CA275E" w:rsidRDefault="00F503B1">
            <w:pPr>
              <w:rPr>
                <w:rFonts w:ascii="Times New Roman" w:eastAsia="SimSu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B52298" w14:paraId="5D8E45DD" w14:textId="77777777">
        <w:tc>
          <w:tcPr>
            <w:tcW w:w="2122" w:type="dxa"/>
          </w:tcPr>
          <w:p w14:paraId="70E74AF0" w14:textId="3D2FC4F2" w:rsidR="00B52298" w:rsidRDefault="00B52298" w:rsidP="00B52298">
            <w:pPr>
              <w:adjustRightInd w:val="0"/>
              <w:snapToGrid w:val="0"/>
              <w:spacing w:before="60"/>
              <w:jc w:val="center"/>
              <w:rPr>
                <w:rFonts w:ascii="Times New Roman" w:eastAsia="SimSun" w:hAnsi="Times New Roman" w:cs="Times New Roman"/>
                <w:color w:val="3B3838" w:themeColor="background2" w:themeShade="40"/>
                <w:sz w:val="18"/>
                <w:szCs w:val="18"/>
              </w:rPr>
            </w:pPr>
            <w:r w:rsidRPr="00DA2300">
              <w:rPr>
                <w:rFonts w:ascii="Times New Roman" w:eastAsia="SimSun" w:hAnsi="Times New Roman" w:cs="Times New Roman"/>
                <w:color w:val="000000" w:themeColor="text1"/>
                <w:sz w:val="18"/>
                <w:szCs w:val="18"/>
              </w:rPr>
              <w:t>Nokia</w:t>
            </w:r>
            <w:r>
              <w:rPr>
                <w:rFonts w:ascii="Times New Roman" w:eastAsia="SimSun" w:hAnsi="Times New Roman" w:cs="Times New Roman"/>
                <w:color w:val="000000" w:themeColor="text1"/>
                <w:sz w:val="18"/>
                <w:szCs w:val="18"/>
              </w:rPr>
              <w:t>/NSB</w:t>
            </w:r>
          </w:p>
        </w:tc>
        <w:tc>
          <w:tcPr>
            <w:tcW w:w="7512" w:type="dxa"/>
          </w:tcPr>
          <w:p w14:paraId="7432D7D0" w14:textId="3D969E09" w:rsidR="00B52298" w:rsidRDefault="00B52298" w:rsidP="00B52298">
            <w:pPr>
              <w:rPr>
                <w:rFonts w:ascii="Times New Roman" w:eastAsia="SimSun" w:hAnsi="Times New Roman" w:cs="Times New Roman"/>
                <w:color w:val="3B3838" w:themeColor="background2" w:themeShade="40"/>
                <w:sz w:val="18"/>
                <w:szCs w:val="18"/>
              </w:rPr>
            </w:pPr>
            <w:r w:rsidRPr="00DA2300">
              <w:rPr>
                <w:rFonts w:ascii="Times New Roman" w:eastAsia="SimSun" w:hAnsi="Times New Roman" w:cs="Times New Roman"/>
                <w:color w:val="000000" w:themeColor="text1"/>
                <w:sz w:val="18"/>
                <w:szCs w:val="18"/>
              </w:rPr>
              <w:t xml:space="preserve">Support the proposal </w:t>
            </w:r>
          </w:p>
        </w:tc>
      </w:tr>
      <w:tr w:rsidR="00594FEB" w14:paraId="67CF061A" w14:textId="77777777">
        <w:tc>
          <w:tcPr>
            <w:tcW w:w="2122" w:type="dxa"/>
          </w:tcPr>
          <w:p w14:paraId="4F87D4E6" w14:textId="3BCDD9F7" w:rsidR="00594FEB" w:rsidRPr="00DA2300" w:rsidRDefault="00594FEB" w:rsidP="00B52298">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Futurewei</w:t>
            </w:r>
          </w:p>
        </w:tc>
        <w:tc>
          <w:tcPr>
            <w:tcW w:w="7512" w:type="dxa"/>
          </w:tcPr>
          <w:p w14:paraId="28FF5E3D" w14:textId="513F4E52" w:rsidR="00594FEB" w:rsidRPr="00DA2300" w:rsidRDefault="00594FEB" w:rsidP="00B52298">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BF1834" w14:paraId="55E50EB9" w14:textId="77777777">
        <w:tc>
          <w:tcPr>
            <w:tcW w:w="2122" w:type="dxa"/>
          </w:tcPr>
          <w:p w14:paraId="6B374544" w14:textId="4F72A42D" w:rsidR="00BF1834" w:rsidRDefault="00BF1834" w:rsidP="00B52298">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42691F5D" w14:textId="7C112B6F" w:rsidR="00BF1834" w:rsidRDefault="00BF1834" w:rsidP="00B52298">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4C5E8A" w14:paraId="52263E83" w14:textId="77777777">
        <w:tc>
          <w:tcPr>
            <w:tcW w:w="2122" w:type="dxa"/>
          </w:tcPr>
          <w:p w14:paraId="4296C9DB" w14:textId="31884A93" w:rsidR="004C5E8A" w:rsidRDefault="004C5E8A" w:rsidP="004C5E8A">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2DCAA4EF" w14:textId="54A1C68A" w:rsidR="004C5E8A" w:rsidRDefault="004C5E8A" w:rsidP="004C5E8A">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B57D35" w14:paraId="1D96D18A" w14:textId="77777777">
        <w:tc>
          <w:tcPr>
            <w:tcW w:w="2122" w:type="dxa"/>
          </w:tcPr>
          <w:p w14:paraId="3EAABB9C" w14:textId="0D232768" w:rsidR="00B57D35" w:rsidRDefault="00B57D35" w:rsidP="004C5E8A">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Lenovo&amp;MotM</w:t>
            </w:r>
          </w:p>
        </w:tc>
        <w:tc>
          <w:tcPr>
            <w:tcW w:w="7512" w:type="dxa"/>
          </w:tcPr>
          <w:p w14:paraId="36EC2D68" w14:textId="60A95206" w:rsidR="00B57D35" w:rsidRDefault="00B57D35" w:rsidP="004C5E8A">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B165B4" w14:paraId="08D94C08" w14:textId="77777777">
        <w:tc>
          <w:tcPr>
            <w:tcW w:w="2122" w:type="dxa"/>
          </w:tcPr>
          <w:p w14:paraId="475D0CB3" w14:textId="7C1F8178" w:rsidR="00B165B4" w:rsidRDefault="00B165B4" w:rsidP="004C5E8A">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57BD00EC" w14:textId="44E04A89" w:rsidR="00B165B4" w:rsidRDefault="00B165B4" w:rsidP="004C5E8A">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FC4393" w14:paraId="7F7B953D" w14:textId="77777777">
        <w:tc>
          <w:tcPr>
            <w:tcW w:w="2122" w:type="dxa"/>
          </w:tcPr>
          <w:p w14:paraId="4A7BC7D7" w14:textId="5A12F49A" w:rsidR="00FC4393" w:rsidRDefault="00FC4393" w:rsidP="00FC4393">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lastRenderedPageBreak/>
              <w:t>X</w:t>
            </w:r>
            <w:r>
              <w:rPr>
                <w:rFonts w:ascii="Times New Roman" w:eastAsia="SimSun" w:hAnsi="Times New Roman" w:cs="Times New Roman"/>
                <w:color w:val="000000" w:themeColor="text1"/>
                <w:sz w:val="18"/>
                <w:szCs w:val="18"/>
              </w:rPr>
              <w:t>iaomi</w:t>
            </w:r>
          </w:p>
        </w:tc>
        <w:tc>
          <w:tcPr>
            <w:tcW w:w="7512" w:type="dxa"/>
          </w:tcPr>
          <w:p w14:paraId="09AE518F" w14:textId="243EA677" w:rsidR="00FC4393" w:rsidRDefault="00FC4393" w:rsidP="00FC4393">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E223C5" w14:paraId="081AA2DE" w14:textId="77777777">
        <w:tc>
          <w:tcPr>
            <w:tcW w:w="2122" w:type="dxa"/>
          </w:tcPr>
          <w:p w14:paraId="177A60C0" w14:textId="11EB8DBE" w:rsidR="00E223C5" w:rsidRDefault="00E223C5" w:rsidP="00E223C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4CDE52C8" w14:textId="14A95C10" w:rsidR="00E223C5" w:rsidRDefault="00E223C5" w:rsidP="00E223C5">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46251A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E6551E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F0EFCF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AB39B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3E7875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F4F911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Apple</w:t>
            </w:r>
          </w:p>
        </w:tc>
        <w:tc>
          <w:tcPr>
            <w:tcW w:w="7512" w:type="dxa"/>
          </w:tcPr>
          <w:p w14:paraId="3F46FC2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46EF70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C5BB6C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5580E882" w14:textId="77777777" w:rsidR="00CA275E" w:rsidRDefault="00F503B1">
            <w:pPr>
              <w:pStyle w:val="af6"/>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af6"/>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280445A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153FBA06"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6CB0BB"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41784D8"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682E340"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SimSun" w:hAnsi="Times New Roman" w:cs="Times New Roman"/>
                <w:sz w:val="18"/>
                <w:szCs w:val="18"/>
              </w:rPr>
            </w:pPr>
          </w:p>
          <w:p w14:paraId="502BB7CE"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lastRenderedPageBreak/>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28E9644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DengXian" w:hAnsi="Times New Roman" w:cs="Times New Roman"/>
                <w:color w:val="3B3838" w:themeColor="background2" w:themeShade="40"/>
                <w:sz w:val="18"/>
                <w:szCs w:val="18"/>
              </w:rPr>
              <w:t>MAC-CE.</w:t>
            </w:r>
          </w:p>
          <w:p w14:paraId="1CB8DAB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FR1, it is related to the progress of Proposal 2.5.</w:t>
            </w:r>
          </w:p>
          <w:p w14:paraId="7AAAD5DF"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p w14:paraId="06DBCBD8" w14:textId="77777777" w:rsidR="00CA275E" w:rsidRDefault="00F503B1">
            <w:pPr>
              <w:pStyle w:val="a8"/>
            </w:pPr>
            <w:r>
              <w:t>One question for clarification: Does the proposal mean as below?</w:t>
            </w:r>
          </w:p>
          <w:p w14:paraId="3927CC73" w14:textId="77777777" w:rsidR="00CA275E" w:rsidRDefault="00F503B1">
            <w:pPr>
              <w:pStyle w:val="a8"/>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a8"/>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DengXian" w:hAnsi="Times New Roman" w:cs="Times New Roman"/>
                <w:sz w:val="18"/>
                <w:szCs w:val="18"/>
              </w:rPr>
              <w:t>CMCC</w:t>
            </w:r>
          </w:p>
        </w:tc>
        <w:tc>
          <w:tcPr>
            <w:tcW w:w="7512" w:type="dxa"/>
          </w:tcPr>
          <w:p w14:paraId="356B93E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8A77B7"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1AFAA7D" w14:textId="4D16C9F0"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B52298" w14:paraId="1292980D" w14:textId="77777777">
        <w:tc>
          <w:tcPr>
            <w:tcW w:w="2122" w:type="dxa"/>
          </w:tcPr>
          <w:p w14:paraId="2E96FCD0" w14:textId="27ABD369"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16D8BA1" w14:textId="085FE699"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B147EB" w14:paraId="54D77354" w14:textId="77777777">
        <w:tc>
          <w:tcPr>
            <w:tcW w:w="2122" w:type="dxa"/>
          </w:tcPr>
          <w:p w14:paraId="588A3C49" w14:textId="525AD05D" w:rsidR="00B147EB" w:rsidRDefault="00B147E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A37AC3D" w14:textId="3B1075C9" w:rsidR="00B147EB" w:rsidRDefault="00B147E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BF1834" w14:paraId="3A568061" w14:textId="77777777">
        <w:tc>
          <w:tcPr>
            <w:tcW w:w="2122" w:type="dxa"/>
          </w:tcPr>
          <w:p w14:paraId="379D7683" w14:textId="2387D764" w:rsidR="00BF1834" w:rsidRDefault="00BF183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ED84832" w14:textId="2D5EDC1D" w:rsidR="00BF1834" w:rsidRDefault="00BF183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4C5E8A" w14:paraId="56F89EDE" w14:textId="77777777">
        <w:tc>
          <w:tcPr>
            <w:tcW w:w="2122" w:type="dxa"/>
          </w:tcPr>
          <w:p w14:paraId="2A270C1C" w14:textId="7E5D8AE9" w:rsidR="004C5E8A" w:rsidRDefault="004C5E8A"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7085D86" w14:textId="65A7116A" w:rsidR="004C5E8A" w:rsidRDefault="004C5E8A"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B57D35" w14:paraId="79B15E81" w14:textId="77777777">
        <w:tc>
          <w:tcPr>
            <w:tcW w:w="2122" w:type="dxa"/>
          </w:tcPr>
          <w:p w14:paraId="66CDAB9B" w14:textId="5AC7229D" w:rsidR="00B57D35" w:rsidRDefault="00B57D35"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B3D4C9F" w14:textId="1BBB380F" w:rsidR="00B57D35" w:rsidRDefault="00B57D35"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454B6C" w14:paraId="0DC3E303" w14:textId="77777777">
        <w:tc>
          <w:tcPr>
            <w:tcW w:w="2122" w:type="dxa"/>
          </w:tcPr>
          <w:p w14:paraId="61417DE9" w14:textId="46BB46AD" w:rsidR="00454B6C" w:rsidRDefault="00454B6C"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8883E1F" w14:textId="48F93DE0" w:rsidR="00454B6C" w:rsidRDefault="00454B6C" w:rsidP="004C5E8A">
            <w:pPr>
              <w:adjustRightInd w:val="0"/>
              <w:snapToGrid w:val="0"/>
              <w:spacing w:before="60"/>
              <w:rPr>
                <w:rFonts w:ascii="Times New Roman" w:eastAsia="SimSun" w:hAnsi="Times New Roman" w:cs="Times New Roman"/>
                <w:color w:val="3B3838" w:themeColor="background2" w:themeShade="40"/>
                <w:sz w:val="18"/>
                <w:szCs w:val="18"/>
              </w:rPr>
            </w:pPr>
            <w:r w:rsidRPr="00454B6C">
              <w:rPr>
                <w:rFonts w:ascii="Times New Roman" w:eastAsia="SimSun" w:hAnsi="Times New Roman" w:cs="Times New Roman"/>
                <w:color w:val="3B3838" w:themeColor="background2" w:themeShade="40"/>
                <w:sz w:val="18"/>
                <w:szCs w:val="18"/>
              </w:rPr>
              <w:t>Support the updated proposal.</w:t>
            </w:r>
          </w:p>
        </w:tc>
      </w:tr>
      <w:tr w:rsidR="00FC4393" w14:paraId="122EEF71" w14:textId="77777777">
        <w:tc>
          <w:tcPr>
            <w:tcW w:w="2122" w:type="dxa"/>
          </w:tcPr>
          <w:p w14:paraId="247B586A" w14:textId="42F74A9E" w:rsidR="00FC4393" w:rsidRDefault="00FC4393" w:rsidP="00FC439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AFB9FD1" w14:textId="23F65AC7" w:rsidR="00FC4393" w:rsidRPr="00454B6C" w:rsidRDefault="00FC4393" w:rsidP="00FC439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E223C5" w14:paraId="2F700004" w14:textId="77777777">
        <w:tc>
          <w:tcPr>
            <w:tcW w:w="2122" w:type="dxa"/>
          </w:tcPr>
          <w:p w14:paraId="2070E499" w14:textId="34ECBC56" w:rsidR="00E223C5" w:rsidRDefault="00E223C5" w:rsidP="00E223C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5FE7F8D" w14:textId="7901F9DE" w:rsidR="00E223C5" w:rsidRDefault="00E223C5" w:rsidP="00E223C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SimSun"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Company</w:t>
            </w:r>
          </w:p>
        </w:tc>
        <w:tc>
          <w:tcPr>
            <w:tcW w:w="7512" w:type="dxa"/>
          </w:tcPr>
          <w:p w14:paraId="00EC2F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ABA1DC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0E05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4DE96A1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53F5D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Depending on how much we progress with current proposals. We can address these in phase #2</w:t>
            </w:r>
          </w:p>
        </w:tc>
      </w:tr>
      <w:tr w:rsidR="00B52298" w14:paraId="5881B4A9" w14:textId="77777777">
        <w:tc>
          <w:tcPr>
            <w:tcW w:w="2122" w:type="dxa"/>
          </w:tcPr>
          <w:p w14:paraId="3651CC7B" w14:textId="6E383249"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Nokia/NSB</w:t>
            </w:r>
          </w:p>
        </w:tc>
        <w:tc>
          <w:tcPr>
            <w:tcW w:w="7512" w:type="dxa"/>
          </w:tcPr>
          <w:p w14:paraId="7B1E67D1" w14:textId="6BAEDCCE"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suggest discussing,</w:t>
            </w:r>
            <w:r w:rsidRPr="002056D6">
              <w:rPr>
                <w:rFonts w:ascii="Times New Roman" w:eastAsia="맑은 고딕" w:hAnsi="Times New Roman" w:cs="Times New Roman"/>
                <w:color w:val="3B3838" w:themeColor="background2" w:themeShade="40"/>
                <w:sz w:val="18"/>
                <w:szCs w:val="18"/>
              </w:rPr>
              <w:t xml:space="preserve"> if the UE is not provided pathlossReferenceRSs, how to enable the UE to determine two RS resources needed to calculate two pathloss values for PUCCH power control.</w:t>
            </w:r>
          </w:p>
        </w:tc>
      </w:tr>
      <w:tr w:rsidR="00B52298" w14:paraId="4288221E" w14:textId="77777777">
        <w:tc>
          <w:tcPr>
            <w:tcW w:w="2122" w:type="dxa"/>
          </w:tcPr>
          <w:p w14:paraId="02FC9B6E" w14:textId="77777777"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p>
        </w:tc>
        <w:tc>
          <w:tcPr>
            <w:tcW w:w="7512" w:type="dxa"/>
          </w:tcPr>
          <w:p w14:paraId="2FE36AE2" w14:textId="77777777"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p>
        </w:tc>
      </w:tr>
      <w:tr w:rsidR="00B52298" w14:paraId="43630169" w14:textId="77777777">
        <w:tc>
          <w:tcPr>
            <w:tcW w:w="2122" w:type="dxa"/>
          </w:tcPr>
          <w:p w14:paraId="7B91A459" w14:textId="77777777" w:rsidR="00B52298" w:rsidRDefault="00B52298" w:rsidP="00B5229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Table 2: Summary: Supported M-TRP PUSCH schemes</w:t>
      </w:r>
    </w:p>
    <w:p w14:paraId="76CE3B6A" w14:textId="77777777" w:rsidR="00CA275E" w:rsidRDefault="00CA275E">
      <w:pPr>
        <w:jc w:val="center"/>
        <w:rPr>
          <w:rFonts w:ascii="Times New Roman" w:eastAsia="바탕" w:hAnsi="Times New Roman" w:cs="Times New Roman"/>
          <w:b/>
          <w:bCs/>
          <w:sz w:val="18"/>
          <w:szCs w:val="18"/>
        </w:rPr>
      </w:pPr>
    </w:p>
    <w:tbl>
      <w:tblPr>
        <w:tblStyle w:val="af"/>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lastRenderedPageBreak/>
              <w:t>Issue</w:t>
            </w:r>
          </w:p>
        </w:tc>
        <w:tc>
          <w:tcPr>
            <w:tcW w:w="3715" w:type="dxa"/>
            <w:shd w:val="clear" w:color="auto" w:fill="E7E6E6" w:themeFill="background2"/>
          </w:tcPr>
          <w:p w14:paraId="4E375312"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Summary from Tdocs</w:t>
            </w:r>
          </w:p>
        </w:tc>
        <w:tc>
          <w:tcPr>
            <w:tcW w:w="3202" w:type="dxa"/>
            <w:shd w:val="clear" w:color="auto" w:fill="E7E6E6" w:themeFill="background2"/>
          </w:tcPr>
          <w:p w14:paraId="3B7ABDCB" w14:textId="77777777" w:rsidR="00CA275E" w:rsidRDefault="00F503B1">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바탕" w:hAnsi="Times New Roman" w:cs="Times New Roman"/>
                <w:sz w:val="18"/>
                <w:szCs w:val="18"/>
              </w:rPr>
              <w:t>Support the indication of two SRIs</w:t>
            </w:r>
          </w:p>
        </w:tc>
        <w:tc>
          <w:tcPr>
            <w:tcW w:w="3715" w:type="dxa"/>
          </w:tcPr>
          <w:p w14:paraId="0B1910AF" w14:textId="77777777" w:rsidR="00CA275E" w:rsidRDefault="00F503B1">
            <w:pPr>
              <w:pStyle w:val="af6"/>
              <w:numPr>
                <w:ilvl w:val="0"/>
                <w:numId w:val="33"/>
              </w:numPr>
              <w:ind w:left="360"/>
              <w:rPr>
                <w:rFonts w:ascii="Times New Roman" w:eastAsia="바탕" w:hAnsi="Times New Roman" w:cs="Times New Roman"/>
                <w:b/>
                <w:bCs/>
                <w:sz w:val="18"/>
                <w:szCs w:val="18"/>
              </w:rPr>
            </w:pPr>
            <w:r>
              <w:rPr>
                <w:rFonts w:ascii="Times New Roman" w:eastAsia="바탕" w:hAnsi="Times New Roman" w:cs="Times New Roman"/>
                <w:b/>
                <w:bCs/>
                <w:sz w:val="18"/>
                <w:szCs w:val="18"/>
              </w:rPr>
              <w:t>Alt1 (Bit-field of SRI shall be enhanced):</w:t>
            </w:r>
          </w:p>
          <w:p w14:paraId="5BA1B82E" w14:textId="77777777" w:rsidR="00CA275E" w:rsidRDefault="00F503B1">
            <w:pPr>
              <w:pStyle w:val="af6"/>
              <w:numPr>
                <w:ilvl w:val="0"/>
                <w:numId w:val="34"/>
              </w:numPr>
              <w:rPr>
                <w:rFonts w:ascii="Times New Roman" w:eastAsia="바탕" w:hAnsi="Times New Roman" w:cs="Times New Roman"/>
                <w:sz w:val="18"/>
                <w:szCs w:val="18"/>
              </w:rPr>
            </w:pPr>
            <w:r>
              <w:rPr>
                <w:rFonts w:ascii="Times New Roman" w:eastAsia="바탕" w:hAnsi="Times New Roman" w:cs="Times New Roman"/>
                <w:b/>
                <w:bCs/>
                <w:sz w:val="18"/>
                <w:szCs w:val="18"/>
              </w:rPr>
              <w:t>Separate SRI fields</w:t>
            </w:r>
            <w:r>
              <w:rPr>
                <w:rFonts w:ascii="Times New Roman" w:eastAsia="바탕"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662395CC" w14:textId="77777777" w:rsidR="00CA275E" w:rsidRDefault="00F503B1">
            <w:pPr>
              <w:pStyle w:val="af6"/>
              <w:numPr>
                <w:ilvl w:val="0"/>
                <w:numId w:val="34"/>
              </w:numPr>
              <w:rPr>
                <w:rFonts w:ascii="Times New Roman" w:eastAsia="바탕" w:hAnsi="Times New Roman" w:cs="Times New Roman"/>
                <w:sz w:val="18"/>
                <w:szCs w:val="18"/>
              </w:rPr>
            </w:pPr>
            <w:r>
              <w:rPr>
                <w:rFonts w:ascii="Times New Roman" w:eastAsia="바탕" w:hAnsi="Times New Roman" w:cs="Times New Roman"/>
                <w:b/>
                <w:bCs/>
                <w:sz w:val="18"/>
                <w:szCs w:val="18"/>
              </w:rPr>
              <w:t>Re-interpret enhanced SRI field</w:t>
            </w:r>
            <w:r>
              <w:rPr>
                <w:rFonts w:ascii="Times New Roman" w:eastAsia="바탕" w:hAnsi="Times New Roman" w:cs="Times New Roman"/>
                <w:sz w:val="18"/>
                <w:szCs w:val="18"/>
              </w:rPr>
              <w:t>: Vivo, Intel, Spreadtrum, LG, Convida (?)</w:t>
            </w:r>
          </w:p>
          <w:p w14:paraId="7E36B22F" w14:textId="77777777" w:rsidR="00CA275E" w:rsidRDefault="00CA275E">
            <w:pPr>
              <w:pStyle w:val="af6"/>
              <w:ind w:left="0"/>
              <w:rPr>
                <w:rFonts w:ascii="Times New Roman" w:eastAsia="바탕" w:hAnsi="Times New Roman" w:cs="Times New Roman"/>
                <w:b/>
                <w:bCs/>
                <w:sz w:val="18"/>
                <w:szCs w:val="18"/>
              </w:rPr>
            </w:pPr>
          </w:p>
          <w:p w14:paraId="135EB7AD" w14:textId="77777777" w:rsidR="00CA275E" w:rsidRDefault="00F503B1">
            <w:pPr>
              <w:pStyle w:val="af6"/>
              <w:numPr>
                <w:ilvl w:val="0"/>
                <w:numId w:val="33"/>
              </w:numPr>
              <w:ind w:left="360"/>
              <w:rPr>
                <w:rFonts w:ascii="Times New Roman" w:eastAsia="바탕" w:hAnsi="Times New Roman" w:cs="Times New Roman"/>
                <w:sz w:val="18"/>
                <w:szCs w:val="18"/>
              </w:rPr>
            </w:pPr>
            <w:r>
              <w:rPr>
                <w:rFonts w:ascii="Times New Roman" w:eastAsia="바탕" w:hAnsi="Times New Roman" w:cs="Times New Roman"/>
                <w:b/>
                <w:bCs/>
                <w:sz w:val="18"/>
                <w:szCs w:val="18"/>
              </w:rPr>
              <w:t>Alt2 (No changes on SRI field):</w:t>
            </w:r>
          </w:p>
          <w:p w14:paraId="33B93267" w14:textId="77777777" w:rsidR="00CA275E" w:rsidRDefault="00CA275E">
            <w:pPr>
              <w:pStyle w:val="af6"/>
              <w:ind w:left="360"/>
              <w:rPr>
                <w:rFonts w:ascii="Times New Roman" w:eastAsia="바탕" w:hAnsi="Times New Roman" w:cs="Times New Roman"/>
                <w:sz w:val="18"/>
                <w:szCs w:val="18"/>
              </w:rPr>
            </w:pPr>
          </w:p>
        </w:tc>
        <w:tc>
          <w:tcPr>
            <w:tcW w:w="3202" w:type="dxa"/>
          </w:tcPr>
          <w:p w14:paraId="62CF68FD"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Almost all companies support enhanced SRI field. </w:t>
            </w:r>
          </w:p>
          <w:p w14:paraId="49FBAE5E"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3.1.</w:t>
            </w:r>
            <w:r>
              <w:rPr>
                <w:rFonts w:ascii="Times New Roman" w:eastAsia="바탕"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af6"/>
              <w:numPr>
                <w:ilvl w:val="0"/>
                <w:numId w:val="32"/>
              </w:numPr>
              <w:rPr>
                <w:rFonts w:ascii="Times New Roman" w:hAnsi="Times New Roman" w:cs="Times New Roman"/>
                <w:iCs/>
                <w:sz w:val="18"/>
                <w:szCs w:val="18"/>
              </w:rPr>
            </w:pPr>
            <w:r>
              <w:rPr>
                <w:rFonts w:ascii="Times New Roman" w:eastAsia="바탕" w:hAnsi="Times New Roman" w:cs="Times New Roman"/>
                <w:sz w:val="18"/>
                <w:szCs w:val="18"/>
              </w:rPr>
              <w:t>Max Rank for M-TRP PUSCH</w:t>
            </w:r>
          </w:p>
        </w:tc>
        <w:tc>
          <w:tcPr>
            <w:tcW w:w="3715" w:type="dxa"/>
          </w:tcPr>
          <w:p w14:paraId="0A3052ED" w14:textId="77777777" w:rsidR="00CA275E" w:rsidRDefault="00F503B1">
            <w:pPr>
              <w:pStyle w:val="af6"/>
              <w:numPr>
                <w:ilvl w:val="0"/>
                <w:numId w:val="35"/>
              </w:numPr>
              <w:rPr>
                <w:rFonts w:ascii="Times New Roman" w:eastAsia="바탕" w:hAnsi="Times New Roman" w:cs="Times New Roman"/>
                <w:sz w:val="18"/>
                <w:szCs w:val="18"/>
              </w:rPr>
            </w:pPr>
            <w:r>
              <w:rPr>
                <w:rFonts w:ascii="Times New Roman" w:eastAsia="바탕" w:hAnsi="Times New Roman" w:cs="Times New Roman"/>
                <w:b/>
                <w:bCs/>
                <w:sz w:val="18"/>
                <w:szCs w:val="18"/>
              </w:rPr>
              <w:t>Limit the max rank for MTRP PUSCH repetition to 2</w:t>
            </w:r>
            <w:r>
              <w:rPr>
                <w:rFonts w:ascii="Times New Roman" w:eastAsia="바탕" w:hAnsi="Times New Roman" w:cs="Times New Roman"/>
                <w:sz w:val="18"/>
                <w:szCs w:val="18"/>
              </w:rPr>
              <w:t>: LG, OPPO, Xiaomi, APT</w:t>
            </w:r>
          </w:p>
          <w:p w14:paraId="7AEA149A" w14:textId="77777777" w:rsidR="00CA275E" w:rsidRDefault="00F503B1">
            <w:pPr>
              <w:pStyle w:val="af6"/>
              <w:numPr>
                <w:ilvl w:val="0"/>
                <w:numId w:val="35"/>
              </w:numPr>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xml:space="preserve">: Apple </w:t>
            </w:r>
          </w:p>
        </w:tc>
        <w:tc>
          <w:tcPr>
            <w:tcW w:w="3202" w:type="dxa"/>
          </w:tcPr>
          <w:p w14:paraId="0125553B"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3.2</w:t>
            </w:r>
          </w:p>
          <w:p w14:paraId="03DAAEFB" w14:textId="77777777" w:rsidR="00CA275E" w:rsidRDefault="00CA275E">
            <w:pPr>
              <w:rPr>
                <w:rFonts w:ascii="Times New Roman" w:eastAsia="바탕"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Codebook-based: Indication of two TPMIs </w:t>
            </w:r>
          </w:p>
        </w:tc>
        <w:tc>
          <w:tcPr>
            <w:tcW w:w="3715" w:type="dxa"/>
          </w:tcPr>
          <w:p w14:paraId="0122C517" w14:textId="77777777" w:rsidR="00CA275E" w:rsidRDefault="00F503B1">
            <w:pPr>
              <w:pStyle w:val="af6"/>
              <w:numPr>
                <w:ilvl w:val="0"/>
                <w:numId w:val="36"/>
              </w:numPr>
              <w:rPr>
                <w:rFonts w:ascii="Times New Roman" w:eastAsia="바탕" w:hAnsi="Times New Roman" w:cs="Times New Roman"/>
                <w:b/>
                <w:bCs/>
                <w:sz w:val="18"/>
                <w:szCs w:val="18"/>
              </w:rPr>
            </w:pPr>
            <w:r>
              <w:rPr>
                <w:rFonts w:ascii="Times New Roman" w:eastAsia="바탕" w:hAnsi="Times New Roman" w:cs="Times New Roman"/>
                <w:b/>
                <w:bCs/>
                <w:sz w:val="18"/>
                <w:szCs w:val="18"/>
              </w:rPr>
              <w:t xml:space="preserve">Alt. 1 (Support two fields): </w:t>
            </w:r>
            <w:r>
              <w:rPr>
                <w:rFonts w:ascii="Times New Roman" w:eastAsia="바탕" w:hAnsi="Times New Roman" w:cs="Times New Roman"/>
                <w:sz w:val="18"/>
                <w:szCs w:val="18"/>
              </w:rPr>
              <w:t>(14)</w:t>
            </w:r>
          </w:p>
          <w:p w14:paraId="2DEFC4FE" w14:textId="77777777" w:rsidR="00CA275E" w:rsidRDefault="00F503B1">
            <w:pPr>
              <w:pStyle w:val="af6"/>
              <w:ind w:left="360"/>
              <w:rPr>
                <w:rFonts w:ascii="Times New Roman" w:eastAsia="바탕" w:hAnsi="Times New Roman" w:cs="Times New Roman"/>
                <w:b/>
                <w:bCs/>
                <w:sz w:val="18"/>
                <w:szCs w:val="18"/>
              </w:rPr>
            </w:pPr>
            <w:r>
              <w:rPr>
                <w:rFonts w:ascii="Times New Roman" w:eastAsia="바탕" w:hAnsi="Times New Roman" w:cs="Times New Roman"/>
                <w:sz w:val="18"/>
                <w:szCs w:val="18"/>
              </w:rPr>
              <w:t>FW, OPPO, Lenovo, ZTE, LG, APT, NEC, Xiaomi, QC, Sharp, Convida, DCM, E///, Nokia, Apple</w:t>
            </w:r>
          </w:p>
          <w:p w14:paraId="6265229C" w14:textId="77777777" w:rsidR="00CA275E" w:rsidRDefault="00F503B1">
            <w:pPr>
              <w:pStyle w:val="af6"/>
              <w:numPr>
                <w:ilvl w:val="0"/>
                <w:numId w:val="37"/>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Reduced second TPMI field: </w:t>
            </w:r>
            <w:r>
              <w:rPr>
                <w:rFonts w:ascii="Times New Roman" w:eastAsia="바탕" w:hAnsi="Times New Roman" w:cs="Times New Roman"/>
                <w:sz w:val="18"/>
                <w:szCs w:val="18"/>
              </w:rPr>
              <w:t>NEC, ZTE, Oppo, Covinda, QC</w:t>
            </w:r>
          </w:p>
          <w:p w14:paraId="5CED93F3" w14:textId="77777777" w:rsidR="00CA275E" w:rsidRDefault="00F503B1">
            <w:pPr>
              <w:pStyle w:val="af6"/>
              <w:numPr>
                <w:ilvl w:val="0"/>
                <w:numId w:val="37"/>
              </w:numPr>
              <w:rPr>
                <w:rFonts w:ascii="Times New Roman" w:eastAsia="바탕"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바탕" w:hAnsi="Times New Roman" w:cs="Times New Roman"/>
                <w:b/>
                <w:bCs/>
                <w:sz w:val="18"/>
                <w:szCs w:val="18"/>
              </w:rPr>
            </w:pPr>
          </w:p>
          <w:p w14:paraId="54AE549D" w14:textId="77777777" w:rsidR="00CA275E" w:rsidRDefault="00F503B1">
            <w:pPr>
              <w:pStyle w:val="af6"/>
              <w:numPr>
                <w:ilvl w:val="0"/>
                <w:numId w:val="38"/>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Alt. 2 (single/extended field, use the TPMI field as a codepoint): </w:t>
            </w:r>
            <w:r>
              <w:rPr>
                <w:rFonts w:ascii="Times New Roman" w:eastAsia="바탕" w:hAnsi="Times New Roman" w:cs="Times New Roman"/>
                <w:sz w:val="18"/>
                <w:szCs w:val="18"/>
              </w:rPr>
              <w:t>(6)</w:t>
            </w:r>
          </w:p>
          <w:p w14:paraId="3EF0EBB1" w14:textId="77777777" w:rsidR="00CA275E" w:rsidRDefault="00F503B1">
            <w:pPr>
              <w:pStyle w:val="af6"/>
              <w:ind w:left="360"/>
              <w:rPr>
                <w:rFonts w:ascii="Times New Roman" w:eastAsia="바탕" w:hAnsi="Times New Roman" w:cs="Times New Roman"/>
                <w:sz w:val="18"/>
                <w:szCs w:val="18"/>
              </w:rPr>
            </w:pPr>
            <w:r>
              <w:rPr>
                <w:rFonts w:ascii="Times New Roman" w:eastAsia="바탕" w:hAnsi="Times New Roman" w:cs="Times New Roman"/>
                <w:sz w:val="18"/>
                <w:szCs w:val="18"/>
              </w:rPr>
              <w:t>HW, Vivo, CATT, Fraunhofer, Intel, Spreadtrum</w:t>
            </w:r>
          </w:p>
          <w:p w14:paraId="3B8ECB47" w14:textId="77777777" w:rsidR="00CA275E" w:rsidRDefault="00F503B1">
            <w:pPr>
              <w:pStyle w:val="af6"/>
              <w:numPr>
                <w:ilvl w:val="0"/>
                <w:numId w:val="39"/>
              </w:numPr>
              <w:rPr>
                <w:rFonts w:ascii="Times New Roman" w:eastAsia="바탕" w:hAnsi="Times New Roman" w:cs="Times New Roman"/>
                <w:sz w:val="18"/>
                <w:szCs w:val="18"/>
              </w:rPr>
            </w:pPr>
            <w:r>
              <w:rPr>
                <w:rFonts w:ascii="Times New Roman" w:eastAsia="바탕" w:hAnsi="Times New Roman" w:cs="Times New Roman"/>
                <w:b/>
                <w:bCs/>
                <w:sz w:val="18"/>
                <w:szCs w:val="18"/>
              </w:rPr>
              <w:t>Single TPMI table to jointly indicate two TPMIs</w:t>
            </w:r>
            <w:r>
              <w:rPr>
                <w:rFonts w:ascii="Times New Roman" w:eastAsia="바탕" w:hAnsi="Times New Roman" w:cs="Times New Roman"/>
                <w:sz w:val="18"/>
                <w:szCs w:val="18"/>
              </w:rPr>
              <w:t>: Intel, HW</w:t>
            </w:r>
          </w:p>
          <w:p w14:paraId="701944CC" w14:textId="77777777" w:rsidR="00CA275E" w:rsidRDefault="00CA275E">
            <w:pPr>
              <w:rPr>
                <w:rFonts w:ascii="Times New Roman" w:eastAsia="바탕" w:hAnsi="Times New Roman" w:cs="Times New Roman"/>
                <w:sz w:val="18"/>
                <w:szCs w:val="18"/>
              </w:rPr>
            </w:pPr>
          </w:p>
          <w:p w14:paraId="1471366E" w14:textId="77777777" w:rsidR="00CA275E" w:rsidRDefault="00CA275E">
            <w:pPr>
              <w:rPr>
                <w:rFonts w:ascii="Times New Roman" w:eastAsia="바탕" w:hAnsi="Times New Roman" w:cs="Times New Roman"/>
                <w:sz w:val="18"/>
                <w:szCs w:val="18"/>
              </w:rPr>
            </w:pPr>
          </w:p>
        </w:tc>
        <w:tc>
          <w:tcPr>
            <w:tcW w:w="3202" w:type="dxa"/>
          </w:tcPr>
          <w:p w14:paraId="5641D83A"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Majority support two TPMI fields. </w:t>
            </w:r>
          </w:p>
          <w:p w14:paraId="371100BD" w14:textId="77777777" w:rsidR="00CA275E" w:rsidRDefault="00CA275E">
            <w:pPr>
              <w:rPr>
                <w:rFonts w:ascii="Times New Roman" w:eastAsia="바탕" w:hAnsi="Times New Roman" w:cs="Times New Roman"/>
                <w:sz w:val="18"/>
                <w:szCs w:val="18"/>
              </w:rPr>
            </w:pPr>
          </w:p>
          <w:p w14:paraId="22561A1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C32DBFC"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 </w:t>
            </w:r>
          </w:p>
          <w:p w14:paraId="56CB0838"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3.3</w:t>
            </w:r>
          </w:p>
          <w:p w14:paraId="46072E6D" w14:textId="77777777" w:rsidR="00CA275E" w:rsidRDefault="00CA275E">
            <w:pPr>
              <w:rPr>
                <w:rFonts w:ascii="Times New Roman" w:eastAsia="바탕"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PTRS-DMRS association</w:t>
            </w:r>
          </w:p>
        </w:tc>
        <w:tc>
          <w:tcPr>
            <w:tcW w:w="3715" w:type="dxa"/>
          </w:tcPr>
          <w:p w14:paraId="61AD28D2"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For maxRank = 2:</w:t>
            </w:r>
          </w:p>
          <w:p w14:paraId="4B03EEA8" w14:textId="77777777" w:rsidR="00CA275E" w:rsidRDefault="00F503B1">
            <w:pPr>
              <w:pStyle w:val="af6"/>
              <w:numPr>
                <w:ilvl w:val="0"/>
                <w:numId w:val="40"/>
              </w:numPr>
              <w:ind w:left="360"/>
              <w:rPr>
                <w:rFonts w:ascii="Times New Roman" w:eastAsia="바탕" w:hAnsi="Times New Roman" w:cs="Times New Roman"/>
                <w:sz w:val="18"/>
                <w:szCs w:val="18"/>
              </w:rPr>
            </w:pPr>
            <w:r>
              <w:rPr>
                <w:rFonts w:ascii="Times New Roman" w:eastAsia="바탕" w:hAnsi="Times New Roman" w:cs="Times New Roman"/>
                <w:b/>
                <w:bCs/>
                <w:sz w:val="18"/>
                <w:szCs w:val="18"/>
              </w:rPr>
              <w:t xml:space="preserve">No changes needed on the field </w:t>
            </w:r>
            <w:r>
              <w:rPr>
                <w:rFonts w:ascii="Times New Roman" w:eastAsia="바탕" w:hAnsi="Times New Roman" w:cs="Times New Roman"/>
                <w:sz w:val="18"/>
                <w:szCs w:val="18"/>
              </w:rPr>
              <w:t>(Reinterpret the bit field): Oppo, QC, Vivo, ZTE, Nokia</w:t>
            </w:r>
          </w:p>
          <w:p w14:paraId="70E79239" w14:textId="77777777" w:rsidR="00CA275E" w:rsidRDefault="00F503B1">
            <w:pPr>
              <w:pStyle w:val="af6"/>
              <w:numPr>
                <w:ilvl w:val="0"/>
                <w:numId w:val="39"/>
              </w:numPr>
              <w:rPr>
                <w:rFonts w:ascii="Times New Roman" w:eastAsia="바탕" w:hAnsi="Times New Roman" w:cs="Times New Roman"/>
                <w:sz w:val="18"/>
                <w:szCs w:val="18"/>
              </w:rPr>
            </w:pPr>
            <w:r>
              <w:rPr>
                <w:rFonts w:ascii="Times New Roman" w:eastAsia="바탕" w:hAnsi="Times New Roman" w:cs="Times New Roman"/>
                <w:b/>
                <w:bCs/>
                <w:sz w:val="18"/>
                <w:szCs w:val="18"/>
              </w:rPr>
              <w:t>MSB and LSB can be used for two TRPs</w:t>
            </w:r>
            <w:r>
              <w:rPr>
                <w:rFonts w:ascii="Times New Roman" w:eastAsia="바탕" w:hAnsi="Times New Roman" w:cs="Times New Roman"/>
                <w:sz w:val="18"/>
                <w:szCs w:val="18"/>
              </w:rPr>
              <w:t>: ZTE, LG, QC</w:t>
            </w:r>
          </w:p>
          <w:p w14:paraId="7EE183D2" w14:textId="77777777" w:rsidR="00CA275E" w:rsidRDefault="00CA275E">
            <w:pPr>
              <w:rPr>
                <w:rFonts w:ascii="Times New Roman" w:eastAsia="바탕" w:hAnsi="Times New Roman" w:cs="Times New Roman"/>
                <w:sz w:val="18"/>
                <w:szCs w:val="18"/>
              </w:rPr>
            </w:pPr>
          </w:p>
          <w:p w14:paraId="2C8B1DE1" w14:textId="77777777" w:rsidR="00CA275E" w:rsidRDefault="00CA275E">
            <w:pPr>
              <w:rPr>
                <w:rFonts w:ascii="Times New Roman" w:eastAsia="바탕" w:hAnsi="Times New Roman" w:cs="Times New Roman"/>
                <w:sz w:val="18"/>
                <w:szCs w:val="18"/>
              </w:rPr>
            </w:pPr>
          </w:p>
          <w:p w14:paraId="70060DB0"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For maxRank &gt;2:</w:t>
            </w:r>
          </w:p>
          <w:p w14:paraId="334807AF" w14:textId="77777777" w:rsidR="00CA275E" w:rsidRDefault="00F503B1">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A second field is needed: QC, Nokia</w:t>
            </w:r>
          </w:p>
          <w:p w14:paraId="6D5B8A08" w14:textId="77777777" w:rsidR="00CA275E" w:rsidRDefault="00F503B1">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바탕" w:hAnsi="Times New Roman" w:cs="Times New Roman"/>
                <w:sz w:val="18"/>
                <w:szCs w:val="18"/>
              </w:rPr>
            </w:pPr>
          </w:p>
          <w:p w14:paraId="6EFDADFD"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Other</w:t>
            </w:r>
          </w:p>
          <w:p w14:paraId="1508AC56" w14:textId="77777777" w:rsidR="00CA275E" w:rsidRDefault="00F503B1">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Support PT-RS to DMRS port association cycling: Apple </w:t>
            </w:r>
          </w:p>
          <w:p w14:paraId="08C8289A" w14:textId="77777777" w:rsidR="00CA275E" w:rsidRDefault="00F503B1">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New MAC CE can be considered for the enhancement on PTRS-DMRS association: Spreadtrum</w:t>
            </w:r>
          </w:p>
          <w:p w14:paraId="01CA48C2" w14:textId="77777777" w:rsidR="00CA275E" w:rsidRDefault="00F503B1">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The design details is clear to maxRank = 2.</w:t>
            </w:r>
          </w:p>
          <w:p w14:paraId="4DA95DAA"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Also considering proposal 3.2, higher ranks are not considered. </w:t>
            </w:r>
          </w:p>
          <w:p w14:paraId="757B3253" w14:textId="77777777" w:rsidR="00CA275E" w:rsidRDefault="00CA275E">
            <w:pPr>
              <w:rPr>
                <w:rFonts w:ascii="Times New Roman" w:eastAsia="바탕" w:hAnsi="Times New Roman" w:cs="Times New Roman"/>
                <w:sz w:val="18"/>
                <w:szCs w:val="18"/>
              </w:rPr>
            </w:pPr>
          </w:p>
          <w:p w14:paraId="124685C1"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kern w:val="32"/>
                <w:sz w:val="18"/>
                <w:szCs w:val="18"/>
              </w:rPr>
              <w:t>Number of layers for non-CB-based PUSCH repetition</w:t>
            </w:r>
          </w:p>
        </w:tc>
        <w:tc>
          <w:tcPr>
            <w:tcW w:w="3715" w:type="dxa"/>
          </w:tcPr>
          <w:p w14:paraId="4C2C2F9E"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b/>
                <w:bCs/>
                <w:kern w:val="32"/>
                <w:sz w:val="18"/>
                <w:szCs w:val="18"/>
              </w:rPr>
              <w:t xml:space="preserve">The same number of layers: </w:t>
            </w:r>
            <w:r>
              <w:rPr>
                <w:rFonts w:ascii="Times New Roman" w:eastAsia="바탕"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A TB's repetitions can not be done with different layers unless different MCS and other parameters are changed. So, this may not require an additional agreement.</w:t>
            </w:r>
          </w:p>
          <w:p w14:paraId="6113CFFA"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Power Control: TPC command </w:t>
            </w:r>
          </w:p>
        </w:tc>
        <w:tc>
          <w:tcPr>
            <w:tcW w:w="3715" w:type="dxa"/>
          </w:tcPr>
          <w:p w14:paraId="0186C542" w14:textId="77777777" w:rsidR="00CA275E" w:rsidRDefault="00F503B1">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1:</w:t>
            </w:r>
            <w:r>
              <w:rPr>
                <w:rFonts w:ascii="Times New Roman" w:eastAsia="바탕" w:hAnsi="Times New Roman" w:cs="Times New Roman"/>
                <w:sz w:val="18"/>
                <w:szCs w:val="18"/>
              </w:rPr>
              <w:t xml:space="preserve"> (5) OPPO, Lenovo, Intel, SS, QC</w:t>
            </w:r>
          </w:p>
          <w:p w14:paraId="2A4A1460" w14:textId="77777777" w:rsidR="00CA275E" w:rsidRDefault="00F503B1">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2:</w:t>
            </w:r>
            <w:r>
              <w:rPr>
                <w:rFonts w:ascii="Times New Roman" w:eastAsia="바탕"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바탕"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바탕" w:hAnsi="Times New Roman" w:cs="Times New Roman"/>
                <w:sz w:val="18"/>
                <w:szCs w:val="18"/>
              </w:rPr>
              <w:t xml:space="preserve"> </w:t>
            </w:r>
          </w:p>
          <w:p w14:paraId="76FC5E78" w14:textId="77777777" w:rsidR="00CA275E" w:rsidRDefault="00F503B1">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3:</w:t>
            </w:r>
            <w:r>
              <w:rPr>
                <w:rFonts w:ascii="Times New Roman" w:eastAsia="바탕" w:hAnsi="Times New Roman" w:cs="Times New Roman"/>
                <w:sz w:val="18"/>
                <w:szCs w:val="18"/>
              </w:rPr>
              <w:t xml:space="preserve"> (12) FW, Lenovo, CATT, MTek, NEC, CMCC, Xiaomi, Convida, Sharp, DCM, E///, Nokia</w:t>
            </w:r>
          </w:p>
          <w:p w14:paraId="4AC124C1" w14:textId="77777777" w:rsidR="00CA275E" w:rsidRDefault="00F503B1">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4:</w:t>
            </w:r>
            <w:r>
              <w:rPr>
                <w:rFonts w:ascii="Times New Roman" w:eastAsia="바탕"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바탕"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6EABEBC8" w14:textId="77777777" w:rsidR="00CA275E" w:rsidRDefault="00CA275E">
            <w:pPr>
              <w:pStyle w:val="af6"/>
              <w:ind w:left="360"/>
              <w:rPr>
                <w:rFonts w:ascii="Times New Roman" w:eastAsia="바탕" w:hAnsi="Times New Roman" w:cs="Times New Roman"/>
                <w:sz w:val="18"/>
                <w:szCs w:val="18"/>
              </w:rPr>
            </w:pPr>
          </w:p>
        </w:tc>
        <w:tc>
          <w:tcPr>
            <w:tcW w:w="3202" w:type="dxa"/>
          </w:tcPr>
          <w:p w14:paraId="54815888"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This also related to the proposal in PUCCH, therefore, handled together.</w:t>
            </w:r>
          </w:p>
          <w:p w14:paraId="012E436F" w14:textId="77777777" w:rsidR="00CA275E" w:rsidRDefault="00CA275E">
            <w:pPr>
              <w:rPr>
                <w:rFonts w:ascii="Times New Roman" w:eastAsia="바탕" w:hAnsi="Times New Roman" w:cs="Times New Roman"/>
                <w:sz w:val="18"/>
                <w:szCs w:val="18"/>
              </w:rPr>
            </w:pPr>
          </w:p>
          <w:p w14:paraId="66DDAD9F"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 xml:space="preserve">See FL </w:t>
            </w:r>
            <w:r>
              <w:rPr>
                <w:rFonts w:ascii="Times New Roman" w:eastAsia="바탕" w:hAnsi="Times New Roman" w:cs="Times New Roman"/>
                <w:b/>
                <w:bCs/>
                <w:sz w:val="18"/>
                <w:szCs w:val="18"/>
                <w:highlight w:val="yellow"/>
              </w:rPr>
              <w:t>proposal 2.4</w:t>
            </w:r>
            <w:r>
              <w:rPr>
                <w:rFonts w:ascii="Times New Roman" w:eastAsia="바탕"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af6"/>
              <w:numPr>
                <w:ilvl w:val="0"/>
                <w:numId w:val="32"/>
              </w:numPr>
              <w:rPr>
                <w:rFonts w:ascii="Times New Roman" w:eastAsia="바탕" w:hAnsi="Times New Roman" w:cs="Times New Roman"/>
                <w:kern w:val="32"/>
                <w:sz w:val="18"/>
                <w:szCs w:val="18"/>
              </w:rPr>
            </w:pPr>
            <w:r>
              <w:rPr>
                <w:rFonts w:ascii="Times New Roman" w:eastAsia="바탕"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맑은 고딕" w:hAnsi="Times New Roman" w:cs="Times New Roman"/>
                <w:sz w:val="18"/>
                <w:szCs w:val="18"/>
              </w:rPr>
            </w:pPr>
            <w:r>
              <w:rPr>
                <w:rFonts w:ascii="Times New Roman" w:eastAsia="맑은 고딕"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맑은 고딕" w:hAnsi="Times New Roman" w:cs="Times New Roman"/>
                <w:sz w:val="18"/>
                <w:szCs w:val="18"/>
              </w:rPr>
              <w:t xml:space="preserve"> depending on SRI field: Vivo, QC, FW, ZTE</w:t>
            </w:r>
          </w:p>
          <w:p w14:paraId="34F36764" w14:textId="77777777" w:rsidR="00CA275E" w:rsidRDefault="00CA275E">
            <w:pPr>
              <w:rPr>
                <w:rFonts w:ascii="Times New Roman" w:eastAsia="맑은 고딕" w:hAnsi="Times New Roman" w:cs="Times New Roman"/>
                <w:sz w:val="18"/>
                <w:szCs w:val="18"/>
                <w:u w:val="single"/>
              </w:rPr>
            </w:pPr>
          </w:p>
          <w:p w14:paraId="78D249C8" w14:textId="77777777" w:rsidR="00CA275E" w:rsidRDefault="00F503B1">
            <w:pPr>
              <w:rPr>
                <w:rFonts w:ascii="Times New Roman" w:eastAsia="맑은 고딕" w:hAnsi="Times New Roman" w:cs="Times New Roman"/>
                <w:sz w:val="18"/>
                <w:szCs w:val="18"/>
                <w:u w:val="single"/>
              </w:rPr>
            </w:pPr>
            <w:r>
              <w:rPr>
                <w:rFonts w:ascii="Times New Roman" w:eastAsia="맑은 고딕"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3665716C" w14:textId="77777777" w:rsidR="00CA275E" w:rsidRDefault="00F503B1">
            <w:pPr>
              <w:pStyle w:val="af6"/>
              <w:numPr>
                <w:ilvl w:val="0"/>
                <w:numId w:val="43"/>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r>
              <w:rPr>
                <w:rFonts w:ascii="Times New Roman" w:eastAsia="맑은 고딕" w:hAnsi="Times New Roman" w:cs="Times New Roman"/>
                <w:sz w:val="18"/>
                <w:szCs w:val="18"/>
              </w:rPr>
              <w:t>: Vivo</w:t>
            </w:r>
          </w:p>
          <w:p w14:paraId="6CBD0822" w14:textId="77777777" w:rsidR="00CA275E" w:rsidRDefault="00F503B1">
            <w:pPr>
              <w:pStyle w:val="af6"/>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af6"/>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3D987E94" w14:textId="77777777" w:rsidR="00CA275E" w:rsidRDefault="00F503B1">
            <w:pPr>
              <w:pStyle w:val="af6"/>
              <w:numPr>
                <w:ilvl w:val="0"/>
                <w:numId w:val="44"/>
              </w:numPr>
              <w:rPr>
                <w:rFonts w:ascii="Times New Roman" w:eastAsia="맑은 고딕" w:hAnsi="Times New Roman" w:cs="Times New Roman"/>
                <w:sz w:val="18"/>
                <w:szCs w:val="18"/>
              </w:rPr>
            </w:pPr>
            <w:r>
              <w:rPr>
                <w:rFonts w:ascii="Times New Roman" w:eastAsia="맑은 고딕" w:hAnsi="Times New Roman" w:cs="Times New Roman"/>
                <w:sz w:val="18"/>
                <w:szCs w:val="18"/>
              </w:rPr>
              <w:t>Study open-loop power control parameter set indication– Vivo, QC</w:t>
            </w:r>
          </w:p>
          <w:p w14:paraId="1E3CBC00" w14:textId="77777777" w:rsidR="00CA275E" w:rsidRDefault="00F503B1">
            <w:pPr>
              <w:pStyle w:val="af6"/>
              <w:numPr>
                <w:ilvl w:val="0"/>
                <w:numId w:val="44"/>
              </w:numPr>
              <w:rPr>
                <w:rFonts w:ascii="Times New Roman" w:eastAsia="맑은 고딕" w:hAnsi="Times New Roman" w:cs="Times New Roman"/>
                <w:sz w:val="18"/>
                <w:szCs w:val="18"/>
              </w:rPr>
            </w:pPr>
            <w:r>
              <w:rPr>
                <w:rFonts w:ascii="Times New Roman" w:hAnsi="Times New Roman" w:cs="Times New Roman"/>
                <w:sz w:val="18"/>
                <w:szCs w:val="18"/>
              </w:rPr>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Two SRIs should indicate two sets of power control parameters, and companies provided further details on how signalling should work. </w:t>
            </w:r>
          </w:p>
          <w:p w14:paraId="21B1B7FB" w14:textId="77777777" w:rsidR="00CA275E" w:rsidRDefault="00CA275E">
            <w:pPr>
              <w:rPr>
                <w:rFonts w:ascii="Times New Roman" w:eastAsia="바탕" w:hAnsi="Times New Roman" w:cs="Times New Roman"/>
                <w:sz w:val="18"/>
                <w:szCs w:val="18"/>
              </w:rPr>
            </w:pPr>
          </w:p>
          <w:p w14:paraId="39EBD387"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af6"/>
              <w:numPr>
                <w:ilvl w:val="0"/>
                <w:numId w:val="32"/>
              </w:numPr>
              <w:rPr>
                <w:rFonts w:ascii="Times New Roman" w:eastAsia="바탕" w:hAnsi="Times New Roman" w:cs="Times New Roman"/>
                <w:kern w:val="32"/>
                <w:sz w:val="18"/>
                <w:szCs w:val="18"/>
              </w:rPr>
            </w:pPr>
            <w:r>
              <w:rPr>
                <w:rFonts w:ascii="Times New Roman" w:eastAsia="바탕"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Support dynamic switching: </w:t>
            </w:r>
            <w:r>
              <w:rPr>
                <w:rFonts w:ascii="Times New Roman" w:eastAsia="바탕" w:hAnsi="Times New Roman" w:cs="Times New Roman"/>
                <w:sz w:val="18"/>
                <w:szCs w:val="18"/>
              </w:rPr>
              <w:t>Huawei, ZTE, NEC, QC, Nokia, DCM, Intel, Xiaomi, CATT</w:t>
            </w:r>
          </w:p>
          <w:p w14:paraId="225EE86B" w14:textId="77777777" w:rsidR="00CA275E" w:rsidRDefault="00CA275E">
            <w:pPr>
              <w:pStyle w:val="af6"/>
              <w:ind w:left="360"/>
              <w:rPr>
                <w:rFonts w:ascii="Times New Roman" w:eastAsia="바탕" w:hAnsi="Times New Roman" w:cs="Times New Roman"/>
                <w:sz w:val="18"/>
                <w:szCs w:val="18"/>
              </w:rPr>
            </w:pPr>
          </w:p>
          <w:p w14:paraId="2E070DA4" w14:textId="77777777" w:rsidR="00CA275E" w:rsidRDefault="00F503B1">
            <w:pPr>
              <w:pStyle w:val="af6"/>
              <w:numPr>
                <w:ilvl w:val="0"/>
                <w:numId w:val="45"/>
              </w:numPr>
              <w:rPr>
                <w:rFonts w:ascii="Times New Roman" w:eastAsia="바탕" w:hAnsi="Times New Roman" w:cs="Times New Roman"/>
                <w:sz w:val="18"/>
                <w:szCs w:val="18"/>
              </w:rPr>
            </w:pPr>
            <w:r>
              <w:rPr>
                <w:rFonts w:ascii="Times New Roman" w:eastAsia="바탕" w:hAnsi="Times New Roman" w:cs="Times New Roman"/>
                <w:b/>
                <w:bCs/>
                <w:sz w:val="18"/>
                <w:szCs w:val="18"/>
              </w:rPr>
              <w:t>Exploit the SRI field(s)</w:t>
            </w:r>
            <w:r>
              <w:rPr>
                <w:rFonts w:ascii="Times New Roman" w:eastAsia="바탕"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FA30BF7" w14:textId="77777777" w:rsidR="00CA275E" w:rsidRDefault="00F503B1">
            <w:pPr>
              <w:pStyle w:val="af6"/>
              <w:numPr>
                <w:ilvl w:val="0"/>
                <w:numId w:val="45"/>
              </w:numPr>
              <w:rPr>
                <w:rFonts w:ascii="Times New Roman" w:eastAsia="바탕" w:hAnsi="Times New Roman" w:cs="Times New Roman"/>
                <w:sz w:val="18"/>
                <w:szCs w:val="18"/>
              </w:rPr>
            </w:pPr>
            <w:r>
              <w:rPr>
                <w:rFonts w:ascii="Times New Roman" w:eastAsia="바탕" w:hAnsi="Times New Roman" w:cs="Times New Roman"/>
                <w:b/>
                <w:bCs/>
                <w:sz w:val="18"/>
                <w:szCs w:val="18"/>
              </w:rPr>
              <w:t>Exploit TPMI field(s)</w:t>
            </w:r>
            <w:r>
              <w:rPr>
                <w:rFonts w:ascii="Times New Roman" w:eastAsia="바탕" w:hAnsi="Times New Roman" w:cs="Times New Roman"/>
                <w:sz w:val="18"/>
                <w:szCs w:val="18"/>
              </w:rPr>
              <w:t>: ZTE</w:t>
            </w:r>
            <w:r>
              <w:rPr>
                <w:rFonts w:ascii="Times New Roman" w:eastAsia="SimSun" w:hAnsi="Times New Roman" w:cs="Times New Roman" w:hint="eastAsia"/>
                <w:sz w:val="18"/>
                <w:szCs w:val="18"/>
              </w:rPr>
              <w:t>(for codebook scheme)</w:t>
            </w:r>
          </w:p>
          <w:p w14:paraId="0D0EF633" w14:textId="77777777" w:rsidR="00CA275E" w:rsidRDefault="00F503B1">
            <w:pPr>
              <w:pStyle w:val="af6"/>
              <w:numPr>
                <w:ilvl w:val="0"/>
                <w:numId w:val="45"/>
              </w:numPr>
              <w:rPr>
                <w:rFonts w:ascii="Times New Roman" w:eastAsia="바탕" w:hAnsi="Times New Roman" w:cs="Times New Roman"/>
                <w:sz w:val="18"/>
                <w:szCs w:val="18"/>
              </w:rPr>
            </w:pPr>
            <w:r>
              <w:rPr>
                <w:rFonts w:ascii="Times New Roman" w:eastAsia="바탕" w:hAnsi="Times New Roman" w:cs="Times New Roman"/>
                <w:b/>
                <w:bCs/>
                <w:sz w:val="18"/>
                <w:szCs w:val="18"/>
              </w:rPr>
              <w:t>Group DCI:</w:t>
            </w:r>
            <w:r>
              <w:rPr>
                <w:rFonts w:ascii="Times New Roman" w:eastAsia="바탕" w:hAnsi="Times New Roman" w:cs="Times New Roman"/>
                <w:sz w:val="18"/>
                <w:szCs w:val="18"/>
              </w:rPr>
              <w:t xml:space="preserve"> Xiaomi</w:t>
            </w:r>
          </w:p>
          <w:p w14:paraId="1207B27C" w14:textId="77777777" w:rsidR="00CA275E" w:rsidRDefault="00CA275E">
            <w:pPr>
              <w:rPr>
                <w:rFonts w:ascii="Times New Roman" w:eastAsia="바탕" w:hAnsi="Times New Roman" w:cs="Times New Roman"/>
                <w:sz w:val="18"/>
                <w:szCs w:val="18"/>
              </w:rPr>
            </w:pPr>
          </w:p>
        </w:tc>
        <w:tc>
          <w:tcPr>
            <w:tcW w:w="3202" w:type="dxa"/>
          </w:tcPr>
          <w:p w14:paraId="4C56FC1D"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good support for dynamic switching between single and multi-TRP operations. Majority of companies think that SRI fields can indicate the mode of operation. </w:t>
            </w:r>
          </w:p>
          <w:p w14:paraId="4012BFCC"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M-DCI PUSCH repetition</w:t>
            </w:r>
          </w:p>
        </w:tc>
        <w:tc>
          <w:tcPr>
            <w:tcW w:w="3715" w:type="dxa"/>
          </w:tcPr>
          <w:p w14:paraId="630FE753"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b/>
                <w:bCs/>
                <w:sz w:val="18"/>
                <w:szCs w:val="18"/>
              </w:rPr>
              <w:t>Support</w:t>
            </w:r>
            <w:r>
              <w:rPr>
                <w:rFonts w:ascii="Times New Roman" w:eastAsia="바탕" w:hAnsi="Times New Roman" w:cs="Times New Roman"/>
                <w:sz w:val="18"/>
                <w:szCs w:val="18"/>
              </w:rPr>
              <w:t>: FW, Vivo, LG, CMCC, Samsung, TCL, Nokia</w:t>
            </w:r>
          </w:p>
          <w:p w14:paraId="742A5715" w14:textId="77777777" w:rsidR="00CA275E" w:rsidRDefault="00F503B1">
            <w:pPr>
              <w:rPr>
                <w:rFonts w:ascii="Times New Roman" w:eastAsia="바탕" w:hAnsi="Times New Roman" w:cs="Times New Roman"/>
                <w:b/>
                <w:bCs/>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xml:space="preserve">: Apple, Intel </w:t>
            </w:r>
          </w:p>
        </w:tc>
        <w:tc>
          <w:tcPr>
            <w:tcW w:w="3202" w:type="dxa"/>
          </w:tcPr>
          <w:p w14:paraId="175BAB1B"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This was discussed a lot in the last meeting, and FL suggested that companies bring simulation results. </w:t>
            </w:r>
          </w:p>
          <w:p w14:paraId="32BFE2A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3.7</w:t>
            </w:r>
            <w:r>
              <w:rPr>
                <w:rFonts w:ascii="Times New Roman" w:eastAsia="바탕" w:hAnsi="Times New Roman" w:cs="Times New Roman"/>
                <w:sz w:val="18"/>
                <w:szCs w:val="18"/>
              </w:rPr>
              <w:t xml:space="preserve"> </w:t>
            </w:r>
          </w:p>
          <w:p w14:paraId="1700F6DA" w14:textId="77777777" w:rsidR="00CA275E" w:rsidRDefault="00CA275E">
            <w:pPr>
              <w:rPr>
                <w:rFonts w:ascii="Times New Roman" w:eastAsia="바탕"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RV mapping method for PUSCH repetition type B </w:t>
            </w:r>
          </w:p>
        </w:tc>
        <w:tc>
          <w:tcPr>
            <w:tcW w:w="3715" w:type="dxa"/>
          </w:tcPr>
          <w:p w14:paraId="46038329"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b/>
                <w:bCs/>
                <w:sz w:val="18"/>
                <w:szCs w:val="18"/>
              </w:rPr>
              <w:t>Support the same method as Type A</w:t>
            </w:r>
            <w:r>
              <w:rPr>
                <w:rFonts w:ascii="Times New Roman" w:eastAsia="바탕" w:hAnsi="Times New Roman" w:cs="Times New Roman"/>
                <w:sz w:val="18"/>
                <w:szCs w:val="18"/>
              </w:rPr>
              <w:t>: OPPO (RV cycling across actual repetition), Vivo, LG, Fujitsu, Ericsson</w:t>
            </w:r>
          </w:p>
          <w:p w14:paraId="0FCB9656" w14:textId="77777777" w:rsidR="00CA275E" w:rsidRDefault="00CA275E">
            <w:pPr>
              <w:rPr>
                <w:rFonts w:ascii="Times New Roman" w:eastAsia="바탕" w:hAnsi="Times New Roman" w:cs="Times New Roman"/>
                <w:sz w:val="18"/>
                <w:szCs w:val="18"/>
              </w:rPr>
            </w:pPr>
          </w:p>
          <w:p w14:paraId="10531DF0"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Other methods: Xiaomi, Fujitsu</w:t>
            </w:r>
          </w:p>
          <w:p w14:paraId="5FB0389B" w14:textId="77777777" w:rsidR="00CA275E" w:rsidRDefault="00CA275E">
            <w:pPr>
              <w:rPr>
                <w:rFonts w:ascii="Times New Roman" w:eastAsia="바탕" w:hAnsi="Times New Roman" w:cs="Times New Roman"/>
                <w:b/>
                <w:bCs/>
                <w:sz w:val="18"/>
                <w:szCs w:val="18"/>
              </w:rPr>
            </w:pPr>
          </w:p>
        </w:tc>
        <w:tc>
          <w:tcPr>
            <w:tcW w:w="3202" w:type="dxa"/>
          </w:tcPr>
          <w:p w14:paraId="067889E6"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CG PUSCH</w:t>
            </w:r>
          </w:p>
        </w:tc>
        <w:tc>
          <w:tcPr>
            <w:tcW w:w="3715" w:type="dxa"/>
          </w:tcPr>
          <w:p w14:paraId="4B55E136" w14:textId="77777777" w:rsidR="00CA275E" w:rsidRDefault="00F503B1">
            <w:pPr>
              <w:pStyle w:val="af6"/>
              <w:numPr>
                <w:ilvl w:val="0"/>
                <w:numId w:val="46"/>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Single CG configuration (Alt.1): </w:t>
            </w:r>
            <w:r>
              <w:rPr>
                <w:rFonts w:ascii="Times New Roman" w:eastAsia="바탕" w:hAnsi="Times New Roman" w:cs="Times New Roman"/>
                <w:sz w:val="18"/>
                <w:szCs w:val="18"/>
              </w:rPr>
              <w:t>InterDigital, OPPO, HW, CATT, MTek, Lenovo, Fujitsu, Apple, Fraunhofer, QC, DCM, E///</w:t>
            </w:r>
          </w:p>
          <w:p w14:paraId="38ADBE0B" w14:textId="77777777" w:rsidR="00CA275E" w:rsidRDefault="00F503B1">
            <w:pPr>
              <w:pStyle w:val="af6"/>
              <w:numPr>
                <w:ilvl w:val="0"/>
                <w:numId w:val="46"/>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More than one CG configuration (At.2): </w:t>
            </w:r>
            <w:r>
              <w:rPr>
                <w:rFonts w:ascii="Times New Roman" w:eastAsia="바탕" w:hAnsi="Times New Roman" w:cs="Times New Roman"/>
                <w:sz w:val="18"/>
                <w:szCs w:val="18"/>
              </w:rPr>
              <w:t>Vivo, APT, Lenovo, Nokia</w:t>
            </w:r>
          </w:p>
          <w:p w14:paraId="7C607546" w14:textId="77777777" w:rsidR="00CA275E" w:rsidRDefault="00CA275E">
            <w:pPr>
              <w:rPr>
                <w:rFonts w:ascii="Times New Roman" w:eastAsia="바탕" w:hAnsi="Times New Roman" w:cs="Times New Roman"/>
                <w:b/>
                <w:bCs/>
                <w:sz w:val="18"/>
                <w:szCs w:val="18"/>
              </w:rPr>
            </w:pPr>
          </w:p>
          <w:p w14:paraId="1B7FF0FF" w14:textId="77777777" w:rsidR="00CA275E" w:rsidRDefault="00F503B1">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Other</w:t>
            </w:r>
          </w:p>
          <w:p w14:paraId="164D3623" w14:textId="77777777" w:rsidR="00CA275E" w:rsidRDefault="00F503B1">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바탕" w:hAnsi="Times New Roman" w:cs="Times New Roman"/>
                <w:b/>
                <w:bCs/>
                <w:sz w:val="18"/>
                <w:szCs w:val="18"/>
              </w:rPr>
            </w:pPr>
          </w:p>
        </w:tc>
        <w:tc>
          <w:tcPr>
            <w:tcW w:w="3202" w:type="dxa"/>
          </w:tcPr>
          <w:p w14:paraId="35799201"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Majority support a single CG configuration. </w:t>
            </w:r>
          </w:p>
          <w:p w14:paraId="13E2EF88" w14:textId="77777777" w:rsidR="00CA275E" w:rsidRDefault="00CA275E">
            <w:pPr>
              <w:rPr>
                <w:rFonts w:ascii="Times New Roman" w:eastAsia="바탕" w:hAnsi="Times New Roman" w:cs="Times New Roman"/>
                <w:sz w:val="18"/>
                <w:szCs w:val="18"/>
              </w:rPr>
            </w:pPr>
          </w:p>
          <w:p w14:paraId="040BEC9B"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Beam mapping </w:t>
            </w:r>
          </w:p>
        </w:tc>
        <w:tc>
          <w:tcPr>
            <w:tcW w:w="3715" w:type="dxa"/>
          </w:tcPr>
          <w:p w14:paraId="3E9F0FCA" w14:textId="77777777" w:rsidR="00CA275E" w:rsidRDefault="00F503B1">
            <w:pPr>
              <w:pStyle w:val="af6"/>
              <w:numPr>
                <w:ilvl w:val="0"/>
                <w:numId w:val="48"/>
              </w:numPr>
              <w:ind w:left="360"/>
              <w:rPr>
                <w:rFonts w:ascii="Times New Roman" w:eastAsia="바탕" w:hAnsi="Times New Roman" w:cs="Times New Roman"/>
                <w:sz w:val="18"/>
                <w:szCs w:val="18"/>
              </w:rPr>
            </w:pPr>
            <w:r>
              <w:rPr>
                <w:rFonts w:ascii="Times New Roman" w:eastAsia="바탕"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바탕" w:hAnsi="Times New Roman" w:cs="Times New Roman"/>
                <w:sz w:val="18"/>
                <w:szCs w:val="18"/>
              </w:rPr>
            </w:pPr>
          </w:p>
          <w:p w14:paraId="29721057" w14:textId="77777777" w:rsidR="00CA275E" w:rsidRDefault="00F503B1">
            <w:pPr>
              <w:pStyle w:val="af6"/>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Single PUSCH transmission with beam hopping: Vivo, LG </w:t>
            </w:r>
          </w:p>
          <w:p w14:paraId="17E99720" w14:textId="77777777" w:rsidR="00CA275E" w:rsidRDefault="00CA275E">
            <w:pPr>
              <w:rPr>
                <w:rFonts w:ascii="Times New Roman" w:eastAsia="맑은 고딕" w:hAnsi="Times New Roman" w:cs="Times New Roman"/>
                <w:sz w:val="18"/>
                <w:szCs w:val="18"/>
              </w:rPr>
            </w:pPr>
          </w:p>
          <w:p w14:paraId="77575EF8" w14:textId="77777777" w:rsidR="00CA275E" w:rsidRDefault="00F503B1">
            <w:pPr>
              <w:pStyle w:val="af6"/>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Confirm working assumption: CMCC, HW</w:t>
            </w:r>
          </w:p>
          <w:p w14:paraId="6DE340B5" w14:textId="77777777" w:rsidR="00CA275E" w:rsidRDefault="00CA275E">
            <w:pPr>
              <w:pStyle w:val="af6"/>
              <w:ind w:left="360"/>
              <w:rPr>
                <w:rFonts w:ascii="Times New Roman" w:eastAsia="맑은 고딕" w:hAnsi="Times New Roman" w:cs="Times New Roman"/>
                <w:sz w:val="18"/>
                <w:szCs w:val="18"/>
              </w:rPr>
            </w:pPr>
          </w:p>
          <w:p w14:paraId="42366042" w14:textId="77777777" w:rsidR="00CA275E" w:rsidRDefault="00F503B1">
            <w:pPr>
              <w:pStyle w:val="af6"/>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Association between frequency hopping pattern and beam pattern – Vivo, QC</w:t>
            </w:r>
          </w:p>
          <w:p w14:paraId="3B178B3C" w14:textId="77777777" w:rsidR="00CA275E" w:rsidRDefault="00CA275E">
            <w:pPr>
              <w:pStyle w:val="af6"/>
              <w:ind w:left="360"/>
              <w:rPr>
                <w:rFonts w:ascii="Times New Roman" w:eastAsia="맑은 고딕" w:hAnsi="Times New Roman" w:cs="Times New Roman"/>
                <w:sz w:val="18"/>
                <w:szCs w:val="18"/>
              </w:rPr>
            </w:pPr>
          </w:p>
        </w:tc>
        <w:tc>
          <w:tcPr>
            <w:tcW w:w="3202" w:type="dxa"/>
          </w:tcPr>
          <w:p w14:paraId="11454CAC"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No FL proposals as these partly depend on RAN4 LS. </w:t>
            </w:r>
          </w:p>
          <w:p w14:paraId="2A9B2E17" w14:textId="77777777" w:rsidR="00CA275E" w:rsidRDefault="00CA275E">
            <w:pPr>
              <w:rPr>
                <w:rFonts w:ascii="Times New Roman" w:eastAsia="바탕" w:hAnsi="Times New Roman" w:cs="Times New Roman"/>
                <w:sz w:val="18"/>
                <w:szCs w:val="18"/>
              </w:rPr>
            </w:pPr>
          </w:p>
          <w:p w14:paraId="1E43E666"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CSI related enhancements</w:t>
            </w:r>
          </w:p>
        </w:tc>
        <w:tc>
          <w:tcPr>
            <w:tcW w:w="3715" w:type="dxa"/>
          </w:tcPr>
          <w:p w14:paraId="6ED61B59" w14:textId="77777777" w:rsidR="00CA275E" w:rsidRDefault="00F503B1">
            <w:pPr>
              <w:pStyle w:val="af6"/>
              <w:numPr>
                <w:ilvl w:val="0"/>
                <w:numId w:val="49"/>
              </w:numPr>
              <w:rPr>
                <w:rFonts w:ascii="Times New Roman" w:eastAsia="바탕" w:hAnsi="Times New Roman" w:cs="Times New Roman"/>
                <w:sz w:val="18"/>
                <w:szCs w:val="18"/>
              </w:rPr>
            </w:pPr>
            <w:r>
              <w:rPr>
                <w:rFonts w:ascii="Times New Roman" w:eastAsia="바탕" w:hAnsi="Times New Roman" w:cs="Times New Roman"/>
                <w:sz w:val="18"/>
                <w:szCs w:val="18"/>
              </w:rPr>
              <w:t>Support CSI multiplexing on at least two PUSCH occasion – E///, HW, QC</w:t>
            </w:r>
          </w:p>
          <w:p w14:paraId="26E4199F" w14:textId="77777777" w:rsidR="00CA275E" w:rsidRDefault="00CA275E">
            <w:pPr>
              <w:rPr>
                <w:rFonts w:ascii="Times New Roman" w:eastAsia="바탕" w:hAnsi="Times New Roman" w:cs="Times New Roman"/>
                <w:sz w:val="18"/>
                <w:szCs w:val="18"/>
              </w:rPr>
            </w:pPr>
          </w:p>
        </w:tc>
        <w:tc>
          <w:tcPr>
            <w:tcW w:w="3202" w:type="dxa"/>
          </w:tcPr>
          <w:p w14:paraId="17B7BF02" w14:textId="77777777" w:rsidR="00CA275E" w:rsidRDefault="00F503B1">
            <w:pPr>
              <w:rPr>
                <w:rFonts w:ascii="Times New Roman" w:eastAsia="바탕" w:hAnsi="Times New Roman" w:cs="Times New Roman"/>
                <w:sz w:val="18"/>
                <w:szCs w:val="18"/>
              </w:rPr>
            </w:pPr>
            <w:r>
              <w:rPr>
                <w:rFonts w:ascii="Times New Roman" w:eastAsia="바탕"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바탕" w:hAnsi="Times New Roman" w:cs="Times New Roman"/>
          <w:sz w:val="16"/>
          <w:szCs w:val="16"/>
        </w:rPr>
      </w:pPr>
    </w:p>
    <w:p w14:paraId="5B6B4EF3" w14:textId="77777777" w:rsidR="00CA275E" w:rsidRDefault="00F503B1">
      <w:pPr>
        <w:pStyle w:val="2"/>
        <w:numPr>
          <w:ilvl w:val="0"/>
          <w:numId w:val="0"/>
        </w:numPr>
        <w:ind w:left="1077" w:hanging="1077"/>
        <w:rPr>
          <w:color w:val="auto"/>
          <w:szCs w:val="18"/>
        </w:rPr>
      </w:pPr>
      <w:r>
        <w:rPr>
          <w:color w:val="auto"/>
          <w:szCs w:val="18"/>
        </w:rPr>
        <w:lastRenderedPageBreak/>
        <w:t>3.2</w:t>
      </w:r>
      <w:r>
        <w:rPr>
          <w:color w:val="auto"/>
          <w:szCs w:val="18"/>
        </w:rPr>
        <w:tab/>
        <w:t>FL proposals</w:t>
      </w:r>
    </w:p>
    <w:p w14:paraId="3EC0A29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0FAE11A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0B9DD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194532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29C5F6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8AB5C2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NTT</w:t>
            </w:r>
            <w:r>
              <w:rPr>
                <w:rFonts w:ascii="Times New Roman" w:eastAsia="SimSun"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736C0BE8"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58A39D9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28C69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바탕"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af6"/>
              <w:numPr>
                <w:ilvl w:val="0"/>
                <w:numId w:val="50"/>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Spreadtrum</w:t>
            </w:r>
          </w:p>
        </w:tc>
        <w:tc>
          <w:tcPr>
            <w:tcW w:w="7512" w:type="dxa"/>
          </w:tcPr>
          <w:p w14:paraId="5E9A821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2AE25F62"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af6"/>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af6"/>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af6"/>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B0C13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4D6DD2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70FFADB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7" w:author="ZTE" w:date="2021-01-26T12:56:00Z"/>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p>
          <w:p w14:paraId="73679EE4" w14:textId="77777777" w:rsidR="00CA275E" w:rsidRDefault="00F503B1">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af6"/>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af6"/>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af6"/>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SimSun" w:hAnsi="Times New Roman" w:cs="Times New Roman" w:hint="eastAsia"/>
                  <w:color w:val="FF0000"/>
                  <w:sz w:val="18"/>
                  <w:szCs w:val="18"/>
                </w:rPr>
                <w:t xml:space="preserve"> for codebook based and non-cod</w:t>
              </w:r>
            </w:ins>
            <w:ins w:id="47" w:author="ZTE" w:date="2021-01-26T13:05:00Z">
              <w:r>
                <w:rPr>
                  <w:rFonts w:ascii="Times New Roman" w:eastAsia="SimSun" w:hAnsi="Times New Roman" w:cs="Times New Roman" w:hint="eastAsia"/>
                  <w:color w:val="FF0000"/>
                  <w:sz w:val="18"/>
                  <w:szCs w:val="18"/>
                </w:rPr>
                <w:t>ebook based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FB7A2F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767D4C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355A75B0" w14:textId="77777777" w:rsidR="00CA275E" w:rsidRDefault="00F503B1">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r>
                    <w:rPr>
                      <w:rFonts w:hint="eastAsia"/>
                      <w:sz w:val="16"/>
                      <w:szCs w:val="16"/>
                    </w:rPr>
                    <w:t>Lmax=1, Nsrs=1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r>
                    <w:rPr>
                      <w:rFonts w:hint="eastAsia"/>
                      <w:sz w:val="16"/>
                      <w:szCs w:val="16"/>
                    </w:rPr>
                    <w:t>Lmax=1, Nsrs=2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r>
                    <w:rPr>
                      <w:rFonts w:hint="eastAsia"/>
                      <w:sz w:val="16"/>
                      <w:szCs w:val="16"/>
                    </w:rPr>
                    <w:t>Lmax=1, Nsrs=3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r>
                    <w:rPr>
                      <w:rFonts w:hint="eastAsia"/>
                      <w:sz w:val="16"/>
                      <w:szCs w:val="16"/>
                    </w:rPr>
                    <w:t>Lmax=1, Nsrs=4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lastRenderedPageBreak/>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lastRenderedPageBreak/>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af"/>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r>
                    <w:rPr>
                      <w:rFonts w:hint="eastAsia"/>
                      <w:sz w:val="16"/>
                      <w:szCs w:val="16"/>
                    </w:rPr>
                    <w:t>Nsrs=1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r>
                    <w:rPr>
                      <w:rFonts w:hint="eastAsia"/>
                      <w:sz w:val="16"/>
                      <w:szCs w:val="16"/>
                    </w:rPr>
                    <w:t>Nsrs=</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r>
                    <w:rPr>
                      <w:rFonts w:hint="eastAsia"/>
                      <w:sz w:val="16"/>
                      <w:szCs w:val="16"/>
                    </w:rPr>
                    <w:t>Nsrs=</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r>
                    <w:rPr>
                      <w:rFonts w:hint="eastAsia"/>
                      <w:sz w:val="16"/>
                      <w:szCs w:val="16"/>
                    </w:rPr>
                    <w:t>Nsrs=</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w:t>
            </w:r>
            <w:r>
              <w:rPr>
                <w:rFonts w:ascii="Times New Roman" w:eastAsia="SimSun" w:hAnsi="Times New Roman" w:cs="Times New Roman"/>
                <w:color w:val="3B3838" w:themeColor="background2" w:themeShade="40"/>
                <w:sz w:val="18"/>
                <w:szCs w:val="18"/>
              </w:rPr>
              <w:lastRenderedPageBreak/>
              <w:t xml:space="preserve">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D70840E" w14:textId="77777777" w:rsidR="00CA275E" w:rsidRDefault="00F503B1">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236D9A7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eastAsia="DengXian"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DengXi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6AFB8A4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4A63A9CE" w14:textId="77777777" w:rsidR="00CA275E" w:rsidRDefault="00F503B1">
            <w:pPr>
              <w:pStyle w:val="af6"/>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6C7631F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In the light of the above elaboration, we suggest:</w:t>
            </w:r>
          </w:p>
          <w:p w14:paraId="7417AB26" w14:textId="77777777" w:rsidR="00CA275E" w:rsidRDefault="00F503B1">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non-codebook based PUSCH, </w:t>
            </w:r>
          </w:p>
          <w:p w14:paraId="4B0DBECD" w14:textId="77777777" w:rsidR="00CA275E" w:rsidRDefault="00F503B1">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44A39E03" w14:textId="77777777" w:rsidR="00CA275E" w:rsidRDefault="00F503B1">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3F1BF5E" w14:textId="77777777" w:rsidR="00CA275E" w:rsidRDefault="00F503B1">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af6"/>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SimSun"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codebook based PUSCH, </w:t>
            </w:r>
          </w:p>
          <w:p w14:paraId="4D48FC65" w14:textId="77777777" w:rsidR="00CA275E" w:rsidRDefault="00F503B1">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32B3FC8F" w14:textId="77777777" w:rsidR="00CA275E" w:rsidRDefault="00F503B1">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52298" w14:paraId="752176E6" w14:textId="77777777">
        <w:tc>
          <w:tcPr>
            <w:tcW w:w="2122" w:type="dxa"/>
          </w:tcPr>
          <w:p w14:paraId="6CD012B8" w14:textId="72184049"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Nokia/NSB</w:t>
            </w:r>
          </w:p>
        </w:tc>
        <w:tc>
          <w:tcPr>
            <w:tcW w:w="7512" w:type="dxa"/>
          </w:tcPr>
          <w:p w14:paraId="056B0167" w14:textId="0E21DD45"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1551A2" w14:paraId="300828D0" w14:textId="77777777">
        <w:tc>
          <w:tcPr>
            <w:tcW w:w="2122" w:type="dxa"/>
          </w:tcPr>
          <w:p w14:paraId="6C69444F" w14:textId="145612F7" w:rsidR="001551A2" w:rsidRDefault="001551A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D6E6AE9" w14:textId="5D41665B" w:rsidR="001551A2" w:rsidRDefault="001551A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165F20" w14:paraId="0AFF3830" w14:textId="77777777">
        <w:tc>
          <w:tcPr>
            <w:tcW w:w="2122" w:type="dxa"/>
          </w:tcPr>
          <w:p w14:paraId="2F0F1479" w14:textId="166A1BF3" w:rsidR="00165F20" w:rsidRDefault="00165F20">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091232C" w14:textId="3B830543" w:rsidR="00165F20" w:rsidRDefault="00165F20">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w:t>
            </w:r>
            <w:r w:rsidR="007D4D6D">
              <w:rPr>
                <w:rFonts w:ascii="Times New Roman" w:eastAsia="SimSun" w:hAnsi="Times New Roman" w:cs="Times New Roman"/>
                <w:color w:val="3B3838" w:themeColor="background2" w:themeShade="40"/>
                <w:sz w:val="18"/>
                <w:szCs w:val="18"/>
              </w:rPr>
              <w:t xml:space="preserve">coding </w:t>
            </w:r>
            <w:r w:rsidR="00290FAB">
              <w:rPr>
                <w:rFonts w:ascii="Times New Roman" w:eastAsia="SimSun" w:hAnsi="Times New Roman" w:cs="Times New Roman"/>
                <w:color w:val="3B3838" w:themeColor="background2" w:themeShade="40"/>
                <w:sz w:val="18"/>
                <w:szCs w:val="18"/>
              </w:rPr>
              <w:t>of 2 SRI fields</w:t>
            </w:r>
            <w:r w:rsidR="007C1C81">
              <w:rPr>
                <w:rFonts w:ascii="Times New Roman" w:eastAsia="SimSun" w:hAnsi="Times New Roman" w:cs="Times New Roman"/>
                <w:color w:val="3B3838" w:themeColor="background2" w:themeShade="40"/>
                <w:sz w:val="18"/>
                <w:szCs w:val="18"/>
              </w:rPr>
              <w:t xml:space="preserve"> as a valid option to minimize the DCI field width.</w:t>
            </w:r>
            <w:r w:rsidR="007D4D6D">
              <w:rPr>
                <w:rFonts w:ascii="Times New Roman" w:eastAsia="SimSun" w:hAnsi="Times New Roman" w:cs="Times New Roman"/>
                <w:color w:val="3B3838" w:themeColor="background2" w:themeShade="40"/>
                <w:sz w:val="18"/>
                <w:szCs w:val="18"/>
              </w:rPr>
              <w:t xml:space="preserve"> </w:t>
            </w:r>
          </w:p>
        </w:tc>
      </w:tr>
      <w:tr w:rsidR="00C926B9" w14:paraId="47A00A70" w14:textId="77777777" w:rsidTr="00C926B9">
        <w:tc>
          <w:tcPr>
            <w:tcW w:w="2122" w:type="dxa"/>
          </w:tcPr>
          <w:p w14:paraId="4F58479E" w14:textId="77777777" w:rsidR="00C926B9" w:rsidRDefault="00C926B9" w:rsidP="00B57D35">
            <w:pPr>
              <w:adjustRightInd w:val="0"/>
              <w:snapToGrid w:val="0"/>
              <w:spacing w:before="60"/>
              <w:jc w:val="center"/>
              <w:rPr>
                <w:rFonts w:ascii="Times New Roman" w:eastAsia="SimSun" w:hAnsi="Times New Roman" w:cs="Times New Roman"/>
                <w:color w:val="3B3838" w:themeColor="background2" w:themeShade="40"/>
                <w:sz w:val="18"/>
                <w:szCs w:val="18"/>
              </w:rPr>
            </w:pPr>
            <w:r w:rsidRPr="007D2E23">
              <w:rPr>
                <w:rFonts w:ascii="Times New Roman" w:eastAsia="SimSun" w:hAnsi="Times New Roman" w:cs="Times New Roman" w:hint="eastAsia"/>
                <w:color w:val="3B3838" w:themeColor="background2" w:themeShade="40"/>
                <w:sz w:val="18"/>
                <w:szCs w:val="18"/>
              </w:rPr>
              <w:t>L</w:t>
            </w:r>
            <w:r w:rsidRPr="007D2E23">
              <w:rPr>
                <w:rFonts w:ascii="Times New Roman" w:eastAsia="SimSun" w:hAnsi="Times New Roman" w:cs="Times New Roman"/>
                <w:color w:val="3B3838" w:themeColor="background2" w:themeShade="40"/>
                <w:sz w:val="18"/>
                <w:szCs w:val="18"/>
              </w:rPr>
              <w:t>G</w:t>
            </w:r>
          </w:p>
        </w:tc>
        <w:tc>
          <w:tcPr>
            <w:tcW w:w="7512" w:type="dxa"/>
          </w:tcPr>
          <w:p w14:paraId="08C06533" w14:textId="77777777" w:rsidR="00C926B9" w:rsidRDefault="00C926B9" w:rsidP="00B57D3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sidRPr="007D2E23">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sidRPr="007D2E23">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w:t>
            </w:r>
            <w:r w:rsidRPr="00B26965">
              <w:rPr>
                <w:rFonts w:ascii="Times New Roman" w:eastAsia="SimSun" w:hAnsi="Times New Roman" w:cs="Times New Roman"/>
                <w:color w:val="3B3838" w:themeColor="background2" w:themeShade="40"/>
                <w:sz w:val="18"/>
                <w:szCs w:val="18"/>
              </w:rPr>
              <w:t>our proposed wording is</w:t>
            </w:r>
          </w:p>
          <w:p w14:paraId="57F6FF1D" w14:textId="77777777" w:rsidR="00C926B9" w:rsidRDefault="00C926B9" w:rsidP="00B57D3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w:t>
            </w:r>
            <w:r w:rsidRPr="00B26965">
              <w:rPr>
                <w:rFonts w:ascii="Times New Roman" w:eastAsia="바탕" w:hAnsi="Times New Roman" w:cs="Times New Roman"/>
                <w:strike/>
                <w:color w:val="00B050"/>
                <w:sz w:val="18"/>
                <w:szCs w:val="18"/>
              </w:rPr>
              <w:t xml:space="preserve">both codebook and </w:t>
            </w:r>
            <w:r>
              <w:rPr>
                <w:rFonts w:ascii="Times New Roman" w:eastAsia="바탕" w:hAnsi="Times New Roman" w:cs="Times New Roman"/>
                <w:sz w:val="18"/>
                <w:szCs w:val="18"/>
              </w:rPr>
              <w:t xml:space="preserve">non-codebook based PUSCH, </w:t>
            </w:r>
          </w:p>
          <w:p w14:paraId="39A5CE1B" w14:textId="77777777" w:rsidR="00C926B9" w:rsidRDefault="00C926B9" w:rsidP="00C926B9">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8E0C218" w14:textId="77777777" w:rsidR="00C926B9" w:rsidRDefault="00C926B9" w:rsidP="00C926B9">
            <w:pPr>
              <w:pStyle w:val="af6"/>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 xml:space="preserve">Working assumption </w:t>
            </w:r>
            <w:r w:rsidRPr="007D2E23">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182D5DB" w14:textId="77777777" w:rsidR="00C926B9" w:rsidRDefault="00C926B9" w:rsidP="00C926B9">
            <w:pPr>
              <w:pStyle w:val="af6"/>
              <w:numPr>
                <w:ilvl w:val="1"/>
                <w:numId w:val="52"/>
              </w:numPr>
              <w:rPr>
                <w:rFonts w:ascii="Times New Roman" w:hAnsi="Times New Roman" w:cs="Times New Roman"/>
                <w:color w:val="4472C4" w:themeColor="accent1"/>
                <w:sz w:val="18"/>
                <w:szCs w:val="18"/>
              </w:rPr>
            </w:pPr>
            <w:r w:rsidRPr="00B26965">
              <w:rPr>
                <w:rFonts w:ascii="Times New Roman" w:hAnsi="Times New Roman" w:cs="Times New Roman"/>
                <w:strike/>
                <w:color w:val="00B050"/>
                <w:sz w:val="18"/>
                <w:szCs w:val="18"/>
              </w:rPr>
              <w:t>FFS : whether or not to support</w:t>
            </w:r>
            <w:r w:rsidRPr="00B26965">
              <w:rPr>
                <w:rFonts w:ascii="Times New Roman" w:hAnsi="Times New Roman" w:cs="Times New Roman"/>
                <w:color w:val="00B050"/>
                <w:sz w:val="18"/>
                <w:szCs w:val="18"/>
              </w:rPr>
              <w:t xml:space="preserve"> </w:t>
            </w:r>
            <w:r w:rsidRPr="007D2E23">
              <w:rPr>
                <w:rFonts w:ascii="Times New Roman" w:hAnsi="Times New Roman" w:cs="Times New Roman"/>
                <w:color w:val="00B050"/>
                <w:sz w:val="18"/>
                <w:szCs w:val="18"/>
              </w:rPr>
              <w:t xml:space="preserve">Alt 2 : </w:t>
            </w:r>
            <w:r>
              <w:rPr>
                <w:rFonts w:ascii="Times New Roman" w:hAnsi="Times New Roman" w:cs="Times New Roman"/>
                <w:color w:val="4472C4" w:themeColor="accent1"/>
                <w:sz w:val="18"/>
                <w:szCs w:val="18"/>
              </w:rPr>
              <w:t xml:space="preserve">one enhanced SRI field indicating two SRIs </w:t>
            </w:r>
            <w:r w:rsidRPr="007D2E23">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235302CF" w14:textId="77777777" w:rsidR="00C926B9" w:rsidRDefault="00C926B9" w:rsidP="00C926B9">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sidRPr="00B26965">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29F8748" w14:textId="77777777" w:rsidR="00C926B9" w:rsidRPr="00B26965" w:rsidRDefault="00C926B9" w:rsidP="00C926B9">
            <w:pPr>
              <w:pStyle w:val="af6"/>
              <w:numPr>
                <w:ilvl w:val="1"/>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7D15A4F4" w14:textId="77777777" w:rsidR="00C926B9" w:rsidRPr="00B26965" w:rsidRDefault="00C926B9" w:rsidP="00C926B9">
            <w:pPr>
              <w:pStyle w:val="af6"/>
              <w:numPr>
                <w:ilvl w:val="2"/>
                <w:numId w:val="52"/>
              </w:numPr>
              <w:rPr>
                <w:rFonts w:ascii="Times New Roman" w:hAnsi="Times New Roman" w:cs="Times New Roman"/>
                <w:strike/>
                <w:color w:val="00B050"/>
                <w:sz w:val="18"/>
                <w:szCs w:val="18"/>
              </w:rPr>
            </w:pPr>
            <w:r w:rsidRPr="00B26965">
              <w:rPr>
                <w:rFonts w:ascii="Times New Roman" w:hAnsi="Times New Roman" w:cs="Times New Roman"/>
                <w:strike/>
                <w:color w:val="00B050"/>
                <w:sz w:val="18"/>
                <w:szCs w:val="18"/>
              </w:rPr>
              <w:t>FFS: whether to support dynamic switching if the SRI fields does not have a reserved entry</w:t>
            </w:r>
          </w:p>
          <w:p w14:paraId="42660FA3" w14:textId="77777777" w:rsidR="00C926B9" w:rsidRDefault="00C926B9" w:rsidP="00B57D3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6072C8BD" w14:textId="77777777" w:rsidR="00C926B9" w:rsidRPr="00B26965" w:rsidRDefault="00C926B9" w:rsidP="00B57D35">
            <w:pPr>
              <w:adjustRightInd w:val="0"/>
              <w:snapToGrid w:val="0"/>
              <w:spacing w:before="60"/>
              <w:rPr>
                <w:rFonts w:ascii="Times New Roman" w:hAnsi="Times New Roman" w:cs="Times New Roman"/>
                <w:color w:val="FF0000"/>
                <w:sz w:val="18"/>
                <w:szCs w:val="18"/>
              </w:rPr>
            </w:pPr>
          </w:p>
          <w:p w14:paraId="2E8BE369" w14:textId="77777777" w:rsidR="00C926B9" w:rsidRDefault="00C926B9" w:rsidP="00B57D35">
            <w:pPr>
              <w:adjustRightInd w:val="0"/>
              <w:snapToGrid w:val="0"/>
              <w:spacing w:before="60"/>
              <w:rPr>
                <w:rFonts w:ascii="Times New Roman" w:eastAsia="SimSun" w:hAnsi="Times New Roman" w:cs="Times New Roman"/>
                <w:color w:val="3B3838" w:themeColor="background2" w:themeShade="40"/>
                <w:sz w:val="18"/>
                <w:szCs w:val="18"/>
              </w:rPr>
            </w:pPr>
            <w:r w:rsidRPr="007D2E23">
              <w:rPr>
                <w:rFonts w:ascii="Times New Roman" w:eastAsia="SimSun" w:hAnsi="Times New Roman" w:cs="Times New Roman"/>
                <w:color w:val="3B3838" w:themeColor="background2" w:themeShade="40"/>
                <w:sz w:val="18"/>
                <w:szCs w:val="18"/>
              </w:rPr>
              <w:t>Qu</w:t>
            </w:r>
            <w:r>
              <w:rPr>
                <w:rFonts w:ascii="Times New Roman" w:eastAsia="SimSun" w:hAnsi="Times New Roman" w:cs="Times New Roman"/>
                <w:color w:val="3B3838" w:themeColor="background2" w:themeShade="40"/>
                <w:sz w:val="18"/>
                <w:szCs w:val="18"/>
              </w:rPr>
              <w:t>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BF1834" w14:paraId="75575D1A" w14:textId="77777777" w:rsidTr="00C926B9">
        <w:tc>
          <w:tcPr>
            <w:tcW w:w="2122" w:type="dxa"/>
          </w:tcPr>
          <w:p w14:paraId="111E8077" w14:textId="339B9A0B" w:rsidR="00BF1834" w:rsidRPr="007D2E23" w:rsidRDefault="00BF1834" w:rsidP="00B57D3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A33191D" w14:textId="73716B8A" w:rsidR="00BF1834" w:rsidRDefault="00BF1834" w:rsidP="00B57D3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4C5E8A" w14:paraId="366DC037" w14:textId="77777777" w:rsidTr="00C926B9">
        <w:tc>
          <w:tcPr>
            <w:tcW w:w="2122" w:type="dxa"/>
          </w:tcPr>
          <w:p w14:paraId="5B84B290" w14:textId="0FD63C37" w:rsidR="004C5E8A" w:rsidRDefault="004C5E8A"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8D0D19D" w14:textId="77777777" w:rsidR="004C5E8A" w:rsidRDefault="004C5E8A"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0CC32BA3" w14:textId="6E064062" w:rsidR="004C5E8A" w:rsidRDefault="004C5E8A" w:rsidP="004C5E8A">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B57D35" w14:paraId="43241EBF" w14:textId="77777777" w:rsidTr="00C926B9">
        <w:tc>
          <w:tcPr>
            <w:tcW w:w="2122" w:type="dxa"/>
          </w:tcPr>
          <w:p w14:paraId="42E57CDD" w14:textId="35D54AE1" w:rsidR="00B57D35" w:rsidRDefault="00B57D35"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8F3FC54" w14:textId="06F4DD49" w:rsidR="00B57D35" w:rsidRDefault="00B57D35"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B7FB5" w14:paraId="6D669A54" w14:textId="77777777" w:rsidTr="00C926B9">
        <w:tc>
          <w:tcPr>
            <w:tcW w:w="2122" w:type="dxa"/>
          </w:tcPr>
          <w:p w14:paraId="731A2B93" w14:textId="24947D25" w:rsidR="00CB7FB5" w:rsidRDefault="00CB7FB5"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6F91AA50" w14:textId="77777777" w:rsidR="00CB7FB5" w:rsidRDefault="00CB7FB5"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4E0693F2" w14:textId="423FAFE8" w:rsidR="00CB7FB5" w:rsidRDefault="00CB7FB5"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6F7B29" w14:paraId="3189D123" w14:textId="77777777" w:rsidTr="00C926B9">
        <w:tc>
          <w:tcPr>
            <w:tcW w:w="2122" w:type="dxa"/>
          </w:tcPr>
          <w:p w14:paraId="58CCA2D0" w14:textId="33156480" w:rsidR="006F7B29" w:rsidRDefault="006F7B29"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0C7E3BF7" w14:textId="5478F623" w:rsidR="006F7B29" w:rsidRDefault="006F7B29"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w:t>
            </w:r>
            <w:r w:rsidR="00D1774F">
              <w:rPr>
                <w:rFonts w:ascii="Times New Roman" w:eastAsia="SimSun" w:hAnsi="Times New Roman" w:cs="Times New Roman"/>
                <w:color w:val="3B3838" w:themeColor="background2" w:themeShade="40"/>
                <w:sz w:val="18"/>
                <w:szCs w:val="18"/>
              </w:rPr>
              <w:t xml:space="preserve">can be discussed separately since the </w:t>
            </w:r>
            <w:r w:rsidR="00BC202F">
              <w:rPr>
                <w:rFonts w:ascii="Times New Roman" w:eastAsia="SimSun" w:hAnsi="Times New Roman" w:cs="Times New Roman"/>
                <w:color w:val="3B3838" w:themeColor="background2" w:themeShade="40"/>
                <w:sz w:val="18"/>
                <w:szCs w:val="18"/>
              </w:rPr>
              <w:t xml:space="preserve">DCI fields indicating the layer information are different for these two schemes.   </w:t>
            </w:r>
          </w:p>
          <w:p w14:paraId="3D8EFCEC" w14:textId="611A58DA" w:rsidR="00BC202F" w:rsidRDefault="00BC202F"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454B6C" w14:paraId="5E322136" w14:textId="77777777" w:rsidTr="00C926B9">
        <w:tc>
          <w:tcPr>
            <w:tcW w:w="2122" w:type="dxa"/>
          </w:tcPr>
          <w:p w14:paraId="0FD12810" w14:textId="4F72E127" w:rsidR="00454B6C" w:rsidRDefault="00454B6C"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65FAB657" w14:textId="0D4E5579" w:rsidR="00454B6C" w:rsidRDefault="00454B6C" w:rsidP="00CB7FB5">
            <w:pPr>
              <w:adjustRightInd w:val="0"/>
              <w:snapToGrid w:val="0"/>
              <w:spacing w:before="60"/>
              <w:rPr>
                <w:rFonts w:ascii="Times New Roman" w:eastAsia="SimSun" w:hAnsi="Times New Roman" w:cs="Times New Roman"/>
                <w:color w:val="3B3838" w:themeColor="background2" w:themeShade="40"/>
                <w:sz w:val="18"/>
                <w:szCs w:val="18"/>
              </w:rPr>
            </w:pPr>
            <w:r w:rsidRPr="00454B6C">
              <w:rPr>
                <w:rFonts w:ascii="Times New Roman" w:eastAsia="SimSun" w:hAnsi="Times New Roman" w:cs="Times New Roman"/>
                <w:color w:val="3B3838" w:themeColor="background2" w:themeShade="40"/>
                <w:sz w:val="18"/>
                <w:szCs w:val="18"/>
              </w:rPr>
              <w:t>Support FL’s updated proposal.</w:t>
            </w:r>
          </w:p>
        </w:tc>
      </w:tr>
      <w:tr w:rsidR="00C57ACA" w14:paraId="00DCE351" w14:textId="77777777" w:rsidTr="00C926B9">
        <w:tc>
          <w:tcPr>
            <w:tcW w:w="2122" w:type="dxa"/>
          </w:tcPr>
          <w:p w14:paraId="5F7F8B3A" w14:textId="5231AFEE" w:rsidR="00C57ACA" w:rsidRDefault="00C57ACA"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r w:rsidR="006630DB">
              <w:rPr>
                <w:rFonts w:ascii="Times New Roman" w:eastAsia="SimSun" w:hAnsi="Times New Roman" w:cs="Times New Roman"/>
                <w:color w:val="3B3838" w:themeColor="background2" w:themeShade="40"/>
                <w:sz w:val="18"/>
                <w:szCs w:val="18"/>
              </w:rPr>
              <w:t>2</w:t>
            </w:r>
          </w:p>
        </w:tc>
        <w:tc>
          <w:tcPr>
            <w:tcW w:w="7512" w:type="dxa"/>
          </w:tcPr>
          <w:p w14:paraId="3B0D1B4B" w14:textId="5A60DD20" w:rsidR="00C57ACA" w:rsidRPr="00454B6C" w:rsidRDefault="008A08C5"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Based on current discussion, w</w:t>
            </w:r>
            <w:r w:rsidR="00C57ACA">
              <w:rPr>
                <w:rFonts w:ascii="Times New Roman" w:eastAsia="SimSun" w:hAnsi="Times New Roman" w:cs="Times New Roman"/>
                <w:color w:val="3B3838" w:themeColor="background2" w:themeShade="40"/>
                <w:sz w:val="18"/>
                <w:szCs w:val="18"/>
              </w:rPr>
              <w:t xml:space="preserve">e are also </w:t>
            </w:r>
            <w:r w:rsidR="001E7973">
              <w:rPr>
                <w:rFonts w:ascii="Times New Roman" w:eastAsia="SimSun" w:hAnsi="Times New Roman" w:cs="Times New Roman"/>
                <w:color w:val="3B3838" w:themeColor="background2" w:themeShade="40"/>
                <w:sz w:val="18"/>
                <w:szCs w:val="18"/>
              </w:rPr>
              <w:t xml:space="preserve">fine </w:t>
            </w:r>
            <w:r w:rsidR="001607F9">
              <w:rPr>
                <w:rFonts w:ascii="Times New Roman" w:eastAsia="SimSun" w:hAnsi="Times New Roman" w:cs="Times New Roman"/>
                <w:color w:val="3B3838" w:themeColor="background2" w:themeShade="40"/>
                <w:sz w:val="18"/>
                <w:szCs w:val="18"/>
              </w:rPr>
              <w:t>with ZTE’s suggestion to separate the discussion of CB</w:t>
            </w:r>
            <w:r w:rsidR="00BE6A3F">
              <w:rPr>
                <w:rFonts w:ascii="Times New Roman" w:eastAsia="SimSun" w:hAnsi="Times New Roman" w:cs="Times New Roman"/>
                <w:color w:val="3B3838" w:themeColor="background2" w:themeShade="40"/>
                <w:sz w:val="18"/>
                <w:szCs w:val="18"/>
              </w:rPr>
              <w:t xml:space="preserve"> and NCB.</w:t>
            </w:r>
            <w:r w:rsidR="006630DB">
              <w:rPr>
                <w:rFonts w:ascii="Times New Roman" w:eastAsia="SimSun" w:hAnsi="Times New Roman" w:cs="Times New Roman"/>
                <w:color w:val="3B3838" w:themeColor="background2" w:themeShade="40"/>
                <w:sz w:val="18"/>
                <w:szCs w:val="18"/>
              </w:rPr>
              <w:t xml:space="preserve"> </w:t>
            </w:r>
          </w:p>
        </w:tc>
      </w:tr>
      <w:tr w:rsidR="00C10E34" w14:paraId="684E741D" w14:textId="77777777" w:rsidTr="00C926B9">
        <w:tc>
          <w:tcPr>
            <w:tcW w:w="2122" w:type="dxa"/>
          </w:tcPr>
          <w:p w14:paraId="01426120" w14:textId="1A385029" w:rsidR="00C10E34" w:rsidRDefault="00C10E34" w:rsidP="00C10E3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6A94C4CA" w14:textId="7D67F973" w:rsidR="00C10E34" w:rsidRDefault="00C10E34" w:rsidP="00C10E3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E223C5" w14:paraId="24332E3D" w14:textId="77777777" w:rsidTr="00C926B9">
        <w:tc>
          <w:tcPr>
            <w:tcW w:w="2122" w:type="dxa"/>
          </w:tcPr>
          <w:p w14:paraId="12608AB9" w14:textId="0F6A7E0B" w:rsidR="00E223C5" w:rsidRDefault="00E223C5" w:rsidP="00E223C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B699B3" w14:textId="03722E76" w:rsidR="00E223C5" w:rsidRDefault="00E223C5" w:rsidP="00E223C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3.2</w:t>
      </w:r>
    </w:p>
    <w:p w14:paraId="754701FA" w14:textId="77777777" w:rsidR="00CA275E" w:rsidRDefault="00F503B1">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바탕" w:hAnsi="Times New Roman" w:cs="Times New Roman"/>
          <w:sz w:val="18"/>
          <w:szCs w:val="18"/>
        </w:rPr>
        <w:t xml:space="preserve">. </w:t>
      </w:r>
    </w:p>
    <w:p w14:paraId="4023C26A" w14:textId="77777777" w:rsidR="00CA275E" w:rsidRDefault="00CA275E">
      <w:pPr>
        <w:rPr>
          <w:rFonts w:ascii="Times New Roman" w:eastAsia="바탕" w:hAnsi="Times New Roman" w:cs="Times New Roman"/>
          <w:sz w:val="18"/>
          <w:szCs w:val="18"/>
        </w:rPr>
      </w:pPr>
    </w:p>
    <w:p w14:paraId="36E63A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518097C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바탕" w:hAnsi="Times New Roman" w:cs="Times New Roman"/>
                <w:sz w:val="18"/>
                <w:szCs w:val="18"/>
              </w:rPr>
              <w:t>.</w:t>
            </w:r>
          </w:p>
          <w:p w14:paraId="451EAD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151127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9E397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w:t>
            </w:r>
            <w:r>
              <w:rPr>
                <w:rFonts w:ascii="Times New Roman" w:eastAsia="SimSun" w:hAnsi="Times New Roman" w:cs="Times New Roman" w:hint="eastAsia"/>
                <w:color w:val="3B3838" w:themeColor="background2" w:themeShade="40"/>
                <w:sz w:val="18"/>
                <w:szCs w:val="18"/>
              </w:rPr>
              <w:lastRenderedPageBreak/>
              <w:t>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611D6A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07DF405" w14:textId="77777777" w:rsidR="00CA275E" w:rsidRDefault="00F503B1">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바탕"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바탕" w:hAnsi="Arial"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eastAsia="바탕" w:hAnsi="Arial" w:cs="Arial"/>
                <w:strike/>
                <w:sz w:val="18"/>
                <w:szCs w:val="18"/>
              </w:rPr>
              <w:t>.</w:t>
            </w:r>
            <w:r>
              <w:rPr>
                <w:rFonts w:ascii="Arial" w:eastAsia="바탕"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0838B88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AF8CBA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바탕"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0DEAC785" w14:textId="77777777" w:rsidR="00CA275E" w:rsidRDefault="00F503B1">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C43545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5EA086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D4D23D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af6"/>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55C475FE" w14:textId="77777777" w:rsidR="00CA275E" w:rsidRDefault="00F503B1">
            <w:pPr>
              <w:pStyle w:val="af6"/>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8CBD9D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바탕"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af6"/>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af6"/>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af6"/>
              <w:numPr>
                <w:ilvl w:val="1"/>
                <w:numId w:val="50"/>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FE4D7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30D787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w:t>
            </w:r>
            <w:r>
              <w:rPr>
                <w:rFonts w:ascii="Times New Roman" w:hAnsi="Times New Roman" w:cs="Times New Roman" w:hint="eastAsia"/>
                <w:sz w:val="18"/>
                <w:szCs w:val="18"/>
              </w:rPr>
              <w:lastRenderedPageBreak/>
              <w:t>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4F76B5F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0CB00D5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6ED60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D82CD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af6"/>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BE8530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326F0D3F" w14:textId="77777777" w:rsidR="00CA275E" w:rsidRDefault="00F503B1">
            <w:pPr>
              <w:pStyle w:val="af6"/>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lastRenderedPageBreak/>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6EB49C92" w14:textId="77777777" w:rsidR="00CA275E" w:rsidRDefault="00F503B1">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af6"/>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5A27BCCB" w14:textId="77777777"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del w:id="55" w:author="Yushu Zhang" w:date="2021-01-26T23:16:00Z">
              <w:r w:rsidDel="0022667A">
                <w:rPr>
                  <w:rFonts w:ascii="Times New Roman" w:hAnsi="Times New Roman" w:cs="Times New Roman"/>
                  <w:sz w:val="18"/>
                  <w:szCs w:val="18"/>
                </w:rPr>
                <w:delText xml:space="preserve">two </w:delText>
              </w:r>
            </w:del>
            <w:ins w:id="56"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7" w:author="Yushu Zhang" w:date="2021-01-26T23:16:00Z">
              <w:r>
                <w:rPr>
                  <w:rFonts w:ascii="Times New Roman" w:hAnsi="Times New Roman" w:cs="Times New Roman"/>
                  <w:sz w:val="18"/>
                  <w:szCs w:val="18"/>
                </w:rPr>
                <w:t xml:space="preserve"> is introduced</w:t>
              </w:r>
            </w:ins>
            <w:del w:id="58"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59"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af6"/>
              <w:numPr>
                <w:ilvl w:val="0"/>
                <w:numId w:val="50"/>
              </w:numPr>
              <w:rPr>
                <w:del w:id="60" w:author="Yushu Zhang" w:date="2021-01-26T23:16:00Z"/>
                <w:rFonts w:ascii="Times New Roman" w:hAnsi="Times New Roman" w:cs="Times New Roman"/>
                <w:sz w:val="18"/>
                <w:szCs w:val="18"/>
              </w:rPr>
            </w:pPr>
            <w:del w:id="61"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2" w:author="Yushu Zhang" w:date="2021-01-26T23:16:00Z">
              <w:r w:rsidDel="0022667A">
                <w:rPr>
                  <w:rFonts w:ascii="Times New Roman" w:hAnsi="Times New Roman" w:cs="Times New Roman"/>
                  <w:sz w:val="18"/>
                  <w:szCs w:val="18"/>
                </w:rPr>
                <w:delText xml:space="preserve">second </w:delText>
              </w:r>
            </w:del>
            <w:ins w:id="63"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4" w:author="Yushu Zhang" w:date="2021-01-26T23:17:00Z">
              <w:r w:rsidDel="0022667A">
                <w:rPr>
                  <w:rFonts w:ascii="Times New Roman" w:hAnsi="Times New Roman" w:cs="Times New Roman"/>
                  <w:color w:val="FF0000"/>
                  <w:sz w:val="18"/>
                  <w:szCs w:val="18"/>
                </w:rPr>
                <w:delText>first TPMI</w:delText>
              </w:r>
            </w:del>
            <w:ins w:id="65"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af6"/>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p>
        </w:tc>
      </w:tr>
      <w:tr w:rsidR="00B52298" w14:paraId="74EB3258" w14:textId="77777777">
        <w:tc>
          <w:tcPr>
            <w:tcW w:w="2122" w:type="dxa"/>
          </w:tcPr>
          <w:p w14:paraId="0DFB8C59" w14:textId="6E9F4F22"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0643DFBE" w14:textId="59FA3192"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B130E3" w14:paraId="58584648" w14:textId="77777777">
        <w:tc>
          <w:tcPr>
            <w:tcW w:w="2122" w:type="dxa"/>
          </w:tcPr>
          <w:p w14:paraId="1D7677B8" w14:textId="66F1F1B9" w:rsidR="00B130E3" w:rsidRDefault="00B130E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4DB9E64" w14:textId="0C1E6FE8" w:rsidR="00B130E3" w:rsidRDefault="00B130E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270F3" w14:paraId="7783E592" w14:textId="77777777">
        <w:tc>
          <w:tcPr>
            <w:tcW w:w="2122" w:type="dxa"/>
          </w:tcPr>
          <w:p w14:paraId="314643A0" w14:textId="51651ACC" w:rsidR="00C270F3" w:rsidRDefault="00C270F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F9D1036" w14:textId="16A6830B" w:rsidR="00C270F3" w:rsidRDefault="00C038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r w:rsidR="00C270F3">
              <w:rPr>
                <w:rFonts w:ascii="Times New Roman" w:eastAsia="SimSun" w:hAnsi="Times New Roman" w:cs="Times New Roman"/>
                <w:color w:val="3B3838" w:themeColor="background2" w:themeShade="40"/>
                <w:sz w:val="18"/>
                <w:szCs w:val="18"/>
              </w:rPr>
              <w:t xml:space="preserve"> </w:t>
            </w:r>
          </w:p>
        </w:tc>
      </w:tr>
      <w:tr w:rsidR="00C926B9" w14:paraId="5B7D76AA" w14:textId="77777777" w:rsidTr="00C926B9">
        <w:tc>
          <w:tcPr>
            <w:tcW w:w="2122" w:type="dxa"/>
          </w:tcPr>
          <w:p w14:paraId="71FD65F8" w14:textId="77777777" w:rsidR="00C926B9" w:rsidRDefault="00C926B9" w:rsidP="00B57D3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13DD0BC" w14:textId="77777777" w:rsidR="00C926B9" w:rsidRDefault="00C926B9" w:rsidP="00B57D3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BF1834" w14:paraId="077A2C77" w14:textId="77777777" w:rsidTr="00C926B9">
        <w:tc>
          <w:tcPr>
            <w:tcW w:w="2122" w:type="dxa"/>
          </w:tcPr>
          <w:p w14:paraId="7EB1137C" w14:textId="750887C6" w:rsidR="00BF1834" w:rsidRDefault="00BF1834" w:rsidP="00B57D3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A458131" w14:textId="634DC01F" w:rsidR="00BF1834" w:rsidRDefault="00BF1834" w:rsidP="00B57D3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4C5E8A" w14:paraId="062AE9EA" w14:textId="77777777" w:rsidTr="00C926B9">
        <w:tc>
          <w:tcPr>
            <w:tcW w:w="2122" w:type="dxa"/>
          </w:tcPr>
          <w:p w14:paraId="6F8F6274" w14:textId="182B8DD1" w:rsidR="004C5E8A" w:rsidRDefault="004C5E8A"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9EC5B53" w14:textId="77777777" w:rsidR="004C5E8A" w:rsidRDefault="004C5E8A"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6AC0EC02" w14:textId="5B78552B" w:rsidR="004C5E8A" w:rsidRDefault="004C5E8A"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sidRPr="00ED5E59">
              <w:rPr>
                <w:rFonts w:ascii="Times New Roman" w:hAnsi="Times New Roman" w:cs="Times New Roman"/>
                <w:strike/>
                <w:color w:val="FF0000"/>
                <w:sz w:val="18"/>
                <w:szCs w:val="18"/>
              </w:rPr>
              <w:t xml:space="preserve">TPMI </w:t>
            </w:r>
            <w:r w:rsidRPr="00ED5E59">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B57D35" w14:paraId="4B42AA78" w14:textId="77777777" w:rsidTr="00C926B9">
        <w:tc>
          <w:tcPr>
            <w:tcW w:w="2122" w:type="dxa"/>
          </w:tcPr>
          <w:p w14:paraId="79C58BBE" w14:textId="319057E5" w:rsidR="00B57D35" w:rsidRDefault="00B57D35"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Lenovo&amp;MotM</w:t>
            </w:r>
          </w:p>
        </w:tc>
        <w:tc>
          <w:tcPr>
            <w:tcW w:w="7512" w:type="dxa"/>
          </w:tcPr>
          <w:p w14:paraId="2A8F01BE" w14:textId="21E0DB70" w:rsidR="00B57D35" w:rsidRDefault="00B57D35"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B7FB5" w14:paraId="7E7D4791" w14:textId="77777777" w:rsidTr="00C926B9">
        <w:tc>
          <w:tcPr>
            <w:tcW w:w="2122" w:type="dxa"/>
          </w:tcPr>
          <w:p w14:paraId="1E292D86" w14:textId="68493219" w:rsidR="00CB7FB5" w:rsidRDefault="00CB7FB5"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5B13CE4F" w14:textId="77777777" w:rsidR="00CB7FB5" w:rsidRDefault="00CB7FB5"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2CC436F6" w14:textId="21DE95C0" w:rsidR="00CB7FB5" w:rsidRDefault="00CB7FB5"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AD5D9D" w14:paraId="783A0E99" w14:textId="77777777" w:rsidTr="00C926B9">
        <w:tc>
          <w:tcPr>
            <w:tcW w:w="2122" w:type="dxa"/>
          </w:tcPr>
          <w:p w14:paraId="5D3C3F99" w14:textId="5CB2CD65" w:rsidR="00AD5D9D" w:rsidRDefault="00AD5D9D"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74C1C965" w14:textId="77777777" w:rsidR="00AD5D9D" w:rsidRDefault="00AD5D9D"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w:t>
            </w:r>
            <w:r w:rsidR="00020092">
              <w:rPr>
                <w:rFonts w:ascii="Times New Roman" w:eastAsia="SimSun" w:hAnsi="Times New Roman" w:cs="Times New Roman"/>
                <w:color w:val="3B3838" w:themeColor="background2" w:themeShade="40"/>
                <w:sz w:val="18"/>
                <w:szCs w:val="18"/>
              </w:rPr>
              <w:t xml:space="preserve">support FL’s proposal </w:t>
            </w:r>
          </w:p>
          <w:p w14:paraId="6B60B62F" w14:textId="5DAC2EE0" w:rsidR="00020092" w:rsidRDefault="00020092"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 provided</w:t>
            </w:r>
            <w:r w:rsidR="00F66CF4">
              <w:rPr>
                <w:rFonts w:ascii="Times New Roman" w:eastAsia="SimSun" w:hAnsi="Times New Roman" w:cs="Times New Roman"/>
                <w:color w:val="3B3838" w:themeColor="background2" w:themeShade="40"/>
                <w:sz w:val="18"/>
                <w:szCs w:val="18"/>
              </w:rPr>
              <w:t xml:space="preserve"> a new (i.e.,</w:t>
            </w:r>
            <w:r>
              <w:rPr>
                <w:rFonts w:ascii="Times New Roman" w:eastAsia="SimSun" w:hAnsi="Times New Roman" w:cs="Times New Roman"/>
                <w:color w:val="3B3838" w:themeColor="background2" w:themeShade="40"/>
                <w:sz w:val="18"/>
                <w:szCs w:val="18"/>
              </w:rPr>
              <w:t xml:space="preserve"> Propossal 3.X</w:t>
            </w:r>
            <w:r w:rsidR="00F66CF4">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for the optimization of non-codebook based PUSCH. </w:t>
            </w:r>
            <w:r w:rsidR="00F66CF4">
              <w:rPr>
                <w:rFonts w:ascii="Times New Roman" w:eastAsia="SimSun" w:hAnsi="Times New Roman" w:cs="Times New Roman"/>
                <w:color w:val="3B3838" w:themeColor="background2" w:themeShade="40"/>
                <w:sz w:val="18"/>
                <w:szCs w:val="18"/>
              </w:rPr>
              <w:t>It is beneficial from the technical perspective. Thus, we also support Proposal 3.3s proposed by ZTE. We also agree with NEC’s correction.</w:t>
            </w:r>
          </w:p>
        </w:tc>
      </w:tr>
      <w:tr w:rsidR="00454B6C" w14:paraId="17D72446" w14:textId="77777777" w:rsidTr="00C926B9">
        <w:tc>
          <w:tcPr>
            <w:tcW w:w="2122" w:type="dxa"/>
          </w:tcPr>
          <w:p w14:paraId="2644F944" w14:textId="00700950" w:rsidR="00454B6C" w:rsidRDefault="00454B6C"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3F1B5D4D" w14:textId="7CA79291" w:rsidR="00454B6C" w:rsidRDefault="00454B6C" w:rsidP="00CB7FB5">
            <w:pPr>
              <w:adjustRightInd w:val="0"/>
              <w:snapToGrid w:val="0"/>
              <w:spacing w:before="60"/>
              <w:rPr>
                <w:rFonts w:ascii="Times New Roman" w:eastAsia="SimSun" w:hAnsi="Times New Roman" w:cs="Times New Roman"/>
                <w:color w:val="3B3838" w:themeColor="background2" w:themeShade="40"/>
                <w:sz w:val="18"/>
                <w:szCs w:val="18"/>
              </w:rPr>
            </w:pPr>
            <w:r w:rsidRPr="00454B6C">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571292" w14:paraId="66436D0A" w14:textId="77777777" w:rsidTr="00C926B9">
        <w:tc>
          <w:tcPr>
            <w:tcW w:w="2122" w:type="dxa"/>
          </w:tcPr>
          <w:p w14:paraId="074326B0" w14:textId="1330CCE9" w:rsidR="00571292" w:rsidRDefault="00571292" w:rsidP="00CB7F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r w:rsidR="006630DB">
              <w:rPr>
                <w:rFonts w:ascii="Times New Roman" w:eastAsia="SimSun" w:hAnsi="Times New Roman" w:cs="Times New Roman"/>
                <w:color w:val="3B3838" w:themeColor="background2" w:themeShade="40"/>
                <w:sz w:val="18"/>
                <w:szCs w:val="18"/>
              </w:rPr>
              <w:t>2</w:t>
            </w:r>
            <w:bookmarkStart w:id="66" w:name="_GoBack"/>
            <w:bookmarkEnd w:id="66"/>
          </w:p>
        </w:tc>
        <w:tc>
          <w:tcPr>
            <w:tcW w:w="7512" w:type="dxa"/>
          </w:tcPr>
          <w:p w14:paraId="63D7F3C5" w14:textId="77777777" w:rsidR="00571292" w:rsidRDefault="00B63DD1"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362FE3D0" w14:textId="6BD667F1" w:rsidR="00B63DD1" w:rsidRPr="00454B6C" w:rsidRDefault="00B63DD1" w:rsidP="00CB7F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ZTE’s proposal of </w:t>
            </w:r>
            <w:r w:rsidR="00164C85">
              <w:rPr>
                <w:rFonts w:ascii="Times New Roman" w:eastAsia="SimSun" w:hAnsi="Times New Roman" w:cs="Times New Roman"/>
                <w:color w:val="3B3838" w:themeColor="background2" w:themeShade="40"/>
                <w:sz w:val="18"/>
                <w:szCs w:val="18"/>
              </w:rPr>
              <w:t>proposal3.x</w:t>
            </w:r>
            <w:r w:rsidR="000740A6">
              <w:rPr>
                <w:rFonts w:ascii="Times New Roman" w:eastAsia="SimSun" w:hAnsi="Times New Roman" w:cs="Times New Roman"/>
                <w:color w:val="3B3838" w:themeColor="background2" w:themeShade="40"/>
                <w:sz w:val="18"/>
                <w:szCs w:val="18"/>
              </w:rPr>
              <w:t xml:space="preserve"> for NCB</w:t>
            </w:r>
            <w:r w:rsidR="00164C85">
              <w:rPr>
                <w:rFonts w:ascii="Times New Roman" w:eastAsia="SimSun" w:hAnsi="Times New Roman" w:cs="Times New Roman"/>
                <w:color w:val="3B3838" w:themeColor="background2" w:themeShade="40"/>
                <w:sz w:val="18"/>
                <w:szCs w:val="18"/>
              </w:rPr>
              <w:t xml:space="preserve">, we are </w:t>
            </w:r>
            <w:r w:rsidR="00725443">
              <w:rPr>
                <w:rFonts w:ascii="Times New Roman" w:eastAsia="SimSun" w:hAnsi="Times New Roman" w:cs="Times New Roman"/>
                <w:color w:val="3B3838" w:themeColor="background2" w:themeShade="40"/>
                <w:sz w:val="18"/>
                <w:szCs w:val="18"/>
              </w:rPr>
              <w:t>OK</w:t>
            </w:r>
            <w:r w:rsidR="00164C85">
              <w:rPr>
                <w:rFonts w:ascii="Times New Roman" w:eastAsia="SimSun" w:hAnsi="Times New Roman" w:cs="Times New Roman"/>
                <w:color w:val="3B3838" w:themeColor="background2" w:themeShade="40"/>
                <w:sz w:val="18"/>
                <w:szCs w:val="18"/>
              </w:rPr>
              <w:t xml:space="preserve"> to further discuss</w:t>
            </w:r>
            <w:r w:rsidR="00F943DB">
              <w:rPr>
                <w:rFonts w:ascii="Times New Roman" w:eastAsia="SimSun" w:hAnsi="Times New Roman" w:cs="Times New Roman"/>
                <w:color w:val="3B3838" w:themeColor="background2" w:themeShade="40"/>
                <w:sz w:val="18"/>
                <w:szCs w:val="18"/>
              </w:rPr>
              <w:t xml:space="preserve">. </w:t>
            </w:r>
            <w:r w:rsidR="000E1A04">
              <w:rPr>
                <w:rFonts w:ascii="Times New Roman" w:eastAsia="SimSun" w:hAnsi="Times New Roman" w:cs="Times New Roman"/>
                <w:color w:val="3B3838" w:themeColor="background2" w:themeShade="40"/>
                <w:sz w:val="18"/>
                <w:szCs w:val="18"/>
              </w:rPr>
              <w:t>Regarding</w:t>
            </w:r>
            <w:r w:rsidR="00725443">
              <w:rPr>
                <w:rFonts w:ascii="Times New Roman" w:eastAsia="SimSun" w:hAnsi="Times New Roman" w:cs="Times New Roman"/>
                <w:color w:val="3B3838" w:themeColor="background2" w:themeShade="40"/>
                <w:sz w:val="18"/>
                <w:szCs w:val="18"/>
              </w:rPr>
              <w:t xml:space="preserve"> the interpretation of 2</w:t>
            </w:r>
            <w:r w:rsidR="00725443" w:rsidRPr="00725443">
              <w:rPr>
                <w:rFonts w:ascii="Times New Roman" w:eastAsia="SimSun" w:hAnsi="Times New Roman" w:cs="Times New Roman"/>
                <w:color w:val="3B3838" w:themeColor="background2" w:themeShade="40"/>
                <w:sz w:val="18"/>
                <w:szCs w:val="18"/>
                <w:vertAlign w:val="superscript"/>
              </w:rPr>
              <w:t>nd</w:t>
            </w:r>
            <w:r w:rsidR="00725443">
              <w:rPr>
                <w:rFonts w:ascii="Times New Roman" w:eastAsia="SimSun" w:hAnsi="Times New Roman" w:cs="Times New Roman"/>
                <w:color w:val="3B3838" w:themeColor="background2" w:themeShade="40"/>
                <w:sz w:val="18"/>
                <w:szCs w:val="18"/>
              </w:rPr>
              <w:t xml:space="preserve"> SRI field</w:t>
            </w:r>
            <w:r w:rsidR="000740A6">
              <w:rPr>
                <w:rFonts w:ascii="Times New Roman" w:eastAsia="SimSun" w:hAnsi="Times New Roman" w:cs="Times New Roman"/>
                <w:color w:val="3B3838" w:themeColor="background2" w:themeShade="40"/>
                <w:sz w:val="18"/>
                <w:szCs w:val="18"/>
              </w:rPr>
              <w:t xml:space="preserve"> for NCB</w:t>
            </w:r>
            <w:r w:rsidR="00725443">
              <w:rPr>
                <w:rFonts w:ascii="Times New Roman" w:eastAsia="SimSun" w:hAnsi="Times New Roman" w:cs="Times New Roman"/>
                <w:color w:val="3B3838" w:themeColor="background2" w:themeShade="40"/>
                <w:sz w:val="18"/>
                <w:szCs w:val="18"/>
              </w:rPr>
              <w:t>,</w:t>
            </w:r>
            <w:r w:rsidR="00AD01AB">
              <w:rPr>
                <w:rFonts w:ascii="Times New Roman" w:eastAsia="SimSun" w:hAnsi="Times New Roman" w:cs="Times New Roman"/>
                <w:color w:val="3B3838" w:themeColor="background2" w:themeShade="40"/>
                <w:sz w:val="18"/>
                <w:szCs w:val="18"/>
              </w:rPr>
              <w:t xml:space="preserve"> w</w:t>
            </w:r>
            <w:r w:rsidR="008878CF">
              <w:rPr>
                <w:rFonts w:ascii="Times New Roman" w:eastAsia="SimSun" w:hAnsi="Times New Roman" w:cs="Times New Roman"/>
                <w:color w:val="3B3838" w:themeColor="background2" w:themeShade="40"/>
                <w:sz w:val="18"/>
                <w:szCs w:val="18"/>
              </w:rPr>
              <w:t xml:space="preserve">e </w:t>
            </w:r>
            <w:r w:rsidR="00005355">
              <w:rPr>
                <w:rFonts w:ascii="Times New Roman" w:eastAsia="SimSun" w:hAnsi="Times New Roman" w:cs="Times New Roman"/>
                <w:color w:val="3B3838" w:themeColor="background2" w:themeShade="40"/>
                <w:sz w:val="18"/>
                <w:szCs w:val="18"/>
              </w:rPr>
              <w:t xml:space="preserve">think </w:t>
            </w:r>
            <w:r w:rsidR="00D52C06">
              <w:rPr>
                <w:rFonts w:ascii="Times New Roman" w:eastAsia="SimSun" w:hAnsi="Times New Roman" w:cs="Times New Roman"/>
                <w:color w:val="3B3838" w:themeColor="background2" w:themeShade="40"/>
                <w:sz w:val="18"/>
                <w:szCs w:val="18"/>
              </w:rPr>
              <w:t>whether same number of SRS resources is applied for 2 SRI</w:t>
            </w:r>
            <w:r w:rsidR="00775842">
              <w:rPr>
                <w:rFonts w:ascii="Times New Roman" w:eastAsia="SimSun" w:hAnsi="Times New Roman" w:cs="Times New Roman"/>
                <w:color w:val="3B3838" w:themeColor="background2" w:themeShade="40"/>
                <w:sz w:val="18"/>
                <w:szCs w:val="18"/>
              </w:rPr>
              <w:t xml:space="preserve"> fields in NCB</w:t>
            </w:r>
            <w:r w:rsidR="00005355">
              <w:rPr>
                <w:rFonts w:ascii="Times New Roman" w:eastAsia="SimSun" w:hAnsi="Times New Roman" w:cs="Times New Roman"/>
                <w:color w:val="3B3838" w:themeColor="background2" w:themeShade="40"/>
                <w:sz w:val="18"/>
                <w:szCs w:val="18"/>
              </w:rPr>
              <w:t xml:space="preserve"> can be discussed </w:t>
            </w:r>
            <w:r w:rsidR="00A069B2">
              <w:rPr>
                <w:rFonts w:ascii="Times New Roman" w:eastAsia="SimSun" w:hAnsi="Times New Roman" w:cs="Times New Roman"/>
                <w:color w:val="3B3838" w:themeColor="background2" w:themeShade="40"/>
                <w:sz w:val="18"/>
                <w:szCs w:val="18"/>
              </w:rPr>
              <w:t xml:space="preserve">and agreed </w:t>
            </w:r>
            <w:r w:rsidR="00005355">
              <w:rPr>
                <w:rFonts w:ascii="Times New Roman" w:eastAsia="SimSun" w:hAnsi="Times New Roman" w:cs="Times New Roman"/>
                <w:color w:val="3B3838" w:themeColor="background2" w:themeShade="40"/>
                <w:sz w:val="18"/>
                <w:szCs w:val="18"/>
              </w:rPr>
              <w:t>first</w:t>
            </w:r>
            <w:r w:rsidR="00AD01AB">
              <w:rPr>
                <w:rFonts w:ascii="Times New Roman" w:eastAsia="SimSun" w:hAnsi="Times New Roman" w:cs="Times New Roman"/>
                <w:color w:val="3B3838" w:themeColor="background2" w:themeShade="40"/>
                <w:sz w:val="18"/>
                <w:szCs w:val="18"/>
              </w:rPr>
              <w:t>,</w:t>
            </w:r>
            <w:r w:rsidR="00005355">
              <w:rPr>
                <w:rFonts w:ascii="Times New Roman" w:eastAsia="SimSun" w:hAnsi="Times New Roman" w:cs="Times New Roman"/>
                <w:color w:val="3B3838" w:themeColor="background2" w:themeShade="40"/>
                <w:sz w:val="18"/>
                <w:szCs w:val="18"/>
              </w:rPr>
              <w:t xml:space="preserve"> similar as what we have for CB</w:t>
            </w:r>
            <w:r w:rsidR="00A725AA">
              <w:rPr>
                <w:rFonts w:ascii="Times New Roman" w:eastAsia="SimSun" w:hAnsi="Times New Roman" w:cs="Times New Roman"/>
                <w:color w:val="3B3838" w:themeColor="background2" w:themeShade="40"/>
                <w:sz w:val="18"/>
                <w:szCs w:val="18"/>
              </w:rPr>
              <w:t>.</w:t>
            </w:r>
          </w:p>
        </w:tc>
      </w:tr>
      <w:tr w:rsidR="00AB445F" w14:paraId="478F52D8" w14:textId="77777777" w:rsidTr="00C926B9">
        <w:tc>
          <w:tcPr>
            <w:tcW w:w="2122" w:type="dxa"/>
          </w:tcPr>
          <w:p w14:paraId="7BA3D52B" w14:textId="0593DDC8" w:rsidR="00AB445F" w:rsidRDefault="00AB445F" w:rsidP="00AB445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735D73E" w14:textId="14AFF07D" w:rsidR="00AB445F" w:rsidRDefault="00AB445F" w:rsidP="00AB445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E223C5" w14:paraId="093249D8" w14:textId="77777777" w:rsidTr="00C926B9">
        <w:tc>
          <w:tcPr>
            <w:tcW w:w="2122" w:type="dxa"/>
          </w:tcPr>
          <w:p w14:paraId="1BC231F4" w14:textId="2B0D31D5" w:rsidR="00E223C5" w:rsidRDefault="00E223C5" w:rsidP="00E223C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4032F17" w14:textId="343D7D80" w:rsidR="00E223C5" w:rsidRDefault="00E223C5" w:rsidP="00E223C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12D90" w14:paraId="1E113D46" w14:textId="77777777" w:rsidTr="00312D90">
        <w:tc>
          <w:tcPr>
            <w:tcW w:w="2122" w:type="dxa"/>
          </w:tcPr>
          <w:p w14:paraId="747B759E" w14:textId="77777777" w:rsidR="00312D90" w:rsidRDefault="00312D90" w:rsidP="003E49D2">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3F5C36B2" w14:textId="77777777" w:rsidR="00312D90" w:rsidRDefault="00312D90" w:rsidP="003E49D2">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4FAB0DB9" w14:textId="77777777" w:rsidR="00312D90" w:rsidRDefault="00312D90" w:rsidP="003E49D2">
            <w:pPr>
              <w:rPr>
                <w:rFonts w:ascii="맑은 고딕" w:eastAsia="맑은 고딕" w:hAnsi="맑은 고딕" w:cs="굴림"/>
                <w:color w:val="1F497D"/>
                <w:kern w:val="0"/>
                <w:szCs w:val="20"/>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w:t>
            </w:r>
            <w:r w:rsidRPr="007E1DF1">
              <w:rPr>
                <w:rFonts w:ascii="Times New Roman" w:hAnsi="Times New Roman" w:cs="Times New Roman"/>
                <w:color w:val="3B3838" w:themeColor="background2" w:themeShade="40"/>
                <w:sz w:val="18"/>
                <w:szCs w:val="18"/>
              </w:rPr>
              <w:t>nd</w:t>
            </w:r>
            <w:r>
              <w:rPr>
                <w:rFonts w:ascii="Times New Roman" w:hAnsi="Times New Roman" w:cs="Times New Roman"/>
                <w:color w:val="3B3838" w:themeColor="background2" w:themeShade="40"/>
                <w:sz w:val="18"/>
                <w:szCs w:val="18"/>
              </w:rPr>
              <w:t xml:space="preserve"> PMI field based on ZTE’s proposal, SRI itself requires equal or smaller payload than other design. </w:t>
            </w:r>
            <w:r w:rsidRPr="007E1DF1">
              <w:rPr>
                <w:rFonts w:ascii="Times New Roman" w:hAnsi="Times New Roman" w:cs="Times New Roman"/>
                <w:color w:val="3B3838" w:themeColor="background2" w:themeShade="40"/>
                <w:sz w:val="18"/>
                <w:szCs w:val="18"/>
              </w:rPr>
              <w:t>I</w:t>
            </w:r>
            <w:r w:rsidRPr="007E1DF1">
              <w:rPr>
                <w:rFonts w:ascii="Times New Roman" w:hAnsi="Times New Roman" w:cs="Times New Roman" w:hint="eastAsia"/>
                <w:color w:val="3B3838" w:themeColor="background2" w:themeShade="40"/>
                <w:sz w:val="18"/>
                <w:szCs w:val="18"/>
              </w:rPr>
              <w:t xml:space="preserve">f </w:t>
            </w:r>
            <w:r w:rsidRPr="007E1DF1">
              <w:rPr>
                <w:rFonts w:ascii="Times New Roman" w:hAnsi="Times New Roman" w:cs="Times New Roman"/>
                <w:color w:val="3B3838" w:themeColor="background2" w:themeShade="40"/>
                <w:sz w:val="18"/>
                <w:szCs w:val="18"/>
              </w:rPr>
              <w:t xml:space="preserve">2nd </w:t>
            </w:r>
            <w:r w:rsidRPr="007E1DF1">
              <w:rPr>
                <w:rFonts w:ascii="Times New Roman" w:hAnsi="Times New Roman" w:cs="Times New Roman" w:hint="eastAsia"/>
                <w:color w:val="3B3838" w:themeColor="background2" w:themeShade="40"/>
                <w:sz w:val="18"/>
                <w:szCs w:val="18"/>
              </w:rPr>
              <w:t>TPMI field has more than 1 reserved codepoint</w:t>
            </w:r>
            <w:r w:rsidRPr="007E1DF1">
              <w:rPr>
                <w:rFonts w:ascii="Times New Roman" w:hAnsi="Times New Roman" w:cs="Times New Roman"/>
                <w:color w:val="3B3838" w:themeColor="background2" w:themeShade="40"/>
                <w:sz w:val="18"/>
                <w:szCs w:val="18"/>
              </w:rPr>
              <w:t>,</w:t>
            </w:r>
            <w:r w:rsidRPr="007E1DF1">
              <w:rPr>
                <w:rFonts w:ascii="Times New Roman" w:hAnsi="Times New Roman" w:cs="Times New Roman" w:hint="eastAsia"/>
                <w:color w:val="3B3838" w:themeColor="background2" w:themeShade="40"/>
                <w:sz w:val="18"/>
                <w:szCs w:val="18"/>
              </w:rPr>
              <w:t xml:space="preserve"> </w:t>
            </w:r>
            <w:r w:rsidRPr="007E1DF1">
              <w:rPr>
                <w:rFonts w:ascii="Times New Roman" w:hAnsi="Times New Roman" w:cs="Times New Roman"/>
                <w:color w:val="3B3838" w:themeColor="background2" w:themeShade="40"/>
                <w:sz w:val="18"/>
                <w:szCs w:val="18"/>
              </w:rPr>
              <w:t>total</w:t>
            </w:r>
            <w:r>
              <w:rPr>
                <w:rFonts w:ascii="Times New Roman" w:hAnsi="Times New Roman" w:cs="Times New Roman"/>
                <w:color w:val="3B3838" w:themeColor="background2" w:themeShade="40"/>
                <w:sz w:val="18"/>
                <w:szCs w:val="18"/>
              </w:rPr>
              <w:t xml:space="preserve"> payload size for 2</w:t>
            </w:r>
            <w:r w:rsidRPr="007E1DF1">
              <w:rPr>
                <w:rFonts w:ascii="Times New Roman" w:hAnsi="Times New Roman" w:cs="Times New Roman"/>
                <w:color w:val="3B3838" w:themeColor="background2" w:themeShade="40"/>
                <w:sz w:val="18"/>
                <w:szCs w:val="18"/>
              </w:rPr>
              <w:t>nd</w:t>
            </w:r>
            <w:r>
              <w:rPr>
                <w:rFonts w:ascii="Times New Roman" w:hAnsi="Times New Roman" w:cs="Times New Roman"/>
                <w:color w:val="3B3838" w:themeColor="background2" w:themeShade="40"/>
                <w:sz w:val="18"/>
                <w:szCs w:val="18"/>
              </w:rPr>
              <w:t xml:space="preserve"> PMI + 2</w:t>
            </w:r>
            <w:r w:rsidRPr="007E1DF1">
              <w:rPr>
                <w:rFonts w:ascii="Times New Roman" w:hAnsi="Times New Roman" w:cs="Times New Roman"/>
                <w:color w:val="3B3838" w:themeColor="background2" w:themeShade="40"/>
                <w:sz w:val="18"/>
                <w:szCs w:val="18"/>
              </w:rPr>
              <w:t>nd</w:t>
            </w:r>
            <w:r>
              <w:rPr>
                <w:rFonts w:ascii="Times New Roman" w:hAnsi="Times New Roman" w:cs="Times New Roman"/>
                <w:color w:val="3B3838" w:themeColor="background2" w:themeShade="40"/>
                <w:sz w:val="18"/>
                <w:szCs w:val="18"/>
              </w:rPr>
              <w:t xml:space="preserve"> SRI field based on ZTE’s proposal is equal or smaller than other design. Otherwise,</w:t>
            </w:r>
            <w:r w:rsidRPr="007E1DF1">
              <w:rPr>
                <w:rFonts w:ascii="Times New Roman" w:hAnsi="Times New Roman" w:cs="Times New Roman" w:hint="eastAsia"/>
                <w:color w:val="3B3838" w:themeColor="background2" w:themeShade="40"/>
                <w:sz w:val="18"/>
                <w:szCs w:val="18"/>
              </w:rPr>
              <w:t xml:space="preserve"> </w:t>
            </w:r>
            <w:r w:rsidRPr="007E1DF1">
              <w:rPr>
                <w:rFonts w:ascii="Times New Roman" w:hAnsi="Times New Roman" w:cs="Times New Roman"/>
                <w:color w:val="3B3838" w:themeColor="background2" w:themeShade="40"/>
                <w:sz w:val="18"/>
                <w:szCs w:val="18"/>
              </w:rPr>
              <w:t xml:space="preserve">it </w:t>
            </w:r>
            <w:r w:rsidRPr="007E1DF1">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sidRPr="007E1DF1">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703A61D9" w14:textId="77777777" w:rsidR="00312D90" w:rsidRPr="007E1DF1" w:rsidRDefault="00312D90" w:rsidP="003E49D2">
            <w:pPr>
              <w:adjustRightInd w:val="0"/>
              <w:snapToGrid w:val="0"/>
              <w:spacing w:before="60"/>
              <w:rPr>
                <w:rFonts w:ascii="Times New Roman" w:hAnsi="Times New Roman" w:cs="Times New Roman"/>
                <w:color w:val="3B3838" w:themeColor="background2" w:themeShade="40"/>
                <w:sz w:val="18"/>
                <w:szCs w:val="18"/>
              </w:rPr>
            </w:pPr>
          </w:p>
          <w:p w14:paraId="0AC8B467" w14:textId="77777777" w:rsidR="00312D90" w:rsidRDefault="00312D90" w:rsidP="00312D90">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0BD7C8E" w14:textId="77777777" w:rsidR="00312D90" w:rsidRDefault="00312D90" w:rsidP="00312D90">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06022B7" w14:textId="77777777" w:rsidR="00312D90" w:rsidRDefault="00312D90" w:rsidP="00312D90">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532072C3" w14:textId="77777777" w:rsidR="00312D90" w:rsidRPr="007E1DF1" w:rsidRDefault="00312D90" w:rsidP="003E49D2">
            <w:pPr>
              <w:adjustRightInd w:val="0"/>
              <w:snapToGrid w:val="0"/>
              <w:spacing w:before="60"/>
              <w:rPr>
                <w:rFonts w:ascii="Times New Roman" w:hAnsi="Times New Roman" w:cs="Times New Roman" w:hint="eastAsia"/>
                <w:color w:val="3B3838" w:themeColor="background2" w:themeShade="40"/>
                <w:sz w:val="18"/>
                <w:szCs w:val="18"/>
              </w:rPr>
            </w:pPr>
          </w:p>
          <w:tbl>
            <w:tblPr>
              <w:tblStyle w:val="af"/>
              <w:tblW w:w="0" w:type="auto"/>
              <w:tblLayout w:type="fixed"/>
              <w:tblLook w:val="04A0" w:firstRow="1" w:lastRow="0" w:firstColumn="1" w:lastColumn="0" w:noHBand="0" w:noVBand="1"/>
            </w:tblPr>
            <w:tblGrid>
              <w:gridCol w:w="1290"/>
              <w:gridCol w:w="1453"/>
              <w:gridCol w:w="1005"/>
              <w:gridCol w:w="3193"/>
            </w:tblGrid>
            <w:tr w:rsidR="00312D90" w14:paraId="1F502E75" w14:textId="77777777" w:rsidTr="003E49D2">
              <w:tc>
                <w:tcPr>
                  <w:tcW w:w="1290" w:type="dxa"/>
                  <w:shd w:val="clear" w:color="auto" w:fill="B4C6E7" w:themeFill="accent1" w:themeFillTint="66"/>
                </w:tcPr>
                <w:p w14:paraId="1EDF8A18" w14:textId="77777777" w:rsidR="00312D90" w:rsidRPr="00AC5966" w:rsidRDefault="00312D90" w:rsidP="003E49D2">
                  <w:pPr>
                    <w:rPr>
                      <w:sz w:val="16"/>
                      <w:szCs w:val="16"/>
                    </w:rPr>
                  </w:pPr>
                  <w:r w:rsidRPr="00AC5966">
                    <w:rPr>
                      <w:rFonts w:hint="eastAsia"/>
                      <w:sz w:val="16"/>
                      <w:szCs w:val="16"/>
                    </w:rPr>
                    <w:t>SRI field design</w:t>
                  </w:r>
                </w:p>
                <w:p w14:paraId="00C179BD" w14:textId="77777777" w:rsidR="00312D90" w:rsidRPr="00AC5966" w:rsidRDefault="00312D90" w:rsidP="003E49D2">
                  <w:pPr>
                    <w:rPr>
                      <w:sz w:val="16"/>
                      <w:szCs w:val="16"/>
                    </w:rPr>
                  </w:pPr>
                  <w:r w:rsidRPr="00AC5966">
                    <w:rPr>
                      <w:sz w:val="16"/>
                      <w:szCs w:val="16"/>
                    </w:rPr>
                    <w:t>(CB)</w:t>
                  </w:r>
                </w:p>
              </w:tc>
              <w:tc>
                <w:tcPr>
                  <w:tcW w:w="1453" w:type="dxa"/>
                  <w:shd w:val="clear" w:color="auto" w:fill="B4C6E7" w:themeFill="accent1" w:themeFillTint="66"/>
                </w:tcPr>
                <w:p w14:paraId="1967F1EC" w14:textId="77777777" w:rsidR="00312D90" w:rsidRPr="00AC5966" w:rsidRDefault="00312D90" w:rsidP="003E49D2">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005" w:type="dxa"/>
                  <w:shd w:val="clear" w:color="auto" w:fill="B4C6E7" w:themeFill="accent1" w:themeFillTint="66"/>
                </w:tcPr>
                <w:p w14:paraId="43B8AF4C" w14:textId="77777777" w:rsidR="00312D90" w:rsidRPr="00AC5966" w:rsidRDefault="00312D90" w:rsidP="003E49D2">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3193" w:type="dxa"/>
                  <w:shd w:val="clear" w:color="auto" w:fill="B4C6E7" w:themeFill="accent1" w:themeFillTint="66"/>
                </w:tcPr>
                <w:p w14:paraId="1F29BD4E" w14:textId="77777777" w:rsidR="00312D90" w:rsidRPr="00AC5966" w:rsidRDefault="00312D90" w:rsidP="003E49D2">
                  <w:pPr>
                    <w:rPr>
                      <w:rFonts w:hint="eastAsia"/>
                      <w:sz w:val="16"/>
                      <w:szCs w:val="16"/>
                    </w:rPr>
                  </w:pPr>
                  <w:r w:rsidRPr="00AC5966">
                    <w:rPr>
                      <w:sz w:val="16"/>
                      <w:szCs w:val="16"/>
                    </w:rPr>
                    <w:t>T</w:t>
                  </w:r>
                  <w:r w:rsidRPr="00AC5966">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12D90" w14:paraId="09715E77" w14:textId="77777777" w:rsidTr="003E49D2">
              <w:tc>
                <w:tcPr>
                  <w:tcW w:w="1290" w:type="dxa"/>
                </w:tcPr>
                <w:p w14:paraId="6212FF2A" w14:textId="77777777" w:rsidR="00312D90" w:rsidRPr="005C7F0C" w:rsidRDefault="00312D90" w:rsidP="003E49D2">
                  <w:pPr>
                    <w:rPr>
                      <w:sz w:val="14"/>
                      <w:szCs w:val="16"/>
                    </w:rPr>
                  </w:pPr>
                  <w:r w:rsidRPr="005C7F0C">
                    <w:rPr>
                      <w:rFonts w:hint="eastAsia"/>
                      <w:sz w:val="14"/>
                      <w:szCs w:val="16"/>
                    </w:rPr>
                    <w:t>Nsrs=1</w:t>
                  </w:r>
                </w:p>
              </w:tc>
              <w:tc>
                <w:tcPr>
                  <w:tcW w:w="1453" w:type="dxa"/>
                </w:tcPr>
                <w:p w14:paraId="0DD3E519" w14:textId="77777777" w:rsidR="00312D90" w:rsidRPr="005C7F0C" w:rsidRDefault="00312D90" w:rsidP="003E49D2">
                  <w:pPr>
                    <w:rPr>
                      <w:sz w:val="14"/>
                      <w:szCs w:val="12"/>
                    </w:rPr>
                  </w:pPr>
                  <w:r w:rsidRPr="005C7F0C">
                    <w:rPr>
                      <w:rFonts w:hint="eastAsia"/>
                      <w:sz w:val="14"/>
                      <w:szCs w:val="12"/>
                    </w:rPr>
                    <w:t>2bit</w:t>
                  </w:r>
                  <w:r w:rsidRPr="005C7F0C">
                    <w:rPr>
                      <w:sz w:val="14"/>
                      <w:szCs w:val="12"/>
                    </w:rPr>
                    <w:t>:</w:t>
                  </w:r>
                </w:p>
                <w:p w14:paraId="1508A6B5" w14:textId="77777777" w:rsidR="00312D90" w:rsidRPr="005C7F0C" w:rsidRDefault="00312D90" w:rsidP="003E49D2">
                  <w:pPr>
                    <w:rPr>
                      <w:sz w:val="14"/>
                      <w:szCs w:val="12"/>
                    </w:rPr>
                  </w:pPr>
                  <w:r w:rsidRPr="005C7F0C">
                    <w:rPr>
                      <w:sz w:val="14"/>
                      <w:szCs w:val="12"/>
                    </w:rPr>
                    <w:t>2</w:t>
                  </w:r>
                  <w:r w:rsidRPr="005C7F0C">
                    <w:rPr>
                      <w:rFonts w:hint="eastAsia"/>
                      <w:sz w:val="14"/>
                      <w:szCs w:val="12"/>
                    </w:rPr>
                    <w:t xml:space="preserve"> codepoints for STRP</w:t>
                  </w:r>
                  <w:r w:rsidRPr="005C7F0C">
                    <w:rPr>
                      <w:sz w:val="14"/>
                      <w:szCs w:val="12"/>
                    </w:rPr>
                    <w:t xml:space="preserve"> </w:t>
                  </w:r>
                </w:p>
                <w:p w14:paraId="07F03131" w14:textId="77777777" w:rsidR="00312D90" w:rsidRPr="005C7F0C" w:rsidRDefault="00312D90" w:rsidP="003E49D2">
                  <w:pPr>
                    <w:rPr>
                      <w:sz w:val="14"/>
                      <w:szCs w:val="12"/>
                    </w:rPr>
                  </w:pPr>
                  <w:r w:rsidRPr="005C7F0C">
                    <w:rPr>
                      <w:sz w:val="14"/>
                      <w:szCs w:val="12"/>
                    </w:rPr>
                    <w:t>1</w:t>
                  </w:r>
                  <w:r w:rsidRPr="005C7F0C">
                    <w:rPr>
                      <w:rFonts w:hint="eastAsia"/>
                      <w:sz w:val="14"/>
                      <w:szCs w:val="12"/>
                    </w:rPr>
                    <w:t xml:space="preserve"> codepoints for MTRP</w:t>
                  </w:r>
                  <w:r w:rsidRPr="005C7F0C">
                    <w:rPr>
                      <w:sz w:val="14"/>
                      <w:szCs w:val="12"/>
                    </w:rPr>
                    <w:t xml:space="preserve"> </w:t>
                  </w:r>
                </w:p>
              </w:tc>
              <w:tc>
                <w:tcPr>
                  <w:tcW w:w="1005" w:type="dxa"/>
                </w:tcPr>
                <w:p w14:paraId="249BEA90" w14:textId="77777777" w:rsidR="00312D90" w:rsidRPr="005C7F0C" w:rsidRDefault="00312D90" w:rsidP="003E49D2">
                  <w:pPr>
                    <w:rPr>
                      <w:sz w:val="14"/>
                      <w:szCs w:val="12"/>
                    </w:rPr>
                  </w:pPr>
                  <w:r w:rsidRPr="005C7F0C">
                    <w:rPr>
                      <w:sz w:val="14"/>
                      <w:szCs w:val="12"/>
                    </w:rPr>
                    <w:t>1+1=</w:t>
                  </w:r>
                  <w:r w:rsidRPr="005C7F0C">
                    <w:rPr>
                      <w:rFonts w:hint="eastAsia"/>
                      <w:sz w:val="14"/>
                      <w:szCs w:val="12"/>
                    </w:rPr>
                    <w:t>2bit</w:t>
                  </w:r>
                  <w:r w:rsidRPr="005C7F0C">
                    <w:rPr>
                      <w:sz w:val="14"/>
                      <w:szCs w:val="12"/>
                    </w:rPr>
                    <w:t>*:</w:t>
                  </w:r>
                </w:p>
                <w:p w14:paraId="0C824DEA" w14:textId="77777777" w:rsidR="00312D90" w:rsidRPr="005C7F0C" w:rsidRDefault="00312D90" w:rsidP="003E49D2">
                  <w:pPr>
                    <w:rPr>
                      <w:sz w:val="14"/>
                      <w:szCs w:val="12"/>
                    </w:rPr>
                  </w:pPr>
                  <w:r w:rsidRPr="005C7F0C">
                    <w:rPr>
                      <w:rFonts w:hint="eastAsia"/>
                      <w:sz w:val="14"/>
                      <w:szCs w:val="12"/>
                    </w:rPr>
                    <w:t>for STRP</w:t>
                  </w:r>
                  <w:r w:rsidRPr="005C7F0C">
                    <w:rPr>
                      <w:sz w:val="14"/>
                      <w:szCs w:val="12"/>
                    </w:rPr>
                    <w:t xml:space="preserve">/MTRP </w:t>
                  </w:r>
                </w:p>
              </w:tc>
              <w:tc>
                <w:tcPr>
                  <w:tcW w:w="3193" w:type="dxa"/>
                </w:tcPr>
                <w:p w14:paraId="7DF3B4F0" w14:textId="77777777" w:rsidR="00312D90" w:rsidRPr="005C7F0C" w:rsidRDefault="00312D90" w:rsidP="003E49D2">
                  <w:pPr>
                    <w:rPr>
                      <w:sz w:val="14"/>
                      <w:szCs w:val="12"/>
                    </w:rPr>
                  </w:pPr>
                  <w:r w:rsidRPr="005C7F0C">
                    <w:rPr>
                      <w:rFonts w:hint="eastAsia"/>
                      <w:sz w:val="14"/>
                      <w:szCs w:val="12"/>
                    </w:rPr>
                    <w:t>0</w:t>
                  </w:r>
                </w:p>
              </w:tc>
            </w:tr>
            <w:tr w:rsidR="00312D90" w14:paraId="56F61A67" w14:textId="77777777" w:rsidTr="003E49D2">
              <w:tc>
                <w:tcPr>
                  <w:tcW w:w="1290" w:type="dxa"/>
                </w:tcPr>
                <w:p w14:paraId="5D41B7B2" w14:textId="77777777" w:rsidR="00312D90" w:rsidRPr="005C7F0C" w:rsidRDefault="00312D90" w:rsidP="003E49D2">
                  <w:pPr>
                    <w:rPr>
                      <w:sz w:val="14"/>
                      <w:szCs w:val="16"/>
                    </w:rPr>
                  </w:pPr>
                  <w:r w:rsidRPr="005C7F0C">
                    <w:rPr>
                      <w:rFonts w:hint="eastAsia"/>
                      <w:sz w:val="14"/>
                      <w:szCs w:val="16"/>
                    </w:rPr>
                    <w:t>Nsrs=</w:t>
                  </w:r>
                  <w:r w:rsidRPr="005C7F0C">
                    <w:rPr>
                      <w:sz w:val="14"/>
                      <w:szCs w:val="16"/>
                    </w:rPr>
                    <w:t>2</w:t>
                  </w:r>
                </w:p>
              </w:tc>
              <w:tc>
                <w:tcPr>
                  <w:tcW w:w="1453" w:type="dxa"/>
                </w:tcPr>
                <w:p w14:paraId="3D3117E8" w14:textId="77777777" w:rsidR="00312D90" w:rsidRPr="005C7F0C" w:rsidRDefault="00312D90" w:rsidP="003E49D2">
                  <w:pPr>
                    <w:rPr>
                      <w:sz w:val="14"/>
                      <w:szCs w:val="12"/>
                    </w:rPr>
                  </w:pPr>
                  <w:r w:rsidRPr="005C7F0C">
                    <w:rPr>
                      <w:sz w:val="14"/>
                      <w:szCs w:val="12"/>
                    </w:rPr>
                    <w:t>3</w:t>
                  </w:r>
                  <w:r w:rsidRPr="005C7F0C">
                    <w:rPr>
                      <w:rFonts w:hint="eastAsia"/>
                      <w:sz w:val="14"/>
                      <w:szCs w:val="12"/>
                    </w:rPr>
                    <w:t>bit</w:t>
                  </w:r>
                  <w:r w:rsidRPr="005C7F0C">
                    <w:rPr>
                      <w:sz w:val="14"/>
                      <w:szCs w:val="12"/>
                    </w:rPr>
                    <w:t>:</w:t>
                  </w:r>
                </w:p>
                <w:p w14:paraId="1F6EFCDE" w14:textId="77777777" w:rsidR="00312D90" w:rsidRPr="005C7F0C" w:rsidRDefault="00312D90" w:rsidP="003E49D2">
                  <w:pPr>
                    <w:rPr>
                      <w:sz w:val="14"/>
                      <w:szCs w:val="12"/>
                    </w:rPr>
                  </w:pPr>
                  <w:r w:rsidRPr="005C7F0C">
                    <w:rPr>
                      <w:sz w:val="14"/>
                      <w:szCs w:val="12"/>
                    </w:rPr>
                    <w:t>4</w:t>
                  </w:r>
                  <w:r w:rsidRPr="005C7F0C">
                    <w:rPr>
                      <w:rFonts w:hint="eastAsia"/>
                      <w:sz w:val="14"/>
                      <w:szCs w:val="12"/>
                    </w:rPr>
                    <w:t xml:space="preserve"> codepoints for STRP</w:t>
                  </w:r>
                  <w:r w:rsidRPr="005C7F0C">
                    <w:rPr>
                      <w:sz w:val="14"/>
                      <w:szCs w:val="12"/>
                    </w:rPr>
                    <w:t xml:space="preserve"> </w:t>
                  </w:r>
                </w:p>
                <w:p w14:paraId="7FE7A577" w14:textId="77777777" w:rsidR="00312D90" w:rsidRPr="005C7F0C" w:rsidRDefault="00312D90" w:rsidP="003E49D2">
                  <w:pPr>
                    <w:rPr>
                      <w:sz w:val="14"/>
                      <w:szCs w:val="12"/>
                    </w:rPr>
                  </w:pPr>
                  <w:r w:rsidRPr="005C7F0C">
                    <w:rPr>
                      <w:sz w:val="14"/>
                      <w:szCs w:val="12"/>
                    </w:rPr>
                    <w:t xml:space="preserve">4 </w:t>
                  </w:r>
                  <w:r w:rsidRPr="005C7F0C">
                    <w:rPr>
                      <w:rFonts w:hint="eastAsia"/>
                      <w:sz w:val="14"/>
                      <w:szCs w:val="12"/>
                    </w:rPr>
                    <w:t>codepoints for MTRP</w:t>
                  </w:r>
                  <w:r w:rsidRPr="005C7F0C">
                    <w:rPr>
                      <w:sz w:val="14"/>
                      <w:szCs w:val="12"/>
                    </w:rPr>
                    <w:t xml:space="preserve"> </w:t>
                  </w:r>
                </w:p>
              </w:tc>
              <w:tc>
                <w:tcPr>
                  <w:tcW w:w="1005" w:type="dxa"/>
                </w:tcPr>
                <w:p w14:paraId="74C3B7BE" w14:textId="77777777" w:rsidR="00312D90" w:rsidRPr="005C7F0C" w:rsidRDefault="00312D90" w:rsidP="003E49D2">
                  <w:pPr>
                    <w:rPr>
                      <w:sz w:val="14"/>
                      <w:szCs w:val="12"/>
                    </w:rPr>
                  </w:pPr>
                  <w:r w:rsidRPr="005C7F0C">
                    <w:rPr>
                      <w:rFonts w:hint="eastAsia"/>
                      <w:sz w:val="14"/>
                      <w:szCs w:val="12"/>
                    </w:rPr>
                    <w:t>2+2</w:t>
                  </w:r>
                  <w:r w:rsidRPr="005C7F0C">
                    <w:rPr>
                      <w:sz w:val="14"/>
                      <w:szCs w:val="12"/>
                    </w:rPr>
                    <w:t>=4</w:t>
                  </w:r>
                  <w:r w:rsidRPr="005C7F0C">
                    <w:rPr>
                      <w:rFonts w:hint="eastAsia"/>
                      <w:sz w:val="14"/>
                      <w:szCs w:val="12"/>
                    </w:rPr>
                    <w:t>bit</w:t>
                  </w:r>
                  <w:r w:rsidRPr="005C7F0C">
                    <w:rPr>
                      <w:sz w:val="14"/>
                      <w:szCs w:val="12"/>
                    </w:rPr>
                    <w:t>*</w:t>
                  </w:r>
                </w:p>
              </w:tc>
              <w:tc>
                <w:tcPr>
                  <w:tcW w:w="3193" w:type="dxa"/>
                </w:tcPr>
                <w:p w14:paraId="136CFB6C" w14:textId="77777777" w:rsidR="00312D90" w:rsidRPr="005C7F0C" w:rsidRDefault="00312D90" w:rsidP="003E49D2">
                  <w:pPr>
                    <w:rPr>
                      <w:sz w:val="14"/>
                      <w:szCs w:val="12"/>
                    </w:rPr>
                  </w:pPr>
                  <w:r w:rsidRPr="005C7F0C">
                    <w:rPr>
                      <w:sz w:val="14"/>
                      <w:szCs w:val="12"/>
                    </w:rPr>
                    <w:t>1+1=</w:t>
                  </w:r>
                  <w:r w:rsidRPr="005C7F0C">
                    <w:rPr>
                      <w:rFonts w:hint="eastAsia"/>
                      <w:sz w:val="14"/>
                      <w:szCs w:val="12"/>
                    </w:rPr>
                    <w:t>2</w:t>
                  </w:r>
                </w:p>
              </w:tc>
            </w:tr>
            <w:tr w:rsidR="00312D90" w14:paraId="6FB1266A" w14:textId="77777777" w:rsidTr="003E49D2">
              <w:tc>
                <w:tcPr>
                  <w:tcW w:w="1290" w:type="dxa"/>
                </w:tcPr>
                <w:p w14:paraId="3A5FB5CA" w14:textId="77777777" w:rsidR="00312D90" w:rsidRPr="005C7F0C" w:rsidRDefault="00312D90" w:rsidP="003E49D2">
                  <w:pPr>
                    <w:rPr>
                      <w:sz w:val="14"/>
                      <w:szCs w:val="16"/>
                    </w:rPr>
                  </w:pPr>
                  <w:r w:rsidRPr="005C7F0C">
                    <w:rPr>
                      <w:rFonts w:hint="eastAsia"/>
                      <w:sz w:val="14"/>
                      <w:szCs w:val="16"/>
                    </w:rPr>
                    <w:t>Nsrs=</w:t>
                  </w:r>
                  <w:r w:rsidRPr="005C7F0C">
                    <w:rPr>
                      <w:sz w:val="14"/>
                      <w:szCs w:val="16"/>
                    </w:rPr>
                    <w:t>3</w:t>
                  </w:r>
                </w:p>
              </w:tc>
              <w:tc>
                <w:tcPr>
                  <w:tcW w:w="1453" w:type="dxa"/>
                </w:tcPr>
                <w:p w14:paraId="04CDCE18" w14:textId="77777777" w:rsidR="00312D90" w:rsidRPr="005C7F0C" w:rsidRDefault="00312D90" w:rsidP="003E49D2">
                  <w:pPr>
                    <w:rPr>
                      <w:sz w:val="14"/>
                      <w:szCs w:val="12"/>
                    </w:rPr>
                  </w:pPr>
                  <w:r w:rsidRPr="005C7F0C">
                    <w:rPr>
                      <w:sz w:val="14"/>
                      <w:szCs w:val="12"/>
                    </w:rPr>
                    <w:t>4</w:t>
                  </w:r>
                  <w:r w:rsidRPr="005C7F0C">
                    <w:rPr>
                      <w:rFonts w:hint="eastAsia"/>
                      <w:sz w:val="14"/>
                      <w:szCs w:val="12"/>
                    </w:rPr>
                    <w:t>bit</w:t>
                  </w:r>
                  <w:r w:rsidRPr="005C7F0C">
                    <w:rPr>
                      <w:sz w:val="14"/>
                      <w:szCs w:val="12"/>
                    </w:rPr>
                    <w:t>:</w:t>
                  </w:r>
                </w:p>
                <w:p w14:paraId="66681BAC" w14:textId="77777777" w:rsidR="00312D90" w:rsidRPr="005C7F0C" w:rsidRDefault="00312D90" w:rsidP="003E49D2">
                  <w:pPr>
                    <w:rPr>
                      <w:sz w:val="14"/>
                      <w:szCs w:val="12"/>
                    </w:rPr>
                  </w:pPr>
                  <w:r w:rsidRPr="005C7F0C">
                    <w:rPr>
                      <w:sz w:val="14"/>
                      <w:szCs w:val="12"/>
                    </w:rPr>
                    <w:t>6</w:t>
                  </w:r>
                  <w:r w:rsidRPr="005C7F0C">
                    <w:rPr>
                      <w:rFonts w:hint="eastAsia"/>
                      <w:sz w:val="14"/>
                      <w:szCs w:val="12"/>
                    </w:rPr>
                    <w:t xml:space="preserve"> codepoints for STRP</w:t>
                  </w:r>
                  <w:r w:rsidRPr="005C7F0C">
                    <w:rPr>
                      <w:sz w:val="14"/>
                      <w:szCs w:val="12"/>
                    </w:rPr>
                    <w:t xml:space="preserve"> </w:t>
                  </w:r>
                </w:p>
                <w:p w14:paraId="42FA9516" w14:textId="77777777" w:rsidR="00312D90" w:rsidRPr="005C7F0C" w:rsidRDefault="00312D90" w:rsidP="003E49D2">
                  <w:pPr>
                    <w:rPr>
                      <w:sz w:val="14"/>
                      <w:szCs w:val="12"/>
                    </w:rPr>
                  </w:pPr>
                  <w:r w:rsidRPr="005C7F0C">
                    <w:rPr>
                      <w:sz w:val="14"/>
                      <w:szCs w:val="12"/>
                    </w:rPr>
                    <w:t>9</w:t>
                  </w:r>
                  <w:r w:rsidRPr="005C7F0C">
                    <w:rPr>
                      <w:rFonts w:hint="eastAsia"/>
                      <w:sz w:val="14"/>
                      <w:szCs w:val="12"/>
                    </w:rPr>
                    <w:t xml:space="preserve"> codepoints for MTRP</w:t>
                  </w:r>
                  <w:r w:rsidRPr="005C7F0C">
                    <w:rPr>
                      <w:sz w:val="14"/>
                      <w:szCs w:val="12"/>
                    </w:rPr>
                    <w:t xml:space="preserve"> </w:t>
                  </w:r>
                </w:p>
              </w:tc>
              <w:tc>
                <w:tcPr>
                  <w:tcW w:w="1005" w:type="dxa"/>
                </w:tcPr>
                <w:p w14:paraId="223653A5" w14:textId="77777777" w:rsidR="00312D90" w:rsidRPr="005C7F0C" w:rsidRDefault="00312D90" w:rsidP="003E49D2">
                  <w:pPr>
                    <w:rPr>
                      <w:sz w:val="14"/>
                      <w:szCs w:val="12"/>
                    </w:rPr>
                  </w:pPr>
                  <w:r w:rsidRPr="005C7F0C">
                    <w:rPr>
                      <w:rFonts w:hint="eastAsia"/>
                      <w:sz w:val="14"/>
                      <w:szCs w:val="12"/>
                    </w:rPr>
                    <w:t>2+2</w:t>
                  </w:r>
                  <w:r w:rsidRPr="005C7F0C">
                    <w:rPr>
                      <w:sz w:val="14"/>
                      <w:szCs w:val="12"/>
                    </w:rPr>
                    <w:t>=4</w:t>
                  </w:r>
                  <w:r w:rsidRPr="005C7F0C">
                    <w:rPr>
                      <w:rFonts w:hint="eastAsia"/>
                      <w:sz w:val="14"/>
                      <w:szCs w:val="12"/>
                    </w:rPr>
                    <w:t>bit</w:t>
                  </w:r>
                </w:p>
              </w:tc>
              <w:tc>
                <w:tcPr>
                  <w:tcW w:w="3193" w:type="dxa"/>
                </w:tcPr>
                <w:p w14:paraId="1933B4F0" w14:textId="77777777" w:rsidR="00312D90" w:rsidRPr="005C7F0C" w:rsidRDefault="00312D90" w:rsidP="003E49D2">
                  <w:pPr>
                    <w:rPr>
                      <w:sz w:val="14"/>
                      <w:szCs w:val="12"/>
                    </w:rPr>
                  </w:pPr>
                  <w:r w:rsidRPr="005C7F0C">
                    <w:rPr>
                      <w:sz w:val="14"/>
                      <w:szCs w:val="12"/>
                    </w:rPr>
                    <w:t>2+2=4</w:t>
                  </w:r>
                </w:p>
              </w:tc>
            </w:tr>
            <w:tr w:rsidR="00312D90" w14:paraId="53F9E608" w14:textId="77777777" w:rsidTr="003E49D2">
              <w:tc>
                <w:tcPr>
                  <w:tcW w:w="1290" w:type="dxa"/>
                </w:tcPr>
                <w:p w14:paraId="7A1B986E" w14:textId="77777777" w:rsidR="00312D90" w:rsidRPr="005C7F0C" w:rsidRDefault="00312D90" w:rsidP="003E49D2">
                  <w:pPr>
                    <w:rPr>
                      <w:sz w:val="14"/>
                      <w:szCs w:val="16"/>
                    </w:rPr>
                  </w:pPr>
                  <w:r w:rsidRPr="005C7F0C">
                    <w:rPr>
                      <w:rFonts w:hint="eastAsia"/>
                      <w:sz w:val="14"/>
                      <w:szCs w:val="16"/>
                    </w:rPr>
                    <w:t>Nsrs=</w:t>
                  </w:r>
                  <w:r w:rsidRPr="005C7F0C">
                    <w:rPr>
                      <w:sz w:val="14"/>
                      <w:szCs w:val="16"/>
                    </w:rPr>
                    <w:t>4</w:t>
                  </w:r>
                </w:p>
              </w:tc>
              <w:tc>
                <w:tcPr>
                  <w:tcW w:w="1453" w:type="dxa"/>
                </w:tcPr>
                <w:p w14:paraId="0FB3B1C5" w14:textId="77777777" w:rsidR="00312D90" w:rsidRPr="005C7F0C" w:rsidRDefault="00312D90" w:rsidP="003E49D2">
                  <w:pPr>
                    <w:rPr>
                      <w:sz w:val="14"/>
                      <w:szCs w:val="12"/>
                    </w:rPr>
                  </w:pPr>
                  <w:r w:rsidRPr="005C7F0C">
                    <w:rPr>
                      <w:sz w:val="14"/>
                      <w:szCs w:val="12"/>
                    </w:rPr>
                    <w:t>5</w:t>
                  </w:r>
                  <w:r w:rsidRPr="005C7F0C">
                    <w:rPr>
                      <w:rFonts w:hint="eastAsia"/>
                      <w:sz w:val="14"/>
                      <w:szCs w:val="12"/>
                    </w:rPr>
                    <w:t>bit</w:t>
                  </w:r>
                  <w:r w:rsidRPr="005C7F0C">
                    <w:rPr>
                      <w:sz w:val="14"/>
                      <w:szCs w:val="12"/>
                    </w:rPr>
                    <w:t>:</w:t>
                  </w:r>
                </w:p>
                <w:p w14:paraId="7BB78524" w14:textId="77777777" w:rsidR="00312D90" w:rsidRPr="005C7F0C" w:rsidRDefault="00312D90" w:rsidP="003E49D2">
                  <w:pPr>
                    <w:rPr>
                      <w:sz w:val="14"/>
                      <w:szCs w:val="12"/>
                    </w:rPr>
                  </w:pPr>
                  <w:r w:rsidRPr="005C7F0C">
                    <w:rPr>
                      <w:sz w:val="14"/>
                      <w:szCs w:val="12"/>
                    </w:rPr>
                    <w:t>8</w:t>
                  </w:r>
                  <w:r w:rsidRPr="005C7F0C">
                    <w:rPr>
                      <w:rFonts w:hint="eastAsia"/>
                      <w:sz w:val="14"/>
                      <w:szCs w:val="12"/>
                    </w:rPr>
                    <w:t xml:space="preserve"> codepoints for STRP</w:t>
                  </w:r>
                  <w:r w:rsidRPr="005C7F0C">
                    <w:rPr>
                      <w:sz w:val="14"/>
                      <w:szCs w:val="12"/>
                    </w:rPr>
                    <w:t xml:space="preserve"> </w:t>
                  </w:r>
                </w:p>
                <w:p w14:paraId="4A7BA738" w14:textId="77777777" w:rsidR="00312D90" w:rsidRPr="005C7F0C" w:rsidRDefault="00312D90" w:rsidP="003E49D2">
                  <w:pPr>
                    <w:rPr>
                      <w:sz w:val="14"/>
                      <w:szCs w:val="12"/>
                    </w:rPr>
                  </w:pPr>
                  <w:r w:rsidRPr="005C7F0C">
                    <w:rPr>
                      <w:sz w:val="14"/>
                      <w:szCs w:val="12"/>
                    </w:rPr>
                    <w:t>16</w:t>
                  </w:r>
                  <w:r w:rsidRPr="005C7F0C">
                    <w:rPr>
                      <w:rFonts w:hint="eastAsia"/>
                      <w:sz w:val="14"/>
                      <w:szCs w:val="12"/>
                    </w:rPr>
                    <w:t xml:space="preserve"> codepoints for MTRP</w:t>
                  </w:r>
                  <w:r w:rsidRPr="005C7F0C">
                    <w:rPr>
                      <w:sz w:val="14"/>
                      <w:szCs w:val="12"/>
                    </w:rPr>
                    <w:t xml:space="preserve"> </w:t>
                  </w:r>
                </w:p>
              </w:tc>
              <w:tc>
                <w:tcPr>
                  <w:tcW w:w="1005" w:type="dxa"/>
                </w:tcPr>
                <w:p w14:paraId="04CAF3FA" w14:textId="77777777" w:rsidR="00312D90" w:rsidRPr="005C7F0C" w:rsidRDefault="00312D90" w:rsidP="003E49D2">
                  <w:pPr>
                    <w:rPr>
                      <w:sz w:val="14"/>
                      <w:szCs w:val="12"/>
                    </w:rPr>
                  </w:pPr>
                  <w:r w:rsidRPr="005C7F0C">
                    <w:rPr>
                      <w:sz w:val="14"/>
                      <w:szCs w:val="12"/>
                    </w:rPr>
                    <w:t>3</w:t>
                  </w:r>
                  <w:r w:rsidRPr="005C7F0C">
                    <w:rPr>
                      <w:rFonts w:hint="eastAsia"/>
                      <w:sz w:val="14"/>
                      <w:szCs w:val="12"/>
                    </w:rPr>
                    <w:t>+</w:t>
                  </w:r>
                  <w:r w:rsidRPr="005C7F0C">
                    <w:rPr>
                      <w:sz w:val="14"/>
                      <w:szCs w:val="12"/>
                    </w:rPr>
                    <w:t>3=6</w:t>
                  </w:r>
                  <w:r w:rsidRPr="005C7F0C">
                    <w:rPr>
                      <w:rFonts w:hint="eastAsia"/>
                      <w:sz w:val="14"/>
                      <w:szCs w:val="12"/>
                    </w:rPr>
                    <w:t>bit</w:t>
                  </w:r>
                  <w:r w:rsidRPr="005C7F0C">
                    <w:rPr>
                      <w:sz w:val="14"/>
                      <w:szCs w:val="12"/>
                    </w:rPr>
                    <w:t>*</w:t>
                  </w:r>
                </w:p>
              </w:tc>
              <w:tc>
                <w:tcPr>
                  <w:tcW w:w="3193" w:type="dxa"/>
                </w:tcPr>
                <w:p w14:paraId="78FE6F1F" w14:textId="77777777" w:rsidR="00312D90" w:rsidRPr="005C7F0C" w:rsidRDefault="00312D90" w:rsidP="003E49D2">
                  <w:pPr>
                    <w:rPr>
                      <w:sz w:val="14"/>
                      <w:szCs w:val="12"/>
                    </w:rPr>
                  </w:pPr>
                  <w:r w:rsidRPr="005C7F0C">
                    <w:rPr>
                      <w:sz w:val="14"/>
                      <w:szCs w:val="12"/>
                    </w:rPr>
                    <w:t>2+2=4</w:t>
                  </w:r>
                </w:p>
              </w:tc>
            </w:tr>
            <w:tr w:rsidR="00312D90" w14:paraId="252F6D9D" w14:textId="77777777" w:rsidTr="003E49D2">
              <w:tc>
                <w:tcPr>
                  <w:tcW w:w="1290" w:type="dxa"/>
                </w:tcPr>
                <w:p w14:paraId="34FA9ECB" w14:textId="77777777" w:rsidR="00312D90" w:rsidRPr="005C7F0C" w:rsidRDefault="00312D90" w:rsidP="003E49D2">
                  <w:pPr>
                    <w:rPr>
                      <w:rFonts w:hint="eastAsia"/>
                      <w:sz w:val="18"/>
                      <w:szCs w:val="16"/>
                    </w:rPr>
                  </w:pPr>
                  <w:r w:rsidRPr="005C7F0C">
                    <w:rPr>
                      <w:rFonts w:hint="eastAsia"/>
                      <w:sz w:val="18"/>
                      <w:szCs w:val="16"/>
                    </w:rPr>
                    <w:t>comments</w:t>
                  </w:r>
                </w:p>
              </w:tc>
              <w:tc>
                <w:tcPr>
                  <w:tcW w:w="1453" w:type="dxa"/>
                </w:tcPr>
                <w:p w14:paraId="0DAA9C14" w14:textId="77777777" w:rsidR="00312D90" w:rsidRPr="005C7F0C" w:rsidRDefault="00312D90" w:rsidP="003E49D2">
                  <w:pPr>
                    <w:rPr>
                      <w:sz w:val="18"/>
                      <w:szCs w:val="12"/>
                    </w:rPr>
                  </w:pPr>
                </w:p>
              </w:tc>
              <w:tc>
                <w:tcPr>
                  <w:tcW w:w="1005" w:type="dxa"/>
                </w:tcPr>
                <w:p w14:paraId="653265EF" w14:textId="77777777" w:rsidR="00312D90" w:rsidRPr="005C7F0C" w:rsidRDefault="00312D90" w:rsidP="003E49D2">
                  <w:pPr>
                    <w:rPr>
                      <w:sz w:val="18"/>
                      <w:szCs w:val="12"/>
                    </w:rPr>
                  </w:pPr>
                </w:p>
              </w:tc>
              <w:tc>
                <w:tcPr>
                  <w:tcW w:w="3193" w:type="dxa"/>
                </w:tcPr>
                <w:p w14:paraId="597D6447" w14:textId="77777777" w:rsidR="00312D90" w:rsidRPr="005C7F0C" w:rsidRDefault="00312D90" w:rsidP="003E49D2">
                  <w:pPr>
                    <w:rPr>
                      <w:sz w:val="18"/>
                      <w:szCs w:val="12"/>
                    </w:rPr>
                  </w:pPr>
                  <w:r w:rsidRPr="005C7F0C">
                    <w:rPr>
                      <w:sz w:val="18"/>
                      <w:szCs w:val="12"/>
                    </w:rPr>
                    <w:t>2</w:t>
                  </w:r>
                  <w:r w:rsidRPr="005C7F0C">
                    <w:rPr>
                      <w:sz w:val="18"/>
                      <w:szCs w:val="12"/>
                      <w:vertAlign w:val="superscript"/>
                    </w:rPr>
                    <w:t>nd</w:t>
                  </w:r>
                  <w:r w:rsidRPr="005C7F0C">
                    <w:rPr>
                      <w:sz w:val="18"/>
                      <w:szCs w:val="12"/>
                    </w:rPr>
                    <w:t xml:space="preserve"> TPMI field (without rank) can be increased by up to 1bit if the # of reserved PMI codepoint is less than 2, depending on FullpowerMode/codebookSubset/#of antenna port)</w:t>
                  </w:r>
                </w:p>
                <w:p w14:paraId="3A7CEB8F" w14:textId="77777777" w:rsidR="00312D90" w:rsidRPr="005C7F0C" w:rsidRDefault="00312D90" w:rsidP="003E49D2">
                  <w:pPr>
                    <w:rPr>
                      <w:sz w:val="18"/>
                      <w:szCs w:val="12"/>
                    </w:rPr>
                  </w:pPr>
                </w:p>
                <w:p w14:paraId="656598C6" w14:textId="77777777" w:rsidR="00312D90" w:rsidRPr="005C7F0C" w:rsidRDefault="00312D90" w:rsidP="003E49D2">
                  <w:pPr>
                    <w:rPr>
                      <w:sz w:val="18"/>
                      <w:szCs w:val="12"/>
                    </w:rPr>
                  </w:pPr>
                  <w:r w:rsidRPr="005C7F0C">
                    <w:rPr>
                      <w:sz w:val="18"/>
                      <w:szCs w:val="12"/>
                    </w:rPr>
                    <w:t xml:space="preserve">e.g. 2nd </w:t>
                  </w:r>
                  <w:r w:rsidRPr="005C7F0C">
                    <w:rPr>
                      <w:rFonts w:hint="eastAsia"/>
                      <w:sz w:val="18"/>
                      <w:szCs w:val="12"/>
                    </w:rPr>
                    <w:t>TPMI field has</w:t>
                  </w:r>
                  <w:r w:rsidRPr="005C7F0C">
                    <w:rPr>
                      <w:sz w:val="18"/>
                      <w:szCs w:val="12"/>
                    </w:rPr>
                    <w:t xml:space="preserve"> no or only one</w:t>
                  </w:r>
                  <w:r w:rsidRPr="005C7F0C">
                    <w:rPr>
                      <w:rFonts w:hint="eastAsia"/>
                      <w:sz w:val="18"/>
                      <w:szCs w:val="12"/>
                    </w:rPr>
                    <w:t xml:space="preserve"> </w:t>
                  </w:r>
                  <w:r w:rsidRPr="005C7F0C">
                    <w:rPr>
                      <w:rFonts w:hint="eastAsia"/>
                      <w:sz w:val="18"/>
                      <w:szCs w:val="12"/>
                    </w:rPr>
                    <w:lastRenderedPageBreak/>
                    <w:t>reserved codepoint</w:t>
                  </w:r>
                  <w:r w:rsidRPr="005C7F0C">
                    <w:rPr>
                      <w:sz w:val="18"/>
                      <w:szCs w:val="12"/>
                    </w:rPr>
                    <w:t xml:space="preserve"> when</w:t>
                  </w:r>
                </w:p>
                <w:p w14:paraId="05A2DD3E" w14:textId="77777777" w:rsidR="00312D90" w:rsidRPr="005C7F0C" w:rsidRDefault="00312D90" w:rsidP="003E49D2">
                  <w:pPr>
                    <w:rPr>
                      <w:sz w:val="18"/>
                      <w:szCs w:val="12"/>
                    </w:rPr>
                  </w:pPr>
                  <w:r w:rsidRPr="005C7F0C">
                    <w:rPr>
                      <w:sz w:val="18"/>
                      <w:szCs w:val="12"/>
                    </w:rPr>
                    <w:t>4Tx and FullpowerMode1 and ( codebookSubset</w:t>
                  </w:r>
                  <w:r w:rsidRPr="005C7F0C">
                    <w:rPr>
                      <w:rFonts w:hint="eastAsia"/>
                      <w:sz w:val="18"/>
                      <w:szCs w:val="12"/>
                    </w:rPr>
                    <w:t xml:space="preserve"> = </w:t>
                  </w:r>
                  <w:r w:rsidRPr="005C7F0C">
                    <w:rPr>
                      <w:sz w:val="18"/>
                      <w:szCs w:val="12"/>
                    </w:rPr>
                    <w:t xml:space="preserve">partialAndNonCoherent or </w:t>
                  </w:r>
                  <w:r w:rsidRPr="005C7F0C">
                    <w:rPr>
                      <w:rFonts w:hint="eastAsia"/>
                      <w:sz w:val="18"/>
                      <w:szCs w:val="12"/>
                    </w:rPr>
                    <w:t>n</w:t>
                  </w:r>
                  <w:r w:rsidRPr="005C7F0C">
                    <w:rPr>
                      <w:sz w:val="18"/>
                      <w:szCs w:val="12"/>
                    </w:rPr>
                    <w:t>onCoherent) or</w:t>
                  </w:r>
                </w:p>
                <w:p w14:paraId="540E49EC" w14:textId="77777777" w:rsidR="00312D90" w:rsidRPr="005C7F0C" w:rsidRDefault="00312D90" w:rsidP="003E49D2">
                  <w:pPr>
                    <w:rPr>
                      <w:sz w:val="18"/>
                      <w:szCs w:val="12"/>
                    </w:rPr>
                  </w:pPr>
                  <w:r w:rsidRPr="005C7F0C">
                    <w:rPr>
                      <w:sz w:val="18"/>
                      <w:szCs w:val="12"/>
                    </w:rPr>
                    <w:t>2Tx and codebookSubset</w:t>
                  </w:r>
                  <w:r w:rsidRPr="005C7F0C">
                    <w:rPr>
                      <w:rFonts w:hint="eastAsia"/>
                      <w:sz w:val="18"/>
                      <w:szCs w:val="12"/>
                    </w:rPr>
                    <w:t xml:space="preserve"> = n</w:t>
                  </w:r>
                  <w:r w:rsidRPr="005C7F0C">
                    <w:rPr>
                      <w:sz w:val="18"/>
                      <w:szCs w:val="12"/>
                    </w:rPr>
                    <w:t>onCoherent</w:t>
                  </w:r>
                </w:p>
                <w:p w14:paraId="4336B7A1" w14:textId="77777777" w:rsidR="00312D90" w:rsidRPr="005C7F0C" w:rsidRDefault="00312D90" w:rsidP="003E49D2">
                  <w:pPr>
                    <w:rPr>
                      <w:sz w:val="18"/>
                      <w:szCs w:val="12"/>
                    </w:rPr>
                  </w:pPr>
                </w:p>
              </w:tc>
            </w:tr>
          </w:tbl>
          <w:p w14:paraId="278CD683" w14:textId="77777777" w:rsidR="00312D90" w:rsidRDefault="00312D90" w:rsidP="003E49D2">
            <w:pPr>
              <w:adjustRightInd w:val="0"/>
              <w:snapToGrid w:val="0"/>
              <w:spacing w:before="60"/>
              <w:rPr>
                <w:rFonts w:ascii="Times New Roman" w:eastAsia="SimSun" w:hAnsi="Times New Roman" w:cs="Times New Roman"/>
                <w:color w:val="3B3838" w:themeColor="background2" w:themeShade="40"/>
                <w:sz w:val="18"/>
                <w:szCs w:val="18"/>
              </w:rPr>
            </w:pPr>
          </w:p>
          <w:p w14:paraId="610E1516" w14:textId="77777777" w:rsidR="00312D90" w:rsidRDefault="00312D90" w:rsidP="003E49D2">
            <w:pPr>
              <w:adjustRightInd w:val="0"/>
              <w:snapToGrid w:val="0"/>
              <w:spacing w:before="60"/>
              <w:rPr>
                <w:rFonts w:ascii="Times New Roman" w:eastAsia="SimSun" w:hAnsi="Times New Roman" w:cs="Times New Roman"/>
                <w:color w:val="3B3838" w:themeColor="background2" w:themeShade="40"/>
                <w:sz w:val="18"/>
                <w:szCs w:val="18"/>
              </w:rPr>
            </w:pPr>
          </w:p>
          <w:p w14:paraId="744BE15A" w14:textId="77777777" w:rsidR="00312D90" w:rsidRDefault="00312D90" w:rsidP="003E49D2">
            <w:pPr>
              <w:adjustRightInd w:val="0"/>
              <w:snapToGrid w:val="0"/>
              <w:spacing w:before="60"/>
              <w:rPr>
                <w:rFonts w:ascii="Times New Roman" w:eastAsia="SimSun" w:hAnsi="Times New Roman" w:cs="Times New Roman"/>
                <w:color w:val="3B3838" w:themeColor="background2" w:themeShade="40"/>
                <w:sz w:val="18"/>
                <w:szCs w:val="18"/>
              </w:rPr>
            </w:pPr>
          </w:p>
        </w:tc>
      </w:tr>
    </w:tbl>
    <w:p w14:paraId="4CBF2A52" w14:textId="77777777" w:rsidR="00CA275E" w:rsidRPr="00C926B9" w:rsidRDefault="00CA275E">
      <w:pPr>
        <w:rPr>
          <w:rFonts w:ascii="Times New Roman" w:hAnsi="Times New Roman" w:cs="Times New Roman"/>
          <w:sz w:val="18"/>
          <w:szCs w:val="18"/>
        </w:rPr>
      </w:pPr>
    </w:p>
    <w:p w14:paraId="5CC75A2A"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af6"/>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48F10B9" w14:textId="77777777" w:rsidR="00CA275E" w:rsidRDefault="00F503B1">
      <w:pPr>
        <w:pStyle w:val="af6"/>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40CFD3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89CD04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af4"/>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&gt; 2 in FFS, our intention is that to enable PTRS-DMRS indication for </w:t>
            </w:r>
            <w:r>
              <w:rPr>
                <w:rFonts w:ascii="Times New Roman" w:eastAsia="SimSun" w:hAnsi="Times New Roman" w:cs="Times New Roman" w:hint="eastAsia"/>
                <w:color w:val="3B3838" w:themeColor="background2" w:themeShade="40"/>
                <w:sz w:val="18"/>
                <w:szCs w:val="18"/>
              </w:rPr>
              <w:lastRenderedPageBreak/>
              <w:t>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140BD6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af6"/>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C6F2E8E" w14:textId="77777777" w:rsidR="00CA275E" w:rsidRDefault="00F503B1">
            <w:pPr>
              <w:pStyle w:val="af6"/>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6E59465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B9BD18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바탕"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7F8914B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7D11C1D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strike/>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af6"/>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0BC08A9C" w14:textId="77777777" w:rsidR="00CA275E" w:rsidRDefault="00F503B1">
            <w:pPr>
              <w:pStyle w:val="af6"/>
              <w:numPr>
                <w:ilvl w:val="0"/>
                <w:numId w:val="55"/>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5C144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r w:rsidR="00B52298" w14:paraId="744B7FFB" w14:textId="77777777">
        <w:tc>
          <w:tcPr>
            <w:tcW w:w="2122" w:type="dxa"/>
          </w:tcPr>
          <w:p w14:paraId="6EF6C6E1" w14:textId="46EC1B80"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0C38A62B" w14:textId="15FEE7A2"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8660D" w14:paraId="6472755D" w14:textId="77777777">
        <w:tc>
          <w:tcPr>
            <w:tcW w:w="2122" w:type="dxa"/>
          </w:tcPr>
          <w:p w14:paraId="32D1DECC" w14:textId="7CE2CFDB" w:rsidR="0098660D" w:rsidRDefault="0098660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85D0AC2" w14:textId="663CCBCE" w:rsidR="0098660D" w:rsidRDefault="0098660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560AB" w14:paraId="359E3A21" w14:textId="77777777">
        <w:tc>
          <w:tcPr>
            <w:tcW w:w="2122" w:type="dxa"/>
          </w:tcPr>
          <w:p w14:paraId="32B33579" w14:textId="5EFDABCF" w:rsidR="003560AB" w:rsidRDefault="003560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01736CE" w14:textId="427B4850" w:rsidR="003560AB" w:rsidRDefault="003D6B0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BF1834" w14:paraId="7077AB9F" w14:textId="77777777">
        <w:tc>
          <w:tcPr>
            <w:tcW w:w="2122" w:type="dxa"/>
          </w:tcPr>
          <w:p w14:paraId="00D6617E" w14:textId="39FFEB79" w:rsidR="00BF1834" w:rsidRDefault="00BF183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B66C3F0" w14:textId="29F94C69" w:rsidR="00BF1834" w:rsidRDefault="00BF183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4C5E8A" w14:paraId="228C0552" w14:textId="77777777">
        <w:tc>
          <w:tcPr>
            <w:tcW w:w="2122" w:type="dxa"/>
          </w:tcPr>
          <w:p w14:paraId="6FF2C66C" w14:textId="46DBEC83" w:rsidR="004C5E8A" w:rsidRDefault="004C5E8A"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FB309CE" w14:textId="7E0D3E18" w:rsidR="004C5E8A" w:rsidRDefault="004C5E8A"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454B6C" w14:paraId="09D89B90" w14:textId="77777777">
        <w:tc>
          <w:tcPr>
            <w:tcW w:w="2122" w:type="dxa"/>
          </w:tcPr>
          <w:p w14:paraId="2F2C3116" w14:textId="0282C278" w:rsidR="00454B6C" w:rsidRDefault="00454B6C"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D63D469" w14:textId="057D8C5D" w:rsidR="00454B6C" w:rsidRDefault="00454B6C"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AB445F" w14:paraId="74961AB1" w14:textId="77777777">
        <w:tc>
          <w:tcPr>
            <w:tcW w:w="2122" w:type="dxa"/>
          </w:tcPr>
          <w:p w14:paraId="2E38E60A" w14:textId="65D7118B" w:rsidR="00AB445F" w:rsidRDefault="00AB445F" w:rsidP="00AB445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7DDD736" w14:textId="1B92C44A" w:rsidR="00AB445F" w:rsidRDefault="00AB445F" w:rsidP="00943D0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r w:rsidR="00013CF2">
              <w:rPr>
                <w:rFonts w:ascii="Times New Roman" w:eastAsia="SimSun" w:hAnsi="Times New Roman" w:cs="Times New Roman"/>
                <w:color w:val="3B3838" w:themeColor="background2" w:themeShade="40"/>
                <w:sz w:val="18"/>
                <w:szCs w:val="18"/>
              </w:rPr>
              <w:t xml:space="preserve"> if3.2 is confirmed</w:t>
            </w:r>
          </w:p>
        </w:tc>
      </w:tr>
      <w:tr w:rsidR="00E223C5" w14:paraId="7C2B29A6" w14:textId="77777777">
        <w:tc>
          <w:tcPr>
            <w:tcW w:w="2122" w:type="dxa"/>
          </w:tcPr>
          <w:p w14:paraId="3EE69C32" w14:textId="165458FA" w:rsidR="00E223C5" w:rsidRDefault="00E223C5" w:rsidP="00E223C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CE62119" w14:textId="77777777" w:rsidR="00E223C5" w:rsidRDefault="00E223C5" w:rsidP="00E223C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63909159" w14:textId="77777777" w:rsidR="00E223C5" w:rsidRDefault="00E223C5" w:rsidP="00E223C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strike/>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3C24F84C" w14:textId="77777777" w:rsidR="00E223C5" w:rsidRDefault="00E223C5" w:rsidP="00E223C5">
            <w:pPr>
              <w:pStyle w:val="af6"/>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5643D6" w14:textId="77777777" w:rsidR="00E223C5" w:rsidRDefault="00E223C5" w:rsidP="00E223C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14:paraId="3002F2D9" w14:textId="15756CD8" w:rsidR="00E223C5" w:rsidRDefault="00E223C5" w:rsidP="00E223C5">
            <w:pPr>
              <w:adjustRightInd w:val="0"/>
              <w:snapToGrid w:val="0"/>
              <w:spacing w:before="60"/>
              <w:rPr>
                <w:rFonts w:ascii="Times New Roman" w:eastAsia="SimSun" w:hAnsi="Times New Roman" w:cs="Times New Roman"/>
                <w:color w:val="3B3838" w:themeColor="background2" w:themeShade="40"/>
                <w:sz w:val="18"/>
                <w:szCs w:val="18"/>
              </w:rPr>
            </w:pPr>
            <w:r w:rsidRPr="002D1B2D">
              <w:rPr>
                <w:rFonts w:ascii="Times New Roman" w:hAnsi="Times New Roman" w:cs="Times New Roman" w:hint="eastAsia"/>
                <w:color w:val="FF0000"/>
                <w:sz w:val="18"/>
                <w:szCs w:val="18"/>
              </w:rPr>
              <w:t xml:space="preserve">FFS: </w:t>
            </w:r>
            <w:r w:rsidRPr="002D1B2D">
              <w:rPr>
                <w:rFonts w:ascii="Times New Roman" w:hAnsi="Times New Roman" w:cs="Times New Roman"/>
                <w:color w:val="FF0000"/>
                <w:sz w:val="18"/>
                <w:szCs w:val="18"/>
              </w:rPr>
              <w:t>how to interpret PTRS-DMRS association according to the number of PTRS ports (if maxNrofPorts =1 or 2)</w:t>
            </w:r>
          </w:p>
        </w:tc>
      </w:tr>
    </w:tbl>
    <w:p w14:paraId="2F807207" w14:textId="77777777" w:rsidR="00CA275E" w:rsidRDefault="00CA275E">
      <w:pPr>
        <w:rPr>
          <w:rFonts w:ascii="Times New Roman" w:eastAsia="바탕"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af6"/>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af6"/>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769EF979" w14:textId="77777777" w:rsidR="00CA275E" w:rsidRDefault="00F503B1">
      <w:pPr>
        <w:pStyle w:val="af6"/>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4BD58999"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39D4567B"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20690CA"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af6"/>
        <w:adjustRightInd w:val="0"/>
        <w:snapToGrid w:val="0"/>
        <w:spacing w:before="60"/>
        <w:ind w:left="1080"/>
        <w:rPr>
          <w:rFonts w:ascii="Times New Roman" w:eastAsia="SimSun"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D2BA58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E7B46A6"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F19CB3F" w14:textId="77777777" w:rsidR="00CA275E" w:rsidRDefault="00F503B1">
            <w:pPr>
              <w:pStyle w:val="af6"/>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af6"/>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7F4294F3" w14:textId="77777777" w:rsidR="00CA275E" w:rsidRDefault="00F503B1">
            <w:pPr>
              <w:pStyle w:val="af6"/>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38591993"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D36FA70"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1770D36F"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E6C062A"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2BCD09E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9CCD48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af6"/>
              <w:numPr>
                <w:ilvl w:val="0"/>
                <w:numId w:val="57"/>
              </w:num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5FE5F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14:paraId="22954E2F" w14:textId="77777777" w:rsidR="00CA275E" w:rsidRDefault="00F503B1">
            <w:pPr>
              <w:pStyle w:val="af6"/>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af6"/>
              <w:numPr>
                <w:ilvl w:val="1"/>
                <w:numId w:val="56"/>
              </w:numPr>
              <w:rPr>
                <w:rFonts w:ascii="Arial" w:hAnsi="Arial" w:cs="Arial"/>
                <w:sz w:val="18"/>
                <w:szCs w:val="18"/>
              </w:rPr>
            </w:pPr>
            <w:r>
              <w:rPr>
                <w:rFonts w:ascii="Arial" w:eastAsia="맑은 고딕" w:hAnsi="Arial" w:cs="Arial"/>
                <w:sz w:val="18"/>
                <w:szCs w:val="18"/>
              </w:rPr>
              <w:t xml:space="preserve">Alt. 1: Add second </w:t>
            </w:r>
            <w:r>
              <w:rPr>
                <w:rFonts w:ascii="Arial" w:eastAsia="맑은 고딕" w:hAnsi="Arial" w:cs="Arial"/>
                <w:i/>
                <w:iCs/>
                <w:sz w:val="18"/>
                <w:szCs w:val="18"/>
              </w:rPr>
              <w:t xml:space="preserve">sri-PUSCH-MappingToAddModList, </w:t>
            </w:r>
            <w:r>
              <w:rPr>
                <w:rFonts w:ascii="Arial" w:eastAsia="맑은 고딕" w:hAnsi="Arial" w:cs="Arial"/>
                <w:sz w:val="18"/>
                <w:szCs w:val="18"/>
              </w:rPr>
              <w:t>and</w:t>
            </w:r>
            <w:r>
              <w:rPr>
                <w:rFonts w:ascii="Arial" w:eastAsia="맑은 고딕" w:hAnsi="Arial" w:cs="Arial"/>
                <w:i/>
                <w:iCs/>
                <w:sz w:val="18"/>
                <w:szCs w:val="18"/>
              </w:rPr>
              <w:t xml:space="preserve"> </w:t>
            </w:r>
            <w:r>
              <w:rPr>
                <w:rFonts w:ascii="Arial" w:eastAsia="맑은 고딕" w:hAnsi="Arial" w:cs="Arial"/>
                <w:sz w:val="18"/>
                <w:szCs w:val="18"/>
              </w:rPr>
              <w:t xml:space="preserve">select two </w:t>
            </w:r>
            <w:r>
              <w:rPr>
                <w:rFonts w:ascii="Arial" w:eastAsia="맑은 고딕" w:hAnsi="Arial" w:cs="Arial"/>
                <w:i/>
                <w:iCs/>
                <w:sz w:val="18"/>
                <w:szCs w:val="18"/>
              </w:rPr>
              <w:t>SRI-PUSCH-PowerControl</w:t>
            </w:r>
            <w:r>
              <w:rPr>
                <w:rFonts w:ascii="Arial" w:eastAsia="맑은 고딕" w:hAnsi="Arial" w:cs="Arial"/>
                <w:sz w:val="18"/>
                <w:szCs w:val="18"/>
              </w:rPr>
              <w:t xml:space="preserve"> from two </w:t>
            </w:r>
            <w:r>
              <w:rPr>
                <w:rFonts w:ascii="Arial" w:eastAsia="맑은 고딕" w:hAnsi="Arial" w:cs="Arial"/>
                <w:i/>
                <w:iCs/>
                <w:sz w:val="18"/>
                <w:szCs w:val="18"/>
              </w:rPr>
              <w:t>sri-PUSCH-MappingToAddModList</w:t>
            </w:r>
          </w:p>
          <w:p w14:paraId="74018F01" w14:textId="77777777" w:rsidR="00CA275E" w:rsidRDefault="00F503B1">
            <w:pPr>
              <w:pStyle w:val="af6"/>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eastAsia="맑은 고딕" w:hAnsi="Arial" w:cs="Arial"/>
                <w:i/>
                <w:iCs/>
                <w:sz w:val="18"/>
                <w:szCs w:val="18"/>
              </w:rPr>
              <w:t>SRI-PUSCH-PowerControl</w:t>
            </w:r>
            <w:r>
              <w:rPr>
                <w:rFonts w:ascii="Arial" w:eastAsia="맑은 고딕" w:hAnsi="Arial" w:cs="Arial"/>
                <w:sz w:val="18"/>
                <w:szCs w:val="18"/>
              </w:rPr>
              <w:t xml:space="preserve"> from </w:t>
            </w:r>
            <w:r>
              <w:rPr>
                <w:rFonts w:ascii="Arial" w:eastAsia="맑은 고딕" w:hAnsi="Arial" w:cs="Arial"/>
                <w:i/>
                <w:iCs/>
                <w:sz w:val="18"/>
                <w:szCs w:val="18"/>
              </w:rPr>
              <w:t xml:space="preserve">sri-PUSCH-MappingToAddModList </w:t>
            </w:r>
            <w:r>
              <w:rPr>
                <w:rFonts w:ascii="Arial" w:eastAsia="맑은 고딕" w:hAnsi="Arial" w:cs="Arial"/>
                <w:sz w:val="18"/>
                <w:szCs w:val="18"/>
              </w:rPr>
              <w:t>considering the SRS resource set ID</w:t>
            </w:r>
          </w:p>
          <w:p w14:paraId="7AD803E8" w14:textId="77777777" w:rsidR="00CA275E" w:rsidRDefault="00F503B1">
            <w:pPr>
              <w:pStyle w:val="af6"/>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af6"/>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af6"/>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맑은 고딕" w:hAnsi="Arial" w:cs="Arial"/>
                <w:sz w:val="18"/>
                <w:szCs w:val="18"/>
                <w:highlight w:val="yellow"/>
              </w:rPr>
              <w:t>FFS2</w:t>
            </w:r>
            <w:r>
              <w:rPr>
                <w:rFonts w:ascii="Arial" w:eastAsia="맑은 고딕" w:hAnsi="Arial" w:cs="Arial"/>
                <w:sz w:val="18"/>
                <w:szCs w:val="18"/>
              </w:rPr>
              <w:t>: Enhancements on open-loop power control parameter set indication</w:t>
            </w:r>
          </w:p>
          <w:p w14:paraId="124B2C7D" w14:textId="77777777" w:rsidR="00CA275E" w:rsidRDefault="00F503B1">
            <w:pPr>
              <w:pStyle w:val="af6"/>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맑은 고딕" w:hAnsi="Arial" w:cs="Arial"/>
                <w:sz w:val="18"/>
                <w:szCs w:val="18"/>
                <w:highlight w:val="yellow"/>
              </w:rPr>
              <w:t>FFS3</w:t>
            </w:r>
            <w:r>
              <w:rPr>
                <w:rFonts w:ascii="Arial" w:eastAsia="맑은 고딕" w:hAnsi="Arial"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14:paraId="68F66DBB" w14:textId="77777777" w:rsidR="00CA275E" w:rsidRDefault="00F503B1">
            <w:pPr>
              <w:pStyle w:val="af6"/>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맑은 고딕" w:hAnsi="Arial" w:cs="Arial"/>
                <w:sz w:val="18"/>
                <w:szCs w:val="18"/>
                <w:highlight w:val="yellow"/>
              </w:rPr>
              <w:t>FFS4</w:t>
            </w:r>
            <w:r>
              <w:rPr>
                <w:rFonts w:ascii="Arial" w:eastAsia="맑은 고딕"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1F6AA1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w:t>
            </w:r>
            <w:r>
              <w:rPr>
                <w:rFonts w:ascii="Times New Roman" w:eastAsia="SimSun" w:hAnsi="Times New Roman" w:cs="Times New Roman"/>
                <w:color w:val="3B3838" w:themeColor="background2" w:themeShade="40"/>
                <w:sz w:val="18"/>
                <w:szCs w:val="18"/>
              </w:rPr>
              <w:lastRenderedPageBreak/>
              <w:t xml:space="preserve">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4907ABA" w14:textId="77777777" w:rsidR="00CA275E" w:rsidRDefault="00F503B1">
            <w:pPr>
              <w:pStyle w:val="af6"/>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af6"/>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07D1847D" w14:textId="77777777" w:rsidR="00CA275E" w:rsidRDefault="00F503B1">
            <w:pPr>
              <w:pStyle w:val="af6"/>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0BD45567"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52051D9C"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94DD07A"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af6"/>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4913601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13B8CD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5D3D25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B6A2AD0" w14:textId="77777777" w:rsidR="00CA275E" w:rsidRDefault="00F503B1">
            <w:pPr>
              <w:pStyle w:val="af6"/>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af6"/>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72293596" w14:textId="77777777" w:rsidR="00CA275E" w:rsidRDefault="00F503B1">
            <w:pPr>
              <w:pStyle w:val="af6"/>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31F9A0B9" w14:textId="77777777" w:rsidR="00CA275E" w:rsidRDefault="00F503B1">
            <w:pPr>
              <w:pStyle w:val="af6"/>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63474CDD"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5C96F9" w14:textId="77777777" w:rsidR="00CA275E" w:rsidRDefault="00F503B1">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af6"/>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C6214D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af6"/>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Apple</w:t>
            </w:r>
          </w:p>
        </w:tc>
        <w:tc>
          <w:tcPr>
            <w:tcW w:w="7512" w:type="dxa"/>
          </w:tcPr>
          <w:p w14:paraId="70358848" w14:textId="67E5AEE0" w:rsidR="004A5180" w:rsidRDefault="004A5180">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B52298" w14:paraId="3EBCBAAC" w14:textId="77777777">
        <w:tc>
          <w:tcPr>
            <w:tcW w:w="2122" w:type="dxa"/>
          </w:tcPr>
          <w:p w14:paraId="48AD9A0C" w14:textId="3DDEA0AF" w:rsidR="00B52298" w:rsidRDefault="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46FBA383" w14:textId="151711BC" w:rsidR="00B52298" w:rsidRDefault="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CD11C9" w14:paraId="2B55F2DA" w14:textId="77777777">
        <w:tc>
          <w:tcPr>
            <w:tcW w:w="2122" w:type="dxa"/>
          </w:tcPr>
          <w:p w14:paraId="01D79A3B" w14:textId="7656FC5A" w:rsidR="00CD11C9" w:rsidRDefault="00CD11C9">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7448959" w14:textId="255903E9" w:rsidR="00CD11C9" w:rsidRDefault="00CD11C9">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BF1834" w14:paraId="0DD8A5D5" w14:textId="77777777">
        <w:tc>
          <w:tcPr>
            <w:tcW w:w="2122" w:type="dxa"/>
          </w:tcPr>
          <w:p w14:paraId="63E33AA7" w14:textId="4B5E8883" w:rsidR="00BF1834" w:rsidRDefault="00BF1834">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1F4DFC66" w14:textId="04A7E2E9" w:rsidR="00BF1834" w:rsidRDefault="00BF1834">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4C5E8A" w14:paraId="48353870" w14:textId="77777777">
        <w:tc>
          <w:tcPr>
            <w:tcW w:w="2122" w:type="dxa"/>
          </w:tcPr>
          <w:p w14:paraId="7AFA0C7D" w14:textId="689F23EC" w:rsidR="004C5E8A" w:rsidRDefault="004C5E8A"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5BE14EA" w14:textId="3C31FF35" w:rsidR="004C5E8A" w:rsidRDefault="004C5E8A"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B57D35" w14:paraId="3625C95F" w14:textId="77777777">
        <w:tc>
          <w:tcPr>
            <w:tcW w:w="2122" w:type="dxa"/>
          </w:tcPr>
          <w:p w14:paraId="67D74BC5" w14:textId="340611CF" w:rsidR="00B57D35" w:rsidRDefault="00B57D35"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4982B34F" w14:textId="4EB56E70" w:rsidR="00B57D35" w:rsidRDefault="00B57D35"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454B6C" w14:paraId="2CAED8E0" w14:textId="77777777">
        <w:tc>
          <w:tcPr>
            <w:tcW w:w="2122" w:type="dxa"/>
          </w:tcPr>
          <w:p w14:paraId="41A0F099" w14:textId="31266CA2" w:rsidR="00454B6C" w:rsidRDefault="00454B6C"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63AE6A3" w14:textId="5C4F7A77" w:rsidR="00454B6C" w:rsidRDefault="00454B6C" w:rsidP="004C5E8A">
            <w:pPr>
              <w:adjustRightInd w:val="0"/>
              <w:snapToGrid w:val="0"/>
              <w:spacing w:before="60"/>
              <w:rPr>
                <w:rFonts w:ascii="Times New Roman" w:eastAsia="SimSun" w:hAnsi="Times New Roman" w:cs="Times New Roman"/>
                <w:sz w:val="18"/>
                <w:szCs w:val="18"/>
              </w:rPr>
            </w:pPr>
            <w:r w:rsidRPr="00454B6C">
              <w:rPr>
                <w:rFonts w:ascii="Times New Roman" w:eastAsia="SimSun" w:hAnsi="Times New Roman" w:cs="Times New Roman"/>
                <w:sz w:val="18"/>
                <w:szCs w:val="18"/>
              </w:rPr>
              <w:t>Support the updated proposal. For FFS1, prefer Alt-3.</w:t>
            </w:r>
          </w:p>
        </w:tc>
      </w:tr>
      <w:tr w:rsidR="00AB445F" w14:paraId="623EFDDD" w14:textId="77777777">
        <w:tc>
          <w:tcPr>
            <w:tcW w:w="2122" w:type="dxa"/>
          </w:tcPr>
          <w:p w14:paraId="078D1F51" w14:textId="653A47D5" w:rsidR="00AB445F" w:rsidRDefault="00AB445F" w:rsidP="00AB445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4BF71DCC" w14:textId="07E2B65C" w:rsidR="00AB445F" w:rsidRPr="00454B6C" w:rsidRDefault="00AB445F" w:rsidP="00AB445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E223C5" w14:paraId="36378524" w14:textId="77777777">
        <w:tc>
          <w:tcPr>
            <w:tcW w:w="2122" w:type="dxa"/>
          </w:tcPr>
          <w:p w14:paraId="4D385790" w14:textId="6184A861" w:rsidR="00E223C5" w:rsidRDefault="00E223C5" w:rsidP="00E223C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05840EC6" w14:textId="393C739F" w:rsidR="00E223C5" w:rsidRDefault="00E223C5" w:rsidP="00E223C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af6"/>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9A5E294"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72BB18C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af6"/>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9CDF10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This can be jointly disscussed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Ericsson</w:t>
            </w:r>
          </w:p>
        </w:tc>
        <w:tc>
          <w:tcPr>
            <w:tcW w:w="7512" w:type="dxa"/>
          </w:tcPr>
          <w:p w14:paraId="69CD18C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af6"/>
              <w:numPr>
                <w:ilvl w:val="0"/>
                <w:numId w:val="58"/>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6211B4C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DengXian"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74086C1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the method to indicate th</w:t>
            </w:r>
            <w:r>
              <w:rPr>
                <w:rFonts w:ascii="Arial" w:eastAsia="SimSun" w:hAnsi="Arial" w:cs="Arial" w:hint="eastAsia"/>
                <w:color w:val="FF0000"/>
                <w:sz w:val="18"/>
                <w:szCs w:val="18"/>
              </w:rPr>
              <w:t>is</w:t>
            </w:r>
            <w:r>
              <w:rPr>
                <w:rFonts w:ascii="Arial" w:eastAsia="SimSun"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1FC75AA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af6"/>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Alt.1: Support multi-DCI based PUSCH repetition scheme.  </w:t>
      </w:r>
    </w:p>
    <w:p w14:paraId="3F4A806F" w14:textId="77777777" w:rsidR="00CA275E" w:rsidRDefault="00F503B1">
      <w:pPr>
        <w:pStyle w:val="af6"/>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af6"/>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af6"/>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7F7E3111" w14:textId="77777777" w:rsidR="00CA275E" w:rsidRDefault="00CA275E">
      <w:pPr>
        <w:pStyle w:val="af6"/>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03B226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E396DE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D7B49B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3602E1"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SimSun" w:hAnsi="Times New Roman" w:cs="Times New Roman"/>
                <w:sz w:val="18"/>
                <w:szCs w:val="18"/>
              </w:rPr>
            </w:pPr>
          </w:p>
          <w:p w14:paraId="074D004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C17C75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Spreadtrum</w:t>
            </w:r>
          </w:p>
        </w:tc>
        <w:tc>
          <w:tcPr>
            <w:tcW w:w="7512" w:type="dxa"/>
          </w:tcPr>
          <w:p w14:paraId="2AB4687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7AF7342C" w14:textId="77777777" w:rsidR="00CA275E" w:rsidRDefault="00F503B1">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4A30A5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33388DF"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Apple</w:t>
            </w:r>
          </w:p>
        </w:tc>
        <w:tc>
          <w:tcPr>
            <w:tcW w:w="7512" w:type="dxa"/>
          </w:tcPr>
          <w:p w14:paraId="6E60C651" w14:textId="607DABA3" w:rsidR="004A5180" w:rsidRDefault="004A5180">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B52298" w14:paraId="1D2A422D" w14:textId="77777777">
        <w:trPr>
          <w:trHeight w:val="258"/>
        </w:trPr>
        <w:tc>
          <w:tcPr>
            <w:tcW w:w="2122" w:type="dxa"/>
          </w:tcPr>
          <w:p w14:paraId="1D944227" w14:textId="4D93577A" w:rsidR="00B52298" w:rsidRDefault="00B52298"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5BBA826C" w14:textId="16A55374" w:rsidR="00B52298" w:rsidRDefault="00B52298" w:rsidP="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r w:rsidRPr="00A82B97">
              <w:rPr>
                <w:rFonts w:ascii="Times New Roman" w:eastAsia="SimSun" w:hAnsi="Times New Roman" w:cs="Times New Roman"/>
                <w:color w:val="3B3838" w:themeColor="background2" w:themeShade="40"/>
                <w:sz w:val="18"/>
                <w:szCs w:val="18"/>
              </w:rPr>
              <w:t xml:space="preserve">  </w:t>
            </w:r>
          </w:p>
        </w:tc>
      </w:tr>
      <w:tr w:rsidR="009601ED" w14:paraId="561D3034" w14:textId="77777777">
        <w:trPr>
          <w:trHeight w:val="258"/>
        </w:trPr>
        <w:tc>
          <w:tcPr>
            <w:tcW w:w="2122" w:type="dxa"/>
          </w:tcPr>
          <w:p w14:paraId="01FCAF7F" w14:textId="00625A7C" w:rsidR="009601ED" w:rsidRDefault="009601ED" w:rsidP="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5E53B34" w14:textId="2DE12FC3" w:rsidR="009601ED" w:rsidRDefault="009601ED" w:rsidP="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BF1834" w14:paraId="7FC6757E" w14:textId="77777777">
        <w:trPr>
          <w:trHeight w:val="258"/>
        </w:trPr>
        <w:tc>
          <w:tcPr>
            <w:tcW w:w="2122" w:type="dxa"/>
          </w:tcPr>
          <w:p w14:paraId="1BB66B55" w14:textId="7B965CE7" w:rsidR="00BF1834" w:rsidRDefault="00BF1834" w:rsidP="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04059EB" w14:textId="52770D1E" w:rsidR="00BF1834" w:rsidRDefault="00BF1834" w:rsidP="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4C5E8A" w14:paraId="51B89236" w14:textId="77777777">
        <w:trPr>
          <w:trHeight w:val="258"/>
        </w:trPr>
        <w:tc>
          <w:tcPr>
            <w:tcW w:w="2122" w:type="dxa"/>
          </w:tcPr>
          <w:p w14:paraId="255E718B" w14:textId="610D5C38" w:rsidR="004C5E8A" w:rsidRDefault="004C5E8A" w:rsidP="004C5E8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336A083" w14:textId="5897ACE1" w:rsidR="004C5E8A" w:rsidRDefault="004C5E8A" w:rsidP="004C5E8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454B6C" w14:paraId="15747FCB" w14:textId="77777777">
        <w:trPr>
          <w:trHeight w:val="258"/>
        </w:trPr>
        <w:tc>
          <w:tcPr>
            <w:tcW w:w="2122" w:type="dxa"/>
          </w:tcPr>
          <w:p w14:paraId="67DBA313" w14:textId="429A037B" w:rsidR="00454B6C" w:rsidRDefault="00454B6C" w:rsidP="004C5E8A">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700BF2F4" w14:textId="20631C69" w:rsidR="00454B6C" w:rsidRDefault="00454B6C" w:rsidP="004C5E8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AB445F" w14:paraId="2DCD8E01" w14:textId="77777777">
        <w:trPr>
          <w:trHeight w:val="258"/>
        </w:trPr>
        <w:tc>
          <w:tcPr>
            <w:tcW w:w="2122" w:type="dxa"/>
          </w:tcPr>
          <w:p w14:paraId="3C321BDC" w14:textId="574AE71E" w:rsidR="00AB445F" w:rsidRDefault="00AB445F" w:rsidP="00AB445F">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9639EBC" w14:textId="6F914D7A" w:rsidR="00AB445F" w:rsidRDefault="00AB445F" w:rsidP="00AB445F">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E223C5" w14:paraId="04CCD4BE" w14:textId="77777777">
        <w:trPr>
          <w:trHeight w:val="258"/>
        </w:trPr>
        <w:tc>
          <w:tcPr>
            <w:tcW w:w="2122" w:type="dxa"/>
          </w:tcPr>
          <w:p w14:paraId="66B550F4" w14:textId="4A30D1A1" w:rsidR="00E223C5" w:rsidRDefault="00E223C5" w:rsidP="00E223C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DE6DDE3" w14:textId="523FF5EE" w:rsidR="00E223C5" w:rsidRDefault="00E223C5" w:rsidP="00E223C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54EF8BA3" w14:textId="2CDB237C" w:rsidR="00E223C5" w:rsidRDefault="00E223C5" w:rsidP="00E223C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af6"/>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9C0D5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B3457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4608D7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151AB6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ABB5E3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6C79689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바탕"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3"/>
        <w:numPr>
          <w:ilvl w:val="0"/>
          <w:numId w:val="0"/>
        </w:numPr>
        <w:ind w:left="1077" w:hanging="1077"/>
        <w:rPr>
          <w:color w:val="auto"/>
          <w:sz w:val="22"/>
          <w:szCs w:val="16"/>
          <w:u w:val="single"/>
        </w:rPr>
      </w:pPr>
      <w:r>
        <w:rPr>
          <w:color w:val="auto"/>
          <w:sz w:val="22"/>
          <w:szCs w:val="16"/>
          <w:u w:val="single"/>
        </w:rPr>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af6"/>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af6"/>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af"/>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A0FC62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80AFCD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B50C08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Ericsson</w:t>
            </w:r>
          </w:p>
        </w:tc>
        <w:tc>
          <w:tcPr>
            <w:tcW w:w="7512" w:type="dxa"/>
          </w:tcPr>
          <w:p w14:paraId="73EB89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3212C66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af6"/>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af6"/>
              <w:numPr>
                <w:ilvl w:val="0"/>
                <w:numId w:val="59"/>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 xml:space="preserve">FS: Required changes on CG parameters (ConfiguredGrantConfig)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w:t>
            </w:r>
            <w:r>
              <w:rPr>
                <w:rFonts w:ascii="Times New Roman" w:eastAsia="SimSun"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바탕"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af6"/>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af6"/>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SimSun"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6C4C3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5E82BA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68C0523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3CC0BAC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9CC4D0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6C0698FF" w14:textId="77777777" w:rsidR="00CA275E" w:rsidRDefault="00CA275E"/>
    <w:p w14:paraId="542857E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7" w:name="OLE_LINK43"/>
      <w:bookmarkStart w:id="68" w:name="OLE_LINK34"/>
      <w:bookmarkStart w:id="69" w:name="OLE_LINK35"/>
      <w:bookmarkStart w:id="70" w:name="OLE_LINK44"/>
      <w:bookmarkEnd w:id="5"/>
      <w:r>
        <w:rPr>
          <w:rFonts w:ascii="Arial" w:hAnsi="Arial" w:cs="Arial"/>
          <w:color w:val="auto"/>
          <w:szCs w:val="18"/>
        </w:rPr>
        <w:t xml:space="preserve">Summary of Technical proposals  </w:t>
      </w:r>
    </w:p>
    <w:p w14:paraId="2AC1676D" w14:textId="77777777" w:rsidR="00CA275E" w:rsidRDefault="00F503B1">
      <w:pPr>
        <w:pStyle w:val="2"/>
        <w:numPr>
          <w:ilvl w:val="0"/>
          <w:numId w:val="0"/>
        </w:numPr>
        <w:ind w:left="1077" w:hanging="1077"/>
        <w:rPr>
          <w:szCs w:val="18"/>
        </w:rPr>
      </w:pPr>
      <w:r>
        <w:rPr>
          <w:color w:val="auto"/>
          <w:szCs w:val="18"/>
        </w:rPr>
        <w:t>5.1</w:t>
      </w:r>
      <w:r>
        <w:rPr>
          <w:color w:val="auto"/>
          <w:szCs w:val="18"/>
        </w:rPr>
        <w:tab/>
        <w:t>Proposals on PUCCH</w:t>
      </w:r>
    </w:p>
    <w:tbl>
      <w:tblPr>
        <w:tblStyle w:val="af"/>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5125DEA0"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34DA7F82"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7AA283A7"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af6"/>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af6"/>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Vivo</w:t>
            </w:r>
          </w:p>
        </w:tc>
        <w:tc>
          <w:tcPr>
            <w:tcW w:w="8360" w:type="dxa"/>
          </w:tcPr>
          <w:p w14:paraId="43A7ECD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맑은 고딕"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ACC6B63"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816D795" w14:textId="77777777" w:rsidR="00CA275E" w:rsidRDefault="00F503B1">
            <w:pPr>
              <w:numPr>
                <w:ilvl w:val="0"/>
                <w:numId w:val="61"/>
              </w:numPr>
              <w:rPr>
                <w:rFonts w:ascii="Times New Roman" w:eastAsia="맑은 고딕" w:hAnsi="Times New Roman" w:cs="Times New Roman"/>
                <w:sz w:val="16"/>
                <w:szCs w:val="16"/>
              </w:rPr>
            </w:pPr>
            <w:r>
              <w:rPr>
                <w:rFonts w:ascii="Times New Roman" w:eastAsia="맑은 고딕" w:hAnsi="Times New Roman" w:cs="Times New Roman"/>
                <w:sz w:val="16"/>
                <w:szCs w:val="16"/>
              </w:rPr>
              <w:t>One PUCCH resource can be linked to one or both of the two sets of power control parameters.</w:t>
            </w:r>
          </w:p>
          <w:p w14:paraId="2F594500"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맑은 고딕"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3048129C"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7388E4D3" w14:textId="77777777" w:rsidR="00CA275E" w:rsidRDefault="00CA275E">
            <w:pPr>
              <w:rPr>
                <w:rFonts w:ascii="Times New Roman" w:eastAsia="SimSun"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0629F2F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6A7BA4C6" w14:textId="77777777" w:rsidR="00CA275E" w:rsidRDefault="00CA275E">
            <w:pPr>
              <w:rPr>
                <w:rFonts w:ascii="Times New Roman" w:eastAsia="SimSun"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39309EB4"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맑은 고딕" w:hAnsi="Times New Roman" w:cs="Times New Roman"/>
                <w:sz w:val="16"/>
                <w:szCs w:val="16"/>
              </w:rPr>
            </w:pPr>
            <w:r>
              <w:rPr>
                <w:rFonts w:ascii="Times New Roman" w:eastAsia="맑은 고딕" w:hAnsi="Times New Roman" w:cs="Times New Roman"/>
                <w:sz w:val="16"/>
                <w:szCs w:val="16"/>
              </w:rPr>
              <w:t>FFS Required guard period for beam switching</w:t>
            </w:r>
          </w:p>
          <w:p w14:paraId="0CCD8FD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11: Multi-TRP intra-slot repetition for PUCCH is supported if and only if sub-slot based PUCCH repetition is agreed in R17 URLLC/IIoT WI.</w:t>
            </w:r>
          </w:p>
          <w:p w14:paraId="4514908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맑은 고딕"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CATT</w:t>
            </w:r>
          </w:p>
        </w:tc>
        <w:tc>
          <w:tcPr>
            <w:tcW w:w="8360" w:type="dxa"/>
            <w:vAlign w:val="center"/>
          </w:tcPr>
          <w:p w14:paraId="333327BE"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and indicates two TPC values applied to two PUCCH beams, respectively.</w:t>
            </w:r>
          </w:p>
          <w:p w14:paraId="0E477888"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66E7C28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2730B69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5: Support Multi-TRP intra-slot PUCCH repetition (Scheme 3).</w:t>
            </w:r>
          </w:p>
          <w:p w14:paraId="12DA82D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603BC46B"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9. Support the use of multiple PUCCH resources for multi-TRP based PUCCH repetition.</w:t>
            </w:r>
          </w:p>
          <w:p w14:paraId="2D4282B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10. Support short PUCCH format for multi-TRP based repetition.</w:t>
            </w:r>
          </w:p>
          <w:p w14:paraId="6B9D22A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맑은 고딕" w:hAnsi="Times New Roman" w:cs="Times New Roman"/>
                <w:sz w:val="16"/>
                <w:szCs w:val="16"/>
              </w:rPr>
            </w:pPr>
            <w:r>
              <w:rPr>
                <w:rFonts w:ascii="Times New Roman" w:eastAsia="맑은 고딕"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맑은 고딕" w:hAnsi="Times New Roman" w:cs="Times New Roman"/>
                <w:sz w:val="16"/>
                <w:szCs w:val="16"/>
              </w:rPr>
            </w:pPr>
            <w:r>
              <w:rPr>
                <w:rFonts w:ascii="Times New Roman" w:eastAsia="맑은 고딕" w:hAnsi="Times New Roman" w:cs="Times New Roman"/>
                <w:sz w:val="16"/>
                <w:szCs w:val="16"/>
              </w:rPr>
              <w:t>Alt.1: Enhance the default PUCCH power control without providing PUCCH-SpatialRelationInfo</w:t>
            </w:r>
          </w:p>
          <w:p w14:paraId="606F748C" w14:textId="77777777" w:rsidR="00CA275E" w:rsidRDefault="00F503B1">
            <w:pPr>
              <w:numPr>
                <w:ilvl w:val="0"/>
                <w:numId w:val="65"/>
              </w:numPr>
              <w:rPr>
                <w:rFonts w:ascii="Times New Roman" w:eastAsia="맑은 고딕" w:hAnsi="Times New Roman" w:cs="Times New Roman"/>
                <w:sz w:val="16"/>
                <w:szCs w:val="16"/>
              </w:rPr>
            </w:pPr>
            <w:r>
              <w:rPr>
                <w:rFonts w:ascii="Times New Roman" w:eastAsia="맑은 고딕" w:hAnsi="Times New Roman" w:cs="Times New Roman"/>
                <w:sz w:val="16"/>
                <w:szCs w:val="16"/>
              </w:rPr>
              <w:t>Alt.2: Introduce PUCCH-SpatialRelationInfo to support separate PUCCH power control parameters for different TRP in FR1</w:t>
            </w:r>
          </w:p>
          <w:p w14:paraId="2ED707AF"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Spreadtrum</w:t>
            </w:r>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w:t>
            </w:r>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756CC073"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681FF17D"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4CBFAB20"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7014CD01"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3A22C10A"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one PUCCH resource activated with one or two spatial relation infos via MAC CE.</w:t>
            </w:r>
          </w:p>
          <w:p w14:paraId="62547CE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5E490681"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2BC00567"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P0-PUCCH/PL-RS/closeloopIndex.</w:t>
            </w:r>
          </w:p>
          <w:p w14:paraId="009C1039"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382A7759"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Borders>
              <w:bottom w:val="single" w:sz="4" w:space="0" w:color="auto"/>
            </w:tcBorders>
            <w:vAlign w:val="center"/>
          </w:tcPr>
          <w:p w14:paraId="0B1FD3B3" w14:textId="77777777" w:rsidR="00CA275E" w:rsidRDefault="00ED3A3F">
            <w:pPr>
              <w:rPr>
                <w:rFonts w:ascii="Times New Roman" w:eastAsia="SimSun" w:hAnsi="Times New Roman" w:cs="Times New Roman"/>
                <w:sz w:val="16"/>
                <w:szCs w:val="16"/>
              </w:rPr>
            </w:pPr>
            <w:hyperlink w:anchor="_Toc61892571" w:history="1">
              <w:r w:rsidR="00F503B1">
                <w:rPr>
                  <w:rStyle w:val="af3"/>
                  <w:rFonts w:ascii="Times New Roman" w:eastAsia="SimSun" w:hAnsi="Times New Roman" w:cs="Times New Roman"/>
                  <w:color w:val="auto"/>
                  <w:sz w:val="16"/>
                  <w:szCs w:val="16"/>
                  <w:u w:val="none"/>
                </w:rPr>
                <w:t>Proposal 22</w:t>
              </w:r>
              <w:r w:rsidR="00F503B1">
                <w:rPr>
                  <w:rStyle w:val="af3"/>
                  <w:rFonts w:ascii="Times New Roman" w:eastAsia="SimSun" w:hAnsi="Times New Roman" w:cs="Times New Roman"/>
                  <w:color w:val="auto"/>
                  <w:sz w:val="16"/>
                  <w:szCs w:val="16"/>
                  <w:u w:val="none"/>
                </w:rPr>
                <w:tab/>
                <w:t>Intra-slot beam hopping (Scheme 2) is not supported in NR Rel-17.</w:t>
              </w:r>
            </w:hyperlink>
          </w:p>
          <w:p w14:paraId="5F09336C" w14:textId="77777777" w:rsidR="00CA275E" w:rsidRDefault="00ED3A3F">
            <w:pPr>
              <w:rPr>
                <w:rFonts w:ascii="Times New Roman" w:eastAsia="SimSun" w:hAnsi="Times New Roman" w:cs="Times New Roman"/>
                <w:sz w:val="16"/>
                <w:szCs w:val="16"/>
              </w:rPr>
            </w:pPr>
            <w:hyperlink w:anchor="_Toc61892572" w:history="1">
              <w:r w:rsidR="00F503B1">
                <w:rPr>
                  <w:rStyle w:val="af3"/>
                  <w:rFonts w:ascii="Times New Roman" w:eastAsia="SimSun" w:hAnsi="Times New Roman" w:cs="Times New Roman"/>
                  <w:color w:val="auto"/>
                  <w:sz w:val="16"/>
                  <w:szCs w:val="16"/>
                  <w:u w:val="none"/>
                </w:rPr>
                <w:t>Proposal 23</w:t>
              </w:r>
              <w:r w:rsidR="00F503B1">
                <w:rPr>
                  <w:rStyle w:val="af3"/>
                  <w:rFonts w:ascii="Times New Roman" w:eastAsia="SimSun" w:hAnsi="Times New Roman" w:cs="Times New Roman"/>
                  <w:color w:val="auto"/>
                  <w:sz w:val="16"/>
                  <w:szCs w:val="16"/>
                  <w:u w:val="none"/>
                </w:rPr>
                <w:tab/>
                <w:t>Support Multi-TRP intra-slot repetition (Scheme 3) in NR Rel-17</w:t>
              </w:r>
            </w:hyperlink>
          </w:p>
          <w:p w14:paraId="7F069551" w14:textId="77777777" w:rsidR="00CA275E" w:rsidRDefault="00ED3A3F">
            <w:pPr>
              <w:rPr>
                <w:rFonts w:ascii="Times New Roman" w:eastAsia="SimSun" w:hAnsi="Times New Roman" w:cs="Times New Roman"/>
                <w:sz w:val="16"/>
                <w:szCs w:val="16"/>
              </w:rPr>
            </w:pPr>
            <w:hyperlink w:anchor="_Toc61892573" w:history="1">
              <w:r w:rsidR="00F503B1">
                <w:rPr>
                  <w:rStyle w:val="af3"/>
                  <w:rFonts w:ascii="Times New Roman" w:eastAsia="SimSun" w:hAnsi="Times New Roman" w:cs="Times New Roman"/>
                  <w:color w:val="auto"/>
                  <w:sz w:val="16"/>
                  <w:szCs w:val="16"/>
                  <w:u w:val="none"/>
                </w:rPr>
                <w:t>Proposal 24</w:t>
              </w:r>
              <w:r w:rsidR="00F503B1">
                <w:rPr>
                  <w:rStyle w:val="af3"/>
                  <w:rFonts w:ascii="Times New Roman" w:eastAsia="SimSun" w:hAnsi="Times New Roman" w:cs="Times New Roman"/>
                  <w:color w:val="auto"/>
                  <w:sz w:val="16"/>
                  <w:szCs w:val="16"/>
                  <w:u w:val="none"/>
                </w:rPr>
                <w:tab/>
                <w:t>Both short and long PUCCH formats are supported for Intra-slot repetition</w:t>
              </w:r>
            </w:hyperlink>
          </w:p>
          <w:p w14:paraId="3A9B3186" w14:textId="77777777" w:rsidR="00CA275E" w:rsidRDefault="00ED3A3F">
            <w:pPr>
              <w:rPr>
                <w:rFonts w:ascii="Times New Roman" w:eastAsia="SimSun" w:hAnsi="Times New Roman" w:cs="Times New Roman"/>
                <w:sz w:val="16"/>
                <w:szCs w:val="16"/>
              </w:rPr>
            </w:pPr>
            <w:hyperlink w:anchor="_Toc61892574" w:history="1">
              <w:r w:rsidR="00F503B1">
                <w:rPr>
                  <w:rStyle w:val="af3"/>
                  <w:rFonts w:ascii="Times New Roman" w:eastAsia="SimSun" w:hAnsi="Times New Roman" w:cs="Times New Roman"/>
                  <w:color w:val="auto"/>
                  <w:sz w:val="16"/>
                  <w:szCs w:val="16"/>
                  <w:u w:val="none"/>
                </w:rPr>
                <w:t>Proposal 25</w:t>
              </w:r>
              <w:r w:rsidR="00F503B1">
                <w:rPr>
                  <w:rStyle w:val="af3"/>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The configured value of secondHopPRB can be the same as or different than startingPRB.</w:t>
            </w:r>
          </w:p>
          <w:p w14:paraId="5B982EE0"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784B3D2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17: For scheme 1, support configuring both nrofSlots and interslotFrequencyHopping per PUCCH resource to enable more dynamic and flexible signalling.</w:t>
            </w:r>
          </w:p>
          <w:p w14:paraId="47F8855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lastRenderedPageBreak/>
              <w:t>“referenceSignal” in IE PUCCH-SpatialRelationInfo can be configured with a “null” value in FR1.</w:t>
            </w:r>
          </w:p>
          <w:p w14:paraId="60424F1E"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7EB7EE82" w14:textId="77777777" w:rsidR="00CA275E" w:rsidRDefault="00F503B1">
            <w:pPr>
              <w:numPr>
                <w:ilvl w:val="1"/>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2"/>
        <w:numPr>
          <w:ilvl w:val="0"/>
          <w:numId w:val="0"/>
        </w:numPr>
        <w:ind w:left="1077" w:hanging="1077"/>
        <w:rPr>
          <w:color w:val="auto"/>
          <w:szCs w:val="18"/>
        </w:rPr>
      </w:pPr>
      <w:r>
        <w:rPr>
          <w:color w:val="auto"/>
          <w:szCs w:val="18"/>
        </w:rPr>
        <w:t>5.2</w:t>
      </w:r>
      <w:r>
        <w:rPr>
          <w:color w:val="auto"/>
          <w:szCs w:val="18"/>
        </w:rPr>
        <w:tab/>
        <w:t>Proposals on PUSCH</w:t>
      </w:r>
    </w:p>
    <w:tbl>
      <w:tblPr>
        <w:tblStyle w:val="af"/>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af6"/>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af6"/>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af6"/>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맑은 고딕"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56E0D775"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4E320924"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31910FF4"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565B6A1A"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18:</w:t>
            </w:r>
            <w:r>
              <w:rPr>
                <w:rFonts w:ascii="Times New Roman" w:eastAsia="맑은 고딕" w:hAnsi="Times New Roman" w:cs="Times New Roman"/>
                <w:sz w:val="16"/>
                <w:szCs w:val="16"/>
              </w:rPr>
              <w:tab/>
              <w:t>Support M-DCI based PUSCH repetition scheme with minimum spec impact.</w:t>
            </w:r>
          </w:p>
          <w:p w14:paraId="0C025E36"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19:</w:t>
            </w:r>
            <w:r>
              <w:rPr>
                <w:rFonts w:ascii="Times New Roman" w:eastAsia="맑은 고딕"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20:</w:t>
            </w:r>
            <w:r>
              <w:rPr>
                <w:rFonts w:ascii="Times New Roman" w:eastAsia="맑은 고딕"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Explicitly indicated by SRI field.</w:t>
            </w:r>
          </w:p>
          <w:p w14:paraId="0975784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Implicitly indicated.</w:t>
            </w:r>
          </w:p>
          <w:p w14:paraId="7A94B6B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21:</w:t>
            </w:r>
            <w:r>
              <w:rPr>
                <w:rFonts w:ascii="Times New Roman" w:eastAsia="맑은 고딕"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22:</w:t>
            </w:r>
            <w:r>
              <w:rPr>
                <w:rFonts w:ascii="Times New Roman" w:eastAsia="맑은 고딕"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23:</w:t>
            </w:r>
            <w:r>
              <w:rPr>
                <w:rFonts w:ascii="Times New Roman" w:eastAsia="맑은 고딕"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lastRenderedPageBreak/>
              <w:t>Proposal 24:</w:t>
            </w:r>
            <w:r>
              <w:rPr>
                <w:rFonts w:ascii="Times New Roman" w:eastAsia="맑은 고딕"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25:</w:t>
            </w:r>
            <w:r>
              <w:rPr>
                <w:rFonts w:ascii="Times New Roman" w:eastAsia="맑은 고딕"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26:</w:t>
            </w:r>
            <w:r>
              <w:rPr>
                <w:rFonts w:ascii="Times New Roman" w:eastAsia="맑은 고딕"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 xml:space="preserve">One SRI field selects two SRI-PUSCH-PowerControl from two sri-PUSCH-MappingToAddModList.   </w:t>
            </w:r>
          </w:p>
          <w:p w14:paraId="43693A7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27:</w:t>
            </w:r>
            <w:r>
              <w:rPr>
                <w:rFonts w:ascii="Times New Roman" w:eastAsia="맑은 고딕"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28:</w:t>
            </w:r>
            <w:r>
              <w:rPr>
                <w:rFonts w:ascii="Times New Roman" w:eastAsia="맑은 고딕"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29:</w:t>
            </w:r>
            <w:r>
              <w:rPr>
                <w:rFonts w:ascii="Times New Roman" w:eastAsia="맑은 고딕"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30:</w:t>
            </w:r>
            <w:r>
              <w:rPr>
                <w:rFonts w:ascii="Times New Roman" w:eastAsia="맑은 고딕" w:hAnsi="Times New Roman" w:cs="Times New Roman"/>
                <w:sz w:val="16"/>
                <w:szCs w:val="16"/>
              </w:rPr>
              <w:tab/>
              <w:t>For the case if maximum transmission layers are limited to 2:</w:t>
            </w:r>
          </w:p>
          <w:p w14:paraId="0086717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The two bits can be reinterpreted.</w:t>
            </w:r>
          </w:p>
          <w:p w14:paraId="7B30E6F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31:</w:t>
            </w:r>
            <w:r>
              <w:rPr>
                <w:rFonts w:ascii="Times New Roman" w:eastAsia="맑은 고딕"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32:</w:t>
            </w:r>
            <w:r>
              <w:rPr>
                <w:rFonts w:ascii="Times New Roman" w:eastAsia="맑은 고딕" w:hAnsi="Times New Roman" w:cs="Times New Roman"/>
                <w:sz w:val="16"/>
                <w:szCs w:val="16"/>
              </w:rPr>
              <w:tab/>
              <w:t>Alt.2 is preferred for CG enhancement in MTRP scenario.</w:t>
            </w:r>
          </w:p>
          <w:p w14:paraId="5CDCA0A0"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33:</w:t>
            </w:r>
            <w:r>
              <w:rPr>
                <w:rFonts w:ascii="Times New Roman" w:eastAsia="맑은 고딕" w:hAnsi="Times New Roman" w:cs="Times New Roman"/>
                <w:sz w:val="16"/>
                <w:szCs w:val="16"/>
              </w:rPr>
              <w:tab/>
              <w:t>Further discuss Power control of CG retransmission.</w:t>
            </w:r>
          </w:p>
          <w:p w14:paraId="170B0F7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34:</w:t>
            </w:r>
            <w:r>
              <w:rPr>
                <w:rFonts w:ascii="Times New Roman" w:eastAsia="맑은 고딕" w:hAnsi="Times New Roman" w:cs="Times New Roman"/>
                <w:sz w:val="16"/>
                <w:szCs w:val="16"/>
              </w:rPr>
              <w:tab/>
              <w:t>There is no need to introduce half-half mapping pattern.</w:t>
            </w:r>
          </w:p>
          <w:p w14:paraId="1E5D0CF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35:</w:t>
            </w:r>
            <w:r>
              <w:rPr>
                <w:rFonts w:ascii="Times New Roman" w:eastAsia="맑은 고딕"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36:</w:t>
            </w:r>
            <w:r>
              <w:rPr>
                <w:rFonts w:ascii="Times New Roman" w:eastAsia="맑은 고딕"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37:</w:t>
            </w:r>
            <w:r>
              <w:rPr>
                <w:rFonts w:ascii="Times New Roman" w:eastAsia="맑은 고딕"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ZTE</w:t>
            </w:r>
          </w:p>
        </w:tc>
        <w:tc>
          <w:tcPr>
            <w:tcW w:w="8360" w:type="dxa"/>
          </w:tcPr>
          <w:p w14:paraId="46766E1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194F489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39A1CBC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맑은 고딕" w:hAnsi="Times New Roman" w:cs="Times New Roman"/>
                <w:sz w:val="16"/>
                <w:szCs w:val="16"/>
              </w:rPr>
            </w:pPr>
            <w:r>
              <w:rPr>
                <w:rFonts w:ascii="Times New Roman" w:eastAsia="맑은 고딕"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맑은 고딕" w:hAnsi="Times New Roman" w:cs="Times New Roman"/>
                <w:sz w:val="16"/>
                <w:szCs w:val="16"/>
              </w:rPr>
            </w:pPr>
            <w:r>
              <w:rPr>
                <w:rFonts w:ascii="Times New Roman" w:eastAsia="맑은 고딕" w:hAnsi="Times New Roman" w:cs="Times New Roman"/>
                <w:sz w:val="16"/>
                <w:szCs w:val="16"/>
              </w:rPr>
              <w:t>A single TPC field is used in DCI formats 0_1 / 0_2, and indicates two TPC values applied to two PUSCH beams, respectively.</w:t>
            </w:r>
          </w:p>
          <w:p w14:paraId="2AE80AB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lastRenderedPageBreak/>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MediaTek</w:t>
            </w:r>
          </w:p>
        </w:tc>
        <w:tc>
          <w:tcPr>
            <w:tcW w:w="8360" w:type="dxa"/>
          </w:tcPr>
          <w:p w14:paraId="7B4A91E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0_1 / 0_2, and indicates two TPC values applied to two PUSCH beams, respectively.</w:t>
            </w:r>
          </w:p>
          <w:p w14:paraId="171EB100"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35: Enhance SRI-PUSCH-PowerControl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12: Support adding a second TPC field in DCI formats 0_1 / 0_2 (Option 3) for Multi-TRP PUSCH power control </w:t>
            </w:r>
            <w:r>
              <w:rPr>
                <w:rFonts w:ascii="Times New Roman" w:hAnsi="Times New Roman" w:cs="Times New Roman"/>
                <w:sz w:val="16"/>
                <w:szCs w:val="16"/>
              </w:rPr>
              <w:lastRenderedPageBreak/>
              <w:t>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Spreadtrum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27A8A79D" w14:textId="77777777" w:rsidR="00CA275E" w:rsidRDefault="00ED3A3F">
            <w:pPr>
              <w:rPr>
                <w:rFonts w:ascii="Times New Roman" w:hAnsi="Times New Roman" w:cs="Times New Roman"/>
                <w:sz w:val="16"/>
                <w:szCs w:val="16"/>
              </w:rPr>
            </w:pPr>
            <w:hyperlink w:anchor="_Toc61892561" w:history="1">
              <w:r w:rsidR="00F503B1">
                <w:rPr>
                  <w:rStyle w:val="af3"/>
                  <w:rFonts w:ascii="Times New Roman" w:hAnsi="Times New Roman" w:cs="Times New Roman"/>
                  <w:color w:val="auto"/>
                  <w:sz w:val="16"/>
                  <w:szCs w:val="16"/>
                  <w:u w:val="none"/>
                </w:rPr>
                <w:t>Proposal 12</w:t>
              </w:r>
              <w:r w:rsidR="00F503B1">
                <w:rPr>
                  <w:rStyle w:val="af3"/>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ED3A3F">
            <w:pPr>
              <w:rPr>
                <w:rFonts w:ascii="Times New Roman" w:hAnsi="Times New Roman" w:cs="Times New Roman"/>
                <w:sz w:val="16"/>
                <w:szCs w:val="16"/>
              </w:rPr>
            </w:pPr>
            <w:hyperlink w:anchor="_Toc61892562" w:history="1">
              <w:r w:rsidR="00F503B1">
                <w:rPr>
                  <w:rStyle w:val="af3"/>
                  <w:rFonts w:ascii="Times New Roman" w:hAnsi="Times New Roman" w:cs="Times New Roman"/>
                  <w:color w:val="auto"/>
                  <w:sz w:val="16"/>
                  <w:szCs w:val="16"/>
                  <w:u w:val="none"/>
                </w:rPr>
                <w:t>Proposal 13</w:t>
              </w:r>
              <w:r w:rsidR="00F503B1">
                <w:rPr>
                  <w:rStyle w:val="af3"/>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1A088854" w14:textId="77777777" w:rsidR="00CA275E" w:rsidRDefault="00ED3A3F">
            <w:pPr>
              <w:rPr>
                <w:rFonts w:ascii="Times New Roman" w:hAnsi="Times New Roman" w:cs="Times New Roman"/>
                <w:sz w:val="16"/>
                <w:szCs w:val="16"/>
              </w:rPr>
            </w:pPr>
            <w:hyperlink w:anchor="_Toc61892563" w:history="1">
              <w:r w:rsidR="00F503B1">
                <w:rPr>
                  <w:rStyle w:val="af3"/>
                  <w:rFonts w:ascii="Times New Roman" w:hAnsi="Times New Roman" w:cs="Times New Roman"/>
                  <w:color w:val="auto"/>
                  <w:sz w:val="16"/>
                  <w:szCs w:val="16"/>
                  <w:u w:val="none"/>
                </w:rPr>
                <w:t>Proposal 14</w:t>
              </w:r>
              <w:r w:rsidR="00F503B1">
                <w:rPr>
                  <w:rStyle w:val="af3"/>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ED3A3F">
            <w:pPr>
              <w:rPr>
                <w:rFonts w:ascii="Times New Roman" w:hAnsi="Times New Roman" w:cs="Times New Roman"/>
                <w:sz w:val="16"/>
                <w:szCs w:val="16"/>
              </w:rPr>
            </w:pPr>
            <w:hyperlink w:anchor="_Toc61892564" w:history="1">
              <w:r w:rsidR="00F503B1">
                <w:rPr>
                  <w:rStyle w:val="af3"/>
                  <w:rFonts w:ascii="Times New Roman" w:hAnsi="Times New Roman" w:cs="Times New Roman"/>
                  <w:color w:val="auto"/>
                  <w:sz w:val="16"/>
                  <w:szCs w:val="16"/>
                  <w:u w:val="none"/>
                </w:rPr>
                <w:t>Proposal 15</w:t>
              </w:r>
              <w:r w:rsidR="00F503B1">
                <w:rPr>
                  <w:rStyle w:val="af3"/>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ED3A3F">
            <w:pPr>
              <w:rPr>
                <w:rFonts w:ascii="Times New Roman" w:hAnsi="Times New Roman" w:cs="Times New Roman"/>
                <w:sz w:val="16"/>
                <w:szCs w:val="16"/>
              </w:rPr>
            </w:pPr>
            <w:hyperlink w:anchor="_Toc61892565" w:history="1">
              <w:r w:rsidR="00F503B1">
                <w:rPr>
                  <w:rStyle w:val="af3"/>
                  <w:rFonts w:ascii="Times New Roman" w:hAnsi="Times New Roman" w:cs="Times New Roman"/>
                  <w:color w:val="auto"/>
                  <w:sz w:val="16"/>
                  <w:szCs w:val="16"/>
                  <w:u w:val="none"/>
                </w:rPr>
                <w:t>Proposal 16</w:t>
              </w:r>
              <w:r w:rsidR="00F503B1">
                <w:rPr>
                  <w:rStyle w:val="af3"/>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ED3A3F">
            <w:pPr>
              <w:rPr>
                <w:rFonts w:ascii="Times New Roman" w:hAnsi="Times New Roman" w:cs="Times New Roman"/>
                <w:sz w:val="16"/>
                <w:szCs w:val="16"/>
              </w:rPr>
            </w:pPr>
            <w:hyperlink w:anchor="_Toc61892566" w:history="1">
              <w:r w:rsidR="00F503B1">
                <w:rPr>
                  <w:rStyle w:val="af3"/>
                  <w:rFonts w:ascii="Times New Roman" w:hAnsi="Times New Roman" w:cs="Times New Roman"/>
                  <w:color w:val="auto"/>
                  <w:sz w:val="16"/>
                  <w:szCs w:val="16"/>
                  <w:u w:val="none"/>
                </w:rPr>
                <w:t>Proposal 17</w:t>
              </w:r>
              <w:r w:rsidR="00F503B1">
                <w:rPr>
                  <w:rStyle w:val="af3"/>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ED3A3F">
            <w:pPr>
              <w:rPr>
                <w:rFonts w:ascii="Times New Roman" w:hAnsi="Times New Roman" w:cs="Times New Roman"/>
                <w:sz w:val="16"/>
                <w:szCs w:val="16"/>
              </w:rPr>
            </w:pPr>
            <w:hyperlink w:anchor="_Toc61892567" w:history="1">
              <w:r w:rsidR="00F503B1">
                <w:rPr>
                  <w:rStyle w:val="af3"/>
                  <w:rFonts w:ascii="Times New Roman" w:hAnsi="Times New Roman" w:cs="Times New Roman"/>
                  <w:color w:val="auto"/>
                  <w:sz w:val="16"/>
                  <w:szCs w:val="16"/>
                  <w:u w:val="none"/>
                </w:rPr>
                <w:t>Proposal 18</w:t>
              </w:r>
              <w:r w:rsidR="00F503B1">
                <w:rPr>
                  <w:rStyle w:val="af3"/>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ED3A3F">
            <w:pPr>
              <w:rPr>
                <w:rFonts w:ascii="Times New Roman" w:hAnsi="Times New Roman" w:cs="Times New Roman"/>
                <w:sz w:val="16"/>
                <w:szCs w:val="16"/>
              </w:rPr>
            </w:pPr>
            <w:hyperlink w:anchor="_Toc61892568" w:history="1">
              <w:r w:rsidR="00F503B1">
                <w:rPr>
                  <w:rStyle w:val="af3"/>
                  <w:rFonts w:ascii="Times New Roman" w:hAnsi="Times New Roman" w:cs="Times New Roman"/>
                  <w:color w:val="auto"/>
                  <w:sz w:val="16"/>
                  <w:szCs w:val="16"/>
                  <w:u w:val="none"/>
                </w:rPr>
                <w:t>Proposal 19</w:t>
              </w:r>
              <w:r w:rsidR="00F503B1">
                <w:rPr>
                  <w:rStyle w:val="af3"/>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ED3A3F">
            <w:pPr>
              <w:rPr>
                <w:rFonts w:ascii="Times New Roman" w:hAnsi="Times New Roman" w:cs="Times New Roman"/>
                <w:sz w:val="16"/>
                <w:szCs w:val="16"/>
              </w:rPr>
            </w:pPr>
            <w:hyperlink w:anchor="_Toc61892569" w:history="1">
              <w:r w:rsidR="00F503B1">
                <w:rPr>
                  <w:rStyle w:val="af3"/>
                  <w:rFonts w:ascii="Times New Roman" w:hAnsi="Times New Roman" w:cs="Times New Roman"/>
                  <w:color w:val="auto"/>
                  <w:sz w:val="16"/>
                  <w:szCs w:val="16"/>
                  <w:u w:val="none"/>
                </w:rPr>
                <w:t>Proposal 20</w:t>
              </w:r>
              <w:r w:rsidR="00F503B1">
                <w:rPr>
                  <w:rStyle w:val="af3"/>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ED3A3F">
            <w:pPr>
              <w:rPr>
                <w:rFonts w:ascii="Times New Roman" w:hAnsi="Times New Roman" w:cs="Times New Roman"/>
                <w:sz w:val="16"/>
                <w:szCs w:val="16"/>
              </w:rPr>
            </w:pPr>
            <w:hyperlink w:anchor="_Toc61892570" w:history="1">
              <w:r w:rsidR="00F503B1">
                <w:rPr>
                  <w:rStyle w:val="af3"/>
                  <w:rFonts w:ascii="Times New Roman" w:hAnsi="Times New Roman" w:cs="Times New Roman"/>
                  <w:color w:val="auto"/>
                  <w:sz w:val="16"/>
                  <w:szCs w:val="16"/>
                  <w:u w:val="none"/>
                </w:rPr>
                <w:t>Proposal 21</w:t>
              </w:r>
              <w:r w:rsidR="00F503B1">
                <w:rPr>
                  <w:rStyle w:val="af3"/>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af4"/>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lastRenderedPageBreak/>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w:t>
            </w:r>
            <w:r>
              <w:rPr>
                <w:rFonts w:ascii="Times New Roman" w:hAnsi="Times New Roman" w:cs="Times New Roman"/>
                <w:sz w:val="16"/>
                <w:szCs w:val="16"/>
              </w:rPr>
              <w:lastRenderedPageBreak/>
              <w:t xml:space="preserve">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Covinda Wireless</w:t>
            </w:r>
          </w:p>
        </w:tc>
        <w:tc>
          <w:tcPr>
            <w:tcW w:w="8360" w:type="dxa"/>
          </w:tcPr>
          <w:p w14:paraId="77E40E2D" w14:textId="77777777" w:rsidR="00CA275E" w:rsidRDefault="00F503B1">
            <w:pPr>
              <w:spacing w:after="120"/>
              <w:ind w:left="990" w:hanging="990"/>
              <w:rPr>
                <w:rFonts w:ascii="Times New Roman" w:eastAsia="바탕" w:hAnsi="Times New Roman" w:cs="Times New Roman"/>
                <w:sz w:val="16"/>
                <w:szCs w:val="16"/>
              </w:rPr>
            </w:pPr>
            <w:r>
              <w:rPr>
                <w:rFonts w:ascii="Times New Roman" w:eastAsia="바탕"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바탕" w:hAnsi="Times New Roman" w:cs="Times New Roman"/>
                <w:sz w:val="16"/>
                <w:szCs w:val="16"/>
              </w:rPr>
            </w:pPr>
            <w:r>
              <w:rPr>
                <w:rFonts w:ascii="Times New Roman" w:eastAsia="바탕"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바탕" w:hAnsi="Times New Roman" w:cs="Times New Roman"/>
                <w:sz w:val="16"/>
                <w:szCs w:val="16"/>
              </w:rPr>
            </w:pPr>
            <w:r>
              <w:rPr>
                <w:rFonts w:ascii="Times New Roman" w:eastAsia="바탕" w:hAnsi="Times New Roman" w:cs="Times New Roman"/>
                <w:sz w:val="16"/>
                <w:szCs w:val="16"/>
              </w:rPr>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바탕" w:hAnsi="Times New Roman" w:cs="Times New Roman"/>
                <w:sz w:val="16"/>
                <w:szCs w:val="16"/>
              </w:rPr>
            </w:pPr>
            <w:r>
              <w:rPr>
                <w:rFonts w:ascii="Times New Roman" w:eastAsia="바탕"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바탕" w:hAnsi="Times New Roman" w:cs="Times New Roman"/>
                <w:sz w:val="16"/>
                <w:szCs w:val="16"/>
              </w:rPr>
            </w:pPr>
            <w:r>
              <w:rPr>
                <w:rFonts w:ascii="Times New Roman" w:eastAsia="바탕"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 xml:space="preserve">Same mapping pattern as dynamic grant can be applied to the mapping between different beams and repetitions with </w:t>
            </w:r>
            <w:r>
              <w:rPr>
                <w:rFonts w:ascii="Times New Roman" w:hAnsi="Times New Roman" w:cs="Times New Roman"/>
                <w:sz w:val="16"/>
                <w:szCs w:val="16"/>
              </w:rPr>
              <w:lastRenderedPageBreak/>
              <w:t>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af6"/>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af6"/>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af6"/>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af6"/>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af6"/>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af6"/>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af6"/>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af6"/>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af6"/>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af6"/>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af6"/>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af6"/>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lastRenderedPageBreak/>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1" w:name="OLE_LINK9"/>
      <w:bookmarkEnd w:id="67"/>
      <w:bookmarkEnd w:id="68"/>
      <w:bookmarkEnd w:id="69"/>
      <w:bookmarkEnd w:id="70"/>
      <w:r>
        <w:rPr>
          <w:rFonts w:ascii="Arial" w:hAnsi="Arial" w:cs="Arial"/>
          <w:color w:val="auto"/>
          <w:szCs w:val="18"/>
        </w:rPr>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1"/>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ED3A3F">
            <w:pPr>
              <w:rPr>
                <w:rFonts w:ascii="Times New Roman" w:eastAsia="Times New Roman" w:hAnsi="Times New Roman" w:cs="Times New Roman"/>
                <w:sz w:val="16"/>
                <w:szCs w:val="16"/>
                <w:u w:val="single"/>
              </w:rPr>
            </w:pPr>
            <w:hyperlink r:id="rId14" w:tgtFrame="_parent" w:history="1">
              <w:r w:rsidR="00F503B1">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ED3A3F">
            <w:pPr>
              <w:rPr>
                <w:rFonts w:ascii="Times New Roman" w:eastAsia="Times New Roman" w:hAnsi="Times New Roman" w:cs="Times New Roman"/>
                <w:sz w:val="16"/>
                <w:szCs w:val="16"/>
                <w:u w:val="single"/>
              </w:rPr>
            </w:pPr>
            <w:hyperlink r:id="rId15" w:tgtFrame="_parent" w:history="1">
              <w:r w:rsidR="00F503B1">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ED3A3F">
            <w:pPr>
              <w:rPr>
                <w:rFonts w:ascii="Times New Roman" w:eastAsia="Times New Roman" w:hAnsi="Times New Roman" w:cs="Times New Roman"/>
                <w:sz w:val="16"/>
                <w:szCs w:val="16"/>
                <w:u w:val="single"/>
              </w:rPr>
            </w:pPr>
            <w:hyperlink r:id="rId16" w:tgtFrame="_parent" w:history="1">
              <w:r w:rsidR="00F503B1">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w:t>
            </w:r>
          </w:p>
        </w:tc>
        <w:tc>
          <w:tcPr>
            <w:tcW w:w="1418" w:type="dxa"/>
            <w:shd w:val="clear" w:color="000000" w:fill="FFFFFF"/>
          </w:tcPr>
          <w:p w14:paraId="1BF85A37" w14:textId="77777777" w:rsidR="00CA275E" w:rsidRDefault="00ED3A3F">
            <w:pPr>
              <w:rPr>
                <w:rFonts w:ascii="Times New Roman" w:eastAsia="Times New Roman" w:hAnsi="Times New Roman" w:cs="Times New Roman"/>
                <w:sz w:val="16"/>
                <w:szCs w:val="16"/>
                <w:u w:val="single"/>
              </w:rPr>
            </w:pPr>
            <w:hyperlink r:id="rId17" w:tgtFrame="_parent" w:history="1">
              <w:r w:rsidR="00F503B1">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ED3A3F">
            <w:pPr>
              <w:rPr>
                <w:rFonts w:ascii="Times New Roman" w:eastAsia="Times New Roman" w:hAnsi="Times New Roman" w:cs="Times New Roman"/>
                <w:sz w:val="16"/>
                <w:szCs w:val="16"/>
                <w:u w:val="single"/>
              </w:rPr>
            </w:pPr>
            <w:hyperlink r:id="rId18" w:tgtFrame="_parent" w:history="1">
              <w:r w:rsidR="00F503B1">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ED3A3F">
            <w:pPr>
              <w:rPr>
                <w:rFonts w:ascii="Times New Roman" w:eastAsia="Times New Roman" w:hAnsi="Times New Roman" w:cs="Times New Roman"/>
                <w:sz w:val="16"/>
                <w:szCs w:val="16"/>
                <w:u w:val="single"/>
              </w:rPr>
            </w:pPr>
            <w:hyperlink r:id="rId19" w:tgtFrame="_parent" w:history="1">
              <w:r w:rsidR="00F503B1">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ED3A3F">
            <w:pPr>
              <w:rPr>
                <w:rFonts w:ascii="Times New Roman" w:eastAsia="Times New Roman" w:hAnsi="Times New Roman" w:cs="Times New Roman"/>
                <w:sz w:val="16"/>
                <w:szCs w:val="16"/>
                <w:u w:val="single"/>
              </w:rPr>
            </w:pPr>
            <w:hyperlink r:id="rId20" w:tgtFrame="_parent" w:history="1">
              <w:r w:rsidR="00F503B1">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ED3A3F">
            <w:pPr>
              <w:rPr>
                <w:rFonts w:ascii="Times New Roman" w:eastAsia="Times New Roman" w:hAnsi="Times New Roman" w:cs="Times New Roman"/>
                <w:sz w:val="16"/>
                <w:szCs w:val="16"/>
                <w:u w:val="single"/>
              </w:rPr>
            </w:pPr>
            <w:hyperlink r:id="rId21" w:tgtFrame="_parent" w:history="1">
              <w:r w:rsidR="00F503B1">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ED3A3F">
            <w:pPr>
              <w:rPr>
                <w:rFonts w:ascii="Times New Roman" w:eastAsia="Times New Roman" w:hAnsi="Times New Roman" w:cs="Times New Roman"/>
                <w:sz w:val="16"/>
                <w:szCs w:val="16"/>
                <w:u w:val="single"/>
              </w:rPr>
            </w:pPr>
            <w:hyperlink r:id="rId22" w:tgtFrame="_parent" w:history="1">
              <w:r w:rsidR="00F503B1">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ED3A3F">
            <w:pPr>
              <w:rPr>
                <w:rFonts w:ascii="Times New Roman" w:eastAsia="Times New Roman" w:hAnsi="Times New Roman" w:cs="Times New Roman"/>
                <w:sz w:val="16"/>
                <w:szCs w:val="16"/>
                <w:u w:val="single"/>
              </w:rPr>
            </w:pPr>
            <w:hyperlink r:id="rId23" w:tgtFrame="_parent" w:history="1">
              <w:r w:rsidR="00F503B1">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ED3A3F">
            <w:pPr>
              <w:rPr>
                <w:rFonts w:ascii="Times New Roman" w:eastAsia="Times New Roman" w:hAnsi="Times New Roman" w:cs="Times New Roman"/>
                <w:sz w:val="16"/>
                <w:szCs w:val="16"/>
                <w:u w:val="single"/>
              </w:rPr>
            </w:pPr>
            <w:hyperlink r:id="rId24" w:tgtFrame="_parent" w:history="1">
              <w:r w:rsidR="00F503B1">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ED3A3F">
            <w:pPr>
              <w:rPr>
                <w:rFonts w:ascii="Times New Roman" w:eastAsia="Times New Roman" w:hAnsi="Times New Roman" w:cs="Times New Roman"/>
                <w:sz w:val="16"/>
                <w:szCs w:val="16"/>
                <w:u w:val="single"/>
              </w:rPr>
            </w:pPr>
            <w:hyperlink r:id="rId25" w:tgtFrame="_parent" w:history="1">
              <w:r w:rsidR="00F503B1">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ED3A3F">
            <w:pPr>
              <w:rPr>
                <w:rFonts w:ascii="Times New Roman" w:eastAsia="Times New Roman" w:hAnsi="Times New Roman" w:cs="Times New Roman"/>
                <w:sz w:val="16"/>
                <w:szCs w:val="16"/>
                <w:u w:val="single"/>
              </w:rPr>
            </w:pPr>
            <w:hyperlink r:id="rId26" w:tgtFrame="_parent" w:history="1">
              <w:r w:rsidR="00F503B1">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ED3A3F">
            <w:pPr>
              <w:rPr>
                <w:rFonts w:ascii="Times New Roman" w:eastAsia="Times New Roman" w:hAnsi="Times New Roman" w:cs="Times New Roman"/>
                <w:sz w:val="16"/>
                <w:szCs w:val="16"/>
                <w:u w:val="single"/>
              </w:rPr>
            </w:pPr>
            <w:hyperlink r:id="rId27" w:tgtFrame="_parent" w:history="1">
              <w:r w:rsidR="00F503B1">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ED3A3F">
            <w:pPr>
              <w:rPr>
                <w:rFonts w:ascii="Times New Roman" w:eastAsia="Times New Roman" w:hAnsi="Times New Roman" w:cs="Times New Roman"/>
                <w:sz w:val="16"/>
                <w:szCs w:val="16"/>
                <w:u w:val="single"/>
              </w:rPr>
            </w:pPr>
            <w:hyperlink r:id="rId28" w:tgtFrame="_parent" w:history="1">
              <w:r w:rsidR="00F503B1">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69407147" w14:textId="77777777" w:rsidR="00CA275E" w:rsidRDefault="00ED3A3F">
            <w:pPr>
              <w:rPr>
                <w:rFonts w:ascii="Times New Roman" w:eastAsia="Times New Roman" w:hAnsi="Times New Roman" w:cs="Times New Roman"/>
                <w:sz w:val="16"/>
                <w:szCs w:val="16"/>
                <w:u w:val="single"/>
              </w:rPr>
            </w:pPr>
            <w:hyperlink r:id="rId29" w:tgtFrame="_parent" w:history="1">
              <w:r w:rsidR="00F503B1">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ED3A3F">
            <w:pPr>
              <w:rPr>
                <w:rFonts w:ascii="Times New Roman" w:eastAsia="Times New Roman" w:hAnsi="Times New Roman" w:cs="Times New Roman"/>
                <w:sz w:val="16"/>
                <w:szCs w:val="16"/>
                <w:u w:val="single"/>
              </w:rPr>
            </w:pPr>
            <w:hyperlink r:id="rId30" w:tgtFrame="_parent" w:history="1">
              <w:r w:rsidR="00F503B1">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ED3A3F">
            <w:pPr>
              <w:rPr>
                <w:rFonts w:ascii="Times New Roman" w:eastAsia="Times New Roman" w:hAnsi="Times New Roman" w:cs="Times New Roman"/>
                <w:sz w:val="16"/>
                <w:szCs w:val="16"/>
                <w:u w:val="single"/>
              </w:rPr>
            </w:pPr>
            <w:hyperlink r:id="rId31" w:tgtFrame="_parent" w:history="1">
              <w:r w:rsidR="00F503B1">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ED3A3F">
            <w:pPr>
              <w:rPr>
                <w:rFonts w:ascii="Times New Roman" w:eastAsia="Times New Roman" w:hAnsi="Times New Roman" w:cs="Times New Roman"/>
                <w:sz w:val="16"/>
                <w:szCs w:val="16"/>
                <w:u w:val="single"/>
              </w:rPr>
            </w:pPr>
            <w:hyperlink r:id="rId32" w:tgtFrame="_parent" w:history="1">
              <w:r w:rsidR="00F503B1">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ED3A3F">
            <w:pPr>
              <w:rPr>
                <w:rFonts w:ascii="Times New Roman" w:eastAsia="Times New Roman" w:hAnsi="Times New Roman" w:cs="Times New Roman"/>
                <w:sz w:val="16"/>
                <w:szCs w:val="16"/>
                <w:u w:val="single"/>
              </w:rPr>
            </w:pPr>
            <w:hyperlink r:id="rId33" w:tgtFrame="_parent" w:history="1">
              <w:r w:rsidR="00F503B1">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ED3A3F">
            <w:pPr>
              <w:rPr>
                <w:rFonts w:ascii="Times New Roman" w:eastAsia="Times New Roman" w:hAnsi="Times New Roman" w:cs="Times New Roman"/>
                <w:sz w:val="16"/>
                <w:szCs w:val="16"/>
                <w:u w:val="single"/>
              </w:rPr>
            </w:pPr>
            <w:hyperlink r:id="rId34" w:tgtFrame="_parent" w:history="1">
              <w:r w:rsidR="00F503B1">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ED3A3F">
            <w:pPr>
              <w:rPr>
                <w:rFonts w:ascii="Times New Roman" w:eastAsia="Times New Roman" w:hAnsi="Times New Roman" w:cs="Times New Roman"/>
                <w:sz w:val="16"/>
                <w:szCs w:val="16"/>
                <w:u w:val="single"/>
              </w:rPr>
            </w:pPr>
            <w:hyperlink r:id="rId35" w:tgtFrame="_parent" w:history="1">
              <w:r w:rsidR="00F503B1">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ED3A3F">
            <w:pPr>
              <w:rPr>
                <w:rFonts w:ascii="Times New Roman" w:eastAsia="Times New Roman" w:hAnsi="Times New Roman" w:cs="Times New Roman"/>
                <w:sz w:val="16"/>
                <w:szCs w:val="16"/>
                <w:u w:val="single"/>
              </w:rPr>
            </w:pPr>
            <w:hyperlink r:id="rId36" w:tgtFrame="_parent" w:history="1">
              <w:r w:rsidR="00F503B1">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693C1A36" w14:textId="77777777" w:rsidR="00CA275E" w:rsidRDefault="00F503B1">
      <w:pPr>
        <w:pStyle w:val="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af6"/>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af6"/>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af6"/>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af6"/>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af6"/>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391096B2"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af6"/>
        <w:numPr>
          <w:ilvl w:val="1"/>
          <w:numId w:val="8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B71715A" w14:textId="77777777" w:rsidR="00CA275E" w:rsidRDefault="00F503B1">
      <w:pPr>
        <w:pStyle w:val="af6"/>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1A162DD0" w14:textId="77777777" w:rsidR="00CA275E" w:rsidRDefault="00F503B1">
      <w:pPr>
        <w:pStyle w:val="af6"/>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af6"/>
        <w:ind w:left="1440"/>
        <w:rPr>
          <w:rFonts w:ascii="Times New Roman" w:hAnsi="Times New Roman" w:cs="Times New Roman"/>
          <w:sz w:val="14"/>
          <w:szCs w:val="14"/>
        </w:rPr>
      </w:pPr>
    </w:p>
    <w:p w14:paraId="6DE544D5" w14:textId="77777777" w:rsidR="00CA275E" w:rsidRDefault="00F503B1">
      <w:pPr>
        <w:pStyle w:val="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바탕" w:hAnsi="Times New Roman" w:cs="Times New Roman"/>
          <w:sz w:val="14"/>
          <w:szCs w:val="14"/>
          <w:highlight w:val="green"/>
        </w:rPr>
      </w:pPr>
      <w:r>
        <w:rPr>
          <w:rFonts w:ascii="Times New Roman" w:eastAsia="바탕" w:hAnsi="Times New Roman" w:cs="Times New Roman"/>
          <w:b/>
          <w:bCs/>
          <w:sz w:val="14"/>
          <w:szCs w:val="14"/>
          <w:highlight w:val="green"/>
        </w:rPr>
        <w:t>Agreement</w:t>
      </w:r>
    </w:p>
    <w:p w14:paraId="6BCC7D0C"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Multi-TRP intra-slot beam hopping (Scheme 2)</w:t>
      </w:r>
    </w:p>
    <w:p w14:paraId="185335B0" w14:textId="77777777" w:rsidR="00CA275E" w:rsidRDefault="00F503B1">
      <w:pPr>
        <w:numPr>
          <w:ilvl w:val="2"/>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바탕" w:hAnsi="Times New Roman" w:cs="Times New Roman"/>
          <w:sz w:val="14"/>
          <w:szCs w:val="14"/>
        </w:rPr>
      </w:pPr>
    </w:p>
    <w:p w14:paraId="75A3A3AB" w14:textId="77777777" w:rsidR="00CA275E" w:rsidRDefault="00F503B1">
      <w:pPr>
        <w:rPr>
          <w:rFonts w:ascii="Times New Roman" w:eastAsia="바탕" w:hAnsi="Times New Roman" w:cs="Times New Roman"/>
          <w:sz w:val="14"/>
          <w:szCs w:val="14"/>
          <w:highlight w:val="green"/>
        </w:rPr>
      </w:pPr>
      <w:r>
        <w:rPr>
          <w:rFonts w:ascii="Times New Roman" w:eastAsia="바탕" w:hAnsi="Times New Roman" w:cs="Times New Roman"/>
          <w:b/>
          <w:bCs/>
          <w:sz w:val="14"/>
          <w:szCs w:val="14"/>
          <w:highlight w:val="green"/>
        </w:rPr>
        <w:t>Agreement</w:t>
      </w:r>
    </w:p>
    <w:p w14:paraId="21CADC32"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바탕" w:hAnsi="Times New Roman" w:cs="Times New Roman"/>
          <w:color w:val="BFBFBF"/>
          <w:sz w:val="14"/>
          <w:szCs w:val="14"/>
        </w:rPr>
      </w:pPr>
    </w:p>
    <w:p w14:paraId="4834118B" w14:textId="77777777" w:rsidR="00CA275E" w:rsidRDefault="00F503B1">
      <w:pPr>
        <w:rPr>
          <w:rFonts w:ascii="Times New Roman" w:eastAsia="바탕" w:hAnsi="Times New Roman" w:cs="Times New Roman"/>
          <w:sz w:val="14"/>
          <w:szCs w:val="14"/>
          <w:highlight w:val="green"/>
        </w:rPr>
      </w:pPr>
      <w:r>
        <w:rPr>
          <w:rFonts w:ascii="Times New Roman" w:eastAsia="바탕" w:hAnsi="Times New Roman" w:cs="Times New Roman"/>
          <w:b/>
          <w:bCs/>
          <w:sz w:val="14"/>
          <w:szCs w:val="14"/>
          <w:highlight w:val="green"/>
        </w:rPr>
        <w:t>Agreement</w:t>
      </w:r>
    </w:p>
    <w:p w14:paraId="1091E9CD" w14:textId="77777777" w:rsidR="00CA275E" w:rsidRDefault="00F503B1">
      <w:pPr>
        <w:rPr>
          <w:rFonts w:ascii="Times New Roman" w:eastAsia="바탕" w:hAnsi="Times New Roman" w:cs="Times New Roman"/>
          <w:bCs/>
          <w:sz w:val="14"/>
          <w:szCs w:val="14"/>
        </w:rPr>
      </w:pPr>
      <w:r>
        <w:rPr>
          <w:rFonts w:ascii="Times New Roman" w:eastAsia="바탕"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바탕" w:hAnsi="Times New Roman" w:cs="Times New Roman"/>
          <w:sz w:val="14"/>
          <w:szCs w:val="14"/>
        </w:rPr>
      </w:pPr>
      <w:r>
        <w:rPr>
          <w:rFonts w:ascii="Times New Roman" w:eastAsia="바탕" w:hAnsi="Times New Roman" w:cs="Times New Roman"/>
          <w:bCs/>
          <w:sz w:val="14"/>
          <w:szCs w:val="14"/>
        </w:rPr>
        <w:t>FFS: Required enhancements for FR1</w:t>
      </w:r>
    </w:p>
    <w:p w14:paraId="7BAA5832" w14:textId="77777777" w:rsidR="00CA275E" w:rsidRDefault="00F503B1">
      <w:pPr>
        <w:pStyle w:val="af6"/>
        <w:numPr>
          <w:ilvl w:val="0"/>
          <w:numId w:val="88"/>
        </w:numPr>
        <w:rPr>
          <w:rFonts w:ascii="Times New Roman" w:eastAsia="바탕" w:hAnsi="Times New Roman" w:cs="Times New Roman"/>
          <w:sz w:val="14"/>
          <w:szCs w:val="14"/>
        </w:rPr>
      </w:pPr>
      <w:r>
        <w:rPr>
          <w:rFonts w:ascii="Times New Roman" w:eastAsia="바탕" w:hAnsi="Times New Roman" w:cs="Times New Roman"/>
          <w:bCs/>
          <w:sz w:val="14"/>
          <w:szCs w:val="14"/>
        </w:rPr>
        <w:t xml:space="preserve">FFS: Use of multiple PUCCH resources.  </w:t>
      </w:r>
    </w:p>
    <w:p w14:paraId="51067C6F" w14:textId="77777777" w:rsidR="00CA275E" w:rsidRDefault="00CA275E">
      <w:pPr>
        <w:rPr>
          <w:rFonts w:ascii="Times New Roman" w:eastAsia="DengXian" w:hAnsi="Times New Roman" w:cs="Times New Roman"/>
          <w:b/>
          <w:bCs/>
          <w:kern w:val="32"/>
          <w:sz w:val="14"/>
          <w:szCs w:val="14"/>
        </w:rPr>
      </w:pPr>
    </w:p>
    <w:p w14:paraId="00E09B59" w14:textId="77777777" w:rsidR="00CA275E" w:rsidRDefault="00CA275E">
      <w:pPr>
        <w:rPr>
          <w:rFonts w:ascii="Times New Roman" w:eastAsia="DengXian" w:hAnsi="Times New Roman" w:cs="Times New Roman"/>
          <w:b/>
          <w:bCs/>
          <w:kern w:val="32"/>
          <w:sz w:val="14"/>
          <w:szCs w:val="14"/>
        </w:rPr>
      </w:pPr>
    </w:p>
    <w:p w14:paraId="43B463D3" w14:textId="77777777" w:rsidR="00CA275E" w:rsidRDefault="00F503B1">
      <w:pPr>
        <w:rPr>
          <w:rFonts w:ascii="Times New Roman" w:eastAsia="바탕" w:hAnsi="Times New Roman" w:cs="Times New Roman"/>
          <w:b/>
          <w:bCs/>
          <w:sz w:val="14"/>
          <w:szCs w:val="14"/>
        </w:rPr>
      </w:pPr>
      <w:r>
        <w:rPr>
          <w:rFonts w:ascii="Times New Roman" w:eastAsia="바탕" w:hAnsi="Times New Roman" w:cs="Times New Roman"/>
          <w:b/>
          <w:bCs/>
          <w:sz w:val="14"/>
          <w:szCs w:val="14"/>
          <w:highlight w:val="green"/>
        </w:rPr>
        <w:t>Agreement</w:t>
      </w:r>
    </w:p>
    <w:p w14:paraId="7A665BDC"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lastRenderedPageBreak/>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03627724"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Option 4: A single TPC field is used in DCI formats 1_1 / 1_2, and indicates two TPC values applied to two PUCCH beams, respectively.</w:t>
      </w:r>
    </w:p>
    <w:p w14:paraId="43B71D06"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FFS: Required power control enhancements for FR1</w:t>
      </w:r>
    </w:p>
    <w:p w14:paraId="797B824F" w14:textId="77777777" w:rsidR="00CA275E" w:rsidRDefault="00CA275E">
      <w:pPr>
        <w:rPr>
          <w:rFonts w:ascii="Times New Roman" w:eastAsia="바탕" w:hAnsi="Times New Roman" w:cs="Times New Roman"/>
          <w:sz w:val="14"/>
          <w:szCs w:val="14"/>
        </w:rPr>
      </w:pPr>
    </w:p>
    <w:p w14:paraId="124319BF" w14:textId="77777777" w:rsidR="00CA275E" w:rsidRDefault="00F503B1">
      <w:pPr>
        <w:rPr>
          <w:rFonts w:ascii="Times New Roman" w:eastAsia="바탕" w:hAnsi="Times New Roman" w:cs="Times New Roman"/>
          <w:b/>
          <w:bCs/>
          <w:sz w:val="14"/>
          <w:szCs w:val="14"/>
        </w:rPr>
      </w:pPr>
      <w:r>
        <w:rPr>
          <w:rFonts w:ascii="Times New Roman" w:eastAsia="바탕" w:hAnsi="Times New Roman" w:cs="Times New Roman"/>
          <w:b/>
          <w:bCs/>
          <w:sz w:val="14"/>
          <w:szCs w:val="14"/>
          <w:highlight w:val="green"/>
        </w:rPr>
        <w:t>Agreement</w:t>
      </w:r>
    </w:p>
    <w:p w14:paraId="333F7068"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Rel-17 feMIMO may additionally consider supporting the dynamic indication of the number of repetitions in RAN1 #104 meeting.  </w:t>
      </w:r>
    </w:p>
    <w:p w14:paraId="4C8969EE" w14:textId="77777777" w:rsidR="00CA275E" w:rsidRDefault="00CA275E">
      <w:pPr>
        <w:snapToGrid w:val="0"/>
        <w:rPr>
          <w:rFonts w:ascii="Times New Roman" w:eastAsia="바탕" w:hAnsi="Times New Roman" w:cs="Times New Roman"/>
          <w:sz w:val="14"/>
          <w:szCs w:val="14"/>
        </w:rPr>
      </w:pPr>
    </w:p>
    <w:p w14:paraId="4EB1A208" w14:textId="77777777" w:rsidR="00CA275E" w:rsidRDefault="00F503B1">
      <w:pPr>
        <w:rPr>
          <w:rFonts w:ascii="Times New Roman" w:eastAsia="SimSun" w:hAnsi="Times New Roman" w:cs="Times New Roman"/>
          <w:sz w:val="14"/>
          <w:szCs w:val="14"/>
        </w:rPr>
      </w:pPr>
      <w:r>
        <w:rPr>
          <w:rFonts w:ascii="Times New Roman" w:eastAsia="바탕"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SimSun" w:hAnsi="Times New Roman" w:cs="Times New Roman"/>
          <w:sz w:val="14"/>
          <w:szCs w:val="14"/>
        </w:rPr>
      </w:pPr>
      <w:r>
        <w:rPr>
          <w:rFonts w:ascii="Times New Roman" w:eastAsia="바탕"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바탕" w:hAnsi="Times New Roman" w:cs="Times New Roman"/>
          <w:sz w:val="14"/>
          <w:szCs w:val="14"/>
          <w:highlight w:val="darkYellow"/>
        </w:rPr>
      </w:pPr>
      <w:r>
        <w:rPr>
          <w:rFonts w:ascii="Times New Roman" w:eastAsia="바탕" w:hAnsi="Times New Roman" w:cs="Times New Roman"/>
          <w:b/>
          <w:bCs/>
          <w:sz w:val="14"/>
          <w:szCs w:val="14"/>
          <w:highlight w:val="darkYellow"/>
        </w:rPr>
        <w:t>Working Assumption</w:t>
      </w:r>
    </w:p>
    <w:p w14:paraId="2C514E2F" w14:textId="77777777" w:rsidR="00CA275E" w:rsidRDefault="00F503B1">
      <w:pPr>
        <w:rPr>
          <w:rFonts w:ascii="Times New Roman" w:eastAsia="굴림" w:hAnsi="Times New Roman" w:cs="Times New Roman"/>
          <w:sz w:val="14"/>
          <w:szCs w:val="14"/>
        </w:rPr>
      </w:pPr>
      <w:r>
        <w:rPr>
          <w:rFonts w:ascii="Times New Roman" w:eastAsia="바탕"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바탕" w:hAnsi="Times New Roman" w:cs="Times New Roman"/>
          <w:sz w:val="14"/>
          <w:szCs w:val="14"/>
        </w:rPr>
      </w:pPr>
      <w:r>
        <w:rPr>
          <w:rFonts w:ascii="Times New Roman" w:eastAsia="바탕"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바탕" w:hAnsi="Times New Roman" w:cs="Times New Roman"/>
          <w:sz w:val="14"/>
          <w:szCs w:val="14"/>
        </w:rPr>
      </w:pPr>
      <w:r>
        <w:rPr>
          <w:rFonts w:ascii="Times New Roman" w:eastAsia="바탕"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바탕" w:hAnsi="Times New Roman" w:cs="Times New Roman"/>
          <w:sz w:val="14"/>
          <w:szCs w:val="14"/>
        </w:rPr>
      </w:pPr>
      <w:r>
        <w:rPr>
          <w:rFonts w:ascii="Times New Roman" w:eastAsia="바탕"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바탕" w:hAnsi="Times New Roman" w:cs="Times New Roman"/>
          <w:sz w:val="14"/>
          <w:szCs w:val="14"/>
        </w:rPr>
      </w:pPr>
      <w:r>
        <w:rPr>
          <w:rFonts w:ascii="Times New Roman" w:eastAsia="바탕"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af6"/>
        <w:rPr>
          <w:rStyle w:val="af0"/>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87CAB52" w14:textId="77777777" w:rsidR="00CA275E" w:rsidRDefault="00F503B1">
      <w:pPr>
        <w:pStyle w:val="af6"/>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af6"/>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af0"/>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af6"/>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af6"/>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lastRenderedPageBreak/>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바탕" w:hAnsi="Times New Roman" w:cs="Times New Roman"/>
          <w:b/>
          <w:bCs/>
          <w:sz w:val="14"/>
          <w:szCs w:val="14"/>
          <w:highlight w:val="green"/>
        </w:rPr>
      </w:pPr>
      <w:r>
        <w:rPr>
          <w:rFonts w:ascii="Times New Roman" w:eastAsia="바탕" w:hAnsi="Times New Roman" w:cs="Times New Roman"/>
          <w:b/>
          <w:bCs/>
          <w:sz w:val="14"/>
          <w:szCs w:val="14"/>
          <w:highlight w:val="green"/>
        </w:rPr>
        <w:t>Agreement</w:t>
      </w:r>
    </w:p>
    <w:p w14:paraId="07ACCC87"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FFS: Details on indicating two TPMIs (e.g, one TPMI field or two TPMI fields)</w:t>
      </w:r>
    </w:p>
    <w:p w14:paraId="22D436EF"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Increase the maximum number of SRS resource sets to two</w:t>
      </w:r>
    </w:p>
    <w:p w14:paraId="424C4405"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바탕" w:hAnsi="Times New Roman" w:cs="Times New Roman"/>
          <w:color w:val="FF0000"/>
          <w:sz w:val="14"/>
          <w:szCs w:val="14"/>
        </w:rPr>
      </w:pPr>
    </w:p>
    <w:p w14:paraId="09277722" w14:textId="77777777" w:rsidR="00CA275E" w:rsidRDefault="00F503B1">
      <w:pPr>
        <w:rPr>
          <w:rFonts w:ascii="Times New Roman" w:eastAsia="바탕" w:hAnsi="Times New Roman" w:cs="Times New Roman"/>
          <w:sz w:val="14"/>
          <w:szCs w:val="14"/>
          <w:highlight w:val="green"/>
        </w:rPr>
      </w:pPr>
      <w:r>
        <w:rPr>
          <w:rFonts w:ascii="Times New Roman" w:eastAsia="바탕" w:hAnsi="Times New Roman" w:cs="Times New Roman"/>
          <w:b/>
          <w:bCs/>
          <w:sz w:val="14"/>
          <w:szCs w:val="14"/>
          <w:highlight w:val="green"/>
        </w:rPr>
        <w:t>Agreement</w:t>
      </w:r>
    </w:p>
    <w:p w14:paraId="4A120A5A"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바탕" w:hAnsi="Times New Roman" w:cs="Times New Roman"/>
          <w:bCs/>
          <w:iCs/>
          <w:kern w:val="32"/>
          <w:sz w:val="14"/>
          <w:szCs w:val="14"/>
        </w:rPr>
      </w:pPr>
      <w:r>
        <w:rPr>
          <w:rFonts w:ascii="Times New Roman" w:eastAsia="바탕"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바탕" w:hAnsi="Times New Roman" w:cs="Times New Roman"/>
          <w:sz w:val="14"/>
          <w:szCs w:val="14"/>
        </w:rPr>
      </w:pPr>
    </w:p>
    <w:p w14:paraId="3092F4A3" w14:textId="77777777" w:rsidR="00CA275E" w:rsidRDefault="00CA275E">
      <w:pPr>
        <w:rPr>
          <w:rFonts w:ascii="Times New Roman" w:eastAsia="바탕" w:hAnsi="Times New Roman" w:cs="Times New Roman"/>
          <w:color w:val="1F497D"/>
          <w:sz w:val="14"/>
          <w:szCs w:val="14"/>
        </w:rPr>
      </w:pPr>
    </w:p>
    <w:p w14:paraId="10BFCD29"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b/>
          <w:bCs/>
          <w:sz w:val="14"/>
          <w:szCs w:val="14"/>
          <w:highlight w:val="green"/>
        </w:rPr>
        <w:lastRenderedPageBreak/>
        <w:t>Agreement</w:t>
      </w:r>
    </w:p>
    <w:p w14:paraId="292E5D5C"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Further study the slot based beam mapping in the cases of nominal repetition across slot boundaries</w:t>
      </w:r>
    </w:p>
    <w:p w14:paraId="68A62AF9" w14:textId="77777777" w:rsidR="00CA275E" w:rsidRDefault="00CA275E">
      <w:pPr>
        <w:rPr>
          <w:rFonts w:ascii="Times New Roman" w:eastAsia="바탕" w:hAnsi="Times New Roman" w:cs="Times New Roman"/>
          <w:color w:val="1F497D"/>
          <w:sz w:val="14"/>
          <w:szCs w:val="14"/>
        </w:rPr>
      </w:pPr>
    </w:p>
    <w:p w14:paraId="49CB712B"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b/>
          <w:bCs/>
          <w:sz w:val="14"/>
          <w:szCs w:val="14"/>
          <w:highlight w:val="green"/>
        </w:rPr>
        <w:t>Agreement</w:t>
      </w:r>
    </w:p>
    <w:p w14:paraId="1CC148E1"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For per TRP closed-loop power control for PUSCH, further study the following alternatives when the “closedLoopIndex” values are different.  </w:t>
      </w:r>
    </w:p>
    <w:p w14:paraId="5CC61643"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Option 4: A single TPC field is used in DCI formats 0_1 / 0_2, and indicates two TPC values applied to two PUSCH beams, respectively.</w:t>
      </w:r>
    </w:p>
    <w:p w14:paraId="0F066BA5"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FFS: Transition period for beam / power / frequency change.</w:t>
      </w:r>
    </w:p>
    <w:p w14:paraId="045C5916" w14:textId="77777777" w:rsidR="00CA275E" w:rsidRDefault="00CA275E">
      <w:pPr>
        <w:rPr>
          <w:rFonts w:ascii="Times New Roman" w:eastAsia="바탕" w:hAnsi="Times New Roman" w:cs="Times New Roman"/>
          <w:color w:val="1F497D"/>
          <w:sz w:val="14"/>
          <w:szCs w:val="14"/>
        </w:rPr>
      </w:pPr>
    </w:p>
    <w:p w14:paraId="65D240AF"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b/>
          <w:bCs/>
          <w:sz w:val="14"/>
          <w:szCs w:val="14"/>
          <w:highlight w:val="green"/>
        </w:rPr>
        <w:t>Agreement</w:t>
      </w:r>
    </w:p>
    <w:p w14:paraId="4E087368"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Alt.1 : single CG configuration </w:t>
      </w:r>
    </w:p>
    <w:p w14:paraId="7D7BEC69"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Alt.2 : multiple CG configurations </w:t>
      </w:r>
    </w:p>
    <w:p w14:paraId="16F37F10"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바탕" w:hAnsi="Times New Roman" w:cs="Times New Roman"/>
          <w:sz w:val="14"/>
          <w:szCs w:val="14"/>
        </w:rPr>
      </w:pPr>
      <w:r>
        <w:rPr>
          <w:rFonts w:ascii="Times New Roman" w:eastAsia="바탕"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바탕" w:hAnsi="Times New Roman" w:cs="Times New Roman"/>
          <w:sz w:val="14"/>
          <w:szCs w:val="14"/>
        </w:rPr>
      </w:pPr>
      <w:r>
        <w:rPr>
          <w:rFonts w:ascii="Times New Roman" w:eastAsia="바탕"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바탕" w:hAnsi="Times New Roman" w:cs="Times New Roman"/>
          <w:color w:val="BFBFBF"/>
          <w:sz w:val="14"/>
          <w:szCs w:val="14"/>
        </w:rPr>
      </w:pPr>
    </w:p>
    <w:p w14:paraId="10C85158" w14:textId="77777777" w:rsidR="00CA275E" w:rsidRDefault="00CA275E">
      <w:pPr>
        <w:rPr>
          <w:rFonts w:ascii="Times New Roman" w:eastAsia="바탕" w:hAnsi="Times New Roman" w:cs="Times New Roman"/>
          <w:color w:val="BFBFBF"/>
          <w:sz w:val="14"/>
          <w:szCs w:val="14"/>
        </w:rPr>
      </w:pPr>
    </w:p>
    <w:p w14:paraId="6FE55516" w14:textId="77777777" w:rsidR="00CA275E" w:rsidRDefault="00F503B1">
      <w:pPr>
        <w:rPr>
          <w:rFonts w:ascii="Times New Roman" w:eastAsia="바탕" w:hAnsi="Times New Roman" w:cs="Times New Roman"/>
          <w:sz w:val="14"/>
          <w:szCs w:val="14"/>
          <w:highlight w:val="green"/>
        </w:rPr>
      </w:pPr>
      <w:r>
        <w:rPr>
          <w:rFonts w:ascii="Times New Roman" w:eastAsia="바탕" w:hAnsi="Times New Roman" w:cs="Times New Roman"/>
          <w:b/>
          <w:bCs/>
          <w:sz w:val="14"/>
          <w:szCs w:val="14"/>
          <w:highlight w:val="green"/>
        </w:rPr>
        <w:t>Agreement</w:t>
      </w:r>
    </w:p>
    <w:p w14:paraId="4BFE2F11"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바탕" w:hAnsi="Times New Roman" w:cs="Times New Roman"/>
          <w:bCs/>
          <w:sz w:val="14"/>
          <w:szCs w:val="14"/>
        </w:rPr>
      </w:pPr>
      <w:r>
        <w:rPr>
          <w:rFonts w:ascii="Times New Roman" w:eastAsia="바탕"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바탕" w:hAnsi="Times New Roman" w:cs="Times New Roman"/>
          <w:color w:val="BFBFBF"/>
          <w:sz w:val="14"/>
          <w:szCs w:val="14"/>
        </w:rPr>
      </w:pPr>
      <w:r>
        <w:rPr>
          <w:rFonts w:ascii="Times New Roman" w:eastAsia="바탕"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바탕" w:hAnsi="Times New Roman" w:cs="Times New Roman"/>
          <w:color w:val="BFBFBF"/>
          <w:sz w:val="14"/>
          <w:szCs w:val="14"/>
        </w:rPr>
      </w:pPr>
    </w:p>
    <w:p w14:paraId="654857B4"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b/>
          <w:bCs/>
          <w:color w:val="000000"/>
          <w:sz w:val="14"/>
          <w:szCs w:val="14"/>
          <w:highlight w:val="green"/>
        </w:rPr>
        <w:t>Agreement</w:t>
      </w:r>
    </w:p>
    <w:p w14:paraId="23596E29"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바탕" w:hAnsi="Times New Roman" w:cs="Times New Roman"/>
          <w:sz w:val="14"/>
          <w:szCs w:val="14"/>
        </w:rPr>
      </w:pPr>
      <w:r>
        <w:rPr>
          <w:rFonts w:ascii="Times New Roman" w:eastAsia="바탕"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바탕" w:hAnsi="Times New Roman" w:cs="Times New Roman"/>
          <w:sz w:val="14"/>
          <w:szCs w:val="14"/>
        </w:rPr>
      </w:pPr>
      <w:r>
        <w:rPr>
          <w:rFonts w:ascii="Times New Roman" w:eastAsia="바탕" w:hAnsi="Times New Roman" w:cs="Times New Roman"/>
          <w:sz w:val="14"/>
          <w:szCs w:val="14"/>
        </w:rPr>
        <w:t>FFS: Reuse of the same method for PUSCH repetition Type B.</w:t>
      </w:r>
    </w:p>
    <w:p w14:paraId="3ED026FC" w14:textId="77777777" w:rsidR="00CA275E" w:rsidRDefault="00CA275E">
      <w:pPr>
        <w:rPr>
          <w:rFonts w:ascii="Times New Roman" w:eastAsia="바탕" w:hAnsi="Times New Roman" w:cs="Times New Roman"/>
          <w:color w:val="BFBFBF"/>
          <w:sz w:val="14"/>
          <w:szCs w:val="14"/>
        </w:rPr>
      </w:pPr>
    </w:p>
    <w:p w14:paraId="527460BF" w14:textId="77777777" w:rsidR="00CA275E" w:rsidRDefault="00CA275E">
      <w:pPr>
        <w:rPr>
          <w:rFonts w:ascii="Times New Roman" w:eastAsia="SimSun" w:hAnsi="Times New Roman" w:cs="Times New Roman"/>
          <w:sz w:val="14"/>
          <w:szCs w:val="14"/>
        </w:rPr>
      </w:pPr>
    </w:p>
    <w:p w14:paraId="55B05900" w14:textId="77777777" w:rsidR="00CA275E" w:rsidRDefault="00F503B1">
      <w:pPr>
        <w:rPr>
          <w:rFonts w:ascii="Times New Roman" w:eastAsia="SimSun" w:hAnsi="Times New Roman" w:cs="Times New Roman"/>
          <w:sz w:val="14"/>
          <w:szCs w:val="14"/>
        </w:rPr>
      </w:pPr>
      <w:r>
        <w:rPr>
          <w:rFonts w:ascii="Times New Roman" w:eastAsia="바탕"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SimSun" w:hAnsi="Times New Roman" w:cs="Times New Roman"/>
          <w:sz w:val="14"/>
          <w:szCs w:val="14"/>
        </w:rPr>
      </w:pPr>
      <w:r>
        <w:rPr>
          <w:rFonts w:ascii="Times New Roman" w:eastAsia="바탕"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바탕" w:hAnsi="Times New Roman" w:cs="Times New Roman"/>
          <w:color w:val="BFBFBF"/>
          <w:sz w:val="14"/>
          <w:szCs w:val="14"/>
        </w:rPr>
      </w:pPr>
    </w:p>
    <w:p w14:paraId="013D5921" w14:textId="77777777" w:rsidR="00CA275E" w:rsidRDefault="00F503B1">
      <w:pPr>
        <w:rPr>
          <w:rFonts w:ascii="Times New Roman" w:eastAsia="바탕" w:hAnsi="Times New Roman" w:cs="Times New Roman"/>
          <w:sz w:val="14"/>
          <w:szCs w:val="14"/>
          <w:highlight w:val="darkYellow"/>
        </w:rPr>
      </w:pPr>
      <w:r>
        <w:rPr>
          <w:rFonts w:ascii="Times New Roman" w:eastAsia="바탕" w:hAnsi="Times New Roman" w:cs="Times New Roman"/>
          <w:b/>
          <w:bCs/>
          <w:sz w:val="14"/>
          <w:szCs w:val="14"/>
          <w:highlight w:val="darkYellow"/>
        </w:rPr>
        <w:t>Working Assumption</w:t>
      </w:r>
    </w:p>
    <w:p w14:paraId="2990F6F2" w14:textId="77777777" w:rsidR="00CA275E" w:rsidRDefault="00F503B1">
      <w:pPr>
        <w:rPr>
          <w:rFonts w:ascii="Times New Roman" w:eastAsia="SimSun" w:hAnsi="Times New Roman" w:cs="Times New Roman"/>
          <w:b/>
          <w:bCs/>
          <w:strike/>
          <w:sz w:val="14"/>
          <w:szCs w:val="14"/>
        </w:rPr>
      </w:pPr>
      <w:r>
        <w:rPr>
          <w:rFonts w:ascii="Times New Roman" w:eastAsia="바탕"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바탕" w:hAnsi="Times New Roman" w:cs="Times New Roman"/>
          <w:sz w:val="14"/>
          <w:szCs w:val="14"/>
        </w:rPr>
      </w:pPr>
      <w:r>
        <w:rPr>
          <w:rFonts w:ascii="Times New Roman" w:eastAsia="바탕"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바탕" w:hAnsi="Times New Roman" w:cs="Times New Roman"/>
          <w:sz w:val="14"/>
          <w:szCs w:val="14"/>
        </w:rPr>
      </w:pPr>
      <w:r>
        <w:rPr>
          <w:rFonts w:ascii="Times New Roman" w:eastAsia="바탕" w:hAnsi="Times New Roman" w:cs="Times New Roman"/>
          <w:sz w:val="14"/>
          <w:szCs w:val="14"/>
        </w:rPr>
        <w:lastRenderedPageBreak/>
        <w:t xml:space="preserve">FFS: Support of half-half mapping. </w:t>
      </w:r>
    </w:p>
    <w:p w14:paraId="547A9A81" w14:textId="77777777" w:rsidR="00CA275E" w:rsidRDefault="00F503B1">
      <w:pPr>
        <w:numPr>
          <w:ilvl w:val="0"/>
          <w:numId w:val="95"/>
        </w:numPr>
        <w:snapToGrid w:val="0"/>
        <w:ind w:left="880" w:hanging="440"/>
        <w:rPr>
          <w:rFonts w:ascii="Times New Roman" w:eastAsia="바탕" w:hAnsi="Times New Roman" w:cs="Times New Roman"/>
          <w:sz w:val="14"/>
          <w:szCs w:val="14"/>
        </w:rPr>
      </w:pPr>
      <w:r>
        <w:rPr>
          <w:rFonts w:ascii="Times New Roman" w:eastAsia="바탕"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바탕" w:hAnsi="Times New Roman" w:cs="Times New Roman"/>
          <w:sz w:val="14"/>
          <w:szCs w:val="14"/>
        </w:rPr>
      </w:pPr>
      <w:r>
        <w:rPr>
          <w:rFonts w:ascii="Times New Roman" w:eastAsia="바탕"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바탕" w:hAnsi="Times New Roman" w:cs="Times New Roman"/>
          <w:color w:val="BFBFBF"/>
          <w:sz w:val="14"/>
          <w:szCs w:val="14"/>
        </w:rPr>
      </w:pPr>
    </w:p>
    <w:p w14:paraId="194AE1CD" w14:textId="77777777" w:rsidR="00CA275E" w:rsidRDefault="00F503B1">
      <w:pPr>
        <w:rPr>
          <w:rFonts w:ascii="Times New Roman" w:eastAsia="바탕" w:hAnsi="Times New Roman" w:cs="Times New Roman"/>
          <w:sz w:val="14"/>
          <w:szCs w:val="14"/>
          <w:highlight w:val="green"/>
        </w:rPr>
      </w:pPr>
      <w:r>
        <w:rPr>
          <w:rFonts w:ascii="Times New Roman" w:eastAsia="바탕" w:hAnsi="Times New Roman" w:cs="Times New Roman"/>
          <w:b/>
          <w:bCs/>
          <w:sz w:val="14"/>
          <w:szCs w:val="14"/>
          <w:highlight w:val="green"/>
        </w:rPr>
        <w:t>Agreement</w:t>
      </w:r>
    </w:p>
    <w:p w14:paraId="68C5250D" w14:textId="77777777" w:rsidR="00CA275E" w:rsidRDefault="00F503B1">
      <w:pPr>
        <w:rPr>
          <w:rFonts w:ascii="Times New Roman" w:eastAsia="바탕" w:hAnsi="Times New Roman" w:cs="Times New Roman"/>
          <w:sz w:val="14"/>
          <w:szCs w:val="14"/>
        </w:rPr>
      </w:pPr>
      <w:r>
        <w:rPr>
          <w:rFonts w:ascii="Times New Roman" w:eastAsia="바탕" w:hAnsi="Times New Roman" w:cs="Times New Roman"/>
          <w:sz w:val="14"/>
          <w:szCs w:val="14"/>
        </w:rPr>
        <w:t xml:space="preserve">LS to RAN4 on beam switching gaps for multi-TRP UL transmission is endorsed in </w:t>
      </w:r>
      <w:r>
        <w:rPr>
          <w:rFonts w:ascii="Times New Roman" w:eastAsia="바탕" w:hAnsi="Times New Roman" w:cs="Times New Roman"/>
          <w:sz w:val="14"/>
          <w:szCs w:val="14"/>
          <w:u w:val="single"/>
        </w:rPr>
        <w:t>R1-2009807</w:t>
      </w:r>
      <w:r>
        <w:rPr>
          <w:rFonts w:ascii="Times New Roman" w:eastAsia="바탕"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6365" w14:textId="77777777" w:rsidR="00ED3A3F" w:rsidRDefault="00ED3A3F" w:rsidP="00F90F1A">
      <w:r>
        <w:separator/>
      </w:r>
    </w:p>
  </w:endnote>
  <w:endnote w:type="continuationSeparator" w:id="0">
    <w:p w14:paraId="4077E5BD" w14:textId="77777777" w:rsidR="00ED3A3F" w:rsidRDefault="00ED3A3F" w:rsidP="00F9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6EDF" w14:textId="77777777" w:rsidR="00ED3A3F" w:rsidRDefault="00ED3A3F" w:rsidP="00F90F1A">
      <w:r>
        <w:separator/>
      </w:r>
    </w:p>
  </w:footnote>
  <w:footnote w:type="continuationSeparator" w:id="0">
    <w:p w14:paraId="7A928264" w14:textId="77777777" w:rsidR="00ED3A3F" w:rsidRDefault="00ED3A3F" w:rsidP="00F90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바탕"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바탕"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바탕"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맑은 고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90"/>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
    <w:next w:val="a"/>
    <w:link w:val="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Char"/>
    <w:qFormat/>
    <w:pPr>
      <w:spacing w:before="120"/>
      <w:outlineLvl w:val="2"/>
    </w:p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312D9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12D90"/>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바탕"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spacing w:after="160" w:line="259" w:lineRule="auto"/>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Char7">
    <w:name w:val="목록 단락 Char"/>
    <w:link w:val="af6"/>
    <w:uiPriority w:val="34"/>
    <w:qFormat/>
    <w:locked/>
    <w:rPr>
      <w:rFonts w:ascii="Times New Roman" w:hAnsi="Times New Roman"/>
      <w:lang w:val="en-GB"/>
    </w:rPr>
  </w:style>
  <w:style w:type="character" w:customStyle="1" w:styleId="Char5">
    <w:name w:val="머리글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qFormat/>
    <w:rPr>
      <w:rFonts w:ascii="Arial" w:eastAsia="PMingLiU" w:hAnsi="Arial" w:cs="Arial"/>
      <w:b/>
      <w:color w:val="006EBC"/>
      <w:kern w:val="52"/>
      <w:sz w:val="28"/>
      <w:szCs w:val="48"/>
      <w:lang w:eastAsia="zh-TW"/>
    </w:rPr>
  </w:style>
  <w:style w:type="character" w:customStyle="1" w:styleId="3Char">
    <w:name w:val="제목 3 Char"/>
    <w:basedOn w:val="a0"/>
    <w:link w:val="3"/>
    <w:qFormat/>
    <w:rPr>
      <w:rFonts w:ascii="Arial" w:hAnsi="Arial"/>
      <w:sz w:val="28"/>
      <w:lang w:val="en-GB"/>
    </w:rPr>
  </w:style>
  <w:style w:type="character" w:customStyle="1" w:styleId="4Char">
    <w:name w:val="제목 4 Char"/>
    <w:basedOn w:val="a0"/>
    <w:link w:val="4"/>
    <w:qFormat/>
    <w:rPr>
      <w:rFonts w:ascii="Arial" w:hAnsi="Arial"/>
      <w:sz w:val="24"/>
      <w:lang w:val="en-GB"/>
    </w:rPr>
  </w:style>
  <w:style w:type="character" w:customStyle="1" w:styleId="5Char">
    <w:name w:val="제목 5 Char"/>
    <w:basedOn w:val="a0"/>
    <w:link w:val="5"/>
    <w:qFormat/>
    <w:rPr>
      <w:rFonts w:ascii="Arial" w:hAnsi="Arial"/>
      <w:sz w:val="22"/>
      <w:lang w:val="en-GB"/>
    </w:rPr>
  </w:style>
  <w:style w:type="character" w:customStyle="1" w:styleId="6Char">
    <w:name w:val="제목 6 Char"/>
    <w:basedOn w:val="a0"/>
    <w:link w:val="6"/>
    <w:qFormat/>
    <w:rPr>
      <w:rFonts w:ascii="Arial" w:hAnsi="Arial"/>
      <w:lang w:val="en-GB"/>
    </w:rPr>
  </w:style>
  <w:style w:type="character" w:customStyle="1" w:styleId="7Char">
    <w:name w:val="제목 7 Char"/>
    <w:basedOn w:val="a0"/>
    <w:link w:val="7"/>
    <w:qFormat/>
    <w:rPr>
      <w:rFonts w:ascii="Arial" w:hAnsi="Arial"/>
      <w:lang w:val="en-GB"/>
    </w:rPr>
  </w:style>
  <w:style w:type="character" w:customStyle="1" w:styleId="8Char">
    <w:name w:val="제목 8 Char"/>
    <w:basedOn w:val="a0"/>
    <w:link w:val="8"/>
    <w:qFormat/>
    <w:rPr>
      <w:rFonts w:ascii="Arial" w:hAnsi="Arial"/>
      <w:sz w:val="36"/>
      <w:lang w:val="en-GB"/>
    </w:rPr>
  </w:style>
  <w:style w:type="character" w:customStyle="1" w:styleId="9Char">
    <w:name w:val="제목 9 Char"/>
    <w:basedOn w:val="a0"/>
    <w:link w:val="9"/>
    <w:qFormat/>
    <w:rPr>
      <w:rFonts w:ascii="Arial" w:hAnsi="Arial"/>
      <w:sz w:val="36"/>
      <w:lang w:val="en-GB"/>
    </w:rPr>
  </w:style>
  <w:style w:type="character" w:customStyle="1" w:styleId="Char4">
    <w:name w:val="바닥글 Char"/>
    <w:basedOn w:val="a0"/>
    <w:link w:val="ab"/>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
    <w:qFormat/>
    <w:pPr>
      <w:spacing w:after="180"/>
    </w:pPr>
    <w:rPr>
      <w:rFonts w:ascii="Times New Roman" w:eastAsia="SimSun" w:hAnsi="Times New Roman" w:cs="Times New Roman"/>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eastAsiaTheme="minorEastAsia" w:hAnsi="Tahoma" w:cs="Tahoma"/>
      <w:kern w:val="2"/>
      <w:sz w:val="16"/>
      <w:szCs w:val="16"/>
      <w:lang w:eastAsia="ko-KR"/>
    </w:rPr>
  </w:style>
  <w:style w:type="character" w:customStyle="1" w:styleId="Char6">
    <w:name w:val="메모 주제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w:eastAsia="바탕"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0"/>
    <w:link w:val="0Maintext"/>
    <w:qFormat/>
    <w:rPr>
      <w:rFonts w:ascii="Times New Roman" w:eastAsia="맑은 고딕" w:hAnsi="Times New Roman" w:cs="바탕"/>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E77303AE-7572-4B6D-9975-92BE2454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31890</Words>
  <Characters>181776</Characters>
  <Application>Microsoft Office Word</Application>
  <DocSecurity>0</DocSecurity>
  <Lines>1514</Lines>
  <Paragraphs>426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김형태/책임연구원/미래기술센터 C&amp;M표준(연)5G무선통신표준Task(ht.kim@lge.com)</cp:lastModifiedBy>
  <cp:revision>4</cp:revision>
  <dcterms:created xsi:type="dcterms:W3CDTF">2021-01-27T05:50:00Z</dcterms:created>
  <dcterms:modified xsi:type="dcterms:W3CDTF">2021-01-27T06:12:00Z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