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5B403" w14:textId="77777777" w:rsidR="00CA275E" w:rsidRDefault="00F503B1">
      <w:pPr>
        <w:pStyle w:val="af1"/>
        <w:tabs>
          <w:tab w:val="left" w:pos="8222"/>
        </w:tabs>
        <w:rPr>
          <w:sz w:val="20"/>
        </w:rPr>
      </w:pPr>
      <w:bookmarkStart w:id="0" w:name="_Hlk498518780"/>
      <w:bookmarkStart w:id="1" w:name="_Hlk525723053"/>
      <w:r>
        <w:rPr>
          <w:sz w:val="20"/>
        </w:rPr>
        <w:t xml:space="preserve">3GPP TSG RAN WG1 </w:t>
      </w:r>
      <w:r>
        <w:rPr>
          <w:bCs/>
          <w:sz w:val="20"/>
        </w:rPr>
        <w:t>#104-e</w:t>
      </w:r>
      <w:r>
        <w:rPr>
          <w:bCs/>
          <w:sz w:val="20"/>
        </w:rPr>
        <w:tab/>
      </w:r>
      <w:r>
        <w:rPr>
          <w:sz w:val="20"/>
        </w:rPr>
        <w:t>R1-200xxxx</w:t>
      </w:r>
    </w:p>
    <w:bookmarkEnd w:id="0"/>
    <w:p w14:paraId="46B7B234" w14:textId="77777777" w:rsidR="00CA275E" w:rsidRDefault="00F503B1">
      <w:pPr>
        <w:pStyle w:val="af1"/>
        <w:rPr>
          <w:bCs/>
          <w:sz w:val="20"/>
          <w:szCs w:val="16"/>
        </w:rPr>
      </w:pPr>
      <w:r>
        <w:rPr>
          <w:bCs/>
          <w:sz w:val="20"/>
          <w:szCs w:val="16"/>
        </w:rPr>
        <w:t>e-Meeting, January 25</w:t>
      </w:r>
      <w:r>
        <w:rPr>
          <w:bCs/>
          <w:sz w:val="20"/>
          <w:szCs w:val="16"/>
          <w:vertAlign w:val="superscript"/>
        </w:rPr>
        <w:t>th</w:t>
      </w:r>
      <w:r>
        <w:rPr>
          <w:bCs/>
          <w:sz w:val="20"/>
          <w:szCs w:val="16"/>
        </w:rPr>
        <w:t xml:space="preserve"> – February 05</w:t>
      </w:r>
      <w:r>
        <w:rPr>
          <w:bCs/>
          <w:sz w:val="20"/>
          <w:szCs w:val="16"/>
          <w:vertAlign w:val="superscript"/>
        </w:rPr>
        <w:t>th</w:t>
      </w:r>
      <w:r>
        <w:rPr>
          <w:bCs/>
          <w:sz w:val="20"/>
          <w:szCs w:val="16"/>
        </w:rPr>
        <w:t>, 202</w:t>
      </w:r>
      <w:bookmarkEnd w:id="1"/>
      <w:r>
        <w:rPr>
          <w:bCs/>
          <w:sz w:val="20"/>
          <w:szCs w:val="16"/>
        </w:rPr>
        <w:t>1</w:t>
      </w:r>
    </w:p>
    <w:p w14:paraId="103C49F0" w14:textId="77777777" w:rsidR="00CA275E" w:rsidRDefault="00CA275E">
      <w:pPr>
        <w:pStyle w:val="af1"/>
        <w:rPr>
          <w:bCs/>
          <w:sz w:val="20"/>
          <w:szCs w:val="16"/>
          <w:lang w:eastAsia="ja-JP"/>
        </w:rPr>
      </w:pPr>
    </w:p>
    <w:p w14:paraId="73ED35E1" w14:textId="77777777" w:rsidR="00CA275E" w:rsidRDefault="00F503B1">
      <w:pPr>
        <w:pStyle w:val="CRCoverPage"/>
        <w:overflowPunct w:val="0"/>
        <w:autoSpaceDE w:val="0"/>
        <w:autoSpaceDN w:val="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6E38F3B1" w14:textId="77777777" w:rsidR="00CA275E" w:rsidRDefault="00F503B1">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1"/>
      <w:bookmarkStart w:id="3" w:name="OLE_LINK2"/>
      <w:r>
        <w:rPr>
          <w:rFonts w:ascii="Arial" w:hAnsi="Arial"/>
          <w:b/>
          <w:szCs w:val="18"/>
        </w:rPr>
        <w:t>Moderator (Nokia</w:t>
      </w:r>
      <w:bookmarkEnd w:id="2"/>
      <w:bookmarkEnd w:id="3"/>
      <w:r>
        <w:rPr>
          <w:rFonts w:ascii="Arial" w:hAnsi="Arial"/>
          <w:b/>
          <w:szCs w:val="18"/>
        </w:rPr>
        <w:t>, Nokia Shanghai Bell)</w:t>
      </w:r>
    </w:p>
    <w:p w14:paraId="19E9D05A" w14:textId="77777777" w:rsidR="00CA275E" w:rsidRDefault="00F503B1">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14:paraId="39EADAB2" w14:textId="77777777" w:rsidR="00CA275E" w:rsidRDefault="00F503B1">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01D4BBE1"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4" w:name="_Hlk492027000"/>
      <w:r>
        <w:rPr>
          <w:rFonts w:ascii="Arial" w:hAnsi="Arial" w:cs="Arial"/>
          <w:color w:val="auto"/>
          <w:szCs w:val="18"/>
        </w:rPr>
        <w:t xml:space="preserve">  Introduction</w:t>
      </w:r>
    </w:p>
    <w:p w14:paraId="593858B7" w14:textId="77777777" w:rsidR="00CA275E" w:rsidRDefault="00F503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61B0443D" w14:textId="77777777" w:rsidR="00CA275E" w:rsidRDefault="00F503B1">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4236CE3F" w14:textId="77777777" w:rsidR="00CA275E" w:rsidRDefault="00F503B1">
      <w:pPr>
        <w:numPr>
          <w:ilvl w:val="1"/>
          <w:numId w:val="7"/>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4B932AEA" w14:textId="77777777" w:rsidR="00CA275E" w:rsidRDefault="00CA275E">
      <w:pPr>
        <w:overflowPunct w:val="0"/>
        <w:rPr>
          <w:rFonts w:ascii="Times New Roman" w:hAnsi="Times New Roman" w:cs="Times New Roman"/>
          <w:sz w:val="18"/>
          <w:szCs w:val="18"/>
          <w:lang w:eastAsia="ja-JP"/>
        </w:rPr>
      </w:pPr>
    </w:p>
    <w:p w14:paraId="67E23FA7" w14:textId="77777777" w:rsidR="00CA275E" w:rsidRDefault="00F503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bookmarkEnd w:id="4"/>
    <w:p w14:paraId="6DB0D20A"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PUCCH transmission</w:t>
      </w:r>
    </w:p>
    <w:p w14:paraId="3376CACF" w14:textId="77777777" w:rsidR="00CA275E" w:rsidRDefault="00F503B1">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14:paraId="6F4F46BB" w14:textId="77777777" w:rsidR="00CA275E" w:rsidRDefault="00F503B1">
      <w:pPr>
        <w:pStyle w:val="2"/>
        <w:numPr>
          <w:ilvl w:val="0"/>
          <w:numId w:val="0"/>
        </w:numPr>
        <w:ind w:left="1077" w:hanging="1077"/>
        <w:rPr>
          <w:color w:val="auto"/>
          <w:szCs w:val="18"/>
        </w:rPr>
      </w:pPr>
      <w:r>
        <w:rPr>
          <w:color w:val="auto"/>
          <w:szCs w:val="18"/>
        </w:rPr>
        <w:t>2.1</w:t>
      </w:r>
      <w:r>
        <w:rPr>
          <w:color w:val="auto"/>
          <w:szCs w:val="18"/>
        </w:rPr>
        <w:tab/>
        <w:t>Summary of contributions</w:t>
      </w:r>
    </w:p>
    <w:p w14:paraId="4F59647A"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14:paraId="33706F91"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af7"/>
        <w:tblW w:w="0" w:type="auto"/>
        <w:tblLook w:val="04A0" w:firstRow="1" w:lastRow="0" w:firstColumn="1" w:lastColumn="0" w:noHBand="0" w:noVBand="1"/>
      </w:tblPr>
      <w:tblGrid>
        <w:gridCol w:w="2547"/>
        <w:gridCol w:w="3857"/>
        <w:gridCol w:w="3202"/>
      </w:tblGrid>
      <w:tr w:rsidR="00CA275E" w14:paraId="49081C92" w14:textId="77777777">
        <w:trPr>
          <w:trHeight w:val="246"/>
        </w:trPr>
        <w:tc>
          <w:tcPr>
            <w:tcW w:w="2547" w:type="dxa"/>
            <w:shd w:val="clear" w:color="auto" w:fill="E7E6E6" w:themeFill="background2"/>
          </w:tcPr>
          <w:p w14:paraId="7B74DFF2"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14:paraId="4DC031B0"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613F00A1"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CA275E" w14:paraId="06760AE9" w14:textId="77777777">
        <w:trPr>
          <w:trHeight w:val="246"/>
        </w:trPr>
        <w:tc>
          <w:tcPr>
            <w:tcW w:w="2547" w:type="dxa"/>
          </w:tcPr>
          <w:p w14:paraId="573CDF16"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14:paraId="554724DC"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14:paraId="255DEBE8" w14:textId="77777777" w:rsidR="00CA275E" w:rsidRDefault="00F503B1">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w:t>
            </w:r>
          </w:p>
          <w:p w14:paraId="1F2FF0E9" w14:textId="77777777" w:rsidR="00CA275E" w:rsidRDefault="00F503B1">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14:paraId="0D39D504" w14:textId="77777777" w:rsidR="00CA275E" w:rsidRDefault="00CA275E">
            <w:pPr>
              <w:rPr>
                <w:rFonts w:ascii="Times New Roman" w:eastAsia="Batang" w:hAnsi="Times New Roman" w:cs="Times New Roman"/>
                <w:sz w:val="18"/>
                <w:szCs w:val="18"/>
              </w:rPr>
            </w:pPr>
          </w:p>
          <w:p w14:paraId="7EADC108"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14:paraId="6AD35427" w14:textId="77777777" w:rsidR="00CA275E" w:rsidRDefault="00F503B1">
            <w:pPr>
              <w:pStyle w:val="afe"/>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Lenovo, QC, ZTE,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TCL, Xiaomi, E///</w:t>
            </w:r>
          </w:p>
          <w:p w14:paraId="48504CEF" w14:textId="77777777" w:rsidR="00CA275E" w:rsidRDefault="00F503B1">
            <w:pPr>
              <w:pStyle w:val="afe"/>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FW, Apple (not in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w:t>
            </w:r>
          </w:p>
          <w:p w14:paraId="4BA454E6" w14:textId="77777777" w:rsidR="00CA275E" w:rsidRDefault="00CA275E">
            <w:pPr>
              <w:rPr>
                <w:rFonts w:ascii="Times New Roman" w:eastAsia="Batang" w:hAnsi="Times New Roman" w:cs="Times New Roman"/>
                <w:sz w:val="18"/>
                <w:szCs w:val="18"/>
              </w:rPr>
            </w:pPr>
          </w:p>
          <w:p w14:paraId="7A59E0DB"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Method of dynamic indication </w:t>
            </w:r>
          </w:p>
          <w:p w14:paraId="65142193" w14:textId="77777777" w:rsidR="00CA275E" w:rsidRDefault="00F503B1">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xml:space="preserve">: QC,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Xiaomi</w:t>
            </w:r>
          </w:p>
          <w:p w14:paraId="5058F385" w14:textId="77777777" w:rsidR="00CA275E" w:rsidRDefault="00CA275E">
            <w:pPr>
              <w:rPr>
                <w:rFonts w:ascii="Times New Roman" w:eastAsia="Batang" w:hAnsi="Times New Roman" w:cs="Times New Roman"/>
                <w:sz w:val="18"/>
                <w:szCs w:val="18"/>
              </w:rPr>
            </w:pPr>
          </w:p>
        </w:tc>
        <w:tc>
          <w:tcPr>
            <w:tcW w:w="3202" w:type="dxa"/>
          </w:tcPr>
          <w:p w14:paraId="7F831D77"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repetitions, starting with Rel-15 values seems reasonable. </w:t>
            </w:r>
          </w:p>
          <w:p w14:paraId="640E4A80" w14:textId="77777777" w:rsidR="00CA275E" w:rsidRDefault="00CA275E">
            <w:pPr>
              <w:rPr>
                <w:rFonts w:ascii="Times New Roman" w:eastAsia="Batang" w:hAnsi="Times New Roman" w:cs="Times New Roman"/>
                <w:sz w:val="18"/>
                <w:szCs w:val="18"/>
              </w:rPr>
            </w:pPr>
          </w:p>
          <w:p w14:paraId="134CFC7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14:paraId="0B7E7DFC" w14:textId="77777777" w:rsidR="00CA275E" w:rsidRDefault="00F503B1">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14:paraId="0EB3DFBA" w14:textId="77777777" w:rsidR="00CA275E" w:rsidRDefault="00F503B1">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14:paraId="259A985F" w14:textId="77777777" w:rsidR="00CA275E" w:rsidRDefault="00F503B1">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Coverage enhancement WI has an objective on specifying dynamic indication,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 xml:space="preserve"> could refer to the same method of dynamic indication for M-TRP PUCCH repetition. </w:t>
            </w:r>
          </w:p>
          <w:p w14:paraId="36D4380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 FL proposal 2.1</w:t>
            </w:r>
          </w:p>
        </w:tc>
      </w:tr>
      <w:tr w:rsidR="00CA275E" w14:paraId="356BF1C5" w14:textId="77777777">
        <w:trPr>
          <w:trHeight w:val="246"/>
        </w:trPr>
        <w:tc>
          <w:tcPr>
            <w:tcW w:w="2547" w:type="dxa"/>
          </w:tcPr>
          <w:p w14:paraId="798D401E"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Scheme 1: PUCCH format 0/2 </w:t>
            </w:r>
          </w:p>
        </w:tc>
        <w:tc>
          <w:tcPr>
            <w:tcW w:w="3857" w:type="dxa"/>
          </w:tcPr>
          <w:p w14:paraId="3AE1B6EF" w14:textId="77777777" w:rsidR="00CA275E" w:rsidRDefault="00F503B1">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14:paraId="0033C85E" w14:textId="77777777" w:rsidR="00CA275E" w:rsidRDefault="00F503B1">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Lenovo, QC, Nokia, Intel, CMCC, Xiaomi, SS, Apple, DCM,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E///</w:t>
            </w:r>
          </w:p>
          <w:p w14:paraId="5D9A73F2" w14:textId="77777777" w:rsidR="00CA275E" w:rsidRDefault="00F503B1">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14:paraId="095EF4CB" w14:textId="77777777" w:rsidR="00CA275E" w:rsidRDefault="00CA275E">
            <w:pPr>
              <w:rPr>
                <w:rFonts w:ascii="Times New Roman" w:eastAsia="Batang" w:hAnsi="Times New Roman" w:cs="Times New Roman"/>
                <w:sz w:val="18"/>
                <w:szCs w:val="18"/>
              </w:rPr>
            </w:pPr>
          </w:p>
        </w:tc>
        <w:tc>
          <w:tcPr>
            <w:tcW w:w="3202" w:type="dxa"/>
          </w:tcPr>
          <w:p w14:paraId="1AE1C480"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623C112E"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CA275E" w14:paraId="72CC6151" w14:textId="77777777">
        <w:trPr>
          <w:trHeight w:val="2117"/>
        </w:trPr>
        <w:tc>
          <w:tcPr>
            <w:tcW w:w="2547" w:type="dxa"/>
          </w:tcPr>
          <w:p w14:paraId="0926E72A" w14:textId="77777777" w:rsidR="00CA275E" w:rsidRDefault="00F503B1">
            <w:pPr>
              <w:pStyle w:val="afe"/>
              <w:numPr>
                <w:ilvl w:val="0"/>
                <w:numId w:val="8"/>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lastRenderedPageBreak/>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14:paraId="347EEC82" w14:textId="77777777" w:rsidR="00CA275E" w:rsidRDefault="00F503B1">
            <w:pPr>
              <w:pStyle w:val="afe"/>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Lenovo, CATT, Nokia,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CMCC, SS, E///, TCL</w:t>
            </w:r>
          </w:p>
          <w:p w14:paraId="0443FE30" w14:textId="77777777" w:rsidR="00CA275E" w:rsidRDefault="00F503B1">
            <w:pPr>
              <w:pStyle w:val="afe"/>
              <w:numPr>
                <w:ilvl w:val="0"/>
                <w:numId w:val="13"/>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QC/</w:t>
            </w:r>
            <w:proofErr w:type="spellStart"/>
            <w:r>
              <w:rPr>
                <w:rFonts w:ascii="Times New Roman" w:eastAsia="Batang" w:hAnsi="Times New Roman" w:cs="Times New Roman"/>
                <w:color w:val="44546A" w:themeColor="text2"/>
                <w:sz w:val="18"/>
                <w:szCs w:val="18"/>
              </w:rPr>
              <w:t>MTek</w:t>
            </w:r>
            <w:proofErr w:type="spellEnd"/>
            <w:r>
              <w:rPr>
                <w:rFonts w:ascii="Times New Roman" w:eastAsia="Batang" w:hAnsi="Times New Roman" w:cs="Times New Roman"/>
                <w:color w:val="44546A" w:themeColor="text2"/>
                <w:sz w:val="18"/>
                <w:szCs w:val="18"/>
              </w:rPr>
              <w:t xml:space="preserve">/LG (Support Scheme 3 if supported by Rel-17 </w:t>
            </w:r>
            <w:proofErr w:type="spellStart"/>
            <w:r>
              <w:rPr>
                <w:rFonts w:ascii="Times New Roman" w:eastAsia="Batang" w:hAnsi="Times New Roman" w:cs="Times New Roman"/>
                <w:color w:val="44546A" w:themeColor="text2"/>
                <w:sz w:val="18"/>
                <w:szCs w:val="18"/>
              </w:rPr>
              <w:t>eIIoT</w:t>
            </w:r>
            <w:proofErr w:type="spellEnd"/>
            <w:r>
              <w:rPr>
                <w:rFonts w:ascii="Times New Roman" w:eastAsia="Batang" w:hAnsi="Times New Roman" w:cs="Times New Roman"/>
                <w:color w:val="44546A" w:themeColor="text2"/>
                <w:sz w:val="18"/>
                <w:szCs w:val="18"/>
              </w:rPr>
              <w:t xml:space="preserve">) </w:t>
            </w:r>
          </w:p>
        </w:tc>
        <w:tc>
          <w:tcPr>
            <w:tcW w:w="3202" w:type="dxa"/>
          </w:tcPr>
          <w:p w14:paraId="3F7B2B70"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w:t>
            </w:r>
            <w:proofErr w:type="spellStart"/>
            <w:r>
              <w:rPr>
                <w:rFonts w:ascii="Times New Roman" w:eastAsia="Batang" w:hAnsi="Times New Roman" w:cs="Times New Roman"/>
                <w:sz w:val="18"/>
                <w:szCs w:val="18"/>
              </w:rPr>
              <w:t>eIIoT</w:t>
            </w:r>
            <w:proofErr w:type="spellEnd"/>
            <w:r>
              <w:rPr>
                <w:rFonts w:ascii="Times New Roman" w:eastAsia="Batang" w:hAnsi="Times New Roman" w:cs="Times New Roman"/>
                <w:sz w:val="18"/>
                <w:szCs w:val="18"/>
              </w:rPr>
              <w:t xml:space="preserve">. </w:t>
            </w:r>
          </w:p>
          <w:p w14:paraId="733E43C6" w14:textId="77777777" w:rsidR="00CA275E" w:rsidRDefault="00CA275E">
            <w:pPr>
              <w:rPr>
                <w:rFonts w:ascii="Times New Roman" w:eastAsia="Batang" w:hAnsi="Times New Roman" w:cs="Times New Roman"/>
                <w:sz w:val="18"/>
                <w:szCs w:val="18"/>
              </w:rPr>
            </w:pPr>
          </w:p>
          <w:p w14:paraId="36BAE5D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14:paraId="3B101397"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CA275E" w14:paraId="21359DB9" w14:textId="77777777">
        <w:trPr>
          <w:trHeight w:val="246"/>
        </w:trPr>
        <w:tc>
          <w:tcPr>
            <w:tcW w:w="2547" w:type="dxa"/>
          </w:tcPr>
          <w:p w14:paraId="25BE5BFC"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14:paraId="12DB9A42"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14:paraId="0DB982F0" w14:textId="77777777" w:rsidR="00CA275E" w:rsidRDefault="00F503B1">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xml:space="preserve">: Lenovo, QC, CATT, Nokia,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CMCC, Xiaomi, DCM, E///, </w:t>
            </w:r>
            <w:proofErr w:type="spellStart"/>
            <w:r>
              <w:rPr>
                <w:rFonts w:ascii="Times New Roman" w:eastAsia="Batang" w:hAnsi="Times New Roman" w:cs="Times New Roman"/>
                <w:sz w:val="18"/>
                <w:szCs w:val="18"/>
              </w:rPr>
              <w:t>Oppo</w:t>
            </w:r>
            <w:proofErr w:type="spellEnd"/>
          </w:p>
          <w:p w14:paraId="20E0E411" w14:textId="77777777" w:rsidR="00CA275E" w:rsidRDefault="00F503B1">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CMCC, Xiaomi, DCM, E/// </w:t>
            </w:r>
          </w:p>
          <w:p w14:paraId="6E9A2076" w14:textId="77777777" w:rsidR="00CA275E" w:rsidRDefault="00F503B1">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14:paraId="29DC493A" w14:textId="77777777" w:rsidR="00CA275E" w:rsidRDefault="00CA275E">
            <w:pPr>
              <w:rPr>
                <w:rFonts w:ascii="Times New Roman" w:eastAsia="Batang" w:hAnsi="Times New Roman" w:cs="Times New Roman"/>
                <w:sz w:val="18"/>
                <w:szCs w:val="18"/>
              </w:rPr>
            </w:pPr>
          </w:p>
          <w:p w14:paraId="02F20161"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14:paraId="192B8869"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QC, DCM</w:t>
            </w:r>
          </w:p>
          <w:p w14:paraId="361CD108" w14:textId="77777777" w:rsidR="00CA275E" w:rsidRDefault="00CA275E">
            <w:pPr>
              <w:rPr>
                <w:rFonts w:ascii="Times New Roman" w:eastAsia="Batang" w:hAnsi="Times New Roman" w:cs="Times New Roman"/>
                <w:sz w:val="18"/>
                <w:szCs w:val="18"/>
              </w:rPr>
            </w:pPr>
          </w:p>
        </w:tc>
        <w:tc>
          <w:tcPr>
            <w:tcW w:w="3202" w:type="dxa"/>
          </w:tcPr>
          <w:p w14:paraId="0A8BE2D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33894DA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14:paraId="3574144C" w14:textId="77777777" w:rsidR="00CA275E" w:rsidRDefault="00CA275E">
            <w:pPr>
              <w:rPr>
                <w:rFonts w:ascii="Times New Roman" w:eastAsia="Batang" w:hAnsi="Times New Roman" w:cs="Times New Roman"/>
                <w:sz w:val="18"/>
                <w:szCs w:val="18"/>
              </w:rPr>
            </w:pPr>
          </w:p>
          <w:p w14:paraId="413B7649" w14:textId="77777777" w:rsidR="00CA275E" w:rsidRDefault="00CA275E">
            <w:pPr>
              <w:rPr>
                <w:rFonts w:ascii="Times New Roman" w:eastAsia="Batang" w:hAnsi="Times New Roman" w:cs="Times New Roman"/>
                <w:sz w:val="18"/>
                <w:szCs w:val="18"/>
              </w:rPr>
            </w:pPr>
          </w:p>
        </w:tc>
      </w:tr>
      <w:tr w:rsidR="00CA275E" w14:paraId="57645CBA" w14:textId="77777777">
        <w:trPr>
          <w:trHeight w:val="246"/>
        </w:trPr>
        <w:tc>
          <w:tcPr>
            <w:tcW w:w="2547" w:type="dxa"/>
          </w:tcPr>
          <w:p w14:paraId="20F07576"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14:paraId="43D6ECA2" w14:textId="77777777" w:rsidR="00CA275E" w:rsidRDefault="00F503B1">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Lenovo, QC, Intel, SS</w:t>
            </w:r>
          </w:p>
          <w:p w14:paraId="2740E89B" w14:textId="77777777" w:rsidR="00CA275E" w:rsidRDefault="00F503B1">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r>
              <w:rPr>
                <w:rFonts w:ascii="Times New Roman" w:eastAsia="Batang" w:hAnsi="Times New Roman" w:cs="Times New Roman" w:hint="eastAsia"/>
                <w:sz w:val="18"/>
                <w:szCs w:val="18"/>
              </w:rPr>
              <w:t>4</w:t>
            </w:r>
            <w:r>
              <w:rPr>
                <w:rFonts w:ascii="Times New Roman" w:eastAsia="Batang" w:hAnsi="Times New Roman" w:cs="Times New Roman"/>
                <w:sz w:val="18"/>
                <w:szCs w:val="18"/>
              </w:rPr>
              <w:t>) HW, APT, SS</w:t>
            </w:r>
            <w:r>
              <w:rPr>
                <w:rFonts w:ascii="Times New Roman" w:eastAsia="Batang" w:hAnsi="Times New Roman" w:cs="Times New Roman" w:hint="eastAsia"/>
                <w:sz w:val="18"/>
                <w:szCs w:val="18"/>
              </w:rPr>
              <w:t>, ZTE</w:t>
            </w:r>
          </w:p>
          <w:p w14:paraId="00284F6A" w14:textId="77777777" w:rsidR="00CA275E" w:rsidRDefault="00F503B1">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(13) Lenovo, CATT,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LG, Intel, NEC, CMCC, Xiaomi,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DCM, E///, FW</w:t>
            </w:r>
          </w:p>
          <w:p w14:paraId="257B4577" w14:textId="77777777" w:rsidR="00CA275E" w:rsidRDefault="00F503B1">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r>
              <w:rPr>
                <w:rFonts w:ascii="Times New Roman" w:eastAsia="Batang" w:hAnsi="Times New Roman" w:cs="Times New Roman" w:hint="eastAsia"/>
                <w:sz w:val="18"/>
                <w:szCs w:val="18"/>
              </w:rPr>
              <w:t>10</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Lenovo, QC, CATT, Vivo, LG,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Apple, E///</w:t>
            </w:r>
            <w:r>
              <w:rPr>
                <w:rFonts w:ascii="Times New Roman" w:eastAsia="Batang" w:hAnsi="Times New Roman" w:cs="Times New Roman" w:hint="eastAsia"/>
                <w:sz w:val="18"/>
                <w:szCs w:val="18"/>
              </w:rPr>
              <w:t>, ZTE</w:t>
            </w:r>
          </w:p>
          <w:p w14:paraId="0524A34D" w14:textId="77777777" w:rsidR="00CA275E" w:rsidRDefault="00CA275E">
            <w:pPr>
              <w:rPr>
                <w:rFonts w:ascii="Times New Roman" w:eastAsia="Batang" w:hAnsi="Times New Roman" w:cs="Times New Roman"/>
                <w:sz w:val="18"/>
                <w:szCs w:val="18"/>
              </w:rPr>
            </w:pPr>
          </w:p>
          <w:p w14:paraId="6999844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14:paraId="4173B629"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0F20291A" w14:textId="77777777" w:rsidR="00CA275E" w:rsidRDefault="00CA275E">
            <w:pPr>
              <w:rPr>
                <w:rFonts w:ascii="Times New Roman" w:eastAsia="Batang" w:hAnsi="Times New Roman" w:cs="Times New Roman"/>
                <w:sz w:val="18"/>
                <w:szCs w:val="18"/>
              </w:rPr>
            </w:pPr>
          </w:p>
          <w:p w14:paraId="5FD574A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PUSCH, that makes sense. </w:t>
            </w:r>
          </w:p>
          <w:p w14:paraId="1AE8287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CA275E" w14:paraId="6E91A24D" w14:textId="77777777">
        <w:trPr>
          <w:trHeight w:val="246"/>
        </w:trPr>
        <w:tc>
          <w:tcPr>
            <w:tcW w:w="2547" w:type="dxa"/>
          </w:tcPr>
          <w:p w14:paraId="40463811"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14:paraId="60E1BE9D"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 xml:space="preserve">FW,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Lenovo, ZTE, CATT, Nokia, SS, Apple, DCM</w:t>
            </w:r>
          </w:p>
          <w:p w14:paraId="4F5A7017" w14:textId="77777777" w:rsidR="00CA275E" w:rsidRDefault="00CA275E">
            <w:pPr>
              <w:rPr>
                <w:rFonts w:ascii="Times New Roman" w:eastAsia="Batang" w:hAnsi="Times New Roman" w:cs="Times New Roman"/>
                <w:sz w:val="18"/>
                <w:szCs w:val="18"/>
              </w:rPr>
            </w:pPr>
          </w:p>
          <w:p w14:paraId="5B8B0123"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14:paraId="7EB7934C" w14:textId="77777777" w:rsidR="00CA275E" w:rsidRDefault="00F503B1">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14:paraId="639AC6EA" w14:textId="77777777" w:rsidR="00CA275E" w:rsidRDefault="00F503B1">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Activated using the same RRC/MAC-CE of spatial relation info: QC, SS (alt.2)</w:t>
            </w:r>
          </w:p>
          <w:p w14:paraId="43CDE609" w14:textId="77777777" w:rsidR="00CA275E" w:rsidRDefault="00F503B1">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 new MAC-CE to update power control parameters for PUCCH resource (or list): Apple</w:t>
            </w:r>
          </w:p>
          <w:p w14:paraId="4CFEB7BE" w14:textId="77777777" w:rsidR="00CA275E" w:rsidRDefault="00F503B1">
            <w:pPr>
              <w:pStyle w:val="afe"/>
              <w:numPr>
                <w:ilvl w:val="0"/>
                <w:numId w:val="16"/>
              </w:numPr>
              <w:rPr>
                <w:rFonts w:ascii="Times New Roman" w:eastAsia="Batang" w:hAnsi="Times New Roman" w:cs="Times New Roman"/>
                <w:sz w:val="18"/>
                <w:szCs w:val="18"/>
              </w:rPr>
            </w:pPr>
            <w:r>
              <w:rPr>
                <w:rFonts w:ascii="Times New Roman" w:eastAsia="Malgun Gothic" w:hAnsi="Times New Roman" w:cs="Times New Roman"/>
                <w:sz w:val="18"/>
                <w:szCs w:val="18"/>
              </w:rPr>
              <w:t xml:space="preserve">Enhance the default PUCCH power control without providing spatial relation info: SS (alt.1), </w:t>
            </w:r>
            <w:proofErr w:type="spellStart"/>
            <w:r>
              <w:rPr>
                <w:rFonts w:ascii="Times New Roman" w:eastAsia="Malgun Gothic" w:hAnsi="Times New Roman" w:cs="Times New Roman"/>
                <w:sz w:val="18"/>
                <w:szCs w:val="18"/>
              </w:rPr>
              <w:t>Oppo</w:t>
            </w:r>
            <w:proofErr w:type="spellEnd"/>
          </w:p>
          <w:p w14:paraId="62DBD102" w14:textId="77777777" w:rsidR="00CA275E" w:rsidRDefault="00F503B1">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14:paraId="25EE2387" w14:textId="77777777" w:rsidR="00CA275E" w:rsidRDefault="00CA275E">
            <w:pPr>
              <w:pStyle w:val="afe"/>
              <w:ind w:left="360"/>
              <w:rPr>
                <w:rFonts w:ascii="Times New Roman" w:eastAsia="Batang" w:hAnsi="Times New Roman" w:cs="Times New Roman"/>
                <w:sz w:val="18"/>
                <w:szCs w:val="18"/>
              </w:rPr>
            </w:pPr>
          </w:p>
        </w:tc>
        <w:tc>
          <w:tcPr>
            <w:tcW w:w="3202" w:type="dxa"/>
          </w:tcPr>
          <w:p w14:paraId="3BD5B7CD"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extending the power control parameters for FR1 M-TRP operation. </w:t>
            </w:r>
          </w:p>
          <w:p w14:paraId="10F91170" w14:textId="77777777" w:rsidR="00CA275E" w:rsidRDefault="00CA275E">
            <w:pPr>
              <w:rPr>
                <w:rFonts w:ascii="Times New Roman" w:eastAsia="Batang" w:hAnsi="Times New Roman" w:cs="Times New Roman"/>
                <w:sz w:val="18"/>
                <w:szCs w:val="18"/>
              </w:rPr>
            </w:pPr>
          </w:p>
          <w:p w14:paraId="3E1EA09F" w14:textId="77777777" w:rsidR="00CA275E" w:rsidRDefault="00F503B1">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14:paraId="3804D0AC" w14:textId="77777777" w:rsidR="00CA275E" w:rsidRDefault="00CA275E">
            <w:pPr>
              <w:rPr>
                <w:rFonts w:ascii="Times New Roman" w:eastAsia="Batang" w:hAnsi="Times New Roman" w:cs="Times New Roman"/>
                <w:sz w:val="18"/>
                <w:szCs w:val="18"/>
                <w:highlight w:val="yellow"/>
              </w:rPr>
            </w:pPr>
          </w:p>
          <w:p w14:paraId="2BC6395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CA275E" w14:paraId="4495A75B" w14:textId="77777777">
        <w:trPr>
          <w:trHeight w:val="246"/>
        </w:trPr>
        <w:tc>
          <w:tcPr>
            <w:tcW w:w="2547" w:type="dxa"/>
          </w:tcPr>
          <w:p w14:paraId="640C67EB"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Frequency hopping for Scheme 1</w:t>
            </w:r>
          </w:p>
        </w:tc>
        <w:tc>
          <w:tcPr>
            <w:tcW w:w="3857" w:type="dxa"/>
          </w:tcPr>
          <w:p w14:paraId="4AFB9DA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14:paraId="31DAFB9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14:paraId="38F36C8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14:paraId="6D969316" w14:textId="77777777" w:rsidR="00CA275E" w:rsidRDefault="00CA275E">
            <w:pPr>
              <w:rPr>
                <w:rFonts w:ascii="Times New Roman" w:eastAsia="Batang" w:hAnsi="Times New Roman" w:cs="Times New Roman"/>
                <w:sz w:val="18"/>
                <w:szCs w:val="18"/>
              </w:rPr>
            </w:pPr>
          </w:p>
        </w:tc>
      </w:tr>
      <w:tr w:rsidR="00CA275E" w14:paraId="3C1BA541" w14:textId="77777777">
        <w:trPr>
          <w:trHeight w:val="246"/>
        </w:trPr>
        <w:tc>
          <w:tcPr>
            <w:tcW w:w="2547" w:type="dxa"/>
          </w:tcPr>
          <w:p w14:paraId="3C422B58"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14:paraId="5185AE47"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14:paraId="107BB56F" w14:textId="77777777" w:rsidR="00CA275E" w:rsidRDefault="00CA275E">
            <w:pPr>
              <w:rPr>
                <w:rFonts w:ascii="Times New Roman" w:eastAsia="Batang" w:hAnsi="Times New Roman" w:cs="Times New Roman"/>
                <w:sz w:val="18"/>
                <w:szCs w:val="18"/>
              </w:rPr>
            </w:pPr>
          </w:p>
          <w:p w14:paraId="74EC1C6B"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14:paraId="210B1E73" w14:textId="77777777" w:rsidR="00CA275E" w:rsidRDefault="00CA275E">
            <w:pPr>
              <w:rPr>
                <w:rFonts w:ascii="Times New Roman" w:eastAsia="Batang" w:hAnsi="Times New Roman" w:cs="Times New Roman"/>
                <w:sz w:val="18"/>
                <w:szCs w:val="18"/>
              </w:rPr>
            </w:pPr>
          </w:p>
          <w:p w14:paraId="429BD2B5" w14:textId="77777777" w:rsidR="00CA275E" w:rsidRDefault="00F503B1">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set: </w:t>
            </w:r>
            <w:r>
              <w:rPr>
                <w:rFonts w:ascii="Times New Roman" w:eastAsia="MS Mincho" w:hAnsi="Times New Roman" w:cs="Times New Roman"/>
                <w:color w:val="000000" w:themeColor="text1"/>
                <w:sz w:val="18"/>
                <w:szCs w:val="18"/>
                <w:lang w:eastAsia="ja-JP"/>
              </w:rPr>
              <w:t>DCM, Lenovo</w:t>
            </w:r>
          </w:p>
        </w:tc>
        <w:tc>
          <w:tcPr>
            <w:tcW w:w="3202" w:type="dxa"/>
          </w:tcPr>
          <w:p w14:paraId="6EEF34AE"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few inputs on beam mapping as RAN1 already has a working assumption on how beams shall be mapped considering FR2 and Scheme 1. </w:t>
            </w:r>
          </w:p>
          <w:p w14:paraId="69C4E9A0"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4243870D"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2.7</w:t>
            </w:r>
          </w:p>
          <w:p w14:paraId="33A0D517" w14:textId="77777777" w:rsidR="00CA275E" w:rsidRDefault="00CA275E">
            <w:pPr>
              <w:rPr>
                <w:rFonts w:ascii="Times New Roman" w:eastAsia="Batang" w:hAnsi="Times New Roman" w:cs="Times New Roman"/>
                <w:sz w:val="18"/>
                <w:szCs w:val="18"/>
              </w:rPr>
            </w:pPr>
          </w:p>
        </w:tc>
      </w:tr>
      <w:tr w:rsidR="00CA275E" w14:paraId="26E77183" w14:textId="77777777">
        <w:trPr>
          <w:trHeight w:val="246"/>
        </w:trPr>
        <w:tc>
          <w:tcPr>
            <w:tcW w:w="2547" w:type="dxa"/>
          </w:tcPr>
          <w:p w14:paraId="0B9F768C"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Switching S-TRP and M-TRP PUCCH repetition scheme(s)</w:t>
            </w:r>
          </w:p>
        </w:tc>
        <w:tc>
          <w:tcPr>
            <w:tcW w:w="3857" w:type="dxa"/>
          </w:tcPr>
          <w:p w14:paraId="7F939AB8" w14:textId="77777777" w:rsidR="00CA275E" w:rsidRDefault="00F503B1">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xml:space="preserve">: Nokia,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DCM</w:t>
            </w:r>
            <w:r>
              <w:rPr>
                <w:rFonts w:ascii="Times New Roman" w:hAnsi="Times New Roman" w:cs="Times New Roman"/>
                <w:sz w:val="18"/>
                <w:szCs w:val="18"/>
              </w:rPr>
              <w:t xml:space="preserve"> </w:t>
            </w:r>
          </w:p>
          <w:p w14:paraId="5CA37815" w14:textId="77777777" w:rsidR="00CA275E" w:rsidRDefault="00CA275E">
            <w:pPr>
              <w:rPr>
                <w:rFonts w:ascii="Times New Roman" w:hAnsi="Times New Roman" w:cs="Times New Roman"/>
                <w:sz w:val="18"/>
                <w:szCs w:val="18"/>
              </w:rPr>
            </w:pPr>
          </w:p>
          <w:p w14:paraId="0642A58F" w14:textId="77777777" w:rsidR="00CA275E" w:rsidRDefault="00F503B1">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14:paraId="45D60FF4"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14:paraId="402ED58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similar to Rel-16 URLLC schemes, RAN1 can discuss supporting dynamic switching of S-TRP and M-TRP modes. </w:t>
            </w:r>
          </w:p>
          <w:p w14:paraId="5FC2D710"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14:paraId="50C16909" w14:textId="77777777" w:rsidR="00CA275E" w:rsidRDefault="00CA275E">
            <w:pPr>
              <w:rPr>
                <w:rFonts w:ascii="Times New Roman" w:eastAsia="Batang" w:hAnsi="Times New Roman" w:cs="Times New Roman"/>
                <w:sz w:val="18"/>
                <w:szCs w:val="18"/>
              </w:rPr>
            </w:pPr>
          </w:p>
        </w:tc>
      </w:tr>
      <w:tr w:rsidR="00CA275E" w14:paraId="714E4161" w14:textId="77777777">
        <w:trPr>
          <w:trHeight w:val="246"/>
        </w:trPr>
        <w:tc>
          <w:tcPr>
            <w:tcW w:w="2547" w:type="dxa"/>
          </w:tcPr>
          <w:p w14:paraId="17FA7001"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14:paraId="7DA79FC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14:paraId="22AA08E3"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7023B3B8"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24B29015" w14:textId="77777777" w:rsidR="00CA275E" w:rsidRDefault="00CA275E">
            <w:pPr>
              <w:rPr>
                <w:rFonts w:ascii="Times New Roman" w:eastAsia="Batang" w:hAnsi="Times New Roman" w:cs="Times New Roman"/>
                <w:sz w:val="18"/>
                <w:szCs w:val="18"/>
              </w:rPr>
            </w:pPr>
          </w:p>
        </w:tc>
      </w:tr>
      <w:tr w:rsidR="00CA275E" w14:paraId="040B49FB" w14:textId="77777777">
        <w:trPr>
          <w:trHeight w:val="246"/>
        </w:trPr>
        <w:tc>
          <w:tcPr>
            <w:tcW w:w="2547" w:type="dxa"/>
          </w:tcPr>
          <w:p w14:paraId="622F1894" w14:textId="77777777" w:rsidR="00CA275E" w:rsidRDefault="00F503B1">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14:paraId="43CEC6C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14:paraId="6EAD6290" w14:textId="77777777" w:rsidR="00CA275E" w:rsidRDefault="00F503B1">
            <w:pPr>
              <w:pStyle w:val="afe"/>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FW,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Lenovo, LG, SS, TCL</w:t>
            </w:r>
          </w:p>
          <w:p w14:paraId="0CAB2215" w14:textId="77777777" w:rsidR="00CA275E" w:rsidRDefault="00F503B1">
            <w:pPr>
              <w:pStyle w:val="afe"/>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Vivo, DCM</w:t>
            </w:r>
          </w:p>
          <w:p w14:paraId="1C47252C" w14:textId="77777777" w:rsidR="00CA275E" w:rsidRDefault="00CA275E">
            <w:pPr>
              <w:rPr>
                <w:rFonts w:ascii="Times New Roman" w:eastAsia="Batang" w:hAnsi="Times New Roman" w:cs="Times New Roman"/>
                <w:sz w:val="18"/>
                <w:szCs w:val="18"/>
              </w:rPr>
            </w:pPr>
          </w:p>
          <w:p w14:paraId="7069BC88" w14:textId="77777777" w:rsidR="00CA275E" w:rsidRDefault="00CA275E">
            <w:pPr>
              <w:rPr>
                <w:rFonts w:ascii="Times New Roman" w:eastAsia="Batang" w:hAnsi="Times New Roman" w:cs="Times New Roman"/>
                <w:sz w:val="18"/>
                <w:szCs w:val="18"/>
              </w:rPr>
            </w:pPr>
          </w:p>
        </w:tc>
        <w:tc>
          <w:tcPr>
            <w:tcW w:w="3202" w:type="dxa"/>
          </w:tcPr>
          <w:p w14:paraId="2372AC69"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14:paraId="014D0D7E" w14:textId="77777777" w:rsidR="00CA275E" w:rsidRDefault="00CA275E">
            <w:pPr>
              <w:rPr>
                <w:rFonts w:ascii="Times New Roman" w:eastAsia="Batang" w:hAnsi="Times New Roman" w:cs="Times New Roman"/>
                <w:sz w:val="18"/>
                <w:szCs w:val="18"/>
              </w:rPr>
            </w:pPr>
          </w:p>
        </w:tc>
      </w:tr>
    </w:tbl>
    <w:p w14:paraId="4021E64B" w14:textId="77777777" w:rsidR="00CA275E" w:rsidRDefault="00CA275E">
      <w:pPr>
        <w:rPr>
          <w:rFonts w:ascii="Times New Roman" w:eastAsia="Batang" w:hAnsi="Times New Roman" w:cs="Times New Roman"/>
          <w:sz w:val="16"/>
          <w:szCs w:val="16"/>
        </w:rPr>
      </w:pPr>
    </w:p>
    <w:p w14:paraId="6F8CB4DA" w14:textId="77777777" w:rsidR="00CA275E" w:rsidRDefault="00CA275E"/>
    <w:p w14:paraId="0402F57A" w14:textId="77777777" w:rsidR="00CA275E" w:rsidRDefault="00F503B1">
      <w:pPr>
        <w:pStyle w:val="2"/>
        <w:numPr>
          <w:ilvl w:val="0"/>
          <w:numId w:val="0"/>
        </w:numPr>
        <w:ind w:left="1077" w:hanging="1077"/>
        <w:rPr>
          <w:color w:val="auto"/>
          <w:szCs w:val="18"/>
        </w:rPr>
      </w:pPr>
      <w:r>
        <w:rPr>
          <w:color w:val="auto"/>
          <w:szCs w:val="18"/>
        </w:rPr>
        <w:t xml:space="preserve">2.2 </w:t>
      </w:r>
      <w:r>
        <w:rPr>
          <w:color w:val="auto"/>
          <w:szCs w:val="18"/>
        </w:rPr>
        <w:tab/>
        <w:t>FL proposals</w:t>
      </w:r>
    </w:p>
    <w:p w14:paraId="008FFA8D"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2.1/2.2</w:t>
      </w:r>
    </w:p>
    <w:p w14:paraId="2E8BB3AA"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40783C54" w14:textId="77777777" w:rsidR="00CA275E" w:rsidRDefault="00F503B1">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5FAF3100" w14:textId="77777777" w:rsidR="00CA275E" w:rsidRDefault="00CA275E">
      <w:pPr>
        <w:rPr>
          <w:rFonts w:ascii="Times New Roman" w:eastAsia="Batang" w:hAnsi="Times New Roman" w:cs="Times New Roman"/>
          <w:sz w:val="18"/>
          <w:szCs w:val="18"/>
        </w:rPr>
      </w:pPr>
    </w:p>
    <w:p w14:paraId="5EF7C449"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623204F3"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33F4D5B7"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proofErr w:type="spellStart"/>
      <w:r>
        <w:rPr>
          <w:rFonts w:ascii="Times New Roman" w:eastAsia="Batang" w:hAnsi="Times New Roman" w:cs="Times New Roman"/>
          <w:i/>
          <w:iCs/>
          <w:sz w:val="18"/>
          <w:szCs w:val="18"/>
        </w:rPr>
        <w:t>nrofSlots</w:t>
      </w:r>
      <w:proofErr w:type="spellEnd"/>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52B7957C"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67EEA53D" w14:textId="77777777" w:rsidR="00CA275E" w:rsidRDefault="00F503B1">
      <w:pPr>
        <w:pStyle w:val="afe"/>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49460447" w14:textId="77777777" w:rsidR="00CA275E" w:rsidRDefault="00F503B1">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14:paraId="1E1EFFF2" w14:textId="77777777" w:rsidR="00CA275E" w:rsidRDefault="00F503B1">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264DACD3" w14:textId="77777777" w:rsidR="00CA275E" w:rsidRDefault="00CA275E">
      <w:pPr>
        <w:pStyle w:val="afe"/>
        <w:ind w:left="1080"/>
        <w:rPr>
          <w:rFonts w:ascii="Times New Roman" w:eastAsia="Batang" w:hAnsi="Times New Roman" w:cs="Times New Roman"/>
          <w:sz w:val="18"/>
          <w:szCs w:val="18"/>
          <w:highlight w:val="yellow"/>
        </w:rPr>
      </w:pPr>
    </w:p>
    <w:p w14:paraId="0CEBE03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7"/>
        <w:tblW w:w="9634" w:type="dxa"/>
        <w:tblLayout w:type="fixed"/>
        <w:tblLook w:val="04A0" w:firstRow="1" w:lastRow="0" w:firstColumn="1" w:lastColumn="0" w:noHBand="0" w:noVBand="1"/>
      </w:tblPr>
      <w:tblGrid>
        <w:gridCol w:w="2122"/>
        <w:gridCol w:w="7512"/>
      </w:tblGrid>
      <w:tr w:rsidR="00CA275E" w14:paraId="5BDC8B1C" w14:textId="77777777">
        <w:tc>
          <w:tcPr>
            <w:tcW w:w="2122" w:type="dxa"/>
            <w:shd w:val="clear" w:color="auto" w:fill="E7E6E6" w:themeFill="background2"/>
          </w:tcPr>
          <w:p w14:paraId="50045A7E"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210716F"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31260F95" w14:textId="77777777">
        <w:tc>
          <w:tcPr>
            <w:tcW w:w="2122" w:type="dxa"/>
          </w:tcPr>
          <w:p w14:paraId="36D19E9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2BD020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r>
              <w:rPr>
                <w:rFonts w:ascii="Times New Roman" w:eastAsia="宋体" w:hAnsi="Times New Roman" w:cs="Times New Roman" w:hint="eastAsia"/>
                <w:color w:val="3B3838" w:themeColor="background2" w:themeShade="40"/>
                <w:sz w:val="18"/>
                <w:szCs w:val="18"/>
              </w:rPr>
              <w:t>.</w:t>
            </w:r>
          </w:p>
          <w:p w14:paraId="4802DEB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FFS part, we prefer alt.2 so that we have a unified design for S-TRP and M-TRP.</w:t>
            </w:r>
          </w:p>
        </w:tc>
      </w:tr>
      <w:tr w:rsidR="00CA275E" w14:paraId="0681CE96" w14:textId="77777777">
        <w:tc>
          <w:tcPr>
            <w:tcW w:w="2122" w:type="dxa"/>
          </w:tcPr>
          <w:p w14:paraId="1C30947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0EBC115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5FF2F3D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CA275E" w14:paraId="65AAE6AB" w14:textId="77777777">
        <w:tc>
          <w:tcPr>
            <w:tcW w:w="2122" w:type="dxa"/>
          </w:tcPr>
          <w:p w14:paraId="3CDF028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5271753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2.1 and 2.2. We support Alt. 2 to ensure solutions are consistent.  </w:t>
            </w:r>
          </w:p>
        </w:tc>
      </w:tr>
      <w:tr w:rsidR="00CA275E" w14:paraId="5E21A887" w14:textId="77777777">
        <w:tc>
          <w:tcPr>
            <w:tcW w:w="2122" w:type="dxa"/>
          </w:tcPr>
          <w:p w14:paraId="68601B97" w14:textId="77777777" w:rsidR="00CA275E" w:rsidRDefault="00F503B1">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Futurewei</w:t>
            </w:r>
            <w:proofErr w:type="spellEnd"/>
          </w:p>
        </w:tc>
        <w:tc>
          <w:tcPr>
            <w:tcW w:w="7512" w:type="dxa"/>
          </w:tcPr>
          <w:p w14:paraId="4A0F5828"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Suggest to consider Proposal 2.1 as lower priority and focus on formats 1, 3, 4 first.</w:t>
            </w:r>
          </w:p>
          <w:p w14:paraId="49B5CA60"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宋体" w:hAnsi="Times New Roman" w:cs="Times New Roman"/>
                <w:sz w:val="18"/>
                <w:szCs w:val="18"/>
              </w:rPr>
              <w:t>” seems not needed, and we suggest to revisit the dynamic indication after the relevant design in Rel-17 coverage enhancement is done.</w:t>
            </w:r>
          </w:p>
        </w:tc>
      </w:tr>
      <w:tr w:rsidR="00CA275E" w14:paraId="05B657BE" w14:textId="77777777">
        <w:tc>
          <w:tcPr>
            <w:tcW w:w="2122" w:type="dxa"/>
          </w:tcPr>
          <w:p w14:paraId="4C4B3336"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BF8753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both proposals. Regarding FFS#1 of Proposal 2.2, we prefer Alt2 to avoid parallel discussions or multiple solutions.</w:t>
            </w:r>
          </w:p>
        </w:tc>
      </w:tr>
      <w:tr w:rsidR="00CA275E" w14:paraId="6107F63D" w14:textId="77777777">
        <w:tc>
          <w:tcPr>
            <w:tcW w:w="2122" w:type="dxa"/>
          </w:tcPr>
          <w:p w14:paraId="3F50B88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16C3650A"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CA275E" w14:paraId="3B18B45C" w14:textId="77777777">
        <w:trPr>
          <w:trHeight w:val="1591"/>
        </w:trPr>
        <w:tc>
          <w:tcPr>
            <w:tcW w:w="2122" w:type="dxa"/>
          </w:tcPr>
          <w:p w14:paraId="097E788D"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lastRenderedPageBreak/>
              <w:t>X</w:t>
            </w:r>
            <w:r>
              <w:rPr>
                <w:rFonts w:ascii="Times New Roman" w:eastAsia="等线" w:hAnsi="Times New Roman" w:cs="Times New Roman"/>
                <w:color w:val="3B3838" w:themeColor="background2" w:themeShade="40"/>
                <w:sz w:val="18"/>
                <w:szCs w:val="18"/>
              </w:rPr>
              <w:t>iaomi</w:t>
            </w:r>
          </w:p>
        </w:tc>
        <w:tc>
          <w:tcPr>
            <w:tcW w:w="7512" w:type="dxa"/>
          </w:tcPr>
          <w:p w14:paraId="53E36C66"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proposals, with adding the following:</w:t>
            </w:r>
          </w:p>
          <w:p w14:paraId="56C26137"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7A1864DA"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14E1F24A" w14:textId="77777777" w:rsidR="00CA275E" w:rsidRDefault="00F503B1">
            <w:pPr>
              <w:pStyle w:val="afe"/>
              <w:numPr>
                <w:ilvl w:val="1"/>
                <w:numId w:val="19"/>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CA275E" w14:paraId="299091CF" w14:textId="77777777">
        <w:tc>
          <w:tcPr>
            <w:tcW w:w="2122" w:type="dxa"/>
          </w:tcPr>
          <w:p w14:paraId="3DCBFF18"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Huawei, </w:t>
            </w:r>
            <w:proofErr w:type="spellStart"/>
            <w:r>
              <w:rPr>
                <w:rFonts w:ascii="Times New Roman" w:eastAsia="Malgun Gothic" w:hAnsi="Times New Roman" w:cs="Times New Roman"/>
                <w:color w:val="3B3838" w:themeColor="background2" w:themeShade="40"/>
                <w:sz w:val="18"/>
                <w:szCs w:val="18"/>
              </w:rPr>
              <w:t>HiSilicon</w:t>
            </w:r>
            <w:proofErr w:type="spellEnd"/>
          </w:p>
        </w:tc>
        <w:tc>
          <w:tcPr>
            <w:tcW w:w="7512" w:type="dxa"/>
          </w:tcPr>
          <w:p w14:paraId="5606151B"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w:t>
            </w:r>
            <w:r>
              <w:rPr>
                <w:rFonts w:ascii="Times New Roman" w:eastAsia="等线"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eastAsia="等线" w:hAnsi="Times New Roman" w:cs="Times New Roman" w:hint="eastAsia"/>
                <w:color w:val="3B3838" w:themeColor="background2" w:themeShade="40"/>
                <w:sz w:val="18"/>
                <w:szCs w:val="18"/>
              </w:rPr>
              <w:t>.</w:t>
            </w:r>
            <w:r>
              <w:rPr>
                <w:rFonts w:ascii="Times New Roman" w:eastAsia="等线" w:hAnsi="Times New Roman" w:cs="Times New Roman"/>
                <w:color w:val="3B3838" w:themeColor="background2" w:themeShade="40"/>
                <w:sz w:val="18"/>
                <w:szCs w:val="18"/>
              </w:rPr>
              <w:t xml:space="preserve"> If latency is not the focus of the performance, formats 1/3/4 can be used together with inter-slot repetition.</w:t>
            </w:r>
          </w:p>
          <w:p w14:paraId="4264A166"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CA275E" w14:paraId="3C9F5CF4" w14:textId="77777777">
        <w:tc>
          <w:tcPr>
            <w:tcW w:w="2122" w:type="dxa"/>
          </w:tcPr>
          <w:p w14:paraId="2A367E2E"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0793653C"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w:t>
            </w:r>
            <w:proofErr w:type="gramStart"/>
            <w:r>
              <w:rPr>
                <w:rFonts w:ascii="Times New Roman" w:eastAsia="Malgun Gothic" w:hAnsi="Times New Roman" w:cs="Times New Roman"/>
                <w:color w:val="3B3838" w:themeColor="background2" w:themeShade="40"/>
                <w:sz w:val="18"/>
                <w:szCs w:val="18"/>
              </w:rPr>
              <w:t>enhancement ?</w:t>
            </w:r>
            <w:proofErr w:type="gramEnd"/>
            <w:r>
              <w:rPr>
                <w:rFonts w:ascii="Times New Roman" w:eastAsia="Malgun Gothic" w:hAnsi="Times New Roman" w:cs="Times New Roman"/>
                <w:color w:val="3B3838" w:themeColor="background2" w:themeShade="40"/>
                <w:sz w:val="18"/>
                <w:szCs w:val="18"/>
              </w:rPr>
              <w:t xml:space="preserve"> </w:t>
            </w:r>
          </w:p>
        </w:tc>
      </w:tr>
      <w:tr w:rsidR="00CA275E" w14:paraId="6421F8A5" w14:textId="77777777">
        <w:tc>
          <w:tcPr>
            <w:tcW w:w="2122" w:type="dxa"/>
          </w:tcPr>
          <w:p w14:paraId="48BDD24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35390599"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w:t>
            </w:r>
            <w:r>
              <w:rPr>
                <w:rFonts w:ascii="Times New Roman" w:eastAsia="等线" w:hAnsi="Times New Roman" w:cs="Times New Roman"/>
                <w:color w:val="3B3838" w:themeColor="background2" w:themeShade="40"/>
                <w:sz w:val="18"/>
                <w:szCs w:val="18"/>
              </w:rPr>
              <w:t>e do not support Proposal 2.1 since we cannot achieve low latency advantage for short PUCCH format.</w:t>
            </w:r>
          </w:p>
          <w:p w14:paraId="6798989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CA275E" w14:paraId="09FDE19C" w14:textId="77777777">
        <w:tc>
          <w:tcPr>
            <w:tcW w:w="2122" w:type="dxa"/>
          </w:tcPr>
          <w:p w14:paraId="064CC975"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Len</w:t>
            </w:r>
            <w:r>
              <w:rPr>
                <w:rFonts w:ascii="Times New Roman" w:eastAsia="等线" w:hAnsi="Times New Roman" w:cs="Times New Roman"/>
                <w:color w:val="3B3838" w:themeColor="background2" w:themeShade="40"/>
                <w:sz w:val="18"/>
                <w:szCs w:val="18"/>
              </w:rPr>
              <w:t>ovo&amp;MotM</w:t>
            </w:r>
            <w:proofErr w:type="spellEnd"/>
          </w:p>
        </w:tc>
        <w:tc>
          <w:tcPr>
            <w:tcW w:w="7512" w:type="dxa"/>
          </w:tcPr>
          <w:p w14:paraId="4AD9361D"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 in principle and we support Alt.1 for FFS#1 of Proposal 2.2.</w:t>
            </w:r>
          </w:p>
        </w:tc>
      </w:tr>
      <w:tr w:rsidR="00CA275E" w14:paraId="17E66BE4" w14:textId="77777777">
        <w:tc>
          <w:tcPr>
            <w:tcW w:w="2122" w:type="dxa"/>
          </w:tcPr>
          <w:p w14:paraId="6BC4E6CD"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7BD72B1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14:paraId="089D5C31"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CA275E" w14:paraId="225C4073" w14:textId="77777777">
        <w:tc>
          <w:tcPr>
            <w:tcW w:w="2122" w:type="dxa"/>
          </w:tcPr>
          <w:p w14:paraId="7DC5C41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2701BF3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s proposal 2.1, we suggest to </w:t>
            </w:r>
            <w:proofErr w:type="spellStart"/>
            <w:r>
              <w:rPr>
                <w:rFonts w:ascii="Times New Roman" w:eastAsia="宋体" w:hAnsi="Times New Roman" w:cs="Times New Roman" w:hint="eastAsia"/>
                <w:color w:val="3B3838" w:themeColor="background2" w:themeShade="40"/>
                <w:sz w:val="18"/>
                <w:szCs w:val="18"/>
              </w:rPr>
              <w:t>depriortize</w:t>
            </w:r>
            <w:proofErr w:type="spellEnd"/>
            <w:r>
              <w:rPr>
                <w:rFonts w:ascii="Times New Roman" w:eastAsia="宋体" w:hAnsi="Times New Roman" w:cs="Times New Roman" w:hint="eastAsia"/>
                <w:color w:val="3B3838" w:themeColor="background2" w:themeShade="40"/>
                <w:sz w:val="18"/>
                <w:szCs w:val="18"/>
              </w:rPr>
              <w:t xml:space="preserve"> the discussion of short formats 0 and 2 compared with long formats 1, 3, and 4.</w:t>
            </w:r>
          </w:p>
          <w:p w14:paraId="0912693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CA275E" w14:paraId="66790A49" w14:textId="77777777">
        <w:tc>
          <w:tcPr>
            <w:tcW w:w="2122" w:type="dxa"/>
          </w:tcPr>
          <w:p w14:paraId="482135D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3D1B96E8"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both proposals. We also think Alt.2 in FFS part is preferred.</w:t>
            </w:r>
          </w:p>
        </w:tc>
      </w:tr>
      <w:tr w:rsidR="00CA275E" w14:paraId="20395506" w14:textId="77777777">
        <w:tc>
          <w:tcPr>
            <w:tcW w:w="2122" w:type="dxa"/>
          </w:tcPr>
          <w:p w14:paraId="4C8C81B6"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4559123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14:paraId="051D6FF3" w14:textId="77777777" w:rsidR="00CA275E" w:rsidRDefault="00CA275E">
            <w:pPr>
              <w:adjustRightInd w:val="0"/>
              <w:snapToGrid w:val="0"/>
              <w:spacing w:before="60"/>
              <w:rPr>
                <w:rFonts w:ascii="Times New Roman" w:eastAsia="等线" w:hAnsi="Times New Roman" w:cs="Times New Roman"/>
                <w:color w:val="3B3838" w:themeColor="background2" w:themeShade="40"/>
                <w:sz w:val="18"/>
                <w:szCs w:val="18"/>
              </w:rPr>
            </w:pPr>
          </w:p>
          <w:p w14:paraId="555C832F"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proofErr w:type="spellStart"/>
            <w:r>
              <w:rPr>
                <w:rFonts w:ascii="Times New Roman" w:eastAsia="Batang" w:hAnsi="Times New Roman" w:cs="Times New Roman"/>
                <w:i/>
                <w:iCs/>
                <w:sz w:val="18"/>
                <w:szCs w:val="18"/>
              </w:rPr>
              <w:t>nrofSlots</w:t>
            </w:r>
            <w:proofErr w:type="spellEnd"/>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59218DF8"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77505282" w14:textId="77777777" w:rsidR="00CA275E" w:rsidRDefault="00F503B1">
            <w:pPr>
              <w:pStyle w:val="afe"/>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5F7A4940" w14:textId="77777777" w:rsidR="00CA275E" w:rsidRDefault="00F503B1">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14:paraId="7158F82F" w14:textId="77777777" w:rsidR="00CA275E" w:rsidRDefault="00F503B1">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7D361E67" w14:textId="77777777" w:rsidR="00CA275E" w:rsidRDefault="00CA275E">
            <w:pPr>
              <w:adjustRightInd w:val="0"/>
              <w:snapToGrid w:val="0"/>
              <w:spacing w:before="60"/>
              <w:rPr>
                <w:rFonts w:ascii="Times New Roman" w:eastAsia="等线" w:hAnsi="Times New Roman" w:cs="Times New Roman"/>
                <w:color w:val="3B3838" w:themeColor="background2" w:themeShade="40"/>
                <w:sz w:val="18"/>
                <w:szCs w:val="18"/>
              </w:rPr>
            </w:pPr>
          </w:p>
        </w:tc>
      </w:tr>
      <w:tr w:rsidR="00CA275E" w14:paraId="1C2107FA" w14:textId="77777777">
        <w:tc>
          <w:tcPr>
            <w:tcW w:w="2122" w:type="dxa"/>
          </w:tcPr>
          <w:p w14:paraId="527F878B"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Fujitsu</w:t>
            </w:r>
          </w:p>
        </w:tc>
        <w:tc>
          <w:tcPr>
            <w:tcW w:w="7512" w:type="dxa"/>
          </w:tcPr>
          <w:p w14:paraId="017FBA7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 For proposal 2.2, Alt-2 is preferred.</w:t>
            </w:r>
          </w:p>
        </w:tc>
      </w:tr>
      <w:tr w:rsidR="00CA275E" w14:paraId="081212A2" w14:textId="77777777">
        <w:tc>
          <w:tcPr>
            <w:tcW w:w="2122" w:type="dxa"/>
          </w:tcPr>
          <w:p w14:paraId="3A3BC3C2"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21D1C8D3"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proposals. And regarding FFS in proposal 2, we prefer Alt 2.</w:t>
            </w:r>
          </w:p>
        </w:tc>
      </w:tr>
      <w:tr w:rsidR="00CA275E" w14:paraId="56B7E44D" w14:textId="77777777">
        <w:tc>
          <w:tcPr>
            <w:tcW w:w="2122" w:type="dxa"/>
          </w:tcPr>
          <w:p w14:paraId="38618B5F"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color w:val="3B3838" w:themeColor="background2" w:themeShade="40"/>
                <w:sz w:val="18"/>
                <w:szCs w:val="18"/>
              </w:rPr>
              <w:t>Spreadtrum</w:t>
            </w:r>
            <w:proofErr w:type="spellEnd"/>
          </w:p>
        </w:tc>
        <w:tc>
          <w:tcPr>
            <w:tcW w:w="7512" w:type="dxa"/>
          </w:tcPr>
          <w:p w14:paraId="112C900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14:paraId="759E588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To avoid any overlapping/parallel discussion of </w:t>
            </w:r>
            <w:r>
              <w:rPr>
                <w:rFonts w:ascii="Times New Roman" w:eastAsia="宋体" w:hAnsi="Times New Roman" w:cs="Times New Roman"/>
                <w:color w:val="3B3838" w:themeColor="background2" w:themeShade="40"/>
                <w:sz w:val="18"/>
                <w:szCs w:val="18"/>
              </w:rPr>
              <w:t>coverage enhancement,</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we prefer Alt.2 for Proposal 2.2</w:t>
            </w:r>
            <w:r>
              <w:rPr>
                <w:rFonts w:ascii="Times New Roman" w:eastAsia="宋体" w:hAnsi="Times New Roman" w:cs="Times New Roman" w:hint="eastAsia"/>
                <w:color w:val="3B3838" w:themeColor="background2" w:themeShade="40"/>
                <w:sz w:val="18"/>
                <w:szCs w:val="18"/>
              </w:rPr>
              <w:t>.</w:t>
            </w:r>
          </w:p>
        </w:tc>
      </w:tr>
      <w:tr w:rsidR="00CA275E" w14:paraId="26AC96C0" w14:textId="77777777">
        <w:tc>
          <w:tcPr>
            <w:tcW w:w="2122" w:type="dxa"/>
          </w:tcPr>
          <w:p w14:paraId="67BE381C"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t>TCL</w:t>
            </w:r>
          </w:p>
        </w:tc>
        <w:tc>
          <w:tcPr>
            <w:tcW w:w="7512" w:type="dxa"/>
          </w:tcPr>
          <w:p w14:paraId="077B77B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rsidR="00CA275E" w14:paraId="4053D9BA" w14:textId="77777777">
        <w:tc>
          <w:tcPr>
            <w:tcW w:w="2122" w:type="dxa"/>
          </w:tcPr>
          <w:p w14:paraId="46201379"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797ECFC" w14:textId="77777777" w:rsidR="00CA275E" w:rsidRDefault="00F503B1">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w:t>
            </w:r>
            <w:r>
              <w:rPr>
                <w:rFonts w:ascii="Times New Roman" w:eastAsia="Malgun Gothic" w:hAnsi="Times New Roman" w:cs="Times New Roman"/>
                <w:sz w:val="18"/>
                <w:szCs w:val="18"/>
                <w:u w:val="single"/>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HW, LG companies have concerns</w:t>
            </w:r>
          </w:p>
          <w:p w14:paraId="7A6B6C31"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HW, LG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14:paraId="06227C2E"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7402A53C" w14:textId="77777777" w:rsidR="00CA275E" w:rsidRDefault="00F503B1">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2489D54D" w14:textId="77777777" w:rsidR="00CA275E" w:rsidRDefault="00CA275E">
            <w:pPr>
              <w:adjustRightInd w:val="0"/>
              <w:snapToGrid w:val="0"/>
              <w:spacing w:before="60"/>
              <w:rPr>
                <w:rFonts w:ascii="Times New Roman" w:eastAsia="Malgun Gothic" w:hAnsi="Times New Roman" w:cs="Times New Roman"/>
                <w:b/>
                <w:bCs/>
                <w:color w:val="3B3838" w:themeColor="background2" w:themeShade="40"/>
                <w:sz w:val="18"/>
                <w:szCs w:val="18"/>
                <w:u w:val="single"/>
              </w:rPr>
            </w:pPr>
          </w:p>
          <w:p w14:paraId="56C8B108" w14:textId="77777777" w:rsidR="00CA275E" w:rsidRDefault="00F503B1">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2.2</w:t>
            </w:r>
            <w:r>
              <w:rPr>
                <w:rFonts w:ascii="Times New Roman" w:eastAsia="Malgun Gothic" w:hAnsi="Times New Roman" w:cs="Times New Roman"/>
                <w:sz w:val="18"/>
                <w:szCs w:val="18"/>
                <w:u w:val="single"/>
              </w:rPr>
              <w:t>:</w:t>
            </w:r>
          </w:p>
          <w:p w14:paraId="6C3C5360"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FFS1: Majority support Alt2.</w:t>
            </w:r>
          </w:p>
          <w:p w14:paraId="6157710D"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Several companies raised the need of agreeing details (FW, Apple, SS, Intel). Based on RAN guidance, coverage enhancement may not take the decision on supporting the dynamic indication for M-TRP or </w:t>
            </w:r>
            <w:r>
              <w:rPr>
                <w:rFonts w:ascii="Times New Roman" w:eastAsia="Malgun Gothic" w:hAnsi="Times New Roman" w:cs="Times New Roman"/>
                <w:sz w:val="18"/>
                <w:szCs w:val="18"/>
              </w:rPr>
              <w:lastRenderedPageBreak/>
              <w:t xml:space="preserve">not. </w:t>
            </w:r>
          </w:p>
          <w:p w14:paraId="7298DE34"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Xiaomi, CATT &gt;&gt; maximum repetition number = 16 can be added as FFS, but latency wise, that may not be suitable. </w:t>
            </w:r>
          </w:p>
          <w:p w14:paraId="6D9172F7"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7FF45427"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5B4D680F" w14:textId="77777777" w:rsidR="00CA275E" w:rsidRDefault="00F503B1">
            <w:pPr>
              <w:pStyle w:val="afe"/>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ab/>
              <w:t>FFS: maximum repetition number can be extended to 16.</w:t>
            </w:r>
          </w:p>
          <w:p w14:paraId="439DE615"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proofErr w:type="spellStart"/>
            <w:r>
              <w:rPr>
                <w:rFonts w:ascii="Times New Roman" w:eastAsia="Batang" w:hAnsi="Times New Roman" w:cs="Times New Roman"/>
                <w:i/>
                <w:iCs/>
                <w:sz w:val="18"/>
                <w:szCs w:val="18"/>
              </w:rPr>
              <w:t>nrofSlots</w:t>
            </w:r>
            <w:proofErr w:type="spellEnd"/>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1B909D48" w14:textId="77777777" w:rsidR="00CA275E" w:rsidRDefault="00F503B1">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15EE8AFB" w14:textId="77777777" w:rsidR="00CA275E" w:rsidRDefault="00F503B1">
            <w:pPr>
              <w:pStyle w:val="afe"/>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 xml:space="preserve">Refer the design details to Rel-17 coverage enhancement. </w:t>
            </w:r>
          </w:p>
          <w:p w14:paraId="7B567F05" w14:textId="77777777" w:rsidR="00CA275E" w:rsidRDefault="00CA275E">
            <w:pPr>
              <w:adjustRightInd w:val="0"/>
              <w:snapToGrid w:val="0"/>
              <w:spacing w:before="60"/>
              <w:rPr>
                <w:rFonts w:ascii="Times New Roman" w:hAnsi="Times New Roman" w:cs="Times New Roman"/>
                <w:color w:val="3B3838" w:themeColor="background2" w:themeShade="40"/>
                <w:sz w:val="18"/>
                <w:szCs w:val="18"/>
              </w:rPr>
            </w:pPr>
          </w:p>
        </w:tc>
      </w:tr>
      <w:tr w:rsidR="00CA275E" w14:paraId="4F9B2398" w14:textId="77777777">
        <w:trPr>
          <w:trHeight w:val="249"/>
        </w:trPr>
        <w:tc>
          <w:tcPr>
            <w:tcW w:w="2122" w:type="dxa"/>
          </w:tcPr>
          <w:p w14:paraId="6BD4989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sz w:val="18"/>
                <w:szCs w:val="18"/>
                <w:lang w:eastAsia="zh-TW"/>
              </w:rPr>
              <w:lastRenderedPageBreak/>
              <w:t>InterDigital</w:t>
            </w:r>
            <w:proofErr w:type="spellEnd"/>
          </w:p>
        </w:tc>
        <w:tc>
          <w:tcPr>
            <w:tcW w:w="7512" w:type="dxa"/>
          </w:tcPr>
          <w:p w14:paraId="55EF123A"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 Proposals 2.1 and 2.2. </w:t>
            </w:r>
          </w:p>
        </w:tc>
      </w:tr>
      <w:tr w:rsidR="00CA275E" w14:paraId="3B0313E5" w14:textId="77777777">
        <w:tc>
          <w:tcPr>
            <w:tcW w:w="2122" w:type="dxa"/>
          </w:tcPr>
          <w:p w14:paraId="0DB166F9" w14:textId="77777777" w:rsidR="00CA275E" w:rsidRDefault="00F503B1">
            <w:pPr>
              <w:adjustRightInd w:val="0"/>
              <w:snapToGrid w:val="0"/>
              <w:spacing w:before="60"/>
              <w:jc w:val="center"/>
              <w:rPr>
                <w:rFonts w:ascii="Times New Roman" w:eastAsia="PMingLiU" w:hAnsi="Times New Roman" w:cs="Times New Roman"/>
                <w:sz w:val="18"/>
                <w:szCs w:val="18"/>
                <w:lang w:eastAsia="zh-TW"/>
              </w:rPr>
            </w:pPr>
            <w:proofErr w:type="spellStart"/>
            <w:r>
              <w:rPr>
                <w:rFonts w:ascii="Times New Roman" w:eastAsia="PMingLiU" w:hAnsi="Times New Roman" w:cs="Times New Roman"/>
                <w:sz w:val="18"/>
                <w:szCs w:val="18"/>
                <w:lang w:eastAsia="zh-TW"/>
              </w:rPr>
              <w:t>Futurewei</w:t>
            </w:r>
            <w:proofErr w:type="spellEnd"/>
          </w:p>
        </w:tc>
        <w:tc>
          <w:tcPr>
            <w:tcW w:w="7512" w:type="dxa"/>
          </w:tcPr>
          <w:p w14:paraId="69C80F62"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Ok with the proposals, but we are still not sure why “</w:t>
            </w:r>
            <w:r>
              <w:rPr>
                <w:rFonts w:ascii="Times New Roman" w:eastAsia="Batang" w:hAnsi="Times New Roman" w:cs="Times New Roman"/>
                <w:sz w:val="18"/>
                <w:szCs w:val="18"/>
              </w:rPr>
              <w:t>When using Rel-15 PUCCH repetition framework</w:t>
            </w:r>
            <w:r>
              <w:rPr>
                <w:rFonts w:ascii="Times New Roman" w:eastAsia="Malgun Gothic" w:hAnsi="Times New Roman" w:cs="Times New Roman"/>
                <w:sz w:val="18"/>
                <w:szCs w:val="18"/>
              </w:rPr>
              <w:t>” is needed.</w:t>
            </w:r>
          </w:p>
        </w:tc>
      </w:tr>
      <w:tr w:rsidR="00CA275E" w14:paraId="7A9D3ED5" w14:textId="77777777">
        <w:tc>
          <w:tcPr>
            <w:tcW w:w="2122" w:type="dxa"/>
          </w:tcPr>
          <w:p w14:paraId="001F043F" w14:textId="77777777" w:rsidR="00CA275E" w:rsidRDefault="00F503B1">
            <w:pPr>
              <w:adjustRightInd w:val="0"/>
              <w:snapToGrid w:val="0"/>
              <w:spacing w:before="60"/>
              <w:jc w:val="center"/>
              <w:rPr>
                <w:rFonts w:ascii="Times New Roman" w:eastAsia="宋体" w:hAnsi="Times New Roman" w:cs="Times New Roman"/>
                <w:sz w:val="18"/>
                <w:szCs w:val="18"/>
                <w:lang w:eastAsia="zh-TW"/>
              </w:rPr>
            </w:pPr>
            <w:r>
              <w:rPr>
                <w:rFonts w:ascii="Times New Roman" w:eastAsia="宋体" w:hAnsi="Times New Roman" w:cs="Times New Roman" w:hint="eastAsia"/>
                <w:sz w:val="18"/>
                <w:szCs w:val="18"/>
              </w:rPr>
              <w:t>ZTE</w:t>
            </w:r>
          </w:p>
        </w:tc>
        <w:tc>
          <w:tcPr>
            <w:tcW w:w="7512" w:type="dxa"/>
          </w:tcPr>
          <w:p w14:paraId="40F2A660"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2.1.</w:t>
            </w:r>
          </w:p>
          <w:p w14:paraId="37E58146"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Regarding the updated Proposal 2.2, for the sake of progress, we support the assessment of Chairman and FL that we can agree with the updated Proposal 2.2.</w:t>
            </w:r>
          </w:p>
        </w:tc>
      </w:tr>
      <w:tr w:rsidR="00CA275E" w14:paraId="2DFF357C" w14:textId="77777777">
        <w:tc>
          <w:tcPr>
            <w:tcW w:w="2122" w:type="dxa"/>
          </w:tcPr>
          <w:p w14:paraId="7D805A80"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401CDAB5"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CA275E" w14:paraId="64A5705F" w14:textId="77777777">
        <w:tc>
          <w:tcPr>
            <w:tcW w:w="2122" w:type="dxa"/>
          </w:tcPr>
          <w:p w14:paraId="32B3A6D2" w14:textId="77777777" w:rsidR="00CA275E" w:rsidRDefault="00F503B1">
            <w:pPr>
              <w:adjustRightInd w:val="0"/>
              <w:snapToGrid w:val="0"/>
              <w:spacing w:before="60"/>
              <w:jc w:val="center"/>
              <w:rPr>
                <w:rFonts w:ascii="Times New Roman" w:eastAsia="等线"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G</w:t>
            </w:r>
          </w:p>
        </w:tc>
        <w:tc>
          <w:tcPr>
            <w:tcW w:w="7512" w:type="dxa"/>
          </w:tcPr>
          <w:p w14:paraId="311398C9" w14:textId="77777777" w:rsidR="00CA275E" w:rsidRDefault="00F503B1">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hint="eastAsia"/>
                <w:sz w:val="18"/>
                <w:szCs w:val="18"/>
              </w:rPr>
              <w:t xml:space="preserve">e </w:t>
            </w:r>
            <w:r>
              <w:rPr>
                <w:rFonts w:ascii="Times New Roman" w:hAnsi="Times New Roman" w:cs="Times New Roman"/>
                <w:sz w:val="18"/>
                <w:szCs w:val="18"/>
              </w:rPr>
              <w:t>don’t support Proposal 2.1 since low latency benefit is gone with scheme 1.</w:t>
            </w:r>
          </w:p>
          <w:p w14:paraId="57D93055"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w:t>
            </w:r>
            <w:r>
              <w:rPr>
                <w:rFonts w:ascii="Times New Roman" w:eastAsia="宋体" w:hAnsi="Times New Roman" w:cs="Times New Roman"/>
                <w:sz w:val="18"/>
                <w:szCs w:val="18"/>
              </w:rPr>
              <w:t>2</w:t>
            </w:r>
            <w:r>
              <w:rPr>
                <w:rFonts w:ascii="Times New Roman" w:eastAsia="宋体" w:hAnsi="Times New Roman" w:cs="Times New Roman" w:hint="eastAsia"/>
                <w:sz w:val="18"/>
                <w:szCs w:val="18"/>
              </w:rPr>
              <w:t>.</w:t>
            </w:r>
          </w:p>
          <w:p w14:paraId="42201A80" w14:textId="77777777" w:rsidR="00CA275E" w:rsidRDefault="00CA275E">
            <w:pPr>
              <w:adjustRightInd w:val="0"/>
              <w:snapToGrid w:val="0"/>
              <w:spacing w:before="60"/>
              <w:rPr>
                <w:rFonts w:ascii="Times New Roman" w:eastAsia="宋体" w:hAnsi="Times New Roman" w:cs="Times New Roman"/>
                <w:sz w:val="18"/>
                <w:szCs w:val="18"/>
              </w:rPr>
            </w:pPr>
          </w:p>
        </w:tc>
      </w:tr>
      <w:tr w:rsidR="00CA275E" w14:paraId="7C2B1E0B" w14:textId="77777777">
        <w:tc>
          <w:tcPr>
            <w:tcW w:w="2122" w:type="dxa"/>
          </w:tcPr>
          <w:p w14:paraId="39D4DE7A"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3667D2BA" w14:textId="77777777" w:rsidR="00CA275E" w:rsidRDefault="00F503B1">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14:paraId="480BEC55" w14:textId="77777777" w:rsidR="00CA275E" w:rsidRDefault="00CA275E">
            <w:pPr>
              <w:rPr>
                <w:rFonts w:ascii="Times New Roman" w:hAnsi="Times New Roman"/>
                <w:sz w:val="18"/>
                <w:szCs w:val="16"/>
              </w:rPr>
            </w:pPr>
          </w:p>
          <w:p w14:paraId="0C764CA7" w14:textId="77777777" w:rsidR="00CA275E" w:rsidRDefault="00CA275E">
            <w:pPr>
              <w:rPr>
                <w:rFonts w:ascii="Times New Roman" w:hAnsi="Times New Roman"/>
                <w:sz w:val="18"/>
                <w:szCs w:val="16"/>
              </w:rPr>
            </w:pPr>
          </w:p>
          <w:p w14:paraId="316758FE"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64CDD632" w14:textId="77777777" w:rsidR="00CA275E" w:rsidRDefault="00F503B1">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479F38C5" w14:textId="77777777" w:rsidR="00CA275E" w:rsidRDefault="00CA275E">
            <w:pPr>
              <w:rPr>
                <w:rFonts w:ascii="Times New Roman" w:hAnsi="Times New Roman"/>
                <w:sz w:val="18"/>
                <w:szCs w:val="16"/>
              </w:rPr>
            </w:pPr>
          </w:p>
          <w:p w14:paraId="4251BA07" w14:textId="77777777" w:rsidR="00CA275E" w:rsidRDefault="00CA275E">
            <w:pPr>
              <w:rPr>
                <w:rFonts w:ascii="Times New Roman" w:hAnsi="Times New Roman"/>
                <w:sz w:val="18"/>
                <w:szCs w:val="16"/>
              </w:rPr>
            </w:pPr>
          </w:p>
          <w:p w14:paraId="545A7DED" w14:textId="77777777" w:rsidR="00CA275E" w:rsidRDefault="00F503B1">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14:paraId="2E9DCFB4" w14:textId="77777777" w:rsidR="00CA275E" w:rsidRDefault="00F503B1">
            <w:pPr>
              <w:rPr>
                <w:rFonts w:ascii="Times New Roman" w:hAnsi="Times New Roman"/>
                <w:sz w:val="18"/>
                <w:szCs w:val="16"/>
              </w:rPr>
            </w:pPr>
            <w:r>
              <w:rPr>
                <w:rFonts w:ascii="Times New Roman" w:hAnsi="Times New Roman"/>
                <w:sz w:val="18"/>
                <w:szCs w:val="16"/>
              </w:rPr>
              <w:t>In the last GTW session, few edits were done by the Chairman, the version from the chairman notes is captured below. Removed the text “</w:t>
            </w:r>
            <w:r>
              <w:rPr>
                <w:rFonts w:ascii="Times New Roman" w:eastAsia="Batang" w:hAnsi="Times New Roman" w:cs="Times New Roman"/>
                <w:sz w:val="18"/>
                <w:szCs w:val="18"/>
              </w:rPr>
              <w:t>When using Rel-15 PUCCH repetition framework” as suggested by FW.</w:t>
            </w:r>
          </w:p>
          <w:p w14:paraId="773607BA" w14:textId="77777777" w:rsidR="00CA275E" w:rsidRDefault="00CA275E">
            <w:pPr>
              <w:rPr>
                <w:rFonts w:ascii="Times New Roman" w:hAnsi="Times New Roman"/>
                <w:b/>
                <w:bCs/>
                <w:sz w:val="18"/>
                <w:szCs w:val="16"/>
                <w:highlight w:val="yellow"/>
              </w:rPr>
            </w:pPr>
          </w:p>
          <w:p w14:paraId="6ED35484" w14:textId="77777777" w:rsidR="00CA275E" w:rsidRDefault="00F503B1">
            <w:pPr>
              <w:rPr>
                <w:rFonts w:ascii="Times New Roman" w:eastAsia="Batang" w:hAnsi="Times New Roman" w:cs="Times New Roman"/>
                <w:sz w:val="16"/>
                <w:szCs w:val="16"/>
              </w:rPr>
            </w:pPr>
            <w:r>
              <w:rPr>
                <w:rFonts w:ascii="Times New Roman" w:hAnsi="Times New Roman"/>
                <w:b/>
                <w:bCs/>
                <w:sz w:val="18"/>
                <w:szCs w:val="16"/>
                <w:highlight w:val="yellow"/>
              </w:rPr>
              <w:t>[Draft for offline] Proposal 2.2</w:t>
            </w:r>
            <w:r>
              <w:rPr>
                <w:rFonts w:ascii="Times New Roman" w:hAnsi="Times New Roman"/>
                <w:b/>
                <w:bCs/>
                <w:sz w:val="18"/>
                <w:szCs w:val="16"/>
              </w:rPr>
              <w:t>:</w:t>
            </w:r>
            <w:r>
              <w:rPr>
                <w:rFonts w:ascii="Times New Roman" w:hAnsi="Times New Roman"/>
                <w:sz w:val="18"/>
                <w:szCs w:val="16"/>
              </w:rPr>
              <w:t xml:space="preserve"> </w:t>
            </w:r>
          </w:p>
          <w:p w14:paraId="3C5E4629" w14:textId="77777777" w:rsidR="00CA275E" w:rsidRDefault="00F503B1">
            <w:pPr>
              <w:rPr>
                <w:rFonts w:ascii="Times New Roman" w:hAnsi="Times New Roman"/>
                <w:sz w:val="18"/>
                <w:szCs w:val="16"/>
              </w:rPr>
            </w:pPr>
            <w:r>
              <w:rPr>
                <w:rFonts w:ascii="Times New Roman" w:hAnsi="Times New Roman"/>
                <w:sz w:val="18"/>
                <w:szCs w:val="16"/>
              </w:rPr>
              <w:t xml:space="preserve">For M-TRP PUCCH scheme 1, </w:t>
            </w:r>
          </w:p>
          <w:p w14:paraId="07B676A1" w14:textId="77777777" w:rsidR="00CA275E" w:rsidRDefault="00F503B1">
            <w:pPr>
              <w:pStyle w:val="afe"/>
              <w:numPr>
                <w:ilvl w:val="0"/>
                <w:numId w:val="19"/>
              </w:numPr>
              <w:spacing w:line="256" w:lineRule="auto"/>
              <w:rPr>
                <w:rFonts w:ascii="Times New Roman" w:hAnsi="Times New Roman"/>
                <w:sz w:val="18"/>
                <w:szCs w:val="16"/>
              </w:rPr>
            </w:pPr>
            <w:r>
              <w:rPr>
                <w:rFonts w:ascii="Times New Roman" w:hAnsi="Times New Roman"/>
                <w:sz w:val="18"/>
                <w:szCs w:val="16"/>
              </w:rPr>
              <w:t xml:space="preserve">Values for the total number of repetitions at least contain values 2, 4, and 8.  </w:t>
            </w:r>
          </w:p>
          <w:p w14:paraId="7DF1A8E5" w14:textId="77777777" w:rsidR="00CA275E" w:rsidRDefault="00F503B1">
            <w:pPr>
              <w:pStyle w:val="afe"/>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maximum repetition number can be extended to 16.</w:t>
            </w:r>
          </w:p>
          <w:p w14:paraId="3AE9520D" w14:textId="77777777" w:rsidR="00CA275E" w:rsidRDefault="00F503B1">
            <w:pPr>
              <w:pStyle w:val="afe"/>
              <w:numPr>
                <w:ilvl w:val="0"/>
                <w:numId w:val="19"/>
              </w:numPr>
              <w:spacing w:line="256" w:lineRule="auto"/>
              <w:rPr>
                <w:rFonts w:ascii="Times New Roman" w:hAnsi="Times New Roman"/>
                <w:sz w:val="18"/>
                <w:szCs w:val="16"/>
              </w:rPr>
            </w:pPr>
            <w:r>
              <w:rPr>
                <w:rFonts w:ascii="Times New Roman" w:hAnsi="Times New Roman"/>
                <w:strike/>
                <w:color w:val="FF0000"/>
                <w:sz w:val="18"/>
                <w:szCs w:val="16"/>
              </w:rPr>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RRC configured number of slots (repetitions) are applied across both TRPs (</w:t>
            </w:r>
            <w:proofErr w:type="spellStart"/>
            <w:r>
              <w:rPr>
                <w:rFonts w:ascii="Times New Roman" w:hAnsi="Times New Roman"/>
                <w:sz w:val="18"/>
                <w:szCs w:val="16"/>
              </w:rPr>
              <w:t>e.g</w:t>
            </w:r>
            <w:proofErr w:type="spellEnd"/>
            <w:r>
              <w:rPr>
                <w:rFonts w:ascii="Times New Roman" w:hAnsi="Times New Roman"/>
                <w:sz w:val="18"/>
                <w:szCs w:val="16"/>
              </w:rPr>
              <w:t xml:space="preserve"> if the number of repetitions given by </w:t>
            </w:r>
            <w:proofErr w:type="spellStart"/>
            <w:r>
              <w:rPr>
                <w:rFonts w:ascii="Times New Roman" w:hAnsi="Times New Roman"/>
                <w:i/>
                <w:iCs/>
                <w:sz w:val="18"/>
                <w:szCs w:val="16"/>
              </w:rPr>
              <w:t>nrofSlots</w:t>
            </w:r>
            <w:proofErr w:type="spellEnd"/>
            <w:r>
              <w:rPr>
                <w:rFonts w:ascii="Times New Roman" w:hAnsi="Times New Roman"/>
                <w:sz w:val="18"/>
                <w:szCs w:val="16"/>
              </w:rPr>
              <w:t xml:space="preserve"> in </w:t>
            </w:r>
            <w:r>
              <w:rPr>
                <w:rFonts w:ascii="Times New Roman" w:hAnsi="Times New Roman"/>
                <w:i/>
                <w:iCs/>
                <w:sz w:val="18"/>
                <w:szCs w:val="16"/>
              </w:rPr>
              <w:t>PUCCH-config</w:t>
            </w:r>
            <w:r>
              <w:rPr>
                <w:rFonts w:ascii="Times New Roman" w:hAnsi="Times New Roman"/>
                <w:sz w:val="18"/>
                <w:szCs w:val="16"/>
              </w:rPr>
              <w:t xml:space="preserve"> is 8, per TRP limit is 4). </w:t>
            </w:r>
          </w:p>
          <w:p w14:paraId="23FD961D" w14:textId="77777777" w:rsidR="00CA275E" w:rsidRDefault="00CA275E">
            <w:pPr>
              <w:rPr>
                <w:rFonts w:ascii="Times New Roman" w:hAnsi="Times New Roman"/>
                <w:sz w:val="18"/>
                <w:szCs w:val="16"/>
              </w:rPr>
            </w:pPr>
          </w:p>
          <w:p w14:paraId="5274A4C2" w14:textId="77777777" w:rsidR="00CA275E" w:rsidRDefault="00F503B1">
            <w:pPr>
              <w:rPr>
                <w:rFonts w:ascii="Times New Roman" w:hAnsi="Times New Roman"/>
                <w:b/>
                <w:bCs/>
                <w:sz w:val="18"/>
                <w:szCs w:val="16"/>
                <w:highlight w:val="yellow"/>
              </w:rPr>
            </w:pPr>
            <w:r>
              <w:rPr>
                <w:rFonts w:ascii="Times New Roman" w:hAnsi="Times New Roman"/>
                <w:b/>
                <w:bCs/>
                <w:sz w:val="18"/>
                <w:szCs w:val="16"/>
                <w:highlight w:val="yellow"/>
              </w:rPr>
              <w:t>Conclusion</w:t>
            </w:r>
          </w:p>
          <w:p w14:paraId="5FE19897" w14:textId="77777777" w:rsidR="00CA275E" w:rsidRDefault="00F503B1">
            <w:pPr>
              <w:pStyle w:val="afe"/>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14:paraId="6CA7CB32" w14:textId="77777777" w:rsidR="00CA275E" w:rsidRDefault="00CA275E">
            <w:pPr>
              <w:adjustRightInd w:val="0"/>
              <w:snapToGrid w:val="0"/>
              <w:spacing w:before="60"/>
              <w:rPr>
                <w:rFonts w:ascii="Times New Roman" w:hAnsi="Times New Roman" w:cs="Times New Roman"/>
                <w:sz w:val="18"/>
                <w:szCs w:val="18"/>
              </w:rPr>
            </w:pPr>
          </w:p>
        </w:tc>
      </w:tr>
      <w:tr w:rsidR="00CA275E" w14:paraId="524EE165" w14:textId="77777777">
        <w:tc>
          <w:tcPr>
            <w:tcW w:w="2122" w:type="dxa"/>
          </w:tcPr>
          <w:p w14:paraId="1D2C86F5"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t>OPPO</w:t>
            </w:r>
          </w:p>
        </w:tc>
        <w:tc>
          <w:tcPr>
            <w:tcW w:w="7512" w:type="dxa"/>
          </w:tcPr>
          <w:p w14:paraId="50421B54"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are open to Proposal 2.1</w:t>
            </w:r>
          </w:p>
          <w:p w14:paraId="131F3372"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We support Proposal 2.2. </w:t>
            </w:r>
          </w:p>
          <w:p w14:paraId="2F054C4B"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In order to address some companies’ concern, maybe we can add an FFS part for the dynamic indication as </w:t>
            </w:r>
            <w:proofErr w:type="gramStart"/>
            <w:r>
              <w:rPr>
                <w:rFonts w:ascii="Times New Roman" w:eastAsia="宋体" w:hAnsi="Times New Roman" w:cs="Times New Roman"/>
                <w:sz w:val="18"/>
                <w:szCs w:val="18"/>
              </w:rPr>
              <w:t>below(</w:t>
            </w:r>
            <w:proofErr w:type="gramEnd"/>
            <w:r>
              <w:rPr>
                <w:rFonts w:ascii="Times New Roman" w:eastAsia="宋体" w:hAnsi="Times New Roman" w:cs="Times New Roman"/>
                <w:sz w:val="18"/>
                <w:szCs w:val="18"/>
              </w:rPr>
              <w:t xml:space="preserve">Highlighted by </w:t>
            </w:r>
            <w:r>
              <w:rPr>
                <w:rFonts w:ascii="Times New Roman" w:eastAsia="宋体" w:hAnsi="Times New Roman" w:cs="Times New Roman"/>
                <w:sz w:val="18"/>
                <w:szCs w:val="18"/>
                <w:highlight w:val="yellow"/>
              </w:rPr>
              <w:t>YELLOW</w:t>
            </w:r>
            <w:r>
              <w:rPr>
                <w:rFonts w:ascii="Times New Roman" w:eastAsia="宋体" w:hAnsi="Times New Roman" w:cs="Times New Roman"/>
                <w:sz w:val="18"/>
                <w:szCs w:val="18"/>
              </w:rPr>
              <w:t>)</w:t>
            </w:r>
          </w:p>
          <w:p w14:paraId="794CB5B4" w14:textId="77777777" w:rsidR="00CA275E" w:rsidRDefault="00F503B1">
            <w:pPr>
              <w:pStyle w:val="afe"/>
              <w:numPr>
                <w:ilvl w:val="1"/>
                <w:numId w:val="19"/>
              </w:numPr>
              <w:rPr>
                <w:rFonts w:ascii="Times New Roman" w:eastAsia="Batang" w:hAnsi="Times New Roman" w:cs="Times New Roman"/>
                <w:color w:val="FF0000"/>
                <w:sz w:val="18"/>
                <w:szCs w:val="18"/>
                <w:highlight w:val="yellow"/>
              </w:rPr>
            </w:pPr>
            <w:r>
              <w:rPr>
                <w:rFonts w:ascii="Times New Roman" w:eastAsia="Batang" w:hAnsi="Times New Roman" w:cs="Times New Roman"/>
                <w:color w:val="FF0000"/>
                <w:sz w:val="18"/>
                <w:szCs w:val="18"/>
                <w:highlight w:val="yellow"/>
              </w:rPr>
              <w:t>FFS: some additional enhancement on top of the solution designed by Rel-17 coverage enhancement session</w:t>
            </w:r>
          </w:p>
          <w:p w14:paraId="0EE3C024" w14:textId="77777777" w:rsidR="00CA275E" w:rsidRDefault="00CA275E">
            <w:pPr>
              <w:rPr>
                <w:rFonts w:ascii="Times New Roman" w:hAnsi="Times New Roman"/>
                <w:sz w:val="18"/>
                <w:szCs w:val="16"/>
                <w:u w:val="single"/>
              </w:rPr>
            </w:pPr>
          </w:p>
        </w:tc>
      </w:tr>
      <w:tr w:rsidR="00CA275E" w14:paraId="351D5E4D" w14:textId="77777777">
        <w:tc>
          <w:tcPr>
            <w:tcW w:w="2122" w:type="dxa"/>
          </w:tcPr>
          <w:p w14:paraId="3729C200"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CMCC</w:t>
            </w:r>
          </w:p>
        </w:tc>
        <w:tc>
          <w:tcPr>
            <w:tcW w:w="7512" w:type="dxa"/>
          </w:tcPr>
          <w:p w14:paraId="58043977"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 2.1 and 2.2.</w:t>
            </w:r>
          </w:p>
        </w:tc>
      </w:tr>
      <w:tr w:rsidR="00CA275E" w14:paraId="2AD02057" w14:textId="77777777">
        <w:tc>
          <w:tcPr>
            <w:tcW w:w="2122" w:type="dxa"/>
          </w:tcPr>
          <w:p w14:paraId="42B7822B"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15098F6E"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tc>
      </w:tr>
      <w:tr w:rsidR="00B855A1" w14:paraId="335ECF76" w14:textId="77777777">
        <w:tc>
          <w:tcPr>
            <w:tcW w:w="2122" w:type="dxa"/>
          </w:tcPr>
          <w:p w14:paraId="39E97685" w14:textId="6C3D53C2" w:rsidR="00B855A1" w:rsidRDefault="00B855A1" w:rsidP="00B855A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Sharp</w:t>
            </w:r>
          </w:p>
        </w:tc>
        <w:tc>
          <w:tcPr>
            <w:tcW w:w="7512" w:type="dxa"/>
          </w:tcPr>
          <w:p w14:paraId="4C74AEB2" w14:textId="07C327ED" w:rsidR="00B855A1" w:rsidRDefault="00B855A1" w:rsidP="00B855A1">
            <w:pPr>
              <w:adjustRightInd w:val="0"/>
              <w:snapToGrid w:val="0"/>
              <w:spacing w:before="60"/>
              <w:rPr>
                <w:rFonts w:ascii="Times New Roman" w:eastAsia="宋体" w:hAnsi="Times New Roman" w:cs="Times New Roman"/>
                <w:sz w:val="18"/>
                <w:szCs w:val="18"/>
              </w:rPr>
            </w:pPr>
            <w:r>
              <w:rPr>
                <w:rFonts w:ascii="Times New Roman" w:eastAsia="Yu Mincho" w:hAnsi="Times New Roman" w:cs="Times New Roman"/>
                <w:sz w:val="18"/>
                <w:szCs w:val="18"/>
              </w:rPr>
              <w:t>Support</w:t>
            </w:r>
          </w:p>
        </w:tc>
      </w:tr>
      <w:tr w:rsidR="00B855A1" w14:paraId="420DC98D" w14:textId="77777777">
        <w:tc>
          <w:tcPr>
            <w:tcW w:w="2122" w:type="dxa"/>
          </w:tcPr>
          <w:p w14:paraId="4D47C392" w14:textId="4104175D" w:rsidR="00B855A1" w:rsidRDefault="00B855A1" w:rsidP="00B855A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3D66C546" w14:textId="77777777" w:rsidR="00B855A1" w:rsidRDefault="00B855A1" w:rsidP="00B855A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2.1.</w:t>
            </w:r>
          </w:p>
          <w:p w14:paraId="552686CA" w14:textId="0A35B1F9" w:rsidR="00B855A1" w:rsidRDefault="00B855A1" w:rsidP="00B855A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Proposal 2.2, we think 2 repetitions should be enough for format 0/2. The second bullet seems unnecessary. We do not support the conclusion and we can revisit it after we see some designs for dynamic indication of number of repetitions.</w:t>
            </w:r>
          </w:p>
        </w:tc>
      </w:tr>
      <w:tr w:rsidR="00B52298" w14:paraId="00D7E5E9" w14:textId="77777777">
        <w:tc>
          <w:tcPr>
            <w:tcW w:w="2122" w:type="dxa"/>
          </w:tcPr>
          <w:p w14:paraId="6A316E62" w14:textId="65E9B8C4" w:rsidR="00B52298" w:rsidRDefault="00B52298" w:rsidP="00B52298">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14:paraId="1B537457" w14:textId="77777777" w:rsidR="00B52298" w:rsidRPr="007F5460" w:rsidRDefault="00B52298" w:rsidP="00B52298">
            <w:pPr>
              <w:adjustRightInd w:val="0"/>
              <w:snapToGrid w:val="0"/>
              <w:spacing w:before="60"/>
              <w:rPr>
                <w:rFonts w:ascii="Times New Roman" w:eastAsia="宋体" w:hAnsi="Times New Roman" w:cs="Times New Roman"/>
                <w:sz w:val="18"/>
                <w:szCs w:val="18"/>
              </w:rPr>
            </w:pPr>
            <w:r w:rsidRPr="007F5460">
              <w:rPr>
                <w:rFonts w:ascii="Times New Roman" w:eastAsia="宋体" w:hAnsi="Times New Roman" w:cs="Times New Roman"/>
                <w:sz w:val="18"/>
                <w:szCs w:val="18"/>
              </w:rPr>
              <w:t>Support Proposal 2.1</w:t>
            </w:r>
          </w:p>
          <w:p w14:paraId="0564A343" w14:textId="6BA2DC95" w:rsidR="00B52298" w:rsidRDefault="00B52298" w:rsidP="00B52298">
            <w:pPr>
              <w:adjustRightInd w:val="0"/>
              <w:snapToGrid w:val="0"/>
              <w:spacing w:before="60"/>
              <w:rPr>
                <w:rFonts w:ascii="Times New Roman" w:eastAsia="宋体" w:hAnsi="Times New Roman" w:cs="Times New Roman"/>
                <w:sz w:val="18"/>
                <w:szCs w:val="18"/>
              </w:rPr>
            </w:pPr>
            <w:r w:rsidRPr="007F5460">
              <w:rPr>
                <w:rFonts w:ascii="Times New Roman" w:eastAsia="宋体" w:hAnsi="Times New Roman" w:cs="Times New Roman"/>
                <w:sz w:val="18"/>
                <w:szCs w:val="18"/>
              </w:rPr>
              <w:lastRenderedPageBreak/>
              <w:t>Support Proposal 2.2</w:t>
            </w:r>
            <w:r>
              <w:rPr>
                <w:rFonts w:ascii="Times New Roman" w:eastAsia="宋体" w:hAnsi="Times New Roman" w:cs="Times New Roman"/>
                <w:sz w:val="18"/>
                <w:szCs w:val="18"/>
              </w:rPr>
              <w:t>. We are also fine with the suggested FFS point from OPPO.</w:t>
            </w:r>
          </w:p>
        </w:tc>
      </w:tr>
      <w:tr w:rsidR="002C1F02" w14:paraId="7BB5B7A1" w14:textId="77777777">
        <w:tc>
          <w:tcPr>
            <w:tcW w:w="2122" w:type="dxa"/>
          </w:tcPr>
          <w:p w14:paraId="65A7B9C7" w14:textId="6B6BDA4E" w:rsidR="002C1F02" w:rsidRDefault="002C1F02" w:rsidP="00B52298">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lastRenderedPageBreak/>
              <w:t>Futurewei</w:t>
            </w:r>
            <w:proofErr w:type="spellEnd"/>
          </w:p>
        </w:tc>
        <w:tc>
          <w:tcPr>
            <w:tcW w:w="7512" w:type="dxa"/>
          </w:tcPr>
          <w:p w14:paraId="6E8EEA0C" w14:textId="28A270C2" w:rsidR="002C1F02" w:rsidRPr="007F5460" w:rsidRDefault="002C1F02" w:rsidP="00B52298">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For the conclusion, maybe we can say “Revisit </w:t>
            </w:r>
            <w:r>
              <w:rPr>
                <w:rFonts w:ascii="Times New Roman" w:hAnsi="Times New Roman"/>
                <w:sz w:val="18"/>
                <w:szCs w:val="16"/>
              </w:rPr>
              <w:t>the dynamic indication of the number of repetitions based on Rel-17 coverage enhancement outcome”.</w:t>
            </w:r>
          </w:p>
        </w:tc>
      </w:tr>
      <w:tr w:rsidR="00CB02A0" w14:paraId="13C2921D" w14:textId="77777777">
        <w:tc>
          <w:tcPr>
            <w:tcW w:w="2122" w:type="dxa"/>
          </w:tcPr>
          <w:p w14:paraId="66A3E123" w14:textId="2A6C1E7B" w:rsidR="00CB02A0" w:rsidRDefault="00CB02A0" w:rsidP="00B52298">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10DA1427" w14:textId="77777777" w:rsidR="00CB02A0" w:rsidRDefault="00CB02A0" w:rsidP="00CB02A0">
            <w:pPr>
              <w:autoSpaceDE w:val="0"/>
              <w:autoSpaceDN w:val="0"/>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are fine with Proposal 2.1 to follow the majority view. We have no doubt there would be performance gain </w:t>
            </w:r>
            <w:r w:rsidRPr="00A42F55">
              <w:rPr>
                <w:rFonts w:ascii="Times New Roman" w:eastAsia="Malgun Gothic" w:hAnsi="Times New Roman" w:cs="Times New Roman"/>
                <w:sz w:val="18"/>
                <w:szCs w:val="18"/>
              </w:rPr>
              <w:t>for PUCCH format 0 and 2 repetitions in multi-TRP Scheme 1</w:t>
            </w:r>
            <w:r>
              <w:rPr>
                <w:rFonts w:ascii="Times New Roman" w:eastAsia="Malgun Gothic" w:hAnsi="Times New Roman" w:cs="Times New Roman"/>
                <w:sz w:val="18"/>
                <w:szCs w:val="18"/>
              </w:rPr>
              <w:t>. However, once a scheme with repetitions within a slot is agreed, it is questionable whether supporting</w:t>
            </w:r>
            <w:r w:rsidRPr="00A42F55">
              <w:rPr>
                <w:rFonts w:ascii="Times New Roman" w:eastAsia="Malgun Gothic" w:hAnsi="Times New Roman" w:cs="Times New Roman"/>
                <w:sz w:val="18"/>
                <w:szCs w:val="18"/>
              </w:rPr>
              <w:t xml:space="preserve"> PUCCH format 0 and 2 repetitions in multi-TRP Scheme 1</w:t>
            </w:r>
            <w:r>
              <w:rPr>
                <w:rFonts w:ascii="Times New Roman" w:eastAsia="Malgun Gothic" w:hAnsi="Times New Roman" w:cs="Times New Roman"/>
                <w:sz w:val="18"/>
                <w:szCs w:val="18"/>
              </w:rPr>
              <w:t xml:space="preserve"> can provide additional benefit. We are still not convinced why S-TRP PUCCH repetition does not support PUCCH formats 0 and 2, but M-TRP PUCCH inter-slot repetition would be better to support them.</w:t>
            </w:r>
          </w:p>
          <w:p w14:paraId="3800DA46" w14:textId="1943C9E0" w:rsidR="00CB02A0" w:rsidRDefault="00CB02A0" w:rsidP="00CB02A0">
            <w:p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We support FL Proposal 2.2.</w:t>
            </w:r>
          </w:p>
        </w:tc>
      </w:tr>
      <w:tr w:rsidR="004C5E8A" w14:paraId="370FA9A5" w14:textId="77777777">
        <w:tc>
          <w:tcPr>
            <w:tcW w:w="2122" w:type="dxa"/>
          </w:tcPr>
          <w:p w14:paraId="0A05E219" w14:textId="0B949172" w:rsidR="004C5E8A" w:rsidRDefault="004C5E8A" w:rsidP="004C5E8A">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1EBF96FA" w14:textId="5D9C748A" w:rsidR="004C5E8A" w:rsidRDefault="004C5E8A" w:rsidP="004C5E8A">
            <w:pPr>
              <w:autoSpaceDE w:val="0"/>
              <w:autoSpaceDN w:val="0"/>
              <w:adjustRightInd w:val="0"/>
              <w:snapToGrid w:val="0"/>
              <w:spacing w:before="60"/>
              <w:rPr>
                <w:rFonts w:ascii="Times New Roman" w:eastAsia="Malgun Gothic" w:hAnsi="Times New Roman" w:cs="Times New Roman"/>
                <w:sz w:val="18"/>
                <w:szCs w:val="18"/>
              </w:rPr>
            </w:pPr>
            <w:r>
              <w:rPr>
                <w:rFonts w:ascii="Times New Roman" w:eastAsia="宋体" w:hAnsi="Times New Roman" w:cs="Times New Roman"/>
                <w:sz w:val="18"/>
                <w:szCs w:val="18"/>
              </w:rPr>
              <w:t>Support the proposals.</w:t>
            </w:r>
          </w:p>
        </w:tc>
      </w:tr>
      <w:tr w:rsidR="00B57D35" w14:paraId="081F0AC7" w14:textId="77777777">
        <w:tc>
          <w:tcPr>
            <w:tcW w:w="2122" w:type="dxa"/>
          </w:tcPr>
          <w:p w14:paraId="7F685283" w14:textId="55CB72BC" w:rsidR="00B57D35" w:rsidRDefault="00B57D35" w:rsidP="004C5E8A">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roofErr w:type="spellEnd"/>
          </w:p>
        </w:tc>
        <w:tc>
          <w:tcPr>
            <w:tcW w:w="7512" w:type="dxa"/>
          </w:tcPr>
          <w:p w14:paraId="60326379" w14:textId="0CC8E96C" w:rsidR="00B57D35" w:rsidRDefault="00B57D35" w:rsidP="004C5E8A">
            <w:pPr>
              <w:autoSpaceDE w:val="0"/>
              <w:autoSpaceDN w:val="0"/>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w:t>
            </w:r>
          </w:p>
        </w:tc>
      </w:tr>
    </w:tbl>
    <w:p w14:paraId="0D7577FC" w14:textId="77777777" w:rsidR="00CA275E" w:rsidRDefault="00CA275E">
      <w:pPr>
        <w:rPr>
          <w:rFonts w:ascii="Times New Roman" w:hAnsi="Times New Roman" w:cs="Times New Roman"/>
          <w:b/>
          <w:bCs/>
          <w:sz w:val="18"/>
          <w:szCs w:val="18"/>
        </w:rPr>
      </w:pPr>
    </w:p>
    <w:p w14:paraId="6E88B1DF"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2.3</w:t>
      </w:r>
    </w:p>
    <w:p w14:paraId="0D1CA21D"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1E83EDCE"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14:paraId="4646C550"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14:paraId="240C60DC"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14:paraId="09ECA6C0"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56C5CA86"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7CF7480C"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3593FE9A"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099B38BC"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22DC2F28"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7409E779" w14:textId="77777777" w:rsidR="00CA275E" w:rsidRDefault="00F503B1">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14:paraId="3B01F3E9" w14:textId="77777777" w:rsidR="00CA275E" w:rsidRDefault="00CA275E">
      <w:pPr>
        <w:pStyle w:val="afe"/>
        <w:tabs>
          <w:tab w:val="left" w:pos="420"/>
          <w:tab w:val="left" w:pos="840"/>
        </w:tabs>
        <w:ind w:left="840"/>
        <w:rPr>
          <w:rFonts w:ascii="Times New Roman" w:hAnsi="Times New Roman" w:cs="Times New Roman"/>
          <w:sz w:val="18"/>
          <w:szCs w:val="18"/>
        </w:rPr>
      </w:pPr>
    </w:p>
    <w:p w14:paraId="54F6FB4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FFS points. </w:t>
      </w:r>
    </w:p>
    <w:tbl>
      <w:tblPr>
        <w:tblStyle w:val="af7"/>
        <w:tblW w:w="9634" w:type="dxa"/>
        <w:tblLayout w:type="fixed"/>
        <w:tblLook w:val="04A0" w:firstRow="1" w:lastRow="0" w:firstColumn="1" w:lastColumn="0" w:noHBand="0" w:noVBand="1"/>
      </w:tblPr>
      <w:tblGrid>
        <w:gridCol w:w="2122"/>
        <w:gridCol w:w="7512"/>
      </w:tblGrid>
      <w:tr w:rsidR="00CA275E" w14:paraId="7EC9A939" w14:textId="77777777">
        <w:tc>
          <w:tcPr>
            <w:tcW w:w="2122" w:type="dxa"/>
          </w:tcPr>
          <w:p w14:paraId="221381A8"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tcPr>
          <w:p w14:paraId="6161C4D9"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5610E0E7" w14:textId="77777777">
        <w:tc>
          <w:tcPr>
            <w:tcW w:w="2122" w:type="dxa"/>
          </w:tcPr>
          <w:p w14:paraId="196DDB3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680331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p w14:paraId="1F34A5D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the number of intra-slot repetition can be configurable similar as inter-slot repetition.</w:t>
            </w:r>
          </w:p>
          <w:p w14:paraId="41CBE51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alt.1.</w:t>
            </w:r>
          </w:p>
          <w:p w14:paraId="4620094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CA275E" w14:paraId="2482E89E" w14:textId="77777777">
        <w:tc>
          <w:tcPr>
            <w:tcW w:w="2122" w:type="dxa"/>
          </w:tcPr>
          <w:p w14:paraId="6090DE46"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30AC13E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Proposal 2.3.</w:t>
            </w:r>
          </w:p>
          <w:p w14:paraId="54842AA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X = 2, 4, 8</w:t>
            </w:r>
          </w:p>
          <w:p w14:paraId="6D66440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 but we prefer it listed as UE capability.</w:t>
            </w:r>
          </w:p>
          <w:p w14:paraId="074CB33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CA275E" w14:paraId="7D4B2B4C" w14:textId="77777777">
        <w:tc>
          <w:tcPr>
            <w:tcW w:w="2122" w:type="dxa"/>
          </w:tcPr>
          <w:p w14:paraId="4D22C75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4A47566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p w14:paraId="2DCADE4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configurable number</w:t>
            </w:r>
          </w:p>
          <w:p w14:paraId="5ABD0A8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w:t>
            </w:r>
          </w:p>
          <w:p w14:paraId="2148B4C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CA275E" w14:paraId="40E55104" w14:textId="77777777">
        <w:tc>
          <w:tcPr>
            <w:tcW w:w="2122" w:type="dxa"/>
          </w:tcPr>
          <w:p w14:paraId="47C904F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05D1137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with the proposal.</w:t>
            </w:r>
          </w:p>
        </w:tc>
      </w:tr>
      <w:tr w:rsidR="00CA275E" w14:paraId="2E36AB1E" w14:textId="77777777">
        <w:tc>
          <w:tcPr>
            <w:tcW w:w="2122" w:type="dxa"/>
          </w:tcPr>
          <w:p w14:paraId="3861DF8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DC9B03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the proposal. Based on inputs from our </w:t>
            </w:r>
            <w:proofErr w:type="spellStart"/>
            <w:r>
              <w:rPr>
                <w:rFonts w:ascii="Times New Roman" w:eastAsia="宋体" w:hAnsi="Times New Roman" w:cs="Times New Roman"/>
                <w:color w:val="3B3838" w:themeColor="background2" w:themeShade="40"/>
                <w:sz w:val="18"/>
                <w:szCs w:val="18"/>
              </w:rPr>
              <w:t>IIoT</w:t>
            </w:r>
            <w:proofErr w:type="spellEnd"/>
            <w:r>
              <w:rPr>
                <w:rFonts w:ascii="Times New Roman" w:eastAsia="宋体" w:hAnsi="Times New Roman" w:cs="Times New Roman"/>
                <w:color w:val="3B3838" w:themeColor="background2" w:themeShade="40"/>
                <w:sz w:val="18"/>
                <w:szCs w:val="18"/>
              </w:rPr>
              <w:t xml:space="preserve"> delegates, it seems very likely that the scheme is going to be supported in this meeting in Rel. 17 </w:t>
            </w:r>
            <w:proofErr w:type="spellStart"/>
            <w:r>
              <w:rPr>
                <w:rFonts w:ascii="Times New Roman" w:eastAsia="宋体" w:hAnsi="Times New Roman" w:cs="Times New Roman"/>
                <w:color w:val="3B3838" w:themeColor="background2" w:themeShade="40"/>
                <w:sz w:val="18"/>
                <w:szCs w:val="18"/>
              </w:rPr>
              <w:t>IIoT</w:t>
            </w:r>
            <w:proofErr w:type="spellEnd"/>
            <w:r>
              <w:rPr>
                <w:rFonts w:ascii="Times New Roman" w:eastAsia="宋体" w:hAnsi="Times New Roman" w:cs="Times New Roman"/>
                <w:color w:val="3B3838" w:themeColor="background2" w:themeShade="40"/>
                <w:sz w:val="18"/>
                <w:szCs w:val="18"/>
              </w:rPr>
              <w:t xml:space="preserve"> for single-TRP. Parallel discussions / multiple solutions should be avoided. We propose the following: </w:t>
            </w:r>
          </w:p>
          <w:p w14:paraId="5D79E3DA" w14:textId="77777777" w:rsidR="00CA275E" w:rsidRDefault="00F503B1">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 xml:space="preserve">Rel-17 </w:t>
            </w:r>
            <w:proofErr w:type="spellStart"/>
            <w:r>
              <w:rPr>
                <w:rFonts w:ascii="Times New Roman" w:eastAsia="Batang" w:hAnsi="Times New Roman" w:cs="Times New Roman"/>
                <w:color w:val="FF0000"/>
                <w:sz w:val="18"/>
                <w:szCs w:val="18"/>
              </w:rPr>
              <w:t>IIoT</w:t>
            </w:r>
            <w:proofErr w:type="spellEnd"/>
            <w:r>
              <w:rPr>
                <w:rFonts w:ascii="Times New Roman" w:eastAsia="Batang" w:hAnsi="Times New Roman" w:cs="Times New Roman"/>
                <w:color w:val="FF0000"/>
                <w:sz w:val="18"/>
                <w:szCs w:val="18"/>
              </w:rPr>
              <w:t xml:space="preserve"> for single-TRP.</w:t>
            </w:r>
          </w:p>
          <w:p w14:paraId="2827130A" w14:textId="77777777" w:rsidR="00CA275E" w:rsidRDefault="00CA275E">
            <w:pPr>
              <w:adjustRightInd w:val="0"/>
              <w:snapToGrid w:val="0"/>
              <w:spacing w:before="60"/>
              <w:rPr>
                <w:rFonts w:ascii="Times New Roman" w:eastAsia="Batang" w:hAnsi="Times New Roman" w:cs="Times New Roman"/>
                <w:sz w:val="18"/>
                <w:szCs w:val="18"/>
              </w:rPr>
            </w:pPr>
          </w:p>
          <w:p w14:paraId="7E122F3C" w14:textId="77777777" w:rsidR="00CA275E" w:rsidRDefault="00F503B1">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1AAB1160"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2FC65E07"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14:paraId="6811F753" w14:textId="77777777" w:rsidR="00CA275E" w:rsidRDefault="00F503B1">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14:paraId="144A219E" w14:textId="77777777" w:rsidR="00CA275E" w:rsidRDefault="00F503B1">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14:paraId="7AF8648A" w14:textId="77777777" w:rsidR="00CA275E" w:rsidRDefault="00F503B1">
            <w:pPr>
              <w:pStyle w:val="afe"/>
              <w:numPr>
                <w:ilvl w:val="0"/>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14:paraId="2636008A" w14:textId="77777777" w:rsidR="00CA275E" w:rsidRDefault="00F503B1">
            <w:pPr>
              <w:pStyle w:val="afe"/>
              <w:numPr>
                <w:ilvl w:val="1"/>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lastRenderedPageBreak/>
              <w:t xml:space="preserve">Alt.1: </w:t>
            </w:r>
            <w:r>
              <w:rPr>
                <w:rFonts w:ascii="Times New Roman" w:hAnsi="Times New Roman" w:cs="Times New Roman"/>
                <w:strike/>
                <w:sz w:val="18"/>
                <w:szCs w:val="18"/>
              </w:rPr>
              <w:t>extended for multiple slots</w:t>
            </w:r>
          </w:p>
          <w:p w14:paraId="00BF7219" w14:textId="77777777" w:rsidR="00CA275E" w:rsidRDefault="00F503B1">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14:paraId="4B88D2E4"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5B0F5C4E"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7754FBB7"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1249A47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CA275E" w14:paraId="4B5E3B7F" w14:textId="77777777">
        <w:tc>
          <w:tcPr>
            <w:tcW w:w="2122" w:type="dxa"/>
          </w:tcPr>
          <w:p w14:paraId="024F617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Ericsson</w:t>
            </w:r>
          </w:p>
        </w:tc>
        <w:tc>
          <w:tcPr>
            <w:tcW w:w="7512" w:type="dxa"/>
          </w:tcPr>
          <w:p w14:paraId="3A5BA5B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14:paraId="68F23FB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PUCCH format 0 with 2 symbols and PUCCH format 2 with 1 or 2 symbols, supporting repetition for m-TRP without sub-slot configuration is also straightforward. </w:t>
            </w:r>
            <w:proofErr w:type="spellStart"/>
            <w:r>
              <w:rPr>
                <w:rFonts w:ascii="Times New Roman" w:eastAsia="宋体" w:hAnsi="Times New Roman" w:cs="Times New Roman"/>
                <w:color w:val="3B3838" w:themeColor="background2" w:themeShade="40"/>
                <w:sz w:val="18"/>
                <w:szCs w:val="18"/>
              </w:rPr>
              <w:t>Subslot</w:t>
            </w:r>
            <w:proofErr w:type="spellEnd"/>
            <w:r>
              <w:rPr>
                <w:rFonts w:ascii="Times New Roman" w:eastAsia="宋体" w:hAnsi="Times New Roman" w:cs="Times New Roman"/>
                <w:color w:val="3B3838" w:themeColor="background2" w:themeShade="40"/>
                <w:sz w:val="18"/>
                <w:szCs w:val="18"/>
              </w:rPr>
              <w:t>-slot based configuration is used in Rel-16 to support multiple PUCCH resources in a slot for carrying multiple HARQ Acks for different traffic types, where sub-</w:t>
            </w:r>
            <w:proofErr w:type="gramStart"/>
            <w:r>
              <w:rPr>
                <w:rFonts w:ascii="Times New Roman" w:eastAsia="宋体" w:hAnsi="Times New Roman" w:cs="Times New Roman"/>
                <w:color w:val="3B3838" w:themeColor="background2" w:themeShade="40"/>
                <w:sz w:val="18"/>
                <w:szCs w:val="18"/>
              </w:rPr>
              <w:t>slot based</w:t>
            </w:r>
            <w:proofErr w:type="gramEnd"/>
            <w:r>
              <w:rPr>
                <w:rFonts w:ascii="Times New Roman" w:eastAsia="宋体" w:hAnsi="Times New Roman" w:cs="Times New Roman"/>
                <w:color w:val="3B3838" w:themeColor="background2" w:themeShade="40"/>
                <w:sz w:val="18"/>
                <w:szCs w:val="18"/>
              </w:rPr>
              <w:t xml:space="preserve"> K2 is needed for indicating different PUCCH resources in a slot. For intra-slot PUCCH repetition for m-TRP, there is no such a need and we do not see a need to limit intra-slot PUCCH repetition to sub-slot configuration, at least not for PUCCH formats 0 and 2.</w:t>
            </w:r>
          </w:p>
          <w:p w14:paraId="3084451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suggest to revise the proposal as follows:</w:t>
            </w:r>
          </w:p>
          <w:p w14:paraId="5D5AB6B4"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14:paraId="7C1FF832"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14:paraId="71818A13" w14:textId="77777777" w:rsidR="00CA275E" w:rsidRDefault="00F503B1">
            <w:pPr>
              <w:pStyle w:val="afe"/>
              <w:numPr>
                <w:ilvl w:val="1"/>
                <w:numId w:val="20"/>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14:paraId="119AFB1C" w14:textId="77777777" w:rsidR="00CA275E" w:rsidRDefault="00F503B1">
            <w:pPr>
              <w:pStyle w:val="afe"/>
              <w:numPr>
                <w:ilvl w:val="1"/>
                <w:numId w:val="20"/>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14:paraId="01A00C8F"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14:paraId="740E83F1"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6BE8A504"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570F888E"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09F6A467"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14:paraId="560DBDB6"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6833D518" w14:textId="77777777" w:rsidR="00CA275E" w:rsidRDefault="00F503B1">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2782DBBA"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p w14:paraId="6234388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 2.  For FFS3, we support Alt. 1.</w:t>
            </w:r>
          </w:p>
          <w:p w14:paraId="0869513D"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762A5369" w14:textId="77777777">
        <w:tc>
          <w:tcPr>
            <w:tcW w:w="2122" w:type="dxa"/>
          </w:tcPr>
          <w:p w14:paraId="791D42A9"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Xiaomi</w:t>
            </w:r>
          </w:p>
        </w:tc>
        <w:tc>
          <w:tcPr>
            <w:tcW w:w="7512" w:type="dxa"/>
          </w:tcPr>
          <w:p w14:paraId="7293513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14:paraId="189EB220" w14:textId="77777777" w:rsidR="00CA275E" w:rsidRDefault="00F503B1">
            <w:pPr>
              <w:pStyle w:val="afe"/>
              <w:numPr>
                <w:ilvl w:val="0"/>
                <w:numId w:val="2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FS1: agree with QC that X=2 within a slot;</w:t>
            </w:r>
          </w:p>
          <w:p w14:paraId="1B2429B4" w14:textId="77777777" w:rsidR="00CA275E" w:rsidRDefault="00F503B1">
            <w:pPr>
              <w:pStyle w:val="afe"/>
              <w:numPr>
                <w:ilvl w:val="0"/>
                <w:numId w:val="2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FS3: Alt.1</w:t>
            </w:r>
          </w:p>
          <w:p w14:paraId="55609B15"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Scheme 2 as an appealing approach should also be discussed in this meeting.</w:t>
            </w:r>
          </w:p>
        </w:tc>
      </w:tr>
      <w:tr w:rsidR="00CA275E" w14:paraId="4C13F9EC" w14:textId="77777777">
        <w:tc>
          <w:tcPr>
            <w:tcW w:w="2122" w:type="dxa"/>
          </w:tcPr>
          <w:p w14:paraId="50CEDABB"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2AAA0DE1"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We </w:t>
            </w:r>
            <w:r>
              <w:rPr>
                <w:rFonts w:ascii="Times New Roman" w:eastAsia="等线" w:hAnsi="Times New Roman" w:cs="Times New Roman"/>
                <w:color w:val="3B3838" w:themeColor="background2" w:themeShade="40"/>
                <w:sz w:val="18"/>
                <w:szCs w:val="18"/>
              </w:rPr>
              <w:t>agree with</w:t>
            </w:r>
            <w:r>
              <w:rPr>
                <w:rFonts w:ascii="Times New Roman" w:eastAsia="等线" w:hAnsi="Times New Roman" w:cs="Times New Roman" w:hint="eastAsia"/>
                <w:color w:val="3B3838" w:themeColor="background2" w:themeShade="40"/>
                <w:sz w:val="18"/>
                <w:szCs w:val="18"/>
              </w:rPr>
              <w:t xml:space="preserve"> the modification of QC to limit the repetition number to 2.</w:t>
            </w:r>
            <w:r>
              <w:rPr>
                <w:rFonts w:ascii="Times New Roman" w:eastAsia="等线"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14:paraId="58E33153"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also think scheme 2 should be discussed considering the supporting companies. Scheme 2 is beneficial in terms of latency, especially for PUCCH formats 0 and 2, as we don’t need wait for another </w:t>
            </w:r>
            <w:proofErr w:type="spellStart"/>
            <w:r>
              <w:rPr>
                <w:rFonts w:ascii="Times New Roman" w:eastAsia="等线" w:hAnsi="Times New Roman" w:cs="Times New Roman"/>
                <w:color w:val="3B3838" w:themeColor="background2" w:themeShade="40"/>
                <w:sz w:val="18"/>
                <w:szCs w:val="18"/>
              </w:rPr>
              <w:t>subslot</w:t>
            </w:r>
            <w:proofErr w:type="spellEnd"/>
            <w:r>
              <w:rPr>
                <w:rFonts w:ascii="Times New Roman" w:eastAsia="等线" w:hAnsi="Times New Roman" w:cs="Times New Roman"/>
                <w:color w:val="3B3838" w:themeColor="background2" w:themeShade="40"/>
                <w:sz w:val="18"/>
                <w:szCs w:val="18"/>
              </w:rPr>
              <w:t xml:space="preserve"> for the repetition.</w:t>
            </w:r>
          </w:p>
          <w:p w14:paraId="1EE82D06"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 </w:t>
            </w:r>
          </w:p>
        </w:tc>
      </w:tr>
      <w:tr w:rsidR="00CA275E" w14:paraId="2F309CA6" w14:textId="77777777">
        <w:tc>
          <w:tcPr>
            <w:tcW w:w="2122" w:type="dxa"/>
          </w:tcPr>
          <w:p w14:paraId="3567BC29"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7AA3A2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In the last RAN plenary meeting, it was agreed to discuss whether to specify or not STRP PUCCH repetition in </w:t>
            </w:r>
            <w:proofErr w:type="spellStart"/>
            <w:r>
              <w:rPr>
                <w:rFonts w:ascii="Times New Roman" w:eastAsia="等线" w:hAnsi="Times New Roman" w:cs="Times New Roman"/>
                <w:color w:val="3B3838" w:themeColor="background2" w:themeShade="40"/>
                <w:sz w:val="18"/>
                <w:szCs w:val="18"/>
              </w:rPr>
              <w:t>IIoT</w:t>
            </w:r>
            <w:proofErr w:type="spellEnd"/>
            <w:r>
              <w:rPr>
                <w:rFonts w:ascii="Times New Roman" w:eastAsia="等线" w:hAnsi="Times New Roman" w:cs="Times New Roman"/>
                <w:color w:val="3B3838" w:themeColor="background2" w:themeShade="40"/>
                <w:sz w:val="18"/>
                <w:szCs w:val="18"/>
              </w:rPr>
              <w:t xml:space="preserve">/URLLC WI. Therefore, it is recommended to wait for the decision in </w:t>
            </w:r>
            <w:proofErr w:type="spellStart"/>
            <w:r>
              <w:rPr>
                <w:rFonts w:ascii="Times New Roman" w:eastAsia="等线" w:hAnsi="Times New Roman" w:cs="Times New Roman"/>
                <w:color w:val="3B3838" w:themeColor="background2" w:themeShade="40"/>
                <w:sz w:val="18"/>
                <w:szCs w:val="18"/>
              </w:rPr>
              <w:t>IIoT</w:t>
            </w:r>
            <w:proofErr w:type="spellEnd"/>
            <w:r>
              <w:rPr>
                <w:rFonts w:ascii="Times New Roman" w:eastAsia="等线" w:hAnsi="Times New Roman" w:cs="Times New Roman"/>
                <w:color w:val="3B3838" w:themeColor="background2" w:themeShade="40"/>
                <w:sz w:val="18"/>
                <w:szCs w:val="18"/>
              </w:rPr>
              <w:t xml:space="preserve">/URLLC WI, before discussing MTRP intra-slot PUCCH repetition. </w:t>
            </w:r>
          </w:p>
          <w:p w14:paraId="08869C8E"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On the other hand, scheme 2 can be discussed separately from </w:t>
            </w:r>
            <w:proofErr w:type="spellStart"/>
            <w:r>
              <w:rPr>
                <w:rFonts w:ascii="Times New Roman" w:eastAsia="等线" w:hAnsi="Times New Roman" w:cs="Times New Roman"/>
                <w:color w:val="3B3838" w:themeColor="background2" w:themeShade="40"/>
                <w:sz w:val="18"/>
                <w:szCs w:val="18"/>
              </w:rPr>
              <w:t>IIoT</w:t>
            </w:r>
            <w:proofErr w:type="spellEnd"/>
            <w:r>
              <w:rPr>
                <w:rFonts w:ascii="Times New Roman" w:eastAsia="等线" w:hAnsi="Times New Roman" w:cs="Times New Roman"/>
                <w:color w:val="3B3838" w:themeColor="background2" w:themeShade="40"/>
                <w:sz w:val="18"/>
                <w:szCs w:val="18"/>
              </w:rPr>
              <w:t xml:space="preserve"> WI.</w:t>
            </w:r>
          </w:p>
        </w:tc>
      </w:tr>
      <w:tr w:rsidR="00CA275E" w14:paraId="6C6572E0" w14:textId="77777777">
        <w:tc>
          <w:tcPr>
            <w:tcW w:w="2122" w:type="dxa"/>
          </w:tcPr>
          <w:p w14:paraId="76F65475"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等线" w:hAnsi="Times New Roman" w:cs="Times New Roman" w:hint="eastAsia"/>
                <w:color w:val="3B3838" w:themeColor="background2" w:themeShade="40"/>
                <w:sz w:val="18"/>
                <w:szCs w:val="18"/>
              </w:rPr>
              <w:t>Len</w:t>
            </w:r>
            <w:r>
              <w:rPr>
                <w:rFonts w:ascii="Times New Roman" w:eastAsia="等线" w:hAnsi="Times New Roman" w:cs="Times New Roman"/>
                <w:color w:val="3B3838" w:themeColor="background2" w:themeShade="40"/>
                <w:sz w:val="18"/>
                <w:szCs w:val="18"/>
              </w:rPr>
              <w:t>ovo&amp;MotM</w:t>
            </w:r>
            <w:proofErr w:type="spellEnd"/>
          </w:p>
        </w:tc>
        <w:tc>
          <w:tcPr>
            <w:tcW w:w="7512" w:type="dxa"/>
          </w:tcPr>
          <w:p w14:paraId="631309A2"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CA275E" w14:paraId="0A23758D" w14:textId="77777777">
        <w:tc>
          <w:tcPr>
            <w:tcW w:w="2122" w:type="dxa"/>
          </w:tcPr>
          <w:p w14:paraId="0AF4F237"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1FCDEC0"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14:paraId="0CFA637D"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14:paraId="7CC77013"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CA275E" w14:paraId="10FC0FFD" w14:textId="77777777">
        <w:tc>
          <w:tcPr>
            <w:tcW w:w="2122" w:type="dxa"/>
          </w:tcPr>
          <w:p w14:paraId="0D61646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6C54EC5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To avoid any overlapping/parallel discussion of IIOT/URLLC in AI 8.3, we suggest that the further </w:t>
            </w:r>
            <w:r>
              <w:rPr>
                <w:rFonts w:ascii="Times New Roman" w:eastAsia="宋体" w:hAnsi="Times New Roman" w:cs="Times New Roman" w:hint="eastAsia"/>
                <w:color w:val="3B3838" w:themeColor="background2" w:themeShade="40"/>
                <w:sz w:val="18"/>
                <w:szCs w:val="18"/>
              </w:rPr>
              <w:lastRenderedPageBreak/>
              <w:t>discussion on intra-slot PUCCH repetitions may happen after AI 8.3 discussions or based on additional RAN guidance.</w:t>
            </w:r>
          </w:p>
        </w:tc>
      </w:tr>
      <w:tr w:rsidR="00CA275E" w14:paraId="7F7FAE62" w14:textId="77777777">
        <w:tc>
          <w:tcPr>
            <w:tcW w:w="2122" w:type="dxa"/>
          </w:tcPr>
          <w:p w14:paraId="30FE27EA"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lastRenderedPageBreak/>
              <w:t>v</w:t>
            </w:r>
            <w:r>
              <w:rPr>
                <w:rFonts w:ascii="Times New Roman" w:eastAsia="等线" w:hAnsi="Times New Roman" w:cs="Times New Roman"/>
                <w:color w:val="3B3838" w:themeColor="background2" w:themeShade="40"/>
                <w:sz w:val="18"/>
                <w:szCs w:val="18"/>
              </w:rPr>
              <w:t>ivo</w:t>
            </w:r>
          </w:p>
        </w:tc>
        <w:tc>
          <w:tcPr>
            <w:tcW w:w="7512" w:type="dxa"/>
          </w:tcPr>
          <w:p w14:paraId="214E0F08"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proposals.</w:t>
            </w:r>
          </w:p>
          <w:p w14:paraId="4AA36346"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14:paraId="79244533"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FFS3, support Alt.1.</w:t>
            </w:r>
          </w:p>
        </w:tc>
      </w:tr>
      <w:tr w:rsidR="00CA275E" w14:paraId="51D97624" w14:textId="77777777">
        <w:tc>
          <w:tcPr>
            <w:tcW w:w="2122" w:type="dxa"/>
          </w:tcPr>
          <w:p w14:paraId="6051E55A"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40D8A25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can defer the decision for intra-slot repetition after we see more outcome from URLLC to avoid potential misalignment.</w:t>
            </w:r>
          </w:p>
        </w:tc>
      </w:tr>
      <w:tr w:rsidR="00CA275E" w14:paraId="2E64AF6D" w14:textId="77777777">
        <w:tc>
          <w:tcPr>
            <w:tcW w:w="2122" w:type="dxa"/>
          </w:tcPr>
          <w:p w14:paraId="1E96314D"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02EE11DF"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Support FL’s proposal. </w:t>
            </w:r>
          </w:p>
          <w:p w14:paraId="023042A6"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FFS1, X is preferred to be configurable.</w:t>
            </w:r>
          </w:p>
          <w:p w14:paraId="10799B59"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FFS2, Alt-1 is preferred.</w:t>
            </w:r>
          </w:p>
          <w:p w14:paraId="244962E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FFS3, Alt-1 is preferred.</w:t>
            </w:r>
          </w:p>
        </w:tc>
      </w:tr>
      <w:tr w:rsidR="00CA275E" w14:paraId="3307487B" w14:textId="77777777">
        <w:tc>
          <w:tcPr>
            <w:tcW w:w="2122" w:type="dxa"/>
          </w:tcPr>
          <w:p w14:paraId="67AAB8FE"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1B87E4A8"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p w14:paraId="475BC896"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FFS1: X is configurable</w:t>
            </w:r>
          </w:p>
          <w:p w14:paraId="272B0E3E"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FFS2: Alt 2.</w:t>
            </w:r>
          </w:p>
          <w:p w14:paraId="39CE1BA4"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FFS3: Alt 1. </w:t>
            </w:r>
          </w:p>
        </w:tc>
      </w:tr>
      <w:tr w:rsidR="00CA275E" w14:paraId="2F778C00" w14:textId="77777777">
        <w:tc>
          <w:tcPr>
            <w:tcW w:w="2122" w:type="dxa"/>
          </w:tcPr>
          <w:p w14:paraId="397471B9"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color w:val="3B3838" w:themeColor="background2" w:themeShade="40"/>
                <w:sz w:val="18"/>
                <w:szCs w:val="18"/>
              </w:rPr>
              <w:t>Spreadtrum</w:t>
            </w:r>
            <w:proofErr w:type="spellEnd"/>
          </w:p>
        </w:tc>
        <w:tc>
          <w:tcPr>
            <w:tcW w:w="7512" w:type="dxa"/>
          </w:tcPr>
          <w:p w14:paraId="433B9448"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5FB47255"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14:paraId="2893217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CA275E" w14:paraId="00FA33E6" w14:textId="77777777">
        <w:tc>
          <w:tcPr>
            <w:tcW w:w="2122" w:type="dxa"/>
          </w:tcPr>
          <w:p w14:paraId="1842B791"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5288E7CD"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Support FL’s proposal. </w:t>
            </w:r>
          </w:p>
          <w:p w14:paraId="6931912A"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FFS1, we think the number of intra-slot repetition can be configurable.</w:t>
            </w:r>
          </w:p>
          <w:p w14:paraId="2D9AF57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FFS2, intra-slot repetition can be across slot, so Alt.1 is preferred.</w:t>
            </w:r>
          </w:p>
          <w:p w14:paraId="2CC79DB7"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FFS3, Alt.1 is preferred.</w:t>
            </w:r>
          </w:p>
        </w:tc>
      </w:tr>
      <w:tr w:rsidR="00CA275E" w14:paraId="79F10E99" w14:textId="77777777">
        <w:tc>
          <w:tcPr>
            <w:tcW w:w="2122" w:type="dxa"/>
          </w:tcPr>
          <w:p w14:paraId="19A5BDCC"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066EFA47"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@QC, HW, LG, ZTE, Apple &gt;&gt; The issue of dependency between WIs is already discussed in last two RAN meetings, and a clear guidance was given in the last RAN meeting. Yes, there is good chance that sub-slot repetition will be agreed for s-TRP scenario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but they will not make the agreement for M-TRP. Checked also with the FL of the topic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Here, the agreement is scheme 3 to be supported considering multi-TRP operation. After this agreement, </w:t>
            </w:r>
            <w:proofErr w:type="spellStart"/>
            <w:r>
              <w:rPr>
                <w:rFonts w:ascii="Times New Roman" w:eastAsia="Malgun Gothic" w:hAnsi="Times New Roman" w:cs="Times New Roman"/>
                <w:sz w:val="18"/>
                <w:szCs w:val="18"/>
              </w:rPr>
              <w:t>feMIMO</w:t>
            </w:r>
            <w:proofErr w:type="spellEnd"/>
            <w:r>
              <w:rPr>
                <w:rFonts w:ascii="Times New Roman" w:eastAsia="Malgun Gothic" w:hAnsi="Times New Roman" w:cs="Times New Roman"/>
                <w:sz w:val="18"/>
                <w:szCs w:val="18"/>
              </w:rPr>
              <w:t xml:space="preserve"> may refer the design to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w:t>
            </w:r>
          </w:p>
          <w:p w14:paraId="6A84397D" w14:textId="77777777" w:rsidR="00CA275E" w:rsidRDefault="00F503B1">
            <w:pPr>
              <w:adjustRightInd w:val="0"/>
              <w:snapToGrid w:val="0"/>
              <w:spacing w:before="60"/>
              <w:rPr>
                <w:rFonts w:ascii="Times New Roman" w:eastAsia="Batang" w:hAnsi="Times New Roman" w:cs="Times New Roman"/>
                <w:bCs/>
                <w:iCs/>
                <w:kern w:val="32"/>
                <w:sz w:val="14"/>
                <w:szCs w:val="14"/>
              </w:rPr>
            </w:pPr>
            <w:r>
              <w:rPr>
                <w:rFonts w:ascii="Times New Roman" w:eastAsia="Malgun Gothic" w:hAnsi="Times New Roman" w:cs="Times New Roman"/>
                <w:sz w:val="18"/>
                <w:szCs w:val="18"/>
              </w:rPr>
              <w:t>@E///&gt;&gt; please see the definition of scheme 3, “</w:t>
            </w:r>
            <w:r>
              <w:rPr>
                <w:rFonts w:ascii="Times New Roman" w:eastAsia="Batang" w:hAnsi="Times New Roman" w:cs="Times New Roman"/>
                <w:bCs/>
                <w:i/>
                <w:kern w:val="32"/>
                <w:sz w:val="18"/>
                <w:szCs w:val="18"/>
              </w:rPr>
              <w:t>One PUCCH resource carries UCI, another PUCCH resource or the same PUCCH resource in another one or more sub-slots within a slot carries a repetition of the UCI</w:t>
            </w:r>
            <w:r>
              <w:rPr>
                <w:rFonts w:ascii="Times New Roman" w:eastAsia="Batang" w:hAnsi="Times New Roman"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14:paraId="6D9E61BD"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If companies wish to support scheme 2, please raise their voice to have a separate proposal.</w:t>
            </w:r>
            <w:r>
              <w:rPr>
                <w:rFonts w:ascii="Times New Roman" w:eastAsia="Malgun Gothic" w:hAnsi="Times New Roman" w:cs="Times New Roman"/>
                <w:sz w:val="18"/>
                <w:szCs w:val="18"/>
              </w:rPr>
              <w:t xml:space="preserve"> FL observed lot of companies do not support scheme 2, and that is the reason why there is no proposal on that.</w:t>
            </w:r>
          </w:p>
          <w:p w14:paraId="7018726A" w14:textId="77777777" w:rsidR="00CA275E" w:rsidRDefault="00F503B1">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Summary on FFS items: </w:t>
            </w:r>
          </w:p>
          <w:tbl>
            <w:tblPr>
              <w:tblStyle w:val="af7"/>
              <w:tblW w:w="0" w:type="auto"/>
              <w:tblLayout w:type="fixed"/>
              <w:tblLook w:val="04A0" w:firstRow="1" w:lastRow="0" w:firstColumn="1" w:lastColumn="0" w:noHBand="0" w:noVBand="1"/>
            </w:tblPr>
            <w:tblGrid>
              <w:gridCol w:w="2428"/>
              <w:gridCol w:w="2429"/>
              <w:gridCol w:w="2429"/>
            </w:tblGrid>
            <w:tr w:rsidR="00CA275E" w14:paraId="705AF746" w14:textId="77777777">
              <w:trPr>
                <w:trHeight w:val="245"/>
              </w:trPr>
              <w:tc>
                <w:tcPr>
                  <w:tcW w:w="2428" w:type="dxa"/>
                </w:tcPr>
                <w:p w14:paraId="74EA35EE" w14:textId="77777777" w:rsidR="00CA275E" w:rsidRDefault="00F503B1">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FFS1</w:t>
                  </w:r>
                </w:p>
              </w:tc>
              <w:tc>
                <w:tcPr>
                  <w:tcW w:w="2429" w:type="dxa"/>
                </w:tcPr>
                <w:p w14:paraId="5823DB2E" w14:textId="77777777" w:rsidR="00CA275E" w:rsidRDefault="00F503B1">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FFS2</w:t>
                  </w:r>
                </w:p>
              </w:tc>
              <w:tc>
                <w:tcPr>
                  <w:tcW w:w="2429" w:type="dxa"/>
                </w:tcPr>
                <w:p w14:paraId="729C46F4" w14:textId="77777777" w:rsidR="00CA275E" w:rsidRDefault="00F503B1">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FFS3</w:t>
                  </w:r>
                </w:p>
              </w:tc>
            </w:tr>
            <w:tr w:rsidR="00CA275E" w14:paraId="520D1E7A" w14:textId="77777777">
              <w:tc>
                <w:tcPr>
                  <w:tcW w:w="2428" w:type="dxa"/>
                </w:tcPr>
                <w:p w14:paraId="6CCD235A"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 4, 8</w:t>
                  </w:r>
                  <w:r>
                    <w:rPr>
                      <w:rFonts w:ascii="Times New Roman" w:eastAsia="Malgun Gothic" w:hAnsi="Times New Roman" w:cs="Times New Roman"/>
                      <w:sz w:val="18"/>
                      <w:szCs w:val="18"/>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DCM</w:t>
                  </w:r>
                </w:p>
                <w:p w14:paraId="14D21554"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Configurable X</w:t>
                  </w:r>
                  <w:r>
                    <w:rPr>
                      <w:rFonts w:ascii="Times New Roman" w:eastAsia="Malgun Gothic" w:hAnsi="Times New Roman" w:cs="Times New Roman"/>
                      <w:sz w:val="18"/>
                      <w:szCs w:val="18"/>
                    </w:rPr>
                    <w:t>: IDC, CATT, NEC</w:t>
                  </w:r>
                </w:p>
                <w:p w14:paraId="5A890511"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w:t>
                  </w:r>
                  <w:r>
                    <w:rPr>
                      <w:rFonts w:ascii="Times New Roman" w:eastAsia="Malgun Gothic" w:hAnsi="Times New Roman" w:cs="Times New Roman"/>
                      <w:sz w:val="18"/>
                      <w:szCs w:val="18"/>
                    </w:rPr>
                    <w:t xml:space="preserve">: QC, Xiaomi, </w:t>
                  </w:r>
                  <w:proofErr w:type="spellStart"/>
                  <w:r>
                    <w:rPr>
                      <w:rFonts w:ascii="Times New Roman" w:eastAsia="Malgun Gothic" w:hAnsi="Times New Roman" w:cs="Times New Roman"/>
                      <w:sz w:val="18"/>
                      <w:szCs w:val="18"/>
                    </w:rPr>
                    <w:t>Spreadtrum</w:t>
                  </w:r>
                  <w:proofErr w:type="spellEnd"/>
                </w:p>
              </w:tc>
              <w:tc>
                <w:tcPr>
                  <w:tcW w:w="2429" w:type="dxa"/>
                </w:tcPr>
                <w:p w14:paraId="559436F0"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DCM,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xml:space="preserve">, IDC, Lenovo, SS, Fujitsu, </w:t>
                  </w:r>
                  <w:proofErr w:type="spellStart"/>
                  <w:r>
                    <w:rPr>
                      <w:rFonts w:ascii="Times New Roman" w:eastAsia="Malgun Gothic" w:hAnsi="Times New Roman" w:cs="Times New Roman"/>
                      <w:sz w:val="18"/>
                      <w:szCs w:val="18"/>
                    </w:rPr>
                    <w:t>Spreadtrum</w:t>
                  </w:r>
                  <w:proofErr w:type="spellEnd"/>
                </w:p>
                <w:p w14:paraId="320C8641"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Alt.2</w:t>
                  </w:r>
                  <w:r>
                    <w:rPr>
                      <w:rFonts w:ascii="Times New Roman" w:eastAsia="Malgun Gothic" w:hAnsi="Times New Roman" w:cs="Times New Roman"/>
                      <w:sz w:val="18"/>
                      <w:szCs w:val="18"/>
                    </w:rPr>
                    <w:t>: E///, CATT, QC, NEC</w:t>
                  </w:r>
                </w:p>
              </w:tc>
              <w:tc>
                <w:tcPr>
                  <w:tcW w:w="2429" w:type="dxa"/>
                </w:tcPr>
                <w:p w14:paraId="25874920"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CATT, Xiaomi, E///, IDC,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xml:space="preserve">, DCM, SS, Vivo, Fujitsu, NEC, </w:t>
                  </w:r>
                  <w:proofErr w:type="spellStart"/>
                  <w:r>
                    <w:rPr>
                      <w:rFonts w:ascii="Times New Roman" w:eastAsia="Malgun Gothic" w:hAnsi="Times New Roman" w:cs="Times New Roman"/>
                      <w:sz w:val="18"/>
                      <w:szCs w:val="18"/>
                    </w:rPr>
                    <w:t>Spreadtrum</w:t>
                  </w:r>
                  <w:proofErr w:type="spellEnd"/>
                </w:p>
              </w:tc>
            </w:tr>
          </w:tbl>
          <w:p w14:paraId="5C56FD98" w14:textId="77777777" w:rsidR="00CA275E" w:rsidRDefault="00CA275E">
            <w:pPr>
              <w:adjustRightInd w:val="0"/>
              <w:snapToGrid w:val="0"/>
              <w:spacing w:before="60"/>
              <w:rPr>
                <w:rFonts w:ascii="Times New Roman" w:eastAsia="Malgun Gothic" w:hAnsi="Times New Roman" w:cs="Times New Roman"/>
                <w:sz w:val="18"/>
                <w:szCs w:val="18"/>
              </w:rPr>
            </w:pPr>
          </w:p>
          <w:p w14:paraId="104B90CE"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DFEE77B"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77033FCF" w14:textId="77777777" w:rsidR="00CA275E" w:rsidRDefault="00F503B1">
            <w:pPr>
              <w:pStyle w:val="afe"/>
              <w:numPr>
                <w:ilvl w:val="1"/>
                <w:numId w:val="20"/>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 xml:space="preserve">Revisit if Rel-17 </w:t>
            </w:r>
            <w:proofErr w:type="spellStart"/>
            <w:r>
              <w:rPr>
                <w:rFonts w:ascii="Times New Roman" w:hAnsi="Times New Roman" w:cs="Times New Roman"/>
                <w:color w:val="FF0000"/>
                <w:sz w:val="18"/>
                <w:szCs w:val="18"/>
              </w:rPr>
              <w:t>eIIoT</w:t>
            </w:r>
            <w:proofErr w:type="spellEnd"/>
            <w:r>
              <w:rPr>
                <w:rFonts w:ascii="Times New Roman" w:hAnsi="Times New Roman" w:cs="Times New Roman"/>
                <w:color w:val="FF0000"/>
                <w:sz w:val="18"/>
                <w:szCs w:val="18"/>
              </w:rPr>
              <w:t xml:space="preserve"> defines other values for X and sub-slot repetition across slots</w:t>
            </w:r>
          </w:p>
          <w:p w14:paraId="52B3D824"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5877C54D" w14:textId="77777777" w:rsidR="00CA275E" w:rsidRDefault="00F503B1">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05D90E37" w14:textId="77777777" w:rsidR="00CA275E" w:rsidRDefault="00F503B1">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73031564" w14:textId="77777777" w:rsidR="00CA275E" w:rsidRDefault="00F503B1">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14:paraId="58588D1F" w14:textId="77777777" w:rsidR="00CA275E" w:rsidRDefault="00CA275E">
            <w:pPr>
              <w:tabs>
                <w:tab w:val="left" w:pos="420"/>
                <w:tab w:val="left" w:pos="840"/>
              </w:tabs>
              <w:rPr>
                <w:rFonts w:ascii="Times New Roman" w:hAnsi="Times New Roman" w:cs="Times New Roman"/>
                <w:sz w:val="18"/>
                <w:szCs w:val="18"/>
              </w:rPr>
            </w:pPr>
          </w:p>
          <w:p w14:paraId="582AB866" w14:textId="77777777" w:rsidR="00CA275E" w:rsidRDefault="00CA275E">
            <w:pPr>
              <w:adjustRightInd w:val="0"/>
              <w:snapToGrid w:val="0"/>
              <w:spacing w:before="60"/>
              <w:rPr>
                <w:rFonts w:ascii="Times New Roman" w:hAnsi="Times New Roman" w:cs="Times New Roman"/>
                <w:color w:val="3B3838" w:themeColor="background2" w:themeShade="40"/>
                <w:sz w:val="18"/>
                <w:szCs w:val="18"/>
              </w:rPr>
            </w:pPr>
          </w:p>
        </w:tc>
      </w:tr>
      <w:tr w:rsidR="00CA275E" w14:paraId="660D4F45" w14:textId="77777777">
        <w:tc>
          <w:tcPr>
            <w:tcW w:w="2122" w:type="dxa"/>
          </w:tcPr>
          <w:p w14:paraId="2FC9F2D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sz w:val="18"/>
                <w:szCs w:val="18"/>
                <w:lang w:eastAsia="zh-TW"/>
              </w:rPr>
              <w:t>InterDigital</w:t>
            </w:r>
            <w:proofErr w:type="spellEnd"/>
          </w:p>
        </w:tc>
        <w:tc>
          <w:tcPr>
            <w:tcW w:w="7512" w:type="dxa"/>
          </w:tcPr>
          <w:p w14:paraId="717664FE" w14:textId="77777777" w:rsidR="00CA275E" w:rsidRDefault="00F503B1">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FL’s proposal. </w:t>
            </w:r>
          </w:p>
        </w:tc>
      </w:tr>
      <w:tr w:rsidR="00CA275E" w14:paraId="2E20D89A" w14:textId="77777777">
        <w:tc>
          <w:tcPr>
            <w:tcW w:w="2122" w:type="dxa"/>
          </w:tcPr>
          <w:p w14:paraId="27A6F298" w14:textId="77777777" w:rsidR="00CA275E" w:rsidRDefault="00F503B1">
            <w:pPr>
              <w:adjustRightInd w:val="0"/>
              <w:snapToGrid w:val="0"/>
              <w:spacing w:before="60"/>
              <w:jc w:val="center"/>
              <w:rPr>
                <w:rFonts w:ascii="Times New Roman" w:eastAsia="等线" w:hAnsi="Times New Roman" w:cs="Times New Roman"/>
                <w:sz w:val="18"/>
                <w:szCs w:val="18"/>
              </w:rPr>
            </w:pPr>
            <w:proofErr w:type="spellStart"/>
            <w:r>
              <w:rPr>
                <w:rFonts w:ascii="Times New Roman" w:eastAsia="等线" w:hAnsi="Times New Roman" w:cs="Times New Roman" w:hint="eastAsia"/>
                <w:sz w:val="18"/>
                <w:szCs w:val="18"/>
              </w:rPr>
              <w:lastRenderedPageBreak/>
              <w:t>L</w:t>
            </w:r>
            <w:r>
              <w:rPr>
                <w:rFonts w:ascii="Times New Roman" w:eastAsia="等线" w:hAnsi="Times New Roman" w:cs="Times New Roman"/>
                <w:sz w:val="18"/>
                <w:szCs w:val="18"/>
              </w:rPr>
              <w:t>enovo&amp;MotM</w:t>
            </w:r>
            <w:proofErr w:type="spellEnd"/>
          </w:p>
        </w:tc>
        <w:tc>
          <w:tcPr>
            <w:tcW w:w="7512" w:type="dxa"/>
          </w:tcPr>
          <w:p w14:paraId="4AB5739B" w14:textId="77777777" w:rsidR="00CA275E" w:rsidRDefault="00F503B1">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hint="eastAsia"/>
                <w:sz w:val="18"/>
                <w:szCs w:val="18"/>
              </w:rPr>
              <w:t>W</w:t>
            </w:r>
            <w:r>
              <w:rPr>
                <w:rFonts w:ascii="Times New Roman" w:eastAsia="等线" w:hAnsi="Times New Roman" w:cs="Times New Roman"/>
                <w:sz w:val="18"/>
                <w:szCs w:val="18"/>
              </w:rPr>
              <w:t xml:space="preserve">e have concern about the ‘consecutive sub-slots within a slot’ in the first sub-bullet. Since the symbol length of sub-slot can be 2 or 7, it may don’t have enough time to switch time for two adjacent repetitions with different beams when the configuration of sub-slot is 2 symbols length. Whether the sub-slots carrying different repetitions with different beams can be consecutive should be further discussed. Therefore, we propose to delete the word ‘consecutive’ in the first sub-bullet. </w:t>
            </w:r>
          </w:p>
        </w:tc>
      </w:tr>
      <w:tr w:rsidR="00CA275E" w14:paraId="60368C72" w14:textId="77777777">
        <w:tc>
          <w:tcPr>
            <w:tcW w:w="2122" w:type="dxa"/>
          </w:tcPr>
          <w:p w14:paraId="3D2256E0"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696B9B6D"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CA275E" w14:paraId="32F5D2DA" w14:textId="77777777">
        <w:tc>
          <w:tcPr>
            <w:tcW w:w="2122" w:type="dxa"/>
          </w:tcPr>
          <w:p w14:paraId="27B6E82D"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2EF5DC5E"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the proposal in principle. Suggest to use similar wording as proposal 2.2</w:t>
            </w:r>
          </w:p>
          <w:p w14:paraId="2913C9B5"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772DEA22"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377C2233" w14:textId="77777777" w:rsidR="00CA275E" w:rsidRDefault="00F503B1">
            <w:pPr>
              <w:pStyle w:val="afe"/>
              <w:numPr>
                <w:ilvl w:val="1"/>
                <w:numId w:val="20"/>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Revisit if Rel-17 </w:t>
            </w:r>
            <w:proofErr w:type="spellStart"/>
            <w:r>
              <w:rPr>
                <w:rFonts w:ascii="Times New Roman" w:hAnsi="Times New Roman" w:cs="Times New Roman"/>
                <w:strike/>
                <w:color w:val="00B050"/>
                <w:sz w:val="18"/>
                <w:szCs w:val="18"/>
              </w:rPr>
              <w:t>eIIoT</w:t>
            </w:r>
            <w:proofErr w:type="spellEnd"/>
            <w:r>
              <w:rPr>
                <w:rFonts w:ascii="Times New Roman" w:hAnsi="Times New Roman" w:cs="Times New Roman"/>
                <w:strike/>
                <w:color w:val="00B050"/>
                <w:sz w:val="18"/>
                <w:szCs w:val="18"/>
              </w:rPr>
              <w:t xml:space="preserve"> defines other values for X and sub-slot repetition across slots, and </w:t>
            </w:r>
            <w:r>
              <w:rPr>
                <w:rFonts w:ascii="Times New Roman" w:eastAsia="Batang" w:hAnsi="Times New Roman" w:cs="Times New Roman"/>
                <w:strike/>
                <w:color w:val="00B050"/>
                <w:sz w:val="18"/>
                <w:szCs w:val="18"/>
              </w:rPr>
              <w:t xml:space="preserve">refer the design details to Rel-17 </w:t>
            </w:r>
            <w:proofErr w:type="spellStart"/>
            <w:r>
              <w:rPr>
                <w:rFonts w:ascii="Times New Roman" w:eastAsia="Batang" w:hAnsi="Times New Roman" w:cs="Times New Roman"/>
                <w:strike/>
                <w:color w:val="00B050"/>
                <w:sz w:val="18"/>
                <w:szCs w:val="18"/>
              </w:rPr>
              <w:t>eIIoT</w:t>
            </w:r>
            <w:proofErr w:type="spellEnd"/>
          </w:p>
          <w:p w14:paraId="3038BE25"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0BE34D16" w14:textId="77777777" w:rsidR="00CA275E" w:rsidRDefault="00F503B1">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2A110EF3" w14:textId="77777777" w:rsidR="00CA275E" w:rsidRDefault="00F503B1">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6B773E77" w14:textId="77777777" w:rsidR="00CA275E" w:rsidRDefault="00F503B1">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w:t>
            </w:r>
            <w:proofErr w:type="spellStart"/>
            <w:r>
              <w:rPr>
                <w:rFonts w:ascii="Times New Roman" w:hAnsi="Times New Roman" w:cs="Times New Roman"/>
                <w:color w:val="00B050"/>
                <w:sz w:val="18"/>
                <w:szCs w:val="18"/>
              </w:rPr>
              <w:t>eIIoT</w:t>
            </w:r>
            <w:proofErr w:type="spellEnd"/>
            <w:r>
              <w:rPr>
                <w:rFonts w:ascii="Times New Roman" w:hAnsi="Times New Roman" w:cs="Times New Roman"/>
                <w:color w:val="00B050"/>
                <w:sz w:val="18"/>
                <w:szCs w:val="18"/>
              </w:rPr>
              <w:t xml:space="preserve"> agreed to support sub-</w:t>
            </w:r>
            <w:proofErr w:type="gramStart"/>
            <w:r>
              <w:rPr>
                <w:rFonts w:ascii="Times New Roman" w:hAnsi="Times New Roman" w:cs="Times New Roman"/>
                <w:color w:val="00B050"/>
                <w:sz w:val="18"/>
                <w:szCs w:val="18"/>
              </w:rPr>
              <w:t>slot based</w:t>
            </w:r>
            <w:proofErr w:type="gramEnd"/>
            <w:r>
              <w:rPr>
                <w:rFonts w:ascii="Times New Roman" w:hAnsi="Times New Roman" w:cs="Times New Roman"/>
                <w:color w:val="00B050"/>
                <w:sz w:val="18"/>
                <w:szCs w:val="18"/>
              </w:rPr>
              <w:t xml:space="preserve"> repetition for single-TRP, </w:t>
            </w:r>
            <w:r>
              <w:rPr>
                <w:rFonts w:ascii="Times New Roman" w:eastAsia="Batang" w:hAnsi="Times New Roman" w:cs="Times New Roman"/>
                <w:color w:val="00B050"/>
                <w:sz w:val="18"/>
                <w:szCs w:val="18"/>
              </w:rPr>
              <w:t xml:space="preserve">refer the design details related to sub-slot configurations (e.g. value of X) to Rel-17 </w:t>
            </w:r>
            <w:proofErr w:type="spellStart"/>
            <w:r>
              <w:rPr>
                <w:rFonts w:ascii="Times New Roman" w:eastAsia="Batang" w:hAnsi="Times New Roman" w:cs="Times New Roman"/>
                <w:color w:val="00B050"/>
                <w:sz w:val="18"/>
                <w:szCs w:val="18"/>
              </w:rPr>
              <w:t>eIIoT</w:t>
            </w:r>
            <w:proofErr w:type="spellEnd"/>
          </w:p>
          <w:p w14:paraId="58A4524A" w14:textId="77777777" w:rsidR="00CA275E" w:rsidRDefault="00F503B1">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rsidR="00CA275E" w14:paraId="07524A82" w14:textId="77777777">
        <w:tc>
          <w:tcPr>
            <w:tcW w:w="2122" w:type="dxa"/>
          </w:tcPr>
          <w:p w14:paraId="1BA6B33D"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LG</w:t>
            </w:r>
          </w:p>
        </w:tc>
        <w:tc>
          <w:tcPr>
            <w:tcW w:w="7512" w:type="dxa"/>
          </w:tcPr>
          <w:p w14:paraId="6536EDEB"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don’t s</w:t>
            </w:r>
            <w:r>
              <w:rPr>
                <w:rFonts w:ascii="Times New Roman" w:eastAsia="宋体" w:hAnsi="Times New Roman" w:cs="Times New Roman" w:hint="eastAsia"/>
                <w:sz w:val="18"/>
                <w:szCs w:val="18"/>
              </w:rPr>
              <w:t>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 since we don</w:t>
            </w:r>
            <w:r>
              <w:rPr>
                <w:rFonts w:ascii="Times New Roman" w:eastAsia="宋体" w:hAnsi="Times New Roman" w:cs="Times New Roman"/>
                <w:sz w:val="18"/>
                <w:szCs w:val="18"/>
              </w:rPr>
              <w:t xml:space="preserve">’t even know whether STRP scheme 3 is supported or not yet. What if STRP intra slot repetition is not supported in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Then, MTRP intra slot repetition is supported but STRP intra slot repetition is not? We should wait for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decision.</w:t>
            </w:r>
          </w:p>
        </w:tc>
      </w:tr>
      <w:tr w:rsidR="00CA275E" w14:paraId="0FDD9835" w14:textId="77777777">
        <w:tc>
          <w:tcPr>
            <w:tcW w:w="2122" w:type="dxa"/>
          </w:tcPr>
          <w:p w14:paraId="7B01138C"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7357D625"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Lenovo&gt;&gt; beam switching times related muting could be discussed later after RAN4 LS reply. The idea to use sub-slot repetition from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and they will not consider such design. </w:t>
            </w:r>
          </w:p>
          <w:p w14:paraId="0BBF460D"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LG &gt;&gt; RAN guidance is the following. The support of scheme should be done in MIMO. There no scheme 3 in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discussion. </w:t>
            </w:r>
          </w:p>
          <w:p w14:paraId="43EF16E5" w14:textId="77777777" w:rsidR="00CA275E" w:rsidRDefault="00F503B1">
            <w:p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For handling of the PUCCH repetitions it is proposed to proceed as follows:</w:t>
            </w:r>
          </w:p>
          <w:p w14:paraId="464E358B" w14:textId="77777777" w:rsidR="00CA275E" w:rsidRDefault="00F503B1">
            <w:pPr>
              <w:pStyle w:val="afe"/>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 xml:space="preserve">RAN1 to continue discussion on PUCCH repetition, whether to specify or not, in the </w:t>
            </w:r>
            <w:proofErr w:type="spellStart"/>
            <w:r>
              <w:rPr>
                <w:rFonts w:ascii="Times New Roman" w:eastAsia="Calibri" w:hAnsi="Times New Roman" w:cs="Times New Roman"/>
                <w:i/>
                <w:iCs/>
                <w:sz w:val="18"/>
                <w:szCs w:val="18"/>
              </w:rPr>
              <w:t>IIoT</w:t>
            </w:r>
            <w:proofErr w:type="spellEnd"/>
            <w:r>
              <w:rPr>
                <w:rFonts w:ascii="Times New Roman" w:eastAsia="Calibri" w:hAnsi="Times New Roman" w:cs="Times New Roman"/>
                <w:i/>
                <w:iCs/>
                <w:sz w:val="18"/>
                <w:szCs w:val="18"/>
              </w:rPr>
              <w:t xml:space="preserve">/URLLC WI </w:t>
            </w:r>
            <w:r>
              <w:rPr>
                <w:rFonts w:ascii="Times New Roman" w:eastAsia="Calibri" w:hAnsi="Times New Roman" w:cs="Times New Roman"/>
                <w:b/>
                <w:bCs/>
                <w:i/>
                <w:iCs/>
                <w:sz w:val="18"/>
                <w:szCs w:val="18"/>
              </w:rPr>
              <w:t>for single TRP.</w:t>
            </w:r>
          </w:p>
          <w:p w14:paraId="4168F3FB" w14:textId="77777777" w:rsidR="00CA275E" w:rsidRDefault="00F503B1">
            <w:pPr>
              <w:pStyle w:val="afe"/>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b/>
                <w:bCs/>
                <w:i/>
                <w:iCs/>
                <w:sz w:val="18"/>
                <w:szCs w:val="18"/>
              </w:rPr>
              <w:t>PUCCH repetition issues with multi-TRP</w:t>
            </w:r>
            <w:r>
              <w:rPr>
                <w:rFonts w:ascii="Times New Roman" w:eastAsia="Calibri" w:hAnsi="Times New Roman" w:cs="Times New Roman"/>
                <w:i/>
                <w:iCs/>
                <w:sz w:val="18"/>
                <w:szCs w:val="18"/>
              </w:rPr>
              <w:t xml:space="preserve"> </w:t>
            </w:r>
            <w:r>
              <w:rPr>
                <w:rFonts w:ascii="Times New Roman" w:eastAsia="Calibri" w:hAnsi="Times New Roman" w:cs="Times New Roman"/>
                <w:b/>
                <w:bCs/>
                <w:i/>
                <w:iCs/>
                <w:sz w:val="18"/>
                <w:szCs w:val="18"/>
              </w:rPr>
              <w:t>to be handled in Fe-MIMO WI.</w:t>
            </w:r>
          </w:p>
          <w:p w14:paraId="7264BFE5"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QC&gt;&gt; suggested wording is used. </w:t>
            </w:r>
          </w:p>
          <w:p w14:paraId="1E229A9F"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09284ED"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000256A9" w14:textId="77777777" w:rsidR="00CA275E" w:rsidRDefault="00F503B1">
            <w:pPr>
              <w:pStyle w:val="afe"/>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 xml:space="preserve">Revisit if Rel-17 </w:t>
            </w:r>
            <w:proofErr w:type="spellStart"/>
            <w:r>
              <w:rPr>
                <w:rFonts w:ascii="Times New Roman" w:hAnsi="Times New Roman" w:cs="Times New Roman"/>
                <w:strike/>
                <w:color w:val="4472C4" w:themeColor="accent1"/>
                <w:sz w:val="18"/>
                <w:szCs w:val="18"/>
              </w:rPr>
              <w:t>eIIoT</w:t>
            </w:r>
            <w:proofErr w:type="spellEnd"/>
            <w:r>
              <w:rPr>
                <w:rFonts w:ascii="Times New Roman" w:hAnsi="Times New Roman" w:cs="Times New Roman"/>
                <w:strike/>
                <w:color w:val="4472C4" w:themeColor="accent1"/>
                <w:sz w:val="18"/>
                <w:szCs w:val="18"/>
              </w:rPr>
              <w:t xml:space="preserve"> defines other values for X and sub-slot repetition across slots</w:t>
            </w:r>
          </w:p>
          <w:p w14:paraId="74C34DB5" w14:textId="77777777" w:rsidR="00CA275E" w:rsidRDefault="00F503B1">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0389216E" w14:textId="77777777" w:rsidR="00CA275E" w:rsidRDefault="00F503B1">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3ED42000" w14:textId="77777777" w:rsidR="00CA275E" w:rsidRDefault="00F503B1">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6ADC6BD3" w14:textId="77777777" w:rsidR="00CA275E" w:rsidRDefault="00F503B1">
            <w:pPr>
              <w:pStyle w:val="afe"/>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w:t>
            </w:r>
            <w:proofErr w:type="spellStart"/>
            <w:r>
              <w:rPr>
                <w:rFonts w:ascii="Times New Roman" w:hAnsi="Times New Roman" w:cs="Times New Roman"/>
                <w:color w:val="4472C4" w:themeColor="accent1"/>
                <w:sz w:val="18"/>
                <w:szCs w:val="18"/>
              </w:rPr>
              <w:t>eIIoT</w:t>
            </w:r>
            <w:proofErr w:type="spellEnd"/>
            <w:r>
              <w:rPr>
                <w:rFonts w:ascii="Times New Roman" w:hAnsi="Times New Roman" w:cs="Times New Roman"/>
                <w:color w:val="4472C4" w:themeColor="accent1"/>
                <w:sz w:val="18"/>
                <w:szCs w:val="18"/>
              </w:rPr>
              <w:t xml:space="preserve"> agreed to support sub-</w:t>
            </w:r>
            <w:proofErr w:type="gramStart"/>
            <w:r>
              <w:rPr>
                <w:rFonts w:ascii="Times New Roman" w:hAnsi="Times New Roman" w:cs="Times New Roman"/>
                <w:color w:val="4472C4" w:themeColor="accent1"/>
                <w:sz w:val="18"/>
                <w:szCs w:val="18"/>
              </w:rPr>
              <w:t>slot based</w:t>
            </w:r>
            <w:proofErr w:type="gramEnd"/>
            <w:r>
              <w:rPr>
                <w:rFonts w:ascii="Times New Roman" w:hAnsi="Times New Roman" w:cs="Times New Roman"/>
                <w:color w:val="4472C4" w:themeColor="accent1"/>
                <w:sz w:val="18"/>
                <w:szCs w:val="18"/>
              </w:rPr>
              <w:t xml:space="preserve"> repetition for single-TRP, </w:t>
            </w:r>
            <w:r>
              <w:rPr>
                <w:rFonts w:ascii="Times New Roman" w:eastAsia="Batang" w:hAnsi="Times New Roman" w:cs="Times New Roman"/>
                <w:color w:val="4472C4" w:themeColor="accent1"/>
                <w:sz w:val="18"/>
                <w:szCs w:val="18"/>
              </w:rPr>
              <w:t xml:space="preserve">refer the design details related to sub-slot configurations (e.g. value of X) to Rel-17 </w:t>
            </w:r>
            <w:proofErr w:type="spellStart"/>
            <w:r>
              <w:rPr>
                <w:rFonts w:ascii="Times New Roman" w:eastAsia="Batang" w:hAnsi="Times New Roman" w:cs="Times New Roman"/>
                <w:color w:val="4472C4" w:themeColor="accent1"/>
                <w:sz w:val="18"/>
                <w:szCs w:val="18"/>
              </w:rPr>
              <w:t>eIIoT</w:t>
            </w:r>
            <w:proofErr w:type="spellEnd"/>
          </w:p>
          <w:p w14:paraId="252176F7" w14:textId="77777777" w:rsidR="00CA275E" w:rsidRDefault="00F503B1">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rsidR="00CA275E" w14:paraId="3CAE15BF" w14:textId="77777777">
        <w:tc>
          <w:tcPr>
            <w:tcW w:w="2122" w:type="dxa"/>
          </w:tcPr>
          <w:p w14:paraId="4324DEC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t>OPPO</w:t>
            </w:r>
          </w:p>
        </w:tc>
        <w:tc>
          <w:tcPr>
            <w:tcW w:w="7512" w:type="dxa"/>
          </w:tcPr>
          <w:p w14:paraId="7882601C"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FL’s updated proposal</w:t>
            </w:r>
          </w:p>
        </w:tc>
      </w:tr>
      <w:tr w:rsidR="00CA275E" w14:paraId="3D78B0C0" w14:textId="77777777">
        <w:tc>
          <w:tcPr>
            <w:tcW w:w="2122" w:type="dxa"/>
          </w:tcPr>
          <w:p w14:paraId="7D8518B9"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hint="eastAsia"/>
                <w:color w:val="3B3838" w:themeColor="background2" w:themeShade="40"/>
                <w:sz w:val="18"/>
                <w:szCs w:val="18"/>
                <w:lang w:eastAsia="zh-TW"/>
              </w:rPr>
              <w:t>C</w:t>
            </w:r>
            <w:r>
              <w:rPr>
                <w:rFonts w:ascii="Times New Roman" w:eastAsia="PMingLiU" w:hAnsi="Times New Roman" w:cs="Times New Roman"/>
                <w:color w:val="3B3838" w:themeColor="background2" w:themeShade="40"/>
                <w:sz w:val="18"/>
                <w:szCs w:val="18"/>
                <w:lang w:eastAsia="zh-TW"/>
              </w:rPr>
              <w:t>MCC</w:t>
            </w:r>
          </w:p>
        </w:tc>
        <w:tc>
          <w:tcPr>
            <w:tcW w:w="7512" w:type="dxa"/>
          </w:tcPr>
          <w:p w14:paraId="76127753"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in principle.</w:t>
            </w:r>
          </w:p>
        </w:tc>
      </w:tr>
      <w:tr w:rsidR="00CA275E" w14:paraId="2B25A4DE" w14:textId="77777777">
        <w:tc>
          <w:tcPr>
            <w:tcW w:w="2122" w:type="dxa"/>
          </w:tcPr>
          <w:p w14:paraId="5A218A7E"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53CAEE52"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tc>
      </w:tr>
      <w:tr w:rsidR="00B855A1" w14:paraId="5BE84D8F" w14:textId="77777777">
        <w:tc>
          <w:tcPr>
            <w:tcW w:w="2122" w:type="dxa"/>
          </w:tcPr>
          <w:p w14:paraId="69670436" w14:textId="7A5C4DEE" w:rsidR="00B855A1" w:rsidRDefault="00B855A1" w:rsidP="00B855A1">
            <w:pPr>
              <w:adjustRightInd w:val="0"/>
              <w:snapToGrid w:val="0"/>
              <w:spacing w:before="60"/>
              <w:jc w:val="center"/>
              <w:rPr>
                <w:rFonts w:ascii="Times New Roman" w:eastAsia="宋体"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harp</w:t>
            </w:r>
          </w:p>
        </w:tc>
        <w:tc>
          <w:tcPr>
            <w:tcW w:w="7512" w:type="dxa"/>
          </w:tcPr>
          <w:p w14:paraId="3019769E" w14:textId="42269AAC" w:rsidR="00B855A1" w:rsidRDefault="00B855A1" w:rsidP="00B855A1">
            <w:pPr>
              <w:adjustRightInd w:val="0"/>
              <w:snapToGrid w:val="0"/>
              <w:spacing w:before="60"/>
              <w:rPr>
                <w:rFonts w:ascii="Times New Roman" w:eastAsia="宋体"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upport FL’s updated proposal</w:t>
            </w:r>
          </w:p>
        </w:tc>
      </w:tr>
      <w:tr w:rsidR="00B855A1" w14:paraId="45E59A48" w14:textId="77777777">
        <w:tc>
          <w:tcPr>
            <w:tcW w:w="2122" w:type="dxa"/>
          </w:tcPr>
          <w:p w14:paraId="3C16FD9D" w14:textId="70FE6957" w:rsidR="00B855A1" w:rsidRDefault="00B855A1" w:rsidP="00B855A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590C3F4F" w14:textId="7AAA9F7F" w:rsidR="00B855A1" w:rsidRDefault="00B855A1" w:rsidP="00B855A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Do not support the proposal. We need to wait for RAN4 response to see whether intra-slot </w:t>
            </w:r>
            <w:proofErr w:type="spellStart"/>
            <w:r>
              <w:rPr>
                <w:rFonts w:ascii="Times New Roman" w:eastAsia="宋体" w:hAnsi="Times New Roman" w:cs="Times New Roman"/>
                <w:sz w:val="18"/>
                <w:szCs w:val="18"/>
              </w:rPr>
              <w:t>repeitition</w:t>
            </w:r>
            <w:proofErr w:type="spellEnd"/>
            <w:r>
              <w:rPr>
                <w:rFonts w:ascii="Times New Roman" w:eastAsia="宋体" w:hAnsi="Times New Roman" w:cs="Times New Roman"/>
                <w:sz w:val="18"/>
                <w:szCs w:val="18"/>
              </w:rPr>
              <w:t xml:space="preserve"> is possible, and we need to see more outcome in URLLC session.</w:t>
            </w:r>
          </w:p>
        </w:tc>
      </w:tr>
      <w:tr w:rsidR="00B52298" w14:paraId="52484B3B" w14:textId="77777777">
        <w:tc>
          <w:tcPr>
            <w:tcW w:w="2122" w:type="dxa"/>
          </w:tcPr>
          <w:p w14:paraId="4BB5086C" w14:textId="113C777F" w:rsidR="00B52298" w:rsidRDefault="00B52298" w:rsidP="00B855A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14:paraId="7B10E5AE" w14:textId="38F3DA10" w:rsidR="00B52298" w:rsidRDefault="00B52298" w:rsidP="00B855A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91816" w14:paraId="3CC88155" w14:textId="77777777">
        <w:tc>
          <w:tcPr>
            <w:tcW w:w="2122" w:type="dxa"/>
          </w:tcPr>
          <w:p w14:paraId="76D3B7A7" w14:textId="3E78650D" w:rsidR="00B91816" w:rsidRDefault="00B91816" w:rsidP="00B855A1">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Futurewei</w:t>
            </w:r>
            <w:proofErr w:type="spellEnd"/>
          </w:p>
        </w:tc>
        <w:tc>
          <w:tcPr>
            <w:tcW w:w="7512" w:type="dxa"/>
          </w:tcPr>
          <w:p w14:paraId="33396AF1" w14:textId="5977320F" w:rsidR="00B91816" w:rsidRDefault="00B91816" w:rsidP="00B855A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F1834" w14:paraId="5B83400B" w14:textId="77777777">
        <w:tc>
          <w:tcPr>
            <w:tcW w:w="2122" w:type="dxa"/>
          </w:tcPr>
          <w:p w14:paraId="09FEACD8" w14:textId="553CD2A4" w:rsidR="00BF1834" w:rsidRDefault="00BF1834" w:rsidP="00B855A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0A3983D5" w14:textId="1969C5F5" w:rsidR="00BF1834" w:rsidRDefault="00BF1834" w:rsidP="00B855A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4C5E8A" w14:paraId="50A8599D" w14:textId="77777777">
        <w:tc>
          <w:tcPr>
            <w:tcW w:w="2122" w:type="dxa"/>
          </w:tcPr>
          <w:p w14:paraId="1761521B" w14:textId="679A90AA" w:rsidR="004C5E8A" w:rsidRDefault="004C5E8A" w:rsidP="004C5E8A">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0B979128" w14:textId="2FACC444" w:rsidR="004C5E8A" w:rsidRDefault="004C5E8A" w:rsidP="004C5E8A">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57D35" w14:paraId="679C3A27" w14:textId="77777777">
        <w:tc>
          <w:tcPr>
            <w:tcW w:w="2122" w:type="dxa"/>
          </w:tcPr>
          <w:p w14:paraId="2AE1112F" w14:textId="6BBB29D8" w:rsidR="00B57D35" w:rsidRDefault="00B57D35" w:rsidP="004C5E8A">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roofErr w:type="spellEnd"/>
          </w:p>
        </w:tc>
        <w:tc>
          <w:tcPr>
            <w:tcW w:w="7512" w:type="dxa"/>
          </w:tcPr>
          <w:p w14:paraId="175D0BD9" w14:textId="0BE6657C" w:rsidR="00B57D35" w:rsidRDefault="00B57D35" w:rsidP="004C5E8A">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w:t>
            </w:r>
            <w:r>
              <w:rPr>
                <w:rFonts w:ascii="Times New Roman" w:eastAsia="宋体" w:hAnsi="Times New Roman" w:cs="Times New Roman"/>
                <w:sz w:val="18"/>
                <w:szCs w:val="18"/>
              </w:rPr>
              <w:t>e still have the concern about the ‘consecutive’ for this proposal.</w:t>
            </w:r>
          </w:p>
        </w:tc>
      </w:tr>
    </w:tbl>
    <w:p w14:paraId="5E32B3C2" w14:textId="77777777" w:rsidR="00CA275E" w:rsidRDefault="00CA275E">
      <w:pPr>
        <w:rPr>
          <w:rFonts w:ascii="Times New Roman" w:hAnsi="Times New Roman" w:cs="Times New Roman"/>
          <w:sz w:val="18"/>
          <w:szCs w:val="18"/>
        </w:rPr>
      </w:pPr>
    </w:p>
    <w:p w14:paraId="5A2714E2"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2.4</w:t>
      </w:r>
    </w:p>
    <w:p w14:paraId="28590229" w14:textId="77777777" w:rsidR="00CA275E" w:rsidRDefault="00F503B1">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14:paraId="79B4B37C" w14:textId="77777777" w:rsidR="00CA275E" w:rsidRDefault="00F503B1">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23"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14:paraId="24569F06" w14:textId="77777777" w:rsidR="00CA275E" w:rsidRDefault="00F503B1">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24"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 xml:space="preserve">, and indicates two TPC values applied to two </w:t>
      </w:r>
      <w:r>
        <w:rPr>
          <w:rFonts w:ascii="Times New Roman" w:eastAsia="Batang" w:hAnsi="Times New Roman" w:cs="Times New Roman"/>
          <w:sz w:val="18"/>
          <w:szCs w:val="18"/>
        </w:rPr>
        <w:lastRenderedPageBreak/>
        <w:t>PUCCH</w:t>
      </w:r>
      <w:ins w:id="25"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14:paraId="2A1F7023" w14:textId="77777777" w:rsidR="00CA275E" w:rsidRDefault="00CA275E">
      <w:pPr>
        <w:tabs>
          <w:tab w:val="left" w:pos="420"/>
          <w:tab w:val="left" w:pos="840"/>
        </w:tabs>
        <w:rPr>
          <w:rFonts w:ascii="Times New Roman" w:hAnsi="Times New Roman" w:cs="Times New Roman"/>
          <w:sz w:val="18"/>
          <w:szCs w:val="18"/>
        </w:rPr>
      </w:pPr>
    </w:p>
    <w:p w14:paraId="131DC91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option 3 and 4. </w:t>
      </w:r>
    </w:p>
    <w:tbl>
      <w:tblPr>
        <w:tblStyle w:val="af7"/>
        <w:tblW w:w="9634" w:type="dxa"/>
        <w:tblLayout w:type="fixed"/>
        <w:tblLook w:val="04A0" w:firstRow="1" w:lastRow="0" w:firstColumn="1" w:lastColumn="0" w:noHBand="0" w:noVBand="1"/>
      </w:tblPr>
      <w:tblGrid>
        <w:gridCol w:w="2122"/>
        <w:gridCol w:w="7512"/>
      </w:tblGrid>
      <w:tr w:rsidR="00CA275E" w14:paraId="069147CC" w14:textId="77777777">
        <w:tc>
          <w:tcPr>
            <w:tcW w:w="2122" w:type="dxa"/>
          </w:tcPr>
          <w:p w14:paraId="78B7E059"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tcPr>
          <w:p w14:paraId="4126BF9A"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2EB32D84" w14:textId="77777777">
        <w:tc>
          <w:tcPr>
            <w:tcW w:w="2122" w:type="dxa"/>
          </w:tcPr>
          <w:p w14:paraId="0E7C103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886BCC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prefer option3.</w:t>
            </w:r>
          </w:p>
          <w:p w14:paraId="74063F3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CA275E" w14:paraId="10373004" w14:textId="77777777">
        <w:tc>
          <w:tcPr>
            <w:tcW w:w="2122" w:type="dxa"/>
          </w:tcPr>
          <w:p w14:paraId="2AE5FE6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45D093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first preference is Option 3, but Option 4 is also fine.</w:t>
            </w:r>
          </w:p>
        </w:tc>
      </w:tr>
      <w:tr w:rsidR="00CA275E" w14:paraId="0C98C273" w14:textId="77777777">
        <w:tc>
          <w:tcPr>
            <w:tcW w:w="2122" w:type="dxa"/>
          </w:tcPr>
          <w:p w14:paraId="3039C34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33061D2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slight preference on Option 3. </w:t>
            </w:r>
          </w:p>
        </w:tc>
      </w:tr>
      <w:tr w:rsidR="00CA275E" w14:paraId="7881A89D" w14:textId="77777777">
        <w:tc>
          <w:tcPr>
            <w:tcW w:w="2122" w:type="dxa"/>
          </w:tcPr>
          <w:p w14:paraId="5B687D7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52A2D15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and we support Option 3.</w:t>
            </w:r>
          </w:p>
          <w:p w14:paraId="4B46DC6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rsidR="00CA275E" w14:paraId="3934A92B" w14:textId="77777777">
        <w:tc>
          <w:tcPr>
            <w:tcW w:w="2122" w:type="dxa"/>
          </w:tcPr>
          <w:p w14:paraId="212E896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159B2F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CA275E" w14:paraId="0C854C11" w14:textId="77777777">
        <w:tc>
          <w:tcPr>
            <w:tcW w:w="2122" w:type="dxa"/>
          </w:tcPr>
          <w:p w14:paraId="344AA9D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2F637BE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We have a slight preference for Option 3.</w:t>
            </w:r>
          </w:p>
          <w:p w14:paraId="1695D12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CA275E" w14:paraId="5CAA1653" w14:textId="77777777">
        <w:tc>
          <w:tcPr>
            <w:tcW w:w="2122" w:type="dxa"/>
          </w:tcPr>
          <w:p w14:paraId="70C3D08F"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2324FA7B"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Option 3. Option 4 has restrictions for the supported adjustment values for each TRP and also is not backward compatible for single TRP case</w:t>
            </w:r>
          </w:p>
        </w:tc>
      </w:tr>
      <w:tr w:rsidR="00CA275E" w14:paraId="75F8E4DC" w14:textId="77777777">
        <w:tc>
          <w:tcPr>
            <w:tcW w:w="2122" w:type="dxa"/>
          </w:tcPr>
          <w:p w14:paraId="04275F99"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758B2434"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CA275E" w14:paraId="1113568E" w14:textId="77777777">
        <w:tc>
          <w:tcPr>
            <w:tcW w:w="2122" w:type="dxa"/>
          </w:tcPr>
          <w:p w14:paraId="6870C36E"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49064860"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CA275E" w14:paraId="79BAF4D9" w14:textId="77777777">
        <w:tc>
          <w:tcPr>
            <w:tcW w:w="2122" w:type="dxa"/>
          </w:tcPr>
          <w:p w14:paraId="2DEC4A99"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Intel</w:t>
            </w:r>
          </w:p>
        </w:tc>
        <w:tc>
          <w:tcPr>
            <w:tcW w:w="7512" w:type="dxa"/>
          </w:tcPr>
          <w:p w14:paraId="5CF68E38"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CA275E" w14:paraId="615370AA" w14:textId="77777777">
        <w:tc>
          <w:tcPr>
            <w:tcW w:w="2122" w:type="dxa"/>
          </w:tcPr>
          <w:p w14:paraId="1450285D"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color w:val="3B3838" w:themeColor="background2" w:themeShade="40"/>
                <w:sz w:val="18"/>
                <w:szCs w:val="18"/>
              </w:rPr>
              <w:t>LG</w:t>
            </w:r>
          </w:p>
        </w:tc>
        <w:tc>
          <w:tcPr>
            <w:tcW w:w="7512" w:type="dxa"/>
          </w:tcPr>
          <w:p w14:paraId="62293141"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CA275E" w14:paraId="387BE2EB" w14:textId="77777777">
        <w:tc>
          <w:tcPr>
            <w:tcW w:w="2122" w:type="dxa"/>
          </w:tcPr>
          <w:p w14:paraId="591612BB"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sz w:val="18"/>
                <w:szCs w:val="18"/>
              </w:rPr>
              <w:t>Lenovo&amp;MotM</w:t>
            </w:r>
            <w:proofErr w:type="spellEnd"/>
          </w:p>
        </w:tc>
        <w:tc>
          <w:tcPr>
            <w:tcW w:w="7512" w:type="dxa"/>
          </w:tcPr>
          <w:p w14:paraId="3ED97C21"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it while Option 3 is preferred.</w:t>
            </w:r>
          </w:p>
        </w:tc>
      </w:tr>
      <w:tr w:rsidR="00CA275E" w14:paraId="6D1070BF" w14:textId="77777777">
        <w:tc>
          <w:tcPr>
            <w:tcW w:w="2122" w:type="dxa"/>
          </w:tcPr>
          <w:p w14:paraId="03BD1E8D" w14:textId="77777777" w:rsidR="00CA275E" w:rsidRDefault="00F503B1">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949BE26"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CA275E" w14:paraId="086D52AF" w14:textId="77777777">
        <w:tc>
          <w:tcPr>
            <w:tcW w:w="2122" w:type="dxa"/>
          </w:tcPr>
          <w:p w14:paraId="2AC2516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7BB9227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and our preference is option 2 or option 4.</w:t>
            </w:r>
          </w:p>
        </w:tc>
      </w:tr>
      <w:tr w:rsidR="00CA275E" w14:paraId="421878B4" w14:textId="77777777">
        <w:tc>
          <w:tcPr>
            <w:tcW w:w="2122" w:type="dxa"/>
          </w:tcPr>
          <w:p w14:paraId="6509B074"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3FC34AC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CA275E" w14:paraId="5E76F845" w14:textId="77777777">
        <w:tc>
          <w:tcPr>
            <w:tcW w:w="2122" w:type="dxa"/>
          </w:tcPr>
          <w:p w14:paraId="3FDB6503"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5EBEF2D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CA275E" w14:paraId="022FDD65" w14:textId="77777777">
        <w:tc>
          <w:tcPr>
            <w:tcW w:w="2122" w:type="dxa"/>
          </w:tcPr>
          <w:p w14:paraId="151F6AED"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7155C33D"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 Either option 3 or option 4 is fine.</w:t>
            </w:r>
          </w:p>
        </w:tc>
      </w:tr>
      <w:tr w:rsidR="00CA275E" w14:paraId="2E2DFC33" w14:textId="77777777">
        <w:tc>
          <w:tcPr>
            <w:tcW w:w="2122" w:type="dxa"/>
          </w:tcPr>
          <w:p w14:paraId="014D2444"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Ericsson2</w:t>
            </w:r>
          </w:p>
        </w:tc>
        <w:tc>
          <w:tcPr>
            <w:tcW w:w="7512" w:type="dxa"/>
          </w:tcPr>
          <w:p w14:paraId="0774FD81"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CA275E" w14:paraId="7E05330E" w14:textId="77777777">
        <w:tc>
          <w:tcPr>
            <w:tcW w:w="2122" w:type="dxa"/>
          </w:tcPr>
          <w:p w14:paraId="3530FC0A"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3341CA93"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option 3.</w:t>
            </w:r>
          </w:p>
        </w:tc>
      </w:tr>
      <w:tr w:rsidR="00CA275E" w14:paraId="748C0FC1" w14:textId="77777777">
        <w:tc>
          <w:tcPr>
            <w:tcW w:w="2122" w:type="dxa"/>
          </w:tcPr>
          <w:p w14:paraId="28848F22"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color w:val="3B3838" w:themeColor="background2" w:themeShade="40"/>
                <w:sz w:val="18"/>
                <w:szCs w:val="18"/>
              </w:rPr>
              <w:t>Spreadtrum</w:t>
            </w:r>
            <w:proofErr w:type="spellEnd"/>
          </w:p>
        </w:tc>
        <w:tc>
          <w:tcPr>
            <w:tcW w:w="7512" w:type="dxa"/>
          </w:tcPr>
          <w:p w14:paraId="0073C653"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rsidR="00CA275E" w14:paraId="4DAC12A1" w14:textId="77777777">
        <w:tc>
          <w:tcPr>
            <w:tcW w:w="2122" w:type="dxa"/>
          </w:tcPr>
          <w:p w14:paraId="3C454265"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4810F5A2"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and we prefer Option 3.</w:t>
            </w:r>
          </w:p>
        </w:tc>
      </w:tr>
      <w:tr w:rsidR="00CA275E" w14:paraId="19A5CA62" w14:textId="77777777">
        <w:tc>
          <w:tcPr>
            <w:tcW w:w="2122" w:type="dxa"/>
          </w:tcPr>
          <w:p w14:paraId="5D538EF7"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69A089D2"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14:paraId="4ED4334D" w14:textId="77777777" w:rsidR="00CA275E" w:rsidRDefault="00F503B1">
            <w:pPr>
              <w:snapToGrid w:val="0"/>
              <w:rPr>
                <w:del w:id="26"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7" w:author="Jayasinghe, Keeth (Nokia - FI/Espoo)" w:date="2021-01-24T23:10:00Z">
              <w:r>
                <w:rPr>
                  <w:rFonts w:ascii="Times New Roman" w:hAnsi="Times New Roman" w:cs="Times New Roman"/>
                  <w:sz w:val="18"/>
                  <w:szCs w:val="18"/>
                </w:rPr>
                <w:delText>S</w:delText>
              </w:r>
              <w:r>
                <w:rPr>
                  <w:rFonts w:ascii="Times New Roman" w:eastAsia="Batang" w:hAnsi="Times New Roman" w:cs="Times New Roman"/>
                  <w:sz w:val="18"/>
                  <w:szCs w:val="18"/>
                </w:rPr>
                <w:delText xml:space="preserve">elect one from the following </w:delText>
              </w:r>
              <w:r>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eastAsia="Batang" w:hAnsi="Times New Roman" w:cs="Times New Roman"/>
                <w:sz w:val="18"/>
                <w:szCs w:val="18"/>
              </w:rPr>
              <w:t xml:space="preserve"> TRP closed-loop power control for PUCCH/</w:t>
            </w:r>
            <w:del w:id="29" w:author="Jayasinghe, Keeth (Nokia - FI/Espoo)" w:date="2021-01-24T23:10:00Z">
              <w:r>
                <w:rPr>
                  <w:rFonts w:ascii="Times New Roman" w:eastAsia="Batang" w:hAnsi="Times New Roman" w:cs="Times New Roman"/>
                  <w:sz w:val="18"/>
                  <w:szCs w:val="18"/>
                </w:rPr>
                <w:delText>PUSCH</w:delText>
              </w:r>
            </w:del>
            <w:r>
              <w:rPr>
                <w:rFonts w:ascii="Times New Roman" w:eastAsia="Batang" w:hAnsi="Times New Roman" w:cs="Times New Roman"/>
                <w:sz w:val="18"/>
                <w:szCs w:val="18"/>
              </w:rPr>
              <w:t xml:space="preserve">, </w:t>
            </w:r>
            <w:del w:id="30" w:author="Jayasinghe, Keeth (Nokia - FI/Espoo)" w:date="2021-01-24T23:11:00Z">
              <w:r>
                <w:rPr>
                  <w:rFonts w:ascii="Times New Roman" w:eastAsia="Batang" w:hAnsi="Times New Roman" w:cs="Times New Roman"/>
                  <w:sz w:val="18"/>
                  <w:szCs w:val="18"/>
                </w:rPr>
                <w:delText xml:space="preserve"> </w:delText>
              </w:r>
              <w:r>
                <w:rPr>
                  <w:rFonts w:ascii="Times New Roman" w:hAnsi="Times New Roman" w:cs="Times New Roman"/>
                  <w:sz w:val="18"/>
                  <w:szCs w:val="18"/>
                </w:rPr>
                <w:delText xml:space="preserve"> </w:delText>
              </w:r>
            </w:del>
          </w:p>
          <w:p w14:paraId="3DC0EE09" w14:textId="77777777" w:rsidR="00CA275E" w:rsidRDefault="00F503B1">
            <w:pPr>
              <w:snapToGrid w:val="0"/>
              <w:rPr>
                <w:rFonts w:ascii="Times New Roman" w:eastAsia="Batang" w:hAnsi="Times New Roman" w:cs="Times New Roman"/>
                <w:sz w:val="18"/>
                <w:szCs w:val="18"/>
              </w:rPr>
            </w:pPr>
            <w:del w:id="31" w:author="Jayasinghe, Keeth (Nokia - FI/Espoo)" w:date="2021-01-24T23:11:00Z">
              <w:r>
                <w:rPr>
                  <w:rFonts w:ascii="Times New Roman" w:eastAsia="Batang" w:hAnsi="Times New Roman" w:cs="Times New Roman"/>
                  <w:sz w:val="18"/>
                  <w:szCs w:val="18"/>
                </w:rPr>
                <w:delText>Option 3: A</w:delText>
              </w:r>
            </w:del>
            <w:ins w:id="32" w:author="Jayasinghe, Keeth (Nokia - FI/Espoo)" w:date="2021-01-24T23:11:00Z">
              <w:r>
                <w:rPr>
                  <w:rFonts w:ascii="Times New Roman" w:eastAsia="Batang" w:hAnsi="Times New Roman" w:cs="Times New Roman"/>
                  <w:sz w:val="18"/>
                  <w:szCs w:val="18"/>
                </w:rPr>
                <w:t>a</w:t>
              </w:r>
            </w:ins>
            <w:r>
              <w:rPr>
                <w:rFonts w:ascii="Times New Roman" w:eastAsia="Batang" w:hAnsi="Times New Roman" w:cs="Times New Roman"/>
                <w:sz w:val="18"/>
                <w:szCs w:val="18"/>
              </w:rPr>
              <w:t xml:space="preserve"> second TPC field is added in DCI formats 1_1 / 1_2</w:t>
            </w:r>
            <w:del w:id="33" w:author="Jayasinghe, Keeth (Nokia - FI/Espoo)" w:date="2021-01-24T23:11:00Z">
              <w:r>
                <w:rPr>
                  <w:rFonts w:ascii="Times New Roman" w:eastAsia="Batang" w:hAnsi="Times New Roman" w:cs="Times New Roman"/>
                  <w:sz w:val="18"/>
                  <w:szCs w:val="18"/>
                </w:rPr>
                <w:delText>/0_1/0_2</w:delText>
              </w:r>
            </w:del>
            <w:r>
              <w:rPr>
                <w:rFonts w:ascii="Times New Roman" w:eastAsia="Batang" w:hAnsi="Times New Roman" w:cs="Times New Roman"/>
                <w:sz w:val="18"/>
                <w:szCs w:val="18"/>
              </w:rPr>
              <w:t>.</w:t>
            </w:r>
          </w:p>
          <w:p w14:paraId="2D7899AD" w14:textId="77777777" w:rsidR="00CA275E" w:rsidRDefault="00F503B1">
            <w:pPr>
              <w:numPr>
                <w:ilvl w:val="0"/>
                <w:numId w:val="23"/>
              </w:numPr>
              <w:snapToGrid w:val="0"/>
              <w:contextualSpacing/>
              <w:rPr>
                <w:del w:id="34" w:author="Jayasinghe, Keeth (Nokia - FI/Espoo)" w:date="2021-01-24T23:11:00Z"/>
                <w:rFonts w:ascii="Times New Roman" w:eastAsia="Batang" w:hAnsi="Times New Roman" w:cs="Times New Roman"/>
                <w:sz w:val="18"/>
                <w:szCs w:val="18"/>
              </w:rPr>
            </w:pPr>
            <w:del w:id="35" w:author="Jayasinghe, Keeth (Nokia - FI/Espoo)" w:date="2021-01-24T23:11:00Z">
              <w:r>
                <w:rPr>
                  <w:rFonts w:ascii="Times New Roman" w:eastAsia="Batang" w:hAnsi="Times New Roman" w:cs="Times New Roman"/>
                  <w:sz w:val="18"/>
                  <w:szCs w:val="18"/>
                </w:rPr>
                <w:delText>Option 4: A single TPC field is used in DCI formats 1_1 / 1_2/0_1/0_2, and indicates two TPC values applied to two PUCCH/PUSCH beams, respectively.</w:delText>
              </w:r>
            </w:del>
          </w:p>
          <w:p w14:paraId="06AC437D" w14:textId="77777777" w:rsidR="00CA275E" w:rsidRDefault="00CA275E">
            <w:pPr>
              <w:adjustRightInd w:val="0"/>
              <w:snapToGrid w:val="0"/>
              <w:spacing w:before="60"/>
              <w:rPr>
                <w:rFonts w:ascii="Times New Roman" w:hAnsi="Times New Roman" w:cs="Times New Roman"/>
                <w:color w:val="3B3838" w:themeColor="background2" w:themeShade="40"/>
                <w:sz w:val="18"/>
                <w:szCs w:val="18"/>
              </w:rPr>
            </w:pPr>
          </w:p>
        </w:tc>
      </w:tr>
      <w:tr w:rsidR="00CA275E" w14:paraId="5CFF3D33" w14:textId="77777777">
        <w:tc>
          <w:tcPr>
            <w:tcW w:w="2122" w:type="dxa"/>
          </w:tcPr>
          <w:p w14:paraId="0851DF6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47F3548B"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support FL’s proposal. </w:t>
            </w:r>
          </w:p>
        </w:tc>
      </w:tr>
      <w:tr w:rsidR="00CA275E" w14:paraId="6997D4AE" w14:textId="77777777">
        <w:tc>
          <w:tcPr>
            <w:tcW w:w="2122" w:type="dxa"/>
          </w:tcPr>
          <w:p w14:paraId="46DBAC2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74688A8A"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updated proposal.</w:t>
            </w:r>
          </w:p>
        </w:tc>
      </w:tr>
      <w:tr w:rsidR="00CA275E" w14:paraId="6D5A12EE" w14:textId="77777777">
        <w:tc>
          <w:tcPr>
            <w:tcW w:w="2122" w:type="dxa"/>
          </w:tcPr>
          <w:p w14:paraId="00C6FD7E"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Lenovo&amp;</w:t>
            </w:r>
            <w:r>
              <w:rPr>
                <w:rFonts w:ascii="Times New Roman" w:eastAsia="等线" w:hAnsi="Times New Roman" w:cs="Times New Roman"/>
                <w:color w:val="3B3838" w:themeColor="background2" w:themeShade="40"/>
                <w:sz w:val="18"/>
                <w:szCs w:val="18"/>
              </w:rPr>
              <w:t>M</w:t>
            </w:r>
            <w:r>
              <w:rPr>
                <w:rFonts w:ascii="Times New Roman" w:eastAsia="等线" w:hAnsi="Times New Roman" w:cs="Times New Roman" w:hint="eastAsia"/>
                <w:color w:val="3B3838" w:themeColor="background2" w:themeShade="40"/>
                <w:sz w:val="18"/>
                <w:szCs w:val="18"/>
              </w:rPr>
              <w:t>ot</w:t>
            </w:r>
            <w:r>
              <w:rPr>
                <w:rFonts w:ascii="Times New Roman" w:eastAsia="等线" w:hAnsi="Times New Roman" w:cs="Times New Roman"/>
                <w:color w:val="3B3838" w:themeColor="background2" w:themeShade="40"/>
                <w:sz w:val="18"/>
                <w:szCs w:val="18"/>
              </w:rPr>
              <w:t>M</w:t>
            </w:r>
            <w:proofErr w:type="spellEnd"/>
          </w:p>
        </w:tc>
        <w:tc>
          <w:tcPr>
            <w:tcW w:w="7512" w:type="dxa"/>
          </w:tcPr>
          <w:p w14:paraId="6CF77BED"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updated proposal.</w:t>
            </w:r>
          </w:p>
        </w:tc>
      </w:tr>
      <w:tr w:rsidR="00CA275E" w14:paraId="7D13DB7B" w14:textId="77777777">
        <w:tc>
          <w:tcPr>
            <w:tcW w:w="2122" w:type="dxa"/>
          </w:tcPr>
          <w:p w14:paraId="3395262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7BE4889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We are NOT supportive of the updated Proposal 2.4.</w:t>
            </w:r>
          </w:p>
          <w:p w14:paraId="09590970"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lastRenderedPageBreak/>
              <w:t xml:space="preserve">In RAN1 #103-e, we agreed with three schemes are based on </w:t>
            </w:r>
            <w:proofErr w:type="spellStart"/>
            <w:r>
              <w:rPr>
                <w:rFonts w:ascii="Times New Roman" w:eastAsia="等线" w:hAnsi="Times New Roman" w:cs="Times New Roman" w:hint="eastAsia"/>
                <w:color w:val="3B3838" w:themeColor="background2" w:themeShade="40"/>
                <w:sz w:val="18"/>
                <w:szCs w:val="18"/>
              </w:rPr>
              <w:t>TDMed</w:t>
            </w:r>
            <w:proofErr w:type="spellEnd"/>
            <w:r>
              <w:rPr>
                <w:rFonts w:ascii="Times New Roman" w:eastAsia="等线" w:hAnsi="Times New Roman" w:cs="Times New Roman" w:hint="eastAsia"/>
                <w:color w:val="3B3838" w:themeColor="background2" w:themeShade="40"/>
                <w:sz w:val="18"/>
                <w:szCs w:val="18"/>
              </w:rPr>
              <w:t xml:space="preserve"> scheme. Besides, we also agreed that different power control parameters corresponding to different PUCCH spatial relation info. Based on the above two considerations, our further analysis raised as follows.</w:t>
            </w:r>
          </w:p>
          <w:p w14:paraId="37CBB57A" w14:textId="77777777" w:rsidR="00CA275E" w:rsidRDefault="00F503B1">
            <w:pPr>
              <w:numPr>
                <w:ilvl w:val="0"/>
                <w:numId w:val="24"/>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For Option 1, it can NOT support beam/SRI-specific power control.</w:t>
            </w:r>
          </w:p>
          <w:p w14:paraId="1CFDCE1B" w14:textId="77777777" w:rsidR="00CA275E" w:rsidRDefault="00F503B1">
            <w:pPr>
              <w:numPr>
                <w:ilvl w:val="0"/>
                <w:numId w:val="24"/>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For Option 2, it is the best solution which not only can be used to indicate </w:t>
            </w:r>
            <w:proofErr w:type="spellStart"/>
            <w:r>
              <w:rPr>
                <w:rFonts w:ascii="Times New Roman" w:eastAsia="等线" w:hAnsi="Times New Roman" w:cs="Times New Roman" w:hint="eastAsia"/>
                <w:color w:val="3B3838" w:themeColor="background2" w:themeShade="40"/>
                <w:sz w:val="18"/>
                <w:szCs w:val="18"/>
              </w:rPr>
              <w:t>TDMed</w:t>
            </w:r>
            <w:proofErr w:type="spellEnd"/>
            <w:r>
              <w:rPr>
                <w:rFonts w:ascii="Times New Roman" w:eastAsia="等线" w:hAnsi="Times New Roman" w:cs="Times New Roman" w:hint="eastAsia"/>
                <w:color w:val="3B3838" w:themeColor="background2" w:themeShade="40"/>
                <w:sz w:val="18"/>
                <w:szCs w:val="18"/>
              </w:rPr>
              <w:t xml:space="preserve"> TPC command via different spatial relations with the lowest spec impact, but also without any DCI overhead increasing.</w:t>
            </w:r>
          </w:p>
          <w:p w14:paraId="4FD8B1E8" w14:textId="77777777" w:rsidR="00CA275E" w:rsidRDefault="00F503B1">
            <w:pPr>
              <w:numPr>
                <w:ilvl w:val="0"/>
                <w:numId w:val="24"/>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For Option 3, it is the worst solution because the second TPC field is not needed due to </w:t>
            </w:r>
            <w:proofErr w:type="spellStart"/>
            <w:r>
              <w:rPr>
                <w:rFonts w:ascii="Times New Roman" w:eastAsia="等线" w:hAnsi="Times New Roman" w:cs="Times New Roman" w:hint="eastAsia"/>
                <w:color w:val="3B3838" w:themeColor="background2" w:themeShade="40"/>
                <w:sz w:val="18"/>
                <w:szCs w:val="18"/>
              </w:rPr>
              <w:t>TDMed</w:t>
            </w:r>
            <w:proofErr w:type="spellEnd"/>
            <w:r>
              <w:rPr>
                <w:rFonts w:ascii="Times New Roman" w:eastAsia="等线" w:hAnsi="Times New Roman" w:cs="Times New Roman" w:hint="eastAsia"/>
                <w:color w:val="3B3838" w:themeColor="background2" w:themeShade="40"/>
                <w:sz w:val="18"/>
                <w:szCs w:val="18"/>
              </w:rPr>
              <w:t xml:space="preserve"> PUCCH scheme, which will also </w:t>
            </w:r>
            <w:proofErr w:type="gramStart"/>
            <w:r>
              <w:rPr>
                <w:rFonts w:ascii="Times New Roman" w:eastAsia="等线" w:hAnsi="Times New Roman" w:cs="Times New Roman" w:hint="eastAsia"/>
                <w:color w:val="3B3838" w:themeColor="background2" w:themeShade="40"/>
                <w:sz w:val="18"/>
                <w:szCs w:val="18"/>
              </w:rPr>
              <w:t>leads</w:t>
            </w:r>
            <w:proofErr w:type="gramEnd"/>
            <w:r>
              <w:rPr>
                <w:rFonts w:ascii="Times New Roman" w:eastAsia="等线" w:hAnsi="Times New Roman" w:cs="Times New Roman" w:hint="eastAsia"/>
                <w:color w:val="3B3838" w:themeColor="background2" w:themeShade="40"/>
                <w:sz w:val="18"/>
                <w:szCs w:val="18"/>
              </w:rPr>
              <w:t xml:space="preserve"> to extra DCI overhead. </w:t>
            </w:r>
          </w:p>
          <w:p w14:paraId="472DF1CA" w14:textId="77777777" w:rsidR="00CA275E" w:rsidRDefault="00F503B1">
            <w:pPr>
              <w:numPr>
                <w:ilvl w:val="0"/>
                <w:numId w:val="24"/>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For Option 4, it can support beam/SRI-specific power control, but which may will cause additional DCI overhead in TPC command field.</w:t>
            </w:r>
          </w:p>
          <w:p w14:paraId="48A1AA6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From the prospective of technology, our recommended order of the four options is Option 2 -&gt; Option 4 -&gt; Option 1 -&gt; Option 3. Although FL have listed option 3 and 4 based on the amount of </w:t>
            </w:r>
            <w:proofErr w:type="gramStart"/>
            <w:r>
              <w:rPr>
                <w:rFonts w:ascii="Times New Roman" w:eastAsia="等线" w:hAnsi="Times New Roman" w:cs="Times New Roman" w:hint="eastAsia"/>
                <w:color w:val="3B3838" w:themeColor="background2" w:themeShade="40"/>
                <w:sz w:val="18"/>
                <w:szCs w:val="18"/>
              </w:rPr>
              <w:t>proponents ,</w:t>
            </w:r>
            <w:proofErr w:type="gramEnd"/>
            <w:r>
              <w:rPr>
                <w:rFonts w:ascii="Times New Roman" w:eastAsia="等线" w:hAnsi="Times New Roman" w:cs="Times New Roman" w:hint="eastAsia"/>
                <w:color w:val="3B3838" w:themeColor="background2" w:themeShade="40"/>
                <w:sz w:val="18"/>
                <w:szCs w:val="18"/>
              </w:rPr>
              <w:t xml:space="preserve"> we suggest to support Option 2 with technical views.</w:t>
            </w:r>
          </w:p>
        </w:tc>
      </w:tr>
      <w:tr w:rsidR="00CA275E" w14:paraId="552B8752" w14:textId="77777777">
        <w:tc>
          <w:tcPr>
            <w:tcW w:w="2122" w:type="dxa"/>
          </w:tcPr>
          <w:p w14:paraId="7DD7ED4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QC</w:t>
            </w:r>
          </w:p>
        </w:tc>
        <w:tc>
          <w:tcPr>
            <w:tcW w:w="7512" w:type="dxa"/>
          </w:tcPr>
          <w:p w14:paraId="5FB59BE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Even though we prefer Option 4, we can accept this proposal for DL DCI if majority of companies support it.</w:t>
            </w:r>
          </w:p>
        </w:tc>
      </w:tr>
      <w:tr w:rsidR="00CA275E" w14:paraId="714DD680" w14:textId="77777777">
        <w:tc>
          <w:tcPr>
            <w:tcW w:w="2122" w:type="dxa"/>
          </w:tcPr>
          <w:p w14:paraId="01F345C9"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LG</w:t>
            </w:r>
          </w:p>
        </w:tc>
        <w:tc>
          <w:tcPr>
            <w:tcW w:w="7512" w:type="dxa"/>
          </w:tcPr>
          <w:p w14:paraId="6CC8E032"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updated proposal. Further clarification on what ZTE have in mind for Option 2 will be help us to understand. Could you clarify how does it work? How do you apply TPC command to which closed loop index? We also fine with Option 4.</w:t>
            </w:r>
          </w:p>
        </w:tc>
      </w:tr>
      <w:tr w:rsidR="00CA275E" w14:paraId="4E337FA7" w14:textId="77777777">
        <w:tc>
          <w:tcPr>
            <w:tcW w:w="2122" w:type="dxa"/>
          </w:tcPr>
          <w:p w14:paraId="522AD27A"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14:paraId="4FD97467"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After initial set of comments</w:t>
            </w:r>
          </w:p>
          <w:p w14:paraId="64536457"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Intel – option 1, SS/ZTE/HW – option 2, </w:t>
            </w:r>
            <w:r>
              <w:rPr>
                <w:rFonts w:ascii="Times New Roman" w:eastAsia="Batang" w:hAnsi="Times New Roman" w:cs="Times New Roman"/>
                <w:b/>
                <w:bCs/>
                <w:sz w:val="18"/>
                <w:szCs w:val="18"/>
              </w:rPr>
              <w:t>All others – Ok with option 3</w:t>
            </w:r>
            <w:r>
              <w:rPr>
                <w:rFonts w:ascii="Times New Roman" w:eastAsia="Batang" w:hAnsi="Times New Roman" w:cs="Times New Roman"/>
                <w:sz w:val="18"/>
                <w:szCs w:val="18"/>
              </w:rPr>
              <w:t xml:space="preserve"> </w:t>
            </w:r>
          </w:p>
          <w:p w14:paraId="6E3D3E09" w14:textId="77777777" w:rsidR="00CA275E" w:rsidRDefault="00CA275E">
            <w:pPr>
              <w:rPr>
                <w:rFonts w:ascii="Times New Roman" w:eastAsia="Batang" w:hAnsi="Times New Roman" w:cs="Times New Roman"/>
                <w:sz w:val="18"/>
                <w:szCs w:val="18"/>
              </w:rPr>
            </w:pPr>
          </w:p>
          <w:p w14:paraId="3E81D6B5" w14:textId="77777777" w:rsidR="00CA275E" w:rsidRDefault="00F503B1">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sz w:val="18"/>
                <w:szCs w:val="18"/>
              </w:rPr>
              <w:t>Please note that the proposal is for PUCCH, where DCI format 1_1 and 2_1 are used. And we do not have any other DCI overhead impact there. I would assume Intel, HW, ZTE. SS should be ok with supporting option 3 only for PUCCH.</w:t>
            </w:r>
          </w:p>
          <w:p w14:paraId="1616A5EA" w14:textId="77777777" w:rsidR="00CA275E" w:rsidRDefault="00F503B1">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sz w:val="18"/>
                <w:szCs w:val="18"/>
              </w:rPr>
              <w:t>No changes to the PUCCH proposal (cleaned up only)</w:t>
            </w:r>
          </w:p>
          <w:p w14:paraId="7DE7B268" w14:textId="77777777" w:rsidR="00CA275E" w:rsidRDefault="00F503B1">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1_1 / 1_2. </w:t>
            </w:r>
          </w:p>
          <w:p w14:paraId="3CB44D06" w14:textId="77777777" w:rsidR="00CA275E" w:rsidRDefault="00CA275E">
            <w:pPr>
              <w:snapToGrid w:val="0"/>
              <w:rPr>
                <w:rFonts w:ascii="Times New Roman" w:eastAsia="Batang" w:hAnsi="Times New Roman" w:cs="Times New Roman"/>
                <w:sz w:val="18"/>
                <w:szCs w:val="18"/>
              </w:rPr>
            </w:pPr>
          </w:p>
          <w:p w14:paraId="6BFBA1CA" w14:textId="77777777" w:rsidR="00CA275E" w:rsidRDefault="00F503B1">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we do not have separate proposal for PUSCH, the following is proposed further. </w:t>
            </w:r>
          </w:p>
          <w:p w14:paraId="2F7AAE95" w14:textId="77777777" w:rsidR="00CA275E" w:rsidRDefault="00F503B1">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108848B2" w14:textId="77777777" w:rsidR="00CA275E" w:rsidRDefault="00F503B1">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w:t>
            </w:r>
            <w:proofErr w:type="gramStart"/>
            <w:r>
              <w:rPr>
                <w:rFonts w:ascii="Times New Roman" w:eastAsia="Batang" w:hAnsi="Times New Roman" w:cs="Times New Roman"/>
                <w:sz w:val="18"/>
                <w:szCs w:val="18"/>
              </w:rPr>
              <w:t>1 :</w:t>
            </w:r>
            <w:proofErr w:type="gramEnd"/>
            <w:r>
              <w:rPr>
                <w:rFonts w:ascii="Times New Roman" w:eastAsia="Batang" w:hAnsi="Times New Roman" w:cs="Times New Roman"/>
                <w:sz w:val="18"/>
                <w:szCs w:val="18"/>
              </w:rPr>
              <w:t xml:space="preserve">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0_1 / 0_2. </w:t>
            </w:r>
          </w:p>
          <w:p w14:paraId="5759A1D7" w14:textId="77777777" w:rsidR="00CA275E" w:rsidRDefault="00F503B1">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w:t>
            </w:r>
            <w:proofErr w:type="gramStart"/>
            <w:r>
              <w:rPr>
                <w:rFonts w:ascii="Times New Roman" w:eastAsia="Batang" w:hAnsi="Times New Roman" w:cs="Times New Roman"/>
                <w:sz w:val="18"/>
                <w:szCs w:val="18"/>
              </w:rPr>
              <w:t>2 :</w:t>
            </w:r>
            <w:proofErr w:type="gramEnd"/>
            <w:r>
              <w:rPr>
                <w:rFonts w:ascii="Times New Roman" w:eastAsia="Batang" w:hAnsi="Times New Roman" w:cs="Times New Roman"/>
                <w:sz w:val="18"/>
                <w:szCs w:val="18"/>
              </w:rPr>
              <w:t xml:space="preserve"> No changes to the TPC field, and the TPC value applied for one of two PUSCH beams.</w:t>
            </w:r>
          </w:p>
          <w:p w14:paraId="24A29265" w14:textId="77777777" w:rsidR="00CA275E" w:rsidRDefault="00F503B1">
            <w:pPr>
              <w:pStyle w:val="afe"/>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14:paraId="0BD6E5A4" w14:textId="77777777" w:rsidR="00CA275E" w:rsidRDefault="00CA275E">
            <w:pPr>
              <w:snapToGrid w:val="0"/>
              <w:rPr>
                <w:rFonts w:ascii="Times New Roman" w:eastAsia="Batang" w:hAnsi="Times New Roman" w:cs="Times New Roman"/>
                <w:sz w:val="18"/>
                <w:szCs w:val="18"/>
              </w:rPr>
            </w:pPr>
          </w:p>
          <w:p w14:paraId="4E3479DA"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Batang" w:hAnsi="Times New Roman" w:cs="Times New Roman"/>
                <w:sz w:val="18"/>
                <w:szCs w:val="18"/>
              </w:rPr>
              <w:t xml:space="preserve">For proposal 2.4-A/B, please provide your views.   </w:t>
            </w:r>
          </w:p>
        </w:tc>
      </w:tr>
      <w:tr w:rsidR="00CA275E" w14:paraId="0D4C24FD" w14:textId="77777777">
        <w:tc>
          <w:tcPr>
            <w:tcW w:w="2122" w:type="dxa"/>
          </w:tcPr>
          <w:p w14:paraId="28B5133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14:paraId="45B008BD"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Proposal 2.4-A is preferred</w:t>
            </w:r>
          </w:p>
        </w:tc>
      </w:tr>
      <w:tr w:rsidR="00CA275E" w14:paraId="19E9A062" w14:textId="77777777">
        <w:tc>
          <w:tcPr>
            <w:tcW w:w="2122" w:type="dxa"/>
          </w:tcPr>
          <w:p w14:paraId="3D33A7B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01B62553" w14:textId="77777777" w:rsidR="00CA275E" w:rsidRDefault="00F503B1">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 xml:space="preserve">upport the updated proposal 2.4-A and 2.4-B. </w:t>
            </w:r>
          </w:p>
          <w:p w14:paraId="43C28EB5" w14:textId="77777777" w:rsidR="00CA275E" w:rsidRDefault="00F503B1">
            <w:pPr>
              <w:rPr>
                <w:rFonts w:ascii="Times New Roman" w:eastAsia="Batang" w:hAnsi="Times New Roman" w:cs="Times New Roman"/>
                <w:sz w:val="18"/>
                <w:szCs w:val="18"/>
              </w:rPr>
            </w:pPr>
            <w:r>
              <w:rPr>
                <w:rFonts w:ascii="Times New Roman" w:eastAsia="等线" w:hAnsi="Times New Roman" w:cs="Times New Roman"/>
                <w:color w:val="3B3838" w:themeColor="background2" w:themeShade="40"/>
                <w:sz w:val="18"/>
                <w:szCs w:val="18"/>
              </w:rPr>
              <w:t>For proposal 2.4-B</w:t>
            </w:r>
            <w:r>
              <w:rPr>
                <w:rFonts w:ascii="Times New Roman" w:eastAsia="等线" w:hAnsi="Times New Roman" w:cs="Times New Roman" w:hint="eastAsia"/>
                <w:color w:val="3B3838" w:themeColor="background2" w:themeShade="40"/>
                <w:sz w:val="18"/>
                <w:szCs w:val="18"/>
              </w:rPr>
              <w:t>,</w:t>
            </w:r>
            <w:r>
              <w:rPr>
                <w:rFonts w:ascii="Times New Roman" w:eastAsia="等线" w:hAnsi="Times New Roman" w:cs="Times New Roman"/>
                <w:color w:val="3B3838" w:themeColor="background2" w:themeShade="40"/>
                <w:sz w:val="18"/>
                <w:szCs w:val="18"/>
              </w:rPr>
              <w:t xml:space="preserve"> we prefer Alt 1.</w:t>
            </w:r>
          </w:p>
        </w:tc>
      </w:tr>
      <w:tr w:rsidR="00CA275E" w14:paraId="010952B3" w14:textId="77777777">
        <w:tc>
          <w:tcPr>
            <w:tcW w:w="2122" w:type="dxa"/>
          </w:tcPr>
          <w:p w14:paraId="32BA85E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NTT Docomo</w:t>
            </w:r>
          </w:p>
        </w:tc>
        <w:tc>
          <w:tcPr>
            <w:tcW w:w="7512" w:type="dxa"/>
          </w:tcPr>
          <w:p w14:paraId="38B0A306" w14:textId="77777777" w:rsidR="00CA275E" w:rsidRDefault="00F503B1">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 xml:space="preserve">upport proposal 2.4-A </w:t>
            </w:r>
          </w:p>
          <w:p w14:paraId="6B6AF36B" w14:textId="77777777" w:rsidR="00CA275E" w:rsidRDefault="00F503B1">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proposal 2.4-B</w:t>
            </w:r>
            <w:r>
              <w:rPr>
                <w:rFonts w:ascii="Times New Roman" w:eastAsia="等线" w:hAnsi="Times New Roman" w:cs="Times New Roman" w:hint="eastAsia"/>
                <w:color w:val="3B3838" w:themeColor="background2" w:themeShade="40"/>
                <w:sz w:val="18"/>
                <w:szCs w:val="18"/>
              </w:rPr>
              <w:t>,</w:t>
            </w:r>
            <w:r>
              <w:rPr>
                <w:rFonts w:ascii="Times New Roman" w:eastAsia="等线" w:hAnsi="Times New Roman" w:cs="Times New Roman"/>
                <w:color w:val="3B3838" w:themeColor="background2" w:themeShade="40"/>
                <w:sz w:val="18"/>
                <w:szCs w:val="18"/>
              </w:rPr>
              <w:t xml:space="preserve"> and prefer Alt 1.</w:t>
            </w:r>
          </w:p>
        </w:tc>
      </w:tr>
      <w:tr w:rsidR="00B855A1" w14:paraId="1287D617" w14:textId="77777777">
        <w:tc>
          <w:tcPr>
            <w:tcW w:w="2122" w:type="dxa"/>
          </w:tcPr>
          <w:p w14:paraId="71FE37B2" w14:textId="70E6DE49" w:rsidR="00B855A1" w:rsidRDefault="00B855A1"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63EA8C15" w14:textId="77777777" w:rsidR="00B855A1" w:rsidRDefault="00B855A1" w:rsidP="00B855A1">
            <w:pPr>
              <w:rPr>
                <w:rFonts w:ascii="Times New Roman" w:eastAsia="Yu Mincho"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 proposal 2.4-A and proposal 2.4-B</w:t>
            </w:r>
          </w:p>
          <w:p w14:paraId="40AB9BE1" w14:textId="380CDB52" w:rsidR="00B855A1" w:rsidRDefault="00B855A1" w:rsidP="00B855A1">
            <w:pPr>
              <w:rPr>
                <w:rFonts w:ascii="Times New Roman" w:eastAsia="等线"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F</w:t>
            </w:r>
            <w:r>
              <w:rPr>
                <w:rFonts w:ascii="Times New Roman" w:eastAsia="Yu Mincho" w:hAnsi="Times New Roman" w:cs="Times New Roman"/>
                <w:color w:val="3B3838" w:themeColor="background2" w:themeShade="40"/>
                <w:sz w:val="18"/>
                <w:szCs w:val="18"/>
              </w:rPr>
              <w:t>or proposal 2.4-B, we prefer Alt. 1.</w:t>
            </w:r>
          </w:p>
        </w:tc>
      </w:tr>
      <w:tr w:rsidR="00B855A1" w14:paraId="027634B3" w14:textId="77777777">
        <w:tc>
          <w:tcPr>
            <w:tcW w:w="2122" w:type="dxa"/>
          </w:tcPr>
          <w:p w14:paraId="27A9F45A" w14:textId="5DEA7999" w:rsidR="00B855A1" w:rsidRDefault="00B855A1"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3E0FE2A2" w14:textId="47D1B144" w:rsidR="00B855A1" w:rsidRDefault="00B855A1" w:rsidP="00B855A1">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Do not support the proposal 2.4A/B. Option 3 is the worst solution as we commented.</w:t>
            </w:r>
          </w:p>
        </w:tc>
      </w:tr>
      <w:tr w:rsidR="00B52298" w14:paraId="00BCBFDA" w14:textId="77777777">
        <w:tc>
          <w:tcPr>
            <w:tcW w:w="2122" w:type="dxa"/>
          </w:tcPr>
          <w:p w14:paraId="44A3C41C" w14:textId="193E45A4" w:rsidR="00B52298" w:rsidRDefault="00B52298" w:rsidP="00B52298">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sz w:val="18"/>
                <w:szCs w:val="18"/>
              </w:rPr>
              <w:t>Nokia/NSB</w:t>
            </w:r>
          </w:p>
        </w:tc>
        <w:tc>
          <w:tcPr>
            <w:tcW w:w="7512" w:type="dxa"/>
          </w:tcPr>
          <w:p w14:paraId="6AD8F4C0" w14:textId="77777777" w:rsidR="00B52298" w:rsidRPr="00FE5EC4" w:rsidRDefault="00B52298" w:rsidP="00B52298">
            <w:pPr>
              <w:adjustRightInd w:val="0"/>
              <w:snapToGrid w:val="0"/>
              <w:spacing w:before="60"/>
              <w:rPr>
                <w:rFonts w:ascii="Times New Roman" w:eastAsia="等线" w:hAnsi="Times New Roman" w:cs="Times New Roman"/>
                <w:color w:val="3B3838" w:themeColor="background2" w:themeShade="40"/>
                <w:sz w:val="18"/>
                <w:szCs w:val="18"/>
              </w:rPr>
            </w:pPr>
            <w:r w:rsidRPr="007F5460">
              <w:rPr>
                <w:rFonts w:ascii="Times New Roman" w:eastAsia="宋体" w:hAnsi="Times New Roman" w:cs="Times New Roman"/>
                <w:sz w:val="18"/>
                <w:szCs w:val="18"/>
              </w:rPr>
              <w:t xml:space="preserve">Support </w:t>
            </w:r>
            <w:r w:rsidRPr="00FE5EC4">
              <w:rPr>
                <w:rFonts w:ascii="Times New Roman" w:eastAsia="等线" w:hAnsi="Times New Roman" w:cs="Times New Roman"/>
                <w:color w:val="3B3838" w:themeColor="background2" w:themeShade="40"/>
                <w:sz w:val="18"/>
                <w:szCs w:val="18"/>
              </w:rPr>
              <w:t>Proposal 2.4-A</w:t>
            </w:r>
          </w:p>
          <w:p w14:paraId="59A742DB" w14:textId="05025955" w:rsidR="00B52298" w:rsidRDefault="00B52298" w:rsidP="00B52298">
            <w:pPr>
              <w:adjustRightInd w:val="0"/>
              <w:snapToGrid w:val="0"/>
              <w:spacing w:before="60"/>
              <w:rPr>
                <w:rFonts w:ascii="Times New Roman" w:eastAsia="等线" w:hAnsi="Times New Roman" w:cs="Times New Roman"/>
                <w:color w:val="3B3838" w:themeColor="background2" w:themeShade="40"/>
                <w:sz w:val="18"/>
                <w:szCs w:val="18"/>
              </w:rPr>
            </w:pPr>
            <w:r w:rsidRPr="00FE5EC4">
              <w:rPr>
                <w:rFonts w:ascii="Times New Roman" w:eastAsia="等线" w:hAnsi="Times New Roman" w:cs="Times New Roman"/>
                <w:color w:val="3B3838" w:themeColor="background2" w:themeShade="40"/>
                <w:sz w:val="18"/>
                <w:szCs w:val="18"/>
              </w:rPr>
              <w:t>Support Proposal 2.4-</w:t>
            </w:r>
            <w:r>
              <w:rPr>
                <w:rFonts w:ascii="Times New Roman" w:eastAsia="等线" w:hAnsi="Times New Roman" w:cs="Times New Roman"/>
                <w:color w:val="3B3838" w:themeColor="background2" w:themeShade="40"/>
                <w:sz w:val="18"/>
                <w:szCs w:val="18"/>
              </w:rPr>
              <w:t>B. We prefer to also adopt Alt.1</w:t>
            </w:r>
          </w:p>
        </w:tc>
      </w:tr>
      <w:tr w:rsidR="000A31E8" w14:paraId="04EC8C4A" w14:textId="77777777">
        <w:tc>
          <w:tcPr>
            <w:tcW w:w="2122" w:type="dxa"/>
          </w:tcPr>
          <w:p w14:paraId="29A0B1D6" w14:textId="2D9E3A8A" w:rsidR="000A31E8" w:rsidRDefault="000A31E8" w:rsidP="00B52298">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Futurewei</w:t>
            </w:r>
            <w:proofErr w:type="spellEnd"/>
          </w:p>
        </w:tc>
        <w:tc>
          <w:tcPr>
            <w:tcW w:w="7512" w:type="dxa"/>
          </w:tcPr>
          <w:p w14:paraId="72656A58" w14:textId="77777777" w:rsidR="000A31E8" w:rsidRDefault="000A31E8" w:rsidP="00B52298">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And we support Alt 1.</w:t>
            </w:r>
          </w:p>
          <w:p w14:paraId="14D33031" w14:textId="30B7E454" w:rsidR="000A31E8" w:rsidRPr="007F5460" w:rsidRDefault="000A31E8" w:rsidP="00B52298">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By the way, we think we </w:t>
            </w:r>
            <w:r w:rsidR="006025E5">
              <w:rPr>
                <w:rFonts w:ascii="Times New Roman" w:eastAsia="宋体" w:hAnsi="Times New Roman" w:cs="Times New Roman"/>
                <w:sz w:val="18"/>
                <w:szCs w:val="18"/>
              </w:rPr>
              <w:t>should</w:t>
            </w:r>
            <w:r>
              <w:rPr>
                <w:rFonts w:ascii="Times New Roman" w:eastAsia="宋体" w:hAnsi="Times New Roman" w:cs="Times New Roman"/>
                <w:sz w:val="18"/>
                <w:szCs w:val="18"/>
              </w:rPr>
              <w:t xml:space="preserve"> consider the same design for GC DCI format 2_2</w:t>
            </w:r>
            <w:r w:rsidR="006025E5">
              <w:rPr>
                <w:rFonts w:ascii="Times New Roman" w:eastAsia="宋体" w:hAnsi="Times New Roman" w:cs="Times New Roman"/>
                <w:sz w:val="18"/>
                <w:szCs w:val="18"/>
              </w:rPr>
              <w:t>, otherwise 2_2 cannot be used for M-TRP PUSCH/PUCCH</w:t>
            </w:r>
            <w:r>
              <w:rPr>
                <w:rFonts w:ascii="Times New Roman" w:eastAsia="宋体" w:hAnsi="Times New Roman" w:cs="Times New Roman"/>
                <w:sz w:val="18"/>
                <w:szCs w:val="18"/>
              </w:rPr>
              <w:t xml:space="preserve">. Maybe we can add </w:t>
            </w:r>
            <w:proofErr w:type="gramStart"/>
            <w:r>
              <w:rPr>
                <w:rFonts w:ascii="Times New Roman" w:eastAsia="宋体" w:hAnsi="Times New Roman" w:cs="Times New Roman"/>
                <w:sz w:val="18"/>
                <w:szCs w:val="18"/>
              </w:rPr>
              <w:t>a</w:t>
            </w:r>
            <w:proofErr w:type="gramEnd"/>
            <w:r>
              <w:rPr>
                <w:rFonts w:ascii="Times New Roman" w:eastAsia="宋体" w:hAnsi="Times New Roman" w:cs="Times New Roman"/>
                <w:sz w:val="18"/>
                <w:szCs w:val="18"/>
              </w:rPr>
              <w:t xml:space="preserve"> FFS point for 2_2?</w:t>
            </w:r>
          </w:p>
        </w:tc>
      </w:tr>
      <w:tr w:rsidR="00F073DD" w14:paraId="0EBDDE69" w14:textId="77777777">
        <w:tc>
          <w:tcPr>
            <w:tcW w:w="2122" w:type="dxa"/>
          </w:tcPr>
          <w:p w14:paraId="46EB61C3" w14:textId="09B80EAB" w:rsidR="00F073DD" w:rsidRDefault="00F073DD" w:rsidP="00B52298">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Intel</w:t>
            </w:r>
          </w:p>
        </w:tc>
        <w:tc>
          <w:tcPr>
            <w:tcW w:w="7512" w:type="dxa"/>
          </w:tcPr>
          <w:p w14:paraId="4F125E70" w14:textId="4E5EF5DB" w:rsidR="00F073DD" w:rsidRDefault="00E77BCC" w:rsidP="00B52298">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Not</w:t>
            </w:r>
            <w:r w:rsidR="00F073DD">
              <w:rPr>
                <w:rFonts w:ascii="Times New Roman" w:eastAsia="宋体" w:hAnsi="Times New Roman" w:cs="Times New Roman"/>
                <w:sz w:val="18"/>
                <w:szCs w:val="18"/>
              </w:rPr>
              <w:t xml:space="preserve"> support</w:t>
            </w:r>
            <w:r w:rsidR="00C5058A">
              <w:rPr>
                <w:rFonts w:ascii="Times New Roman" w:eastAsia="宋体" w:hAnsi="Times New Roman" w:cs="Times New Roman"/>
                <w:sz w:val="18"/>
                <w:szCs w:val="18"/>
              </w:rPr>
              <w:t xml:space="preserve"> 2.4-A</w:t>
            </w:r>
            <w:r w:rsidR="00F073DD">
              <w:rPr>
                <w:rFonts w:ascii="Times New Roman" w:eastAsia="宋体" w:hAnsi="Times New Roman" w:cs="Times New Roman"/>
                <w:sz w:val="18"/>
                <w:szCs w:val="18"/>
              </w:rPr>
              <w:t xml:space="preserve">, why is the </w:t>
            </w:r>
            <w:proofErr w:type="spellStart"/>
            <w:r w:rsidR="00F073DD">
              <w:rPr>
                <w:rFonts w:ascii="Times New Roman" w:eastAsia="宋体" w:hAnsi="Times New Roman" w:cs="Times New Roman"/>
                <w:sz w:val="18"/>
                <w:szCs w:val="18"/>
              </w:rPr>
              <w:t>gNB</w:t>
            </w:r>
            <w:proofErr w:type="spellEnd"/>
            <w:r w:rsidR="00F073DD">
              <w:rPr>
                <w:rFonts w:ascii="Times New Roman" w:eastAsia="宋体" w:hAnsi="Times New Roman" w:cs="Times New Roman"/>
                <w:sz w:val="18"/>
                <w:szCs w:val="18"/>
              </w:rPr>
              <w:t xml:space="preserve"> required to perform RRC re-config </w:t>
            </w:r>
            <w:r w:rsidR="000F52A2">
              <w:rPr>
                <w:rFonts w:ascii="Times New Roman" w:eastAsia="宋体" w:hAnsi="Times New Roman" w:cs="Times New Roman"/>
                <w:sz w:val="18"/>
                <w:szCs w:val="18"/>
              </w:rPr>
              <w:t xml:space="preserve">and incur extra DCI </w:t>
            </w:r>
            <w:proofErr w:type="gramStart"/>
            <w:r w:rsidR="000F52A2">
              <w:rPr>
                <w:rFonts w:ascii="Times New Roman" w:eastAsia="宋体" w:hAnsi="Times New Roman" w:cs="Times New Roman"/>
                <w:sz w:val="18"/>
                <w:szCs w:val="18"/>
              </w:rPr>
              <w:t>overhead ?</w:t>
            </w:r>
            <w:proofErr w:type="gramEnd"/>
            <w:r w:rsidR="00D25372">
              <w:rPr>
                <w:rFonts w:ascii="Times New Roman" w:eastAsia="宋体" w:hAnsi="Times New Roman" w:cs="Times New Roman"/>
                <w:sz w:val="18"/>
                <w:szCs w:val="18"/>
              </w:rPr>
              <w:t xml:space="preserve"> </w:t>
            </w:r>
            <w:r w:rsidR="00C5058A">
              <w:rPr>
                <w:rFonts w:ascii="Times New Roman" w:eastAsia="宋体" w:hAnsi="Times New Roman" w:cs="Times New Roman"/>
                <w:sz w:val="18"/>
                <w:szCs w:val="18"/>
              </w:rPr>
              <w:t>at lea</w:t>
            </w:r>
            <w:r w:rsidR="004B17BC">
              <w:rPr>
                <w:rFonts w:ascii="Times New Roman" w:eastAsia="宋体" w:hAnsi="Times New Roman" w:cs="Times New Roman"/>
                <w:sz w:val="18"/>
                <w:szCs w:val="18"/>
              </w:rPr>
              <w:t xml:space="preserve">st a low overhead </w:t>
            </w:r>
            <w:r>
              <w:rPr>
                <w:rFonts w:ascii="Times New Roman" w:eastAsia="宋体" w:hAnsi="Times New Roman" w:cs="Times New Roman"/>
                <w:sz w:val="18"/>
                <w:szCs w:val="18"/>
              </w:rPr>
              <w:t xml:space="preserve">option </w:t>
            </w:r>
            <w:r w:rsidR="00483919">
              <w:rPr>
                <w:rFonts w:ascii="Times New Roman" w:eastAsia="宋体" w:hAnsi="Times New Roman" w:cs="Times New Roman"/>
                <w:sz w:val="18"/>
                <w:szCs w:val="18"/>
              </w:rPr>
              <w:t>should be available.</w:t>
            </w:r>
            <w:r w:rsidR="0074289C">
              <w:rPr>
                <w:rFonts w:ascii="Times New Roman" w:eastAsia="宋体" w:hAnsi="Times New Roman" w:cs="Times New Roman"/>
                <w:sz w:val="18"/>
                <w:szCs w:val="18"/>
              </w:rPr>
              <w:t xml:space="preserve"> </w:t>
            </w:r>
            <w:proofErr w:type="gramStart"/>
            <w:r w:rsidR="0074289C">
              <w:rPr>
                <w:rFonts w:ascii="Times New Roman" w:eastAsia="宋体" w:hAnsi="Times New Roman" w:cs="Times New Roman"/>
                <w:sz w:val="18"/>
                <w:szCs w:val="18"/>
              </w:rPr>
              <w:t>Similarly</w:t>
            </w:r>
            <w:proofErr w:type="gramEnd"/>
            <w:r w:rsidR="0074289C">
              <w:rPr>
                <w:rFonts w:ascii="Times New Roman" w:eastAsia="宋体" w:hAnsi="Times New Roman" w:cs="Times New Roman"/>
                <w:sz w:val="18"/>
                <w:szCs w:val="18"/>
              </w:rPr>
              <w:t xml:space="preserve"> for 2.4-B, a low-</w:t>
            </w:r>
            <w:r w:rsidR="00874314">
              <w:rPr>
                <w:rFonts w:ascii="Times New Roman" w:eastAsia="宋体" w:hAnsi="Times New Roman" w:cs="Times New Roman"/>
                <w:sz w:val="18"/>
                <w:szCs w:val="18"/>
              </w:rPr>
              <w:t xml:space="preserve">overhead option should be available to the </w:t>
            </w:r>
            <w:proofErr w:type="spellStart"/>
            <w:r w:rsidR="00874314">
              <w:rPr>
                <w:rFonts w:ascii="Times New Roman" w:eastAsia="宋体" w:hAnsi="Times New Roman" w:cs="Times New Roman"/>
                <w:sz w:val="18"/>
                <w:szCs w:val="18"/>
              </w:rPr>
              <w:t>gNB</w:t>
            </w:r>
            <w:proofErr w:type="spellEnd"/>
            <w:r w:rsidR="00874314">
              <w:rPr>
                <w:rFonts w:ascii="Times New Roman" w:eastAsia="宋体" w:hAnsi="Times New Roman" w:cs="Times New Roman"/>
                <w:sz w:val="18"/>
                <w:szCs w:val="18"/>
              </w:rPr>
              <w:t>. We don’t think TPC is an essential enhancement</w:t>
            </w:r>
            <w:r w:rsidR="004C2087">
              <w:rPr>
                <w:rFonts w:ascii="Times New Roman" w:eastAsia="宋体" w:hAnsi="Times New Roman" w:cs="Times New Roman"/>
                <w:sz w:val="18"/>
                <w:szCs w:val="18"/>
              </w:rPr>
              <w:t xml:space="preserve"> anyways</w:t>
            </w:r>
            <w:r w:rsidR="00935620">
              <w:rPr>
                <w:rFonts w:ascii="Times New Roman" w:eastAsia="宋体" w:hAnsi="Times New Roman" w:cs="Times New Roman"/>
                <w:sz w:val="18"/>
                <w:szCs w:val="18"/>
              </w:rPr>
              <w:t>.</w:t>
            </w:r>
          </w:p>
        </w:tc>
      </w:tr>
      <w:tr w:rsidR="00BF1834" w14:paraId="4BE28B7F" w14:textId="77777777">
        <w:tc>
          <w:tcPr>
            <w:tcW w:w="2122" w:type="dxa"/>
          </w:tcPr>
          <w:p w14:paraId="607D7FA8" w14:textId="4D0E6027" w:rsidR="00BF1834" w:rsidRDefault="00BF1834" w:rsidP="00B52298">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3B8B89EA" w14:textId="77777777" w:rsidR="00BF1834" w:rsidRDefault="00BF1834" w:rsidP="00BF1834">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2.4-A and </w:t>
            </w:r>
            <w:r w:rsidRPr="00B72748">
              <w:rPr>
                <w:rFonts w:ascii="Times New Roman" w:eastAsia="宋体" w:hAnsi="Times New Roman" w:cs="Times New Roman"/>
                <w:sz w:val="18"/>
                <w:szCs w:val="18"/>
              </w:rPr>
              <w:t>2.4-B</w:t>
            </w:r>
          </w:p>
          <w:p w14:paraId="49974944" w14:textId="7336B65D" w:rsidR="00BF1834" w:rsidRDefault="00BF1834" w:rsidP="00BF1834">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w:t>
            </w:r>
            <w:r w:rsidRPr="00B72748">
              <w:rPr>
                <w:rFonts w:ascii="Times New Roman" w:eastAsia="宋体" w:hAnsi="Times New Roman" w:cs="Times New Roman"/>
                <w:sz w:val="18"/>
                <w:szCs w:val="18"/>
              </w:rPr>
              <w:t>2.4-B</w:t>
            </w:r>
            <w:r>
              <w:rPr>
                <w:rFonts w:ascii="Times New Roman" w:eastAsia="宋体" w:hAnsi="Times New Roman" w:cs="Times New Roman"/>
                <w:sz w:val="18"/>
                <w:szCs w:val="18"/>
              </w:rPr>
              <w:t>, support Alt 1.</w:t>
            </w:r>
          </w:p>
        </w:tc>
      </w:tr>
      <w:tr w:rsidR="004C5E8A" w14:paraId="0F08366C" w14:textId="77777777">
        <w:tc>
          <w:tcPr>
            <w:tcW w:w="2122" w:type="dxa"/>
          </w:tcPr>
          <w:p w14:paraId="790F1F7F" w14:textId="130BDE59" w:rsidR="004C5E8A" w:rsidRDefault="004C5E8A" w:rsidP="004C5E8A">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495DA578" w14:textId="77777777" w:rsidR="004C5E8A" w:rsidRDefault="004C5E8A" w:rsidP="004C5E8A">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proposals.</w:t>
            </w:r>
          </w:p>
          <w:p w14:paraId="54384DA9" w14:textId="28A1BBB8" w:rsidR="004C5E8A" w:rsidRDefault="004C5E8A" w:rsidP="004C5E8A">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And regarding Proposal 2.4-B, we support Alt 1.</w:t>
            </w:r>
          </w:p>
        </w:tc>
      </w:tr>
      <w:tr w:rsidR="00B57D35" w14:paraId="46A909CE" w14:textId="77777777">
        <w:tc>
          <w:tcPr>
            <w:tcW w:w="2122" w:type="dxa"/>
          </w:tcPr>
          <w:p w14:paraId="5AC539B3" w14:textId="46C046D4" w:rsidR="00B57D35" w:rsidRDefault="00B57D35" w:rsidP="004C5E8A">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roofErr w:type="spellEnd"/>
          </w:p>
        </w:tc>
        <w:tc>
          <w:tcPr>
            <w:tcW w:w="7512" w:type="dxa"/>
          </w:tcPr>
          <w:p w14:paraId="5B4379EB" w14:textId="54814D7B" w:rsidR="00B57D35" w:rsidRDefault="00B57D35" w:rsidP="004C5E8A">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Proposal 2.4-A, and for Proposal 2.4-B, we support Alt.1.</w:t>
            </w:r>
          </w:p>
        </w:tc>
      </w:tr>
    </w:tbl>
    <w:p w14:paraId="5DB65632" w14:textId="77777777" w:rsidR="00CA275E" w:rsidRDefault="00CA275E">
      <w:pPr>
        <w:rPr>
          <w:rFonts w:ascii="Times New Roman" w:hAnsi="Times New Roman" w:cs="Times New Roman"/>
          <w:sz w:val="18"/>
          <w:szCs w:val="18"/>
        </w:rPr>
      </w:pPr>
    </w:p>
    <w:p w14:paraId="3715ACB5" w14:textId="77777777" w:rsidR="00CA275E" w:rsidRDefault="00F503B1">
      <w:pPr>
        <w:pStyle w:val="3"/>
        <w:numPr>
          <w:ilvl w:val="0"/>
          <w:numId w:val="0"/>
        </w:numPr>
        <w:ind w:left="1077" w:hanging="1077"/>
        <w:rPr>
          <w:color w:val="auto"/>
          <w:sz w:val="22"/>
          <w:szCs w:val="16"/>
          <w:u w:val="single"/>
        </w:rPr>
      </w:pPr>
      <w:bookmarkStart w:id="36" w:name="_Hlk62118378"/>
      <w:r>
        <w:rPr>
          <w:color w:val="auto"/>
          <w:sz w:val="22"/>
          <w:szCs w:val="16"/>
          <w:u w:val="single"/>
        </w:rPr>
        <w:lastRenderedPageBreak/>
        <w:t>Proposal 2.5</w:t>
      </w:r>
    </w:p>
    <w:p w14:paraId="558F7A50"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7C5431BD" w14:textId="77777777" w:rsidR="00CA275E" w:rsidRDefault="00F503B1">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14:paraId="45052854" w14:textId="77777777" w:rsidR="00CA275E" w:rsidRDefault="00F503B1">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36"/>
    <w:p w14:paraId="71E90457" w14:textId="77777777" w:rsidR="00CA275E" w:rsidRDefault="00CA275E">
      <w:pPr>
        <w:rPr>
          <w:rFonts w:ascii="Times New Roman" w:hAnsi="Times New Roman" w:cs="Times New Roman"/>
          <w:sz w:val="18"/>
          <w:szCs w:val="18"/>
        </w:rPr>
      </w:pPr>
    </w:p>
    <w:p w14:paraId="1358780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7"/>
        <w:tblW w:w="9634" w:type="dxa"/>
        <w:tblLayout w:type="fixed"/>
        <w:tblLook w:val="04A0" w:firstRow="1" w:lastRow="0" w:firstColumn="1" w:lastColumn="0" w:noHBand="0" w:noVBand="1"/>
      </w:tblPr>
      <w:tblGrid>
        <w:gridCol w:w="2122"/>
        <w:gridCol w:w="7512"/>
      </w:tblGrid>
      <w:tr w:rsidR="00CA275E" w14:paraId="1D671CD0" w14:textId="77777777">
        <w:tc>
          <w:tcPr>
            <w:tcW w:w="2122" w:type="dxa"/>
            <w:shd w:val="clear" w:color="auto" w:fill="E7E6E6" w:themeFill="background2"/>
          </w:tcPr>
          <w:p w14:paraId="4401E9FB"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87A0D90"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51C93B61" w14:textId="77777777">
        <w:tc>
          <w:tcPr>
            <w:tcW w:w="2122" w:type="dxa"/>
          </w:tcPr>
          <w:p w14:paraId="17C926B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1ADE009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CA275E" w14:paraId="6CC8F5BD" w14:textId="77777777">
        <w:tc>
          <w:tcPr>
            <w:tcW w:w="2122" w:type="dxa"/>
          </w:tcPr>
          <w:p w14:paraId="2FF7DD9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2FDC70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2F3220EE" w14:textId="77777777">
        <w:tc>
          <w:tcPr>
            <w:tcW w:w="2122" w:type="dxa"/>
          </w:tcPr>
          <w:p w14:paraId="7488353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286E6C0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CA275E" w14:paraId="725E26D5" w14:textId="77777777">
        <w:tc>
          <w:tcPr>
            <w:tcW w:w="2122" w:type="dxa"/>
          </w:tcPr>
          <w:p w14:paraId="312617A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1D65A58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p w14:paraId="5F8AFEC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CA275E" w14:paraId="6D5F0967" w14:textId="77777777">
        <w:tc>
          <w:tcPr>
            <w:tcW w:w="2122" w:type="dxa"/>
          </w:tcPr>
          <w:p w14:paraId="2104BF3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E27F14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use the same framework as FR2. All that is needed is that the beam information (“</w:t>
            </w:r>
            <w:proofErr w:type="spellStart"/>
            <w:r>
              <w:rPr>
                <w:rFonts w:ascii="Times New Roman" w:eastAsia="宋体" w:hAnsi="Times New Roman" w:cs="Times New Roman"/>
                <w:color w:val="3B3838" w:themeColor="background2" w:themeShade="40"/>
                <w:sz w:val="18"/>
                <w:szCs w:val="18"/>
              </w:rPr>
              <w:t>referenceSignal</w:t>
            </w:r>
            <w:proofErr w:type="spellEnd"/>
            <w:r>
              <w:rPr>
                <w:rFonts w:ascii="Times New Roman" w:eastAsia="宋体" w:hAnsi="Times New Roman" w:cs="Times New Roman"/>
                <w:color w:val="3B3838" w:themeColor="background2" w:themeShade="40"/>
                <w:sz w:val="18"/>
                <w:szCs w:val="18"/>
              </w:rPr>
              <w:t>”)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CA275E" w14:paraId="70A552F4" w14:textId="77777777">
        <w:tc>
          <w:tcPr>
            <w:tcW w:w="2122" w:type="dxa"/>
          </w:tcPr>
          <w:p w14:paraId="71F8967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68B27D7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w:t>
            </w:r>
          </w:p>
          <w:p w14:paraId="2285589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think per TRP power control can be supported with a single </w:t>
            </w:r>
            <w:proofErr w:type="spellStart"/>
            <w:r>
              <w:rPr>
                <w:rFonts w:ascii="Times New Roman" w:eastAsia="宋体" w:hAnsi="Times New Roman" w:cs="Times New Roman"/>
                <w:color w:val="3B3838" w:themeColor="background2" w:themeShade="40"/>
                <w:sz w:val="18"/>
                <w:szCs w:val="18"/>
              </w:rPr>
              <w:t>pucch-PowerControl</w:t>
            </w:r>
            <w:proofErr w:type="spellEnd"/>
            <w:r>
              <w:rPr>
                <w:rFonts w:ascii="Times New Roman" w:eastAsia="宋体" w:hAnsi="Times New Roman" w:cs="Times New Roman"/>
                <w:color w:val="3B3838" w:themeColor="background2" w:themeShade="40"/>
                <w:sz w:val="18"/>
                <w:szCs w:val="18"/>
              </w:rPr>
              <w:t xml:space="preserve"> parameter with                      PUCCH-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 xml:space="preserve"> information element which contains multiple sets of power control parameters (i.e., P_0, pathloss RS) and closed-loop indices as it is done in Rel-15/16. We can simply increase the maximum number of sets and closed-loop indices for m-TRP inside the PUCCH-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 xml:space="preserve"> information element. A triplet of (P0, pathloss RS, and closed-loop indices) from the sets can be configured for each PUCCH resource for m-TRP.</w:t>
            </w:r>
          </w:p>
        </w:tc>
      </w:tr>
      <w:tr w:rsidR="00CA275E" w14:paraId="72ED17D3" w14:textId="77777777">
        <w:tc>
          <w:tcPr>
            <w:tcW w:w="2122" w:type="dxa"/>
          </w:tcPr>
          <w:p w14:paraId="116C454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01AA077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QC’s scheme which is simple and has less spec impact.</w:t>
            </w:r>
          </w:p>
        </w:tc>
      </w:tr>
      <w:tr w:rsidR="00CA275E" w14:paraId="3D85CD3E" w14:textId="77777777">
        <w:tc>
          <w:tcPr>
            <w:tcW w:w="2122" w:type="dxa"/>
          </w:tcPr>
          <w:p w14:paraId="0CB7F151"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07B1729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eastAsia="等线" w:hAnsi="Times New Roman" w:cs="Times New Roman"/>
                <w:i/>
                <w:color w:val="3B3838" w:themeColor="background2" w:themeShade="40"/>
                <w:sz w:val="18"/>
                <w:szCs w:val="18"/>
              </w:rPr>
              <w:t>PUCCH-</w:t>
            </w:r>
            <w:proofErr w:type="spellStart"/>
            <w:r>
              <w:rPr>
                <w:rFonts w:ascii="Times New Roman" w:eastAsia="等线" w:hAnsi="Times New Roman" w:cs="Times New Roman"/>
                <w:i/>
                <w:color w:val="3B3838" w:themeColor="background2" w:themeShade="40"/>
                <w:sz w:val="18"/>
                <w:szCs w:val="18"/>
              </w:rPr>
              <w:t>SpatialRelationInfo</w:t>
            </w:r>
            <w:proofErr w:type="spellEnd"/>
            <w:r>
              <w:rPr>
                <w:rFonts w:ascii="Times New Roman" w:eastAsia="等线" w:hAnsi="Times New Roman" w:cs="Times New Roman"/>
                <w:color w:val="3B3838" w:themeColor="background2" w:themeShade="40"/>
                <w:sz w:val="18"/>
                <w:szCs w:val="18"/>
              </w:rPr>
              <w:t xml:space="preserve"> can be configured for FR1 also, there’s no need to introduce new IEs or new structures for power control.</w:t>
            </w:r>
          </w:p>
        </w:tc>
      </w:tr>
      <w:tr w:rsidR="00CA275E" w14:paraId="72DDB39C" w14:textId="77777777">
        <w:tc>
          <w:tcPr>
            <w:tcW w:w="2122" w:type="dxa"/>
          </w:tcPr>
          <w:p w14:paraId="511F9AD0"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14:paraId="44830EDB"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similar view as Ericsson that it can be supported by spec already</w:t>
            </w:r>
          </w:p>
        </w:tc>
      </w:tr>
      <w:tr w:rsidR="00CA275E" w14:paraId="23D7CD07" w14:textId="77777777">
        <w:tc>
          <w:tcPr>
            <w:tcW w:w="2122" w:type="dxa"/>
          </w:tcPr>
          <w:p w14:paraId="3E404F86"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4437983A"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also fine with Ericsson’s suggestion.</w:t>
            </w:r>
          </w:p>
        </w:tc>
      </w:tr>
      <w:tr w:rsidR="00CA275E" w14:paraId="68F35D86" w14:textId="77777777">
        <w:tc>
          <w:tcPr>
            <w:tcW w:w="2122" w:type="dxa"/>
          </w:tcPr>
          <w:p w14:paraId="28E144D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651B720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A275E" w14:paraId="5140B5DA" w14:textId="77777777">
        <w:tc>
          <w:tcPr>
            <w:tcW w:w="2122" w:type="dxa"/>
          </w:tcPr>
          <w:p w14:paraId="5B57C0B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14:paraId="5089CB1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CA275E" w14:paraId="5391573B" w14:textId="77777777">
        <w:tc>
          <w:tcPr>
            <w:tcW w:w="2122" w:type="dxa"/>
          </w:tcPr>
          <w:p w14:paraId="3A8D422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82F1FA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14:paraId="22DEACA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can be linked to one or both of the two sets of power control parameters.</w:t>
            </w:r>
          </w:p>
        </w:tc>
      </w:tr>
      <w:tr w:rsidR="00CA275E" w14:paraId="3AFC2718" w14:textId="77777777">
        <w:tc>
          <w:tcPr>
            <w:tcW w:w="2122" w:type="dxa"/>
          </w:tcPr>
          <w:p w14:paraId="09CC5BDD"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7FECD033"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rsidR="00CA275E" w14:paraId="5672C03D" w14:textId="77777777">
        <w:tc>
          <w:tcPr>
            <w:tcW w:w="2122" w:type="dxa"/>
          </w:tcPr>
          <w:p w14:paraId="76749337"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71409A7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A275E" w14:paraId="785F2F31" w14:textId="77777777">
        <w:tc>
          <w:tcPr>
            <w:tcW w:w="2122" w:type="dxa"/>
          </w:tcPr>
          <w:p w14:paraId="0B45CB7D"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0F9C4065"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CA275E" w14:paraId="105BE63E" w14:textId="77777777">
        <w:tc>
          <w:tcPr>
            <w:tcW w:w="2122" w:type="dxa"/>
          </w:tcPr>
          <w:p w14:paraId="76A25618"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4CCDDB1E"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A275E" w14:paraId="0FD5263D" w14:textId="77777777">
        <w:tc>
          <w:tcPr>
            <w:tcW w:w="2122" w:type="dxa"/>
          </w:tcPr>
          <w:p w14:paraId="309C91EB"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14:paraId="0196C376"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CA275E" w14:paraId="566172CC" w14:textId="77777777">
        <w:tc>
          <w:tcPr>
            <w:tcW w:w="2122" w:type="dxa"/>
          </w:tcPr>
          <w:p w14:paraId="7F28B79E"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58191C5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 We share similar view with QC.</w:t>
            </w:r>
          </w:p>
        </w:tc>
      </w:tr>
      <w:tr w:rsidR="00CA275E" w14:paraId="0AC81241" w14:textId="77777777">
        <w:tc>
          <w:tcPr>
            <w:tcW w:w="2122" w:type="dxa"/>
          </w:tcPr>
          <w:p w14:paraId="737DEE99"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41375267"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14:paraId="026105C6"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resource can be linked to one or both of the two sets of power control parameters.”</w:t>
            </w:r>
          </w:p>
          <w:p w14:paraId="5F2733ED" w14:textId="77777777" w:rsidR="00CA275E" w:rsidRDefault="00F503B1">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14:paraId="7DFFF160"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w:t>
            </w:r>
            <w:r>
              <w:rPr>
                <w:rFonts w:ascii="Times New Roman" w:hAnsi="Times New Roman" w:cs="Times New Roman"/>
                <w:sz w:val="18"/>
                <w:szCs w:val="18"/>
              </w:rPr>
              <w:lastRenderedPageBreak/>
              <w:t xml:space="preserve">in FR1, </w:t>
            </w:r>
          </w:p>
          <w:p w14:paraId="5EDBDE65" w14:textId="77777777" w:rsidR="00CA275E" w:rsidRDefault="00F503B1">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33EF9F89" w14:textId="77777777" w:rsidR="00CA275E" w:rsidRDefault="00F503B1">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tc>
      </w:tr>
      <w:tr w:rsidR="00CA275E" w14:paraId="3D3B10F8" w14:textId="77777777">
        <w:tc>
          <w:tcPr>
            <w:tcW w:w="2122" w:type="dxa"/>
          </w:tcPr>
          <w:p w14:paraId="3871060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lastRenderedPageBreak/>
              <w:t>InterDigital</w:t>
            </w:r>
            <w:proofErr w:type="spellEnd"/>
          </w:p>
        </w:tc>
        <w:tc>
          <w:tcPr>
            <w:tcW w:w="7512" w:type="dxa"/>
          </w:tcPr>
          <w:p w14:paraId="63012025"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A275E" w14:paraId="614D75A3" w14:textId="77777777">
        <w:tc>
          <w:tcPr>
            <w:tcW w:w="2122" w:type="dxa"/>
          </w:tcPr>
          <w:p w14:paraId="1E06D8A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07B2615A"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For the updated proposal, can each set (i.e., each TRP) have more than one closed-loop?</w:t>
            </w:r>
          </w:p>
        </w:tc>
      </w:tr>
      <w:tr w:rsidR="00CA275E" w14:paraId="39EE2486" w14:textId="77777777">
        <w:tc>
          <w:tcPr>
            <w:tcW w:w="2122" w:type="dxa"/>
          </w:tcPr>
          <w:p w14:paraId="73A6D40A"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L</w:t>
            </w:r>
            <w:r>
              <w:rPr>
                <w:rFonts w:ascii="Times New Roman" w:eastAsia="等线" w:hAnsi="Times New Roman" w:cs="Times New Roman"/>
                <w:color w:val="3B3838" w:themeColor="background2" w:themeShade="40"/>
                <w:sz w:val="18"/>
                <w:szCs w:val="18"/>
              </w:rPr>
              <w:t>enovo&amp;MotM</w:t>
            </w:r>
            <w:proofErr w:type="spellEnd"/>
          </w:p>
        </w:tc>
        <w:tc>
          <w:tcPr>
            <w:tcW w:w="7512" w:type="dxa"/>
          </w:tcPr>
          <w:p w14:paraId="62217E10" w14:textId="77777777" w:rsidR="00CA275E" w:rsidRDefault="00F503B1">
            <w:pPr>
              <w:rPr>
                <w:rFonts w:ascii="Times New Roman" w:eastAsia="等线" w:hAnsi="Times New Roman" w:cs="Times New Roman"/>
                <w:sz w:val="18"/>
                <w:szCs w:val="18"/>
              </w:rPr>
            </w:pPr>
            <w:r>
              <w:rPr>
                <w:rFonts w:ascii="Times New Roman" w:eastAsia="等线" w:hAnsi="Times New Roman" w:cs="Times New Roman"/>
                <w:sz w:val="18"/>
                <w:szCs w:val="18"/>
              </w:rPr>
              <w:t>Support the updated proposal.</w:t>
            </w:r>
          </w:p>
        </w:tc>
      </w:tr>
      <w:tr w:rsidR="00CA275E" w14:paraId="7C3CCBD2" w14:textId="77777777">
        <w:tc>
          <w:tcPr>
            <w:tcW w:w="2122" w:type="dxa"/>
          </w:tcPr>
          <w:p w14:paraId="7FFBF40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7FCEB2F2"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in principle.</w:t>
            </w:r>
          </w:p>
          <w:p w14:paraId="37B3E37A"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hint="eastAsia"/>
                <w:sz w:val="18"/>
                <w:szCs w:val="18"/>
              </w:rPr>
              <w:t>For FFS, as we mentioned above, PUCCH resource groups also should be considered to link power control parameter sets for further enhancement in Rel-17. Thus, we suggest:</w:t>
            </w:r>
          </w:p>
          <w:p w14:paraId="0B2A9903" w14:textId="77777777" w:rsidR="00CA275E" w:rsidRDefault="00F503B1">
            <w:pPr>
              <w:rPr>
                <w:rFonts w:ascii="Times New Roman" w:eastAsia="宋体" w:hAnsi="Times New Roman" w:cs="Times New Roman"/>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can be linked to one or both of the two sets of power control parameters.</w:t>
            </w:r>
          </w:p>
        </w:tc>
      </w:tr>
      <w:tr w:rsidR="00CA275E" w14:paraId="661C094D" w14:textId="77777777">
        <w:tc>
          <w:tcPr>
            <w:tcW w:w="2122" w:type="dxa"/>
          </w:tcPr>
          <w:p w14:paraId="43643F4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7DCA111"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We do not think the proposal in its current form is needed. We already agreed that for FR1 “Support separate power control for different TRP.”, which means two sets of power control parameters are used. </w:t>
            </w:r>
          </w:p>
        </w:tc>
      </w:tr>
      <w:tr w:rsidR="00CA275E" w14:paraId="5C40B612" w14:textId="77777777">
        <w:tc>
          <w:tcPr>
            <w:tcW w:w="2122" w:type="dxa"/>
          </w:tcPr>
          <w:p w14:paraId="5C9DC030"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LG</w:t>
            </w:r>
          </w:p>
        </w:tc>
        <w:tc>
          <w:tcPr>
            <w:tcW w:w="7512" w:type="dxa"/>
          </w:tcPr>
          <w:p w14:paraId="2AE2DCE3" w14:textId="77777777" w:rsidR="00CA275E" w:rsidRDefault="00F503B1">
            <w:pPr>
              <w:rPr>
                <w:rFonts w:ascii="Times New Roman" w:eastAsia="等线" w:hAnsi="Times New Roman" w:cs="Times New Roman"/>
                <w:sz w:val="18"/>
                <w:szCs w:val="18"/>
              </w:rPr>
            </w:pPr>
            <w:r>
              <w:rPr>
                <w:rFonts w:ascii="Times New Roman" w:eastAsia="等线" w:hAnsi="Times New Roman" w:cs="Times New Roman"/>
                <w:sz w:val="18"/>
                <w:szCs w:val="18"/>
              </w:rPr>
              <w:t>Support the updated proposal.</w:t>
            </w:r>
          </w:p>
        </w:tc>
      </w:tr>
      <w:tr w:rsidR="00CA275E" w14:paraId="3B666F2C" w14:textId="77777777">
        <w:tc>
          <w:tcPr>
            <w:tcW w:w="2122" w:type="dxa"/>
          </w:tcPr>
          <w:p w14:paraId="3995C6ED"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41FD4BA3"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FW &gt;&gt; each set can have one closed-loop index.</w:t>
            </w:r>
          </w:p>
          <w:p w14:paraId="2D4B8861"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14:paraId="45BBB4C0"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eastAsia="宋体" w:hAnsi="Times New Roman" w:cs="Times New Roman"/>
                <w:sz w:val="18"/>
                <w:szCs w:val="18"/>
              </w:rPr>
              <w:t xml:space="preserve">“Support separate power control for different TRP.”, however, that was not giving any details on power control parameters (I would agree that is implicit, but there were proposal on these parameters make things clear). The idea is to go into next level of alternatives for FFS bullet. </w:t>
            </w:r>
          </w:p>
          <w:p w14:paraId="4D11F67A" w14:textId="77777777" w:rsidR="00CA275E" w:rsidRDefault="00CA275E">
            <w:pPr>
              <w:rPr>
                <w:rFonts w:ascii="Times New Roman" w:hAnsi="Times New Roman" w:cs="Times New Roman"/>
                <w:b/>
                <w:bCs/>
                <w:sz w:val="18"/>
                <w:szCs w:val="18"/>
                <w:highlight w:val="yellow"/>
              </w:rPr>
            </w:pPr>
          </w:p>
          <w:p w14:paraId="45298029"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64267691" w14:textId="77777777" w:rsidR="00CA275E" w:rsidRDefault="00F503B1">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329F7211" w14:textId="77777777" w:rsidR="00CA275E" w:rsidRDefault="00F503B1">
            <w:pPr>
              <w:pStyle w:val="afe"/>
              <w:numPr>
                <w:ilvl w:val="0"/>
                <w:numId w:val="26"/>
              </w:numPr>
              <w:rPr>
                <w:rFonts w:ascii="Times New Roman" w:eastAsia="宋体"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29E7C467" w14:textId="77777777" w:rsidR="00CA275E" w:rsidRDefault="00F503B1">
            <w:pPr>
              <w:pStyle w:val="afe"/>
              <w:numPr>
                <w:ilvl w:val="0"/>
                <w:numId w:val="26"/>
              </w:numPr>
              <w:rPr>
                <w:rFonts w:ascii="Times New Roman" w:eastAsia="等线" w:hAnsi="Times New Roman" w:cs="Times New Roman"/>
                <w:sz w:val="18"/>
                <w:szCs w:val="18"/>
              </w:rPr>
            </w:pPr>
            <w:r>
              <w:rPr>
                <w:rFonts w:ascii="Times New Roman" w:hAnsi="Times New Roman" w:cs="Times New Roman"/>
                <w:color w:val="4472C4" w:themeColor="accent1"/>
                <w:sz w:val="18"/>
                <w:szCs w:val="18"/>
              </w:rPr>
              <w:t xml:space="preserve">FFS: whether PUCCH resource group can be linked to power control parameter sets. </w:t>
            </w:r>
          </w:p>
        </w:tc>
      </w:tr>
      <w:tr w:rsidR="00CA275E" w14:paraId="7A6457C4" w14:textId="77777777">
        <w:tc>
          <w:tcPr>
            <w:tcW w:w="2122" w:type="dxa"/>
          </w:tcPr>
          <w:p w14:paraId="63C3B6F6"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t>OPPO</w:t>
            </w:r>
          </w:p>
        </w:tc>
        <w:tc>
          <w:tcPr>
            <w:tcW w:w="7512" w:type="dxa"/>
          </w:tcPr>
          <w:p w14:paraId="664EDC3F" w14:textId="77777777" w:rsidR="00CA275E" w:rsidRDefault="00F503B1">
            <w:pPr>
              <w:rPr>
                <w:rFonts w:ascii="Times New Roman" w:hAnsi="Times New Roman" w:cs="Times New Roman"/>
                <w:sz w:val="18"/>
                <w:szCs w:val="18"/>
              </w:rPr>
            </w:pPr>
            <w:r>
              <w:rPr>
                <w:rFonts w:ascii="Times New Roman" w:eastAsia="宋体" w:hAnsi="Times New Roman" w:cs="Times New Roman"/>
                <w:sz w:val="18"/>
                <w:szCs w:val="18"/>
              </w:rPr>
              <w:t>Support the updated proposal</w:t>
            </w:r>
          </w:p>
        </w:tc>
      </w:tr>
      <w:tr w:rsidR="00CA275E" w14:paraId="06AAA69A" w14:textId="77777777">
        <w:tc>
          <w:tcPr>
            <w:tcW w:w="2122" w:type="dxa"/>
          </w:tcPr>
          <w:p w14:paraId="7687F63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lang w:eastAsia="zh-TW"/>
              </w:rPr>
              <w:t>CMCC</w:t>
            </w:r>
          </w:p>
        </w:tc>
        <w:tc>
          <w:tcPr>
            <w:tcW w:w="7512" w:type="dxa"/>
          </w:tcPr>
          <w:p w14:paraId="58FD40C5" w14:textId="77777777" w:rsidR="00CA275E" w:rsidRDefault="00F503B1">
            <w:pPr>
              <w:rPr>
                <w:rFonts w:ascii="Times New Roman" w:eastAsia="宋体" w:hAnsi="Times New Roman" w:cs="Times New Roman"/>
                <w:sz w:val="18"/>
                <w:szCs w:val="18"/>
              </w:rPr>
            </w:pPr>
            <w:r>
              <w:rPr>
                <w:rFonts w:ascii="Times New Roman" w:eastAsia="等线" w:hAnsi="Times New Roman" w:cs="Times New Roman"/>
                <w:sz w:val="18"/>
                <w:szCs w:val="18"/>
              </w:rPr>
              <w:t>Support the updated proposal.</w:t>
            </w:r>
          </w:p>
        </w:tc>
      </w:tr>
      <w:tr w:rsidR="00CA275E" w14:paraId="4361AC19" w14:textId="77777777">
        <w:tc>
          <w:tcPr>
            <w:tcW w:w="2122" w:type="dxa"/>
          </w:tcPr>
          <w:p w14:paraId="5BC61E0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A7B3308" w14:textId="77777777" w:rsidR="00CA275E" w:rsidRDefault="00F503B1">
            <w:pPr>
              <w:rPr>
                <w:rFonts w:ascii="Times New Roman" w:eastAsia="等线"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B855A1" w14:paraId="31124CE4" w14:textId="77777777">
        <w:tc>
          <w:tcPr>
            <w:tcW w:w="2122" w:type="dxa"/>
          </w:tcPr>
          <w:p w14:paraId="36E2262A" w14:textId="3DE922A9" w:rsidR="00B855A1" w:rsidRDefault="00B855A1"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1CDEF965" w14:textId="33E39300" w:rsidR="00B855A1" w:rsidRDefault="00B855A1" w:rsidP="00B855A1">
            <w:pP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W</w:t>
            </w:r>
            <w:r>
              <w:rPr>
                <w:rFonts w:ascii="Times New Roman" w:eastAsia="Yu Mincho" w:hAnsi="Times New Roman" w:cs="Times New Roman"/>
                <w:color w:val="3B3838" w:themeColor="background2" w:themeShade="40"/>
                <w:sz w:val="18"/>
                <w:szCs w:val="18"/>
              </w:rPr>
              <w:t>e are fine with the proposal</w:t>
            </w:r>
          </w:p>
        </w:tc>
      </w:tr>
      <w:tr w:rsidR="00B855A1" w14:paraId="4CBB4EE0" w14:textId="77777777">
        <w:tc>
          <w:tcPr>
            <w:tcW w:w="2122" w:type="dxa"/>
          </w:tcPr>
          <w:p w14:paraId="7423F84A" w14:textId="51DC4986" w:rsidR="00B855A1" w:rsidRDefault="00B855A1"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22F93036" w14:textId="77A9D0A8" w:rsidR="00B855A1" w:rsidRDefault="00B855A1" w:rsidP="00B855A1">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but we do not know why we change “configured” into “used”, where should the two sets come from?</w:t>
            </w:r>
          </w:p>
        </w:tc>
      </w:tr>
      <w:tr w:rsidR="00B52298" w14:paraId="6F80335F" w14:textId="77777777">
        <w:tc>
          <w:tcPr>
            <w:tcW w:w="2122" w:type="dxa"/>
          </w:tcPr>
          <w:p w14:paraId="379F3752" w14:textId="48DD1DD2" w:rsidR="00B52298" w:rsidRDefault="00B52298"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721A2166" w14:textId="0C50D137" w:rsidR="00B52298" w:rsidRDefault="00B52298" w:rsidP="00B855A1">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2083E" w14:paraId="53EADF0F" w14:textId="77777777">
        <w:tc>
          <w:tcPr>
            <w:tcW w:w="2122" w:type="dxa"/>
          </w:tcPr>
          <w:p w14:paraId="50E72936" w14:textId="7F6D55C4" w:rsidR="00C2083E" w:rsidRDefault="00C2083E" w:rsidP="00B855A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4F24DACE" w14:textId="613EE7E0" w:rsidR="00C2083E" w:rsidRDefault="00C2083E" w:rsidP="00B855A1">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in principle. Related to our question on only 1 closed-loop per TRP, this is different from the legacy design. If a UE is operating with 1 TRP and 2 closed-loops, with another TRP added, the UE has to stop using one of the loops it has been using. This seems a bit too restrictive. If this is the majority view we can accept, but we </w:t>
            </w:r>
            <w:r w:rsidR="00710231">
              <w:rPr>
                <w:rFonts w:ascii="Times New Roman" w:eastAsia="宋体" w:hAnsi="Times New Roman" w:cs="Times New Roman"/>
                <w:color w:val="3B3838" w:themeColor="background2" w:themeShade="40"/>
                <w:sz w:val="18"/>
                <w:szCs w:val="18"/>
              </w:rPr>
              <w:t>do not recall</w:t>
            </w:r>
            <w:r>
              <w:rPr>
                <w:rFonts w:ascii="Times New Roman" w:eastAsia="宋体" w:hAnsi="Times New Roman" w:cs="Times New Roman"/>
                <w:color w:val="3B3838" w:themeColor="background2" w:themeShade="40"/>
                <w:sz w:val="18"/>
                <w:szCs w:val="18"/>
              </w:rPr>
              <w:t xml:space="preserve"> see</w:t>
            </w:r>
            <w:r w:rsidR="00710231">
              <w:rPr>
                <w:rFonts w:ascii="Times New Roman" w:eastAsia="宋体" w:hAnsi="Times New Roman" w:cs="Times New Roman"/>
                <w:color w:val="3B3838" w:themeColor="background2" w:themeShade="40"/>
                <w:sz w:val="18"/>
                <w:szCs w:val="18"/>
              </w:rPr>
              <w:t>ing</w:t>
            </w:r>
            <w:r>
              <w:rPr>
                <w:rFonts w:ascii="Times New Roman" w:eastAsia="宋体" w:hAnsi="Times New Roman" w:cs="Times New Roman"/>
                <w:color w:val="3B3838" w:themeColor="background2" w:themeShade="40"/>
                <w:sz w:val="18"/>
                <w:szCs w:val="18"/>
              </w:rPr>
              <w:t xml:space="preserve"> the discussions.</w:t>
            </w:r>
          </w:p>
        </w:tc>
      </w:tr>
      <w:tr w:rsidR="00D82474" w14:paraId="1A7128F1" w14:textId="77777777">
        <w:tc>
          <w:tcPr>
            <w:tcW w:w="2122" w:type="dxa"/>
          </w:tcPr>
          <w:p w14:paraId="3A4A03E4" w14:textId="1062DA84" w:rsidR="00D82474" w:rsidRDefault="00D82474"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448416F2" w14:textId="6D7011BA" w:rsidR="00D82474" w:rsidRDefault="00A72C0D" w:rsidP="00B855A1">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is okay. But we prefer not to add a specific solution as FFS</w:t>
            </w:r>
            <w:r w:rsidR="00F97D83">
              <w:rPr>
                <w:rFonts w:ascii="Times New Roman" w:eastAsia="宋体" w:hAnsi="Times New Roman" w:cs="Times New Roman"/>
                <w:color w:val="3B3838" w:themeColor="background2" w:themeShade="40"/>
                <w:sz w:val="18"/>
                <w:szCs w:val="18"/>
              </w:rPr>
              <w:t xml:space="preserve"> – the first 2 sub-bullets are sufficient.</w:t>
            </w:r>
          </w:p>
        </w:tc>
      </w:tr>
      <w:tr w:rsidR="00BF1834" w14:paraId="6CAB29F6" w14:textId="77777777">
        <w:tc>
          <w:tcPr>
            <w:tcW w:w="2122" w:type="dxa"/>
          </w:tcPr>
          <w:p w14:paraId="0A6D545A" w14:textId="7D75A93E" w:rsidR="00BF1834" w:rsidRDefault="00BF1834"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1F49C8DB" w14:textId="25EA9880" w:rsidR="00BF1834" w:rsidRDefault="00BF1834" w:rsidP="00B855A1">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4C5E8A" w14:paraId="1C2BE8E5" w14:textId="77777777">
        <w:tc>
          <w:tcPr>
            <w:tcW w:w="2122" w:type="dxa"/>
          </w:tcPr>
          <w:p w14:paraId="2C301D82" w14:textId="0DAA41F6" w:rsidR="004C5E8A" w:rsidRDefault="004C5E8A" w:rsidP="004C5E8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4CE8DB25" w14:textId="57B12BAB" w:rsidR="004C5E8A" w:rsidRDefault="004C5E8A" w:rsidP="004C5E8A">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B57D35" w14:paraId="386C822B" w14:textId="77777777">
        <w:tc>
          <w:tcPr>
            <w:tcW w:w="2122" w:type="dxa"/>
          </w:tcPr>
          <w:p w14:paraId="244AAE40" w14:textId="5BDCB20E" w:rsidR="00B57D35" w:rsidRDefault="00B57D35" w:rsidP="004C5E8A">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600B9BFF" w14:textId="0A41DDDB" w:rsidR="00B57D35" w:rsidRDefault="00B57D35" w:rsidP="004C5E8A">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w:t>
            </w:r>
          </w:p>
        </w:tc>
      </w:tr>
    </w:tbl>
    <w:p w14:paraId="15140E08" w14:textId="77777777" w:rsidR="00CA275E" w:rsidRDefault="00CA275E">
      <w:pPr>
        <w:rPr>
          <w:rFonts w:ascii="Times New Roman" w:hAnsi="Times New Roman" w:cs="Times New Roman"/>
          <w:sz w:val="18"/>
          <w:szCs w:val="18"/>
        </w:rPr>
      </w:pPr>
    </w:p>
    <w:p w14:paraId="3D6AFF4E"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2.6</w:t>
      </w:r>
    </w:p>
    <w:p w14:paraId="4CD1283B" w14:textId="77777777" w:rsidR="00CA275E" w:rsidRDefault="00F503B1">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14:paraId="0F01318F" w14:textId="77777777" w:rsidR="00CA275E" w:rsidRDefault="00F503B1">
      <w:pPr>
        <w:pStyle w:val="afe"/>
        <w:numPr>
          <w:ilvl w:val="0"/>
          <w:numId w:val="27"/>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14:paraId="3BD6F16C" w14:textId="77777777" w:rsidR="00CA275E" w:rsidRDefault="00F503B1">
      <w:pPr>
        <w:pStyle w:val="afe"/>
        <w:numPr>
          <w:ilvl w:val="0"/>
          <w:numId w:val="28"/>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14:paraId="3FF89819" w14:textId="77777777" w:rsidR="00CA275E" w:rsidRDefault="00F503B1">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14:paraId="3EEFC515" w14:textId="77777777" w:rsidR="00CA275E" w:rsidRDefault="00CA275E">
      <w:pPr>
        <w:rPr>
          <w:rFonts w:ascii="Times New Roman" w:hAnsi="Times New Roman" w:cs="Times New Roman"/>
          <w:sz w:val="18"/>
          <w:szCs w:val="18"/>
        </w:rPr>
      </w:pPr>
    </w:p>
    <w:p w14:paraId="0F6893D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Mention the support for Alt. 1 or 2. </w:t>
      </w:r>
    </w:p>
    <w:tbl>
      <w:tblPr>
        <w:tblStyle w:val="af7"/>
        <w:tblW w:w="9634" w:type="dxa"/>
        <w:tblLayout w:type="fixed"/>
        <w:tblLook w:val="04A0" w:firstRow="1" w:lastRow="0" w:firstColumn="1" w:lastColumn="0" w:noHBand="0" w:noVBand="1"/>
      </w:tblPr>
      <w:tblGrid>
        <w:gridCol w:w="2122"/>
        <w:gridCol w:w="7512"/>
      </w:tblGrid>
      <w:tr w:rsidR="00CA275E" w14:paraId="1B67E712" w14:textId="77777777">
        <w:tc>
          <w:tcPr>
            <w:tcW w:w="2122" w:type="dxa"/>
            <w:shd w:val="clear" w:color="auto" w:fill="E7E6E6" w:themeFill="background2"/>
          </w:tcPr>
          <w:p w14:paraId="39FC7772"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257F302D"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73686AFD" w14:textId="77777777">
        <w:tc>
          <w:tcPr>
            <w:tcW w:w="2122" w:type="dxa"/>
          </w:tcPr>
          <w:p w14:paraId="7C18644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ECB96E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this issue can be discussed after we have agreed on the beam mapping pattern.</w:t>
            </w:r>
          </w:p>
        </w:tc>
      </w:tr>
      <w:tr w:rsidR="00CA275E" w14:paraId="6211209B" w14:textId="77777777">
        <w:tc>
          <w:tcPr>
            <w:tcW w:w="2122" w:type="dxa"/>
          </w:tcPr>
          <w:p w14:paraId="07DD54A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105AED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CA275E" w14:paraId="21AE38E0" w14:textId="77777777">
        <w:tc>
          <w:tcPr>
            <w:tcW w:w="2122" w:type="dxa"/>
          </w:tcPr>
          <w:p w14:paraId="461CC47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58AA8B4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Agree with NTT. </w:t>
            </w:r>
          </w:p>
        </w:tc>
      </w:tr>
      <w:tr w:rsidR="00CA275E" w14:paraId="19239DCB" w14:textId="77777777">
        <w:tc>
          <w:tcPr>
            <w:tcW w:w="2122" w:type="dxa"/>
          </w:tcPr>
          <w:p w14:paraId="33C8BC8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36F6122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NTT Docomo.</w:t>
            </w:r>
          </w:p>
        </w:tc>
      </w:tr>
      <w:tr w:rsidR="00CA275E" w14:paraId="3869D040" w14:textId="77777777">
        <w:tc>
          <w:tcPr>
            <w:tcW w:w="2122" w:type="dxa"/>
          </w:tcPr>
          <w:p w14:paraId="066921A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QC</w:t>
            </w:r>
          </w:p>
        </w:tc>
        <w:tc>
          <w:tcPr>
            <w:tcW w:w="7512" w:type="dxa"/>
          </w:tcPr>
          <w:p w14:paraId="0A3BEFC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CA275E" w14:paraId="72D70E01" w14:textId="77777777">
        <w:tc>
          <w:tcPr>
            <w:tcW w:w="2122" w:type="dxa"/>
          </w:tcPr>
          <w:p w14:paraId="4E66FADF"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5FB30BC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For inter-slot repetition, the Rel-15 intra-/inter-slot FH should be enough and it may be left to the </w:t>
            </w:r>
            <w:proofErr w:type="spellStart"/>
            <w:r>
              <w:rPr>
                <w:rFonts w:ascii="Times New Roman" w:eastAsia="Malgun Gothic" w:hAnsi="Times New Roman" w:cs="Times New Roman"/>
                <w:color w:val="3B3838" w:themeColor="background2" w:themeShade="40"/>
                <w:sz w:val="18"/>
                <w:szCs w:val="18"/>
              </w:rPr>
              <w:t>gNB</w:t>
            </w:r>
            <w:proofErr w:type="spellEnd"/>
            <w:r>
              <w:rPr>
                <w:rFonts w:ascii="Times New Roman" w:eastAsia="Malgun Gothic" w:hAnsi="Times New Roman" w:cs="Times New Roman"/>
                <w:color w:val="3B3838" w:themeColor="background2" w:themeShade="40"/>
                <w:sz w:val="18"/>
                <w:szCs w:val="18"/>
              </w:rPr>
              <w:t xml:space="preserve"> on how to configure it, i.e., with either intra-slot FH on/inter-slot FH off, or the other way around, although intra-slot FH is preferred.</w:t>
            </w:r>
          </w:p>
        </w:tc>
      </w:tr>
      <w:tr w:rsidR="00CA275E" w14:paraId="330209EF" w14:textId="77777777">
        <w:tc>
          <w:tcPr>
            <w:tcW w:w="2122" w:type="dxa"/>
          </w:tcPr>
          <w:p w14:paraId="3F413838"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Xiaomi</w:t>
            </w:r>
          </w:p>
        </w:tc>
        <w:tc>
          <w:tcPr>
            <w:tcW w:w="7512" w:type="dxa"/>
          </w:tcPr>
          <w:p w14:paraId="44169FEC"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NTT Docomo.</w:t>
            </w:r>
          </w:p>
        </w:tc>
      </w:tr>
      <w:tr w:rsidR="00CA275E" w14:paraId="703F3230" w14:textId="77777777">
        <w:tc>
          <w:tcPr>
            <w:tcW w:w="2122" w:type="dxa"/>
          </w:tcPr>
          <w:p w14:paraId="7043F08F"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79709CE0"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A</w:t>
            </w:r>
            <w:r>
              <w:rPr>
                <w:rFonts w:ascii="Times New Roman" w:eastAsia="等线" w:hAnsi="Times New Roman" w:cs="Times New Roman"/>
                <w:color w:val="3B3838" w:themeColor="background2" w:themeShade="40"/>
                <w:sz w:val="18"/>
                <w:szCs w:val="18"/>
              </w:rPr>
              <w:t>gree with Docomo to discuss this after decision on beam mapping patterns.</w:t>
            </w:r>
          </w:p>
        </w:tc>
      </w:tr>
      <w:tr w:rsidR="00CA275E" w14:paraId="197ABA6F" w14:textId="77777777">
        <w:tc>
          <w:tcPr>
            <w:tcW w:w="2122" w:type="dxa"/>
          </w:tcPr>
          <w:p w14:paraId="43753C2C"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03922AA5"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CA275E" w14:paraId="2CA14E80" w14:textId="77777777">
        <w:tc>
          <w:tcPr>
            <w:tcW w:w="2122" w:type="dxa"/>
          </w:tcPr>
          <w:p w14:paraId="144EFA8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34EE14D0"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CA275E" w14:paraId="6AD67066" w14:textId="77777777">
        <w:tc>
          <w:tcPr>
            <w:tcW w:w="2122" w:type="dxa"/>
          </w:tcPr>
          <w:p w14:paraId="434D3D4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enovo&amp;MotMB</w:t>
            </w:r>
            <w:proofErr w:type="spellEnd"/>
          </w:p>
        </w:tc>
        <w:tc>
          <w:tcPr>
            <w:tcW w:w="7512" w:type="dxa"/>
          </w:tcPr>
          <w:p w14:paraId="05355A5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CA275E" w14:paraId="7B3FCDAD" w14:textId="77777777">
        <w:tc>
          <w:tcPr>
            <w:tcW w:w="2122" w:type="dxa"/>
          </w:tcPr>
          <w:p w14:paraId="3FA2E1E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6C0531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CA275E" w14:paraId="6D275B89" w14:textId="77777777">
        <w:tc>
          <w:tcPr>
            <w:tcW w:w="2122" w:type="dxa"/>
          </w:tcPr>
          <w:p w14:paraId="59C25484"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0F3130BC"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CA275E" w14:paraId="3C468A2C" w14:textId="77777777">
        <w:tc>
          <w:tcPr>
            <w:tcW w:w="2122" w:type="dxa"/>
          </w:tcPr>
          <w:p w14:paraId="19EF7C4D"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13804E3F"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CA275E" w14:paraId="01B36234" w14:textId="77777777">
        <w:tc>
          <w:tcPr>
            <w:tcW w:w="2122" w:type="dxa"/>
          </w:tcPr>
          <w:p w14:paraId="792F982B"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31ED8FD3"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Alt1, or we should revert the working assumption by removing cycling mapping if Alt2 is selected.</w:t>
            </w:r>
          </w:p>
        </w:tc>
      </w:tr>
      <w:tr w:rsidR="00CA275E" w14:paraId="728C02EB" w14:textId="77777777">
        <w:tc>
          <w:tcPr>
            <w:tcW w:w="2122" w:type="dxa"/>
          </w:tcPr>
          <w:p w14:paraId="59CB227B"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60F6AE5D"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NTT Docomo.</w:t>
            </w:r>
          </w:p>
        </w:tc>
      </w:tr>
      <w:tr w:rsidR="00CA275E" w14:paraId="34A1C264" w14:textId="77777777">
        <w:tc>
          <w:tcPr>
            <w:tcW w:w="2122" w:type="dxa"/>
          </w:tcPr>
          <w:p w14:paraId="0058E91C"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6DF394D6"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A</w:t>
            </w:r>
            <w:r>
              <w:rPr>
                <w:rFonts w:ascii="Times New Roman" w:eastAsia="等线" w:hAnsi="Times New Roman" w:cs="Times New Roman"/>
                <w:color w:val="3B3838" w:themeColor="background2" w:themeShade="40"/>
                <w:sz w:val="18"/>
                <w:szCs w:val="18"/>
              </w:rPr>
              <w:t>gree with NTT Do</w:t>
            </w:r>
            <w:r>
              <w:rPr>
                <w:rFonts w:ascii="Times New Roman" w:eastAsia="等线" w:hAnsi="Times New Roman" w:cs="Times New Roman" w:hint="eastAsia"/>
                <w:color w:val="3B3838" w:themeColor="background2" w:themeShade="40"/>
                <w:sz w:val="18"/>
                <w:szCs w:val="18"/>
              </w:rPr>
              <w:t>como</w:t>
            </w:r>
            <w:r>
              <w:rPr>
                <w:rFonts w:ascii="Times New Roman" w:eastAsia="等线" w:hAnsi="Times New Roman" w:cs="Times New Roman"/>
                <w:color w:val="3B3838" w:themeColor="background2" w:themeShade="40"/>
                <w:sz w:val="18"/>
                <w:szCs w:val="18"/>
              </w:rPr>
              <w:t>.</w:t>
            </w:r>
          </w:p>
        </w:tc>
      </w:tr>
      <w:tr w:rsidR="00CA275E" w14:paraId="52F31F69" w14:textId="77777777">
        <w:tc>
          <w:tcPr>
            <w:tcW w:w="2122" w:type="dxa"/>
          </w:tcPr>
          <w:p w14:paraId="3CAB46BA"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11C5239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CA275E" w14:paraId="1CB9D29B" w14:textId="77777777">
        <w:tc>
          <w:tcPr>
            <w:tcW w:w="2122" w:type="dxa"/>
          </w:tcPr>
          <w:p w14:paraId="5408EAE4"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75280E4F"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Majority supports the direction Alt.1. But several others suggest waiting for confirming the working assumption. In FL view, this is not a critical thing anyways as something can be handled as E/// highlighted.</w:t>
            </w:r>
          </w:p>
        </w:tc>
      </w:tr>
      <w:tr w:rsidR="00B52298" w14:paraId="3CD5C6A2" w14:textId="77777777">
        <w:tc>
          <w:tcPr>
            <w:tcW w:w="2122" w:type="dxa"/>
          </w:tcPr>
          <w:p w14:paraId="2EA31536" w14:textId="2A2B585C" w:rsidR="00B52298" w:rsidRDefault="00B52298" w:rsidP="00B52298">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sidRPr="00DA2300">
              <w:rPr>
                <w:rFonts w:ascii="Times New Roman" w:eastAsia="宋体" w:hAnsi="Times New Roman" w:cs="Times New Roman"/>
                <w:color w:val="000000" w:themeColor="text1"/>
                <w:sz w:val="18"/>
                <w:szCs w:val="18"/>
              </w:rPr>
              <w:t>Nokia</w:t>
            </w:r>
            <w:r>
              <w:rPr>
                <w:rFonts w:ascii="Times New Roman" w:eastAsia="宋体" w:hAnsi="Times New Roman" w:cs="Times New Roman"/>
                <w:color w:val="000000" w:themeColor="text1"/>
                <w:sz w:val="18"/>
                <w:szCs w:val="18"/>
              </w:rPr>
              <w:t>/NSB</w:t>
            </w:r>
          </w:p>
        </w:tc>
        <w:tc>
          <w:tcPr>
            <w:tcW w:w="7512" w:type="dxa"/>
          </w:tcPr>
          <w:p w14:paraId="41719108" w14:textId="29B5DDF5" w:rsidR="00B52298" w:rsidRDefault="00B52298" w:rsidP="00B52298">
            <w:pPr>
              <w:rPr>
                <w:rFonts w:ascii="Times New Roman" w:hAnsi="Times New Roman" w:cs="Times New Roman"/>
                <w:sz w:val="18"/>
                <w:szCs w:val="18"/>
              </w:rPr>
            </w:pPr>
            <w:r w:rsidRPr="00DA2300">
              <w:rPr>
                <w:rFonts w:ascii="Times New Roman" w:eastAsia="宋体" w:hAnsi="Times New Roman" w:cs="Times New Roman"/>
                <w:color w:val="000000" w:themeColor="text1"/>
                <w:sz w:val="18"/>
                <w:szCs w:val="18"/>
              </w:rPr>
              <w:t xml:space="preserve">We are OK with NTT DOCOMO’s suggestion  </w:t>
            </w:r>
          </w:p>
        </w:tc>
      </w:tr>
    </w:tbl>
    <w:p w14:paraId="1FD138FC" w14:textId="77777777" w:rsidR="00CA275E" w:rsidRDefault="00CA275E">
      <w:pPr>
        <w:rPr>
          <w:rFonts w:ascii="Times New Roman" w:hAnsi="Times New Roman" w:cs="Times New Roman"/>
          <w:sz w:val="18"/>
          <w:szCs w:val="18"/>
        </w:rPr>
      </w:pPr>
    </w:p>
    <w:p w14:paraId="3883E99F"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2.7</w:t>
      </w:r>
    </w:p>
    <w:p w14:paraId="37A65CF1"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04485DC6" w14:textId="77777777" w:rsidR="00CA275E" w:rsidRDefault="00F503B1">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67422EB3" w14:textId="77777777" w:rsidR="00CA275E" w:rsidRDefault="00F503B1">
      <w:pPr>
        <w:pStyle w:val="afe"/>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71066496" w14:textId="77777777" w:rsidR="00CA275E" w:rsidRDefault="00F503B1">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1D4DCD5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A275E" w14:paraId="19CC1B52" w14:textId="77777777">
        <w:tc>
          <w:tcPr>
            <w:tcW w:w="2122" w:type="dxa"/>
            <w:shd w:val="clear" w:color="auto" w:fill="E7E6E6" w:themeFill="background2"/>
          </w:tcPr>
          <w:p w14:paraId="4CCB96BD"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962AE79"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5315A78C" w14:textId="77777777">
        <w:tc>
          <w:tcPr>
            <w:tcW w:w="2122" w:type="dxa"/>
          </w:tcPr>
          <w:p w14:paraId="4640D79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09B2AD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this proposal in general.</w:t>
            </w:r>
          </w:p>
          <w:p w14:paraId="1BC797C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CA275E" w14:paraId="16AF9237" w14:textId="77777777">
        <w:tc>
          <w:tcPr>
            <w:tcW w:w="2122" w:type="dxa"/>
          </w:tcPr>
          <w:p w14:paraId="00C976F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BE476D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21B156F1" w14:textId="77777777">
        <w:tc>
          <w:tcPr>
            <w:tcW w:w="2122" w:type="dxa"/>
          </w:tcPr>
          <w:p w14:paraId="6888F5D6"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694BF2D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CA275E" w14:paraId="25671257" w14:textId="77777777">
        <w:tc>
          <w:tcPr>
            <w:tcW w:w="2122" w:type="dxa"/>
          </w:tcPr>
          <w:p w14:paraId="2B610DA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4556938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33D14E3F" w14:textId="77777777">
        <w:tc>
          <w:tcPr>
            <w:tcW w:w="2122" w:type="dxa"/>
          </w:tcPr>
          <w:p w14:paraId="7E375B1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2CAE3FC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first bullet. The second bullet depends on the outcome of Proposal 2.3.</w:t>
            </w:r>
          </w:p>
        </w:tc>
      </w:tr>
      <w:tr w:rsidR="00CA275E" w14:paraId="79F647BD" w14:textId="77777777">
        <w:tc>
          <w:tcPr>
            <w:tcW w:w="2122" w:type="dxa"/>
          </w:tcPr>
          <w:p w14:paraId="7FB38D0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2635D34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CA275E" w14:paraId="1B5FACD4" w14:textId="77777777">
        <w:tc>
          <w:tcPr>
            <w:tcW w:w="2122" w:type="dxa"/>
          </w:tcPr>
          <w:p w14:paraId="782B29C6"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2AEE848C"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CA275E" w14:paraId="3A16D845" w14:textId="77777777">
        <w:tc>
          <w:tcPr>
            <w:tcW w:w="2122" w:type="dxa"/>
          </w:tcPr>
          <w:p w14:paraId="4075FCCF"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09706918"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are fine with the first </w:t>
            </w:r>
            <w:proofErr w:type="gramStart"/>
            <w:r>
              <w:rPr>
                <w:rFonts w:ascii="Times New Roman" w:eastAsia="等线" w:hAnsi="Times New Roman" w:cs="Times New Roman"/>
                <w:color w:val="3B3838" w:themeColor="background2" w:themeShade="40"/>
                <w:sz w:val="18"/>
                <w:szCs w:val="18"/>
              </w:rPr>
              <w:t>bullet,</w:t>
            </w:r>
            <w:proofErr w:type="gramEnd"/>
            <w:r>
              <w:rPr>
                <w:rFonts w:ascii="Times New Roman" w:eastAsia="等线" w:hAnsi="Times New Roman" w:cs="Times New Roman"/>
                <w:color w:val="3B3838" w:themeColor="background2" w:themeShade="40"/>
                <w:sz w:val="18"/>
                <w:szCs w:val="18"/>
              </w:rPr>
              <w:t xml:space="preserve"> however we need to first decide on proposal 2.3 before discuss the second bullet. Therefore, we propose to modify as below:</w:t>
            </w:r>
          </w:p>
          <w:p w14:paraId="387C73AB"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196E3892" w14:textId="77777777" w:rsidR="00CA275E" w:rsidRDefault="00F503B1">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347CFD86" w14:textId="77777777" w:rsidR="00CA275E" w:rsidRDefault="00F503B1">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xml:space="preserve">, reuse the same methods as Scheme 1 (by </w:t>
            </w:r>
            <w:r>
              <w:rPr>
                <w:rFonts w:ascii="Times New Roman" w:eastAsia="Batang" w:hAnsi="Times New Roman" w:cs="Times New Roman"/>
                <w:strike/>
                <w:color w:val="FF0000"/>
                <w:sz w:val="18"/>
                <w:szCs w:val="18"/>
              </w:rPr>
              <w:lastRenderedPageBreak/>
              <w:t>replacing slots with sub-slots) for beam mapping or power control resource set mapping to sub-slots.</w:t>
            </w:r>
          </w:p>
        </w:tc>
      </w:tr>
      <w:tr w:rsidR="00CA275E" w14:paraId="50997B3A" w14:textId="77777777">
        <w:tc>
          <w:tcPr>
            <w:tcW w:w="2122" w:type="dxa"/>
          </w:tcPr>
          <w:p w14:paraId="197399B3"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Intel</w:t>
            </w:r>
          </w:p>
        </w:tc>
        <w:tc>
          <w:tcPr>
            <w:tcW w:w="7512" w:type="dxa"/>
          </w:tcPr>
          <w:p w14:paraId="02DC1836"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CA275E" w14:paraId="2D851E14" w14:textId="77777777">
        <w:tc>
          <w:tcPr>
            <w:tcW w:w="2122" w:type="dxa"/>
          </w:tcPr>
          <w:p w14:paraId="2B192EF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002BDB35"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A275E" w14:paraId="7A53B2D2" w14:textId="77777777">
        <w:tc>
          <w:tcPr>
            <w:tcW w:w="2122" w:type="dxa"/>
          </w:tcPr>
          <w:p w14:paraId="66DFA3F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2CA2BDA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A275E" w14:paraId="423E5F88" w14:textId="77777777">
        <w:tc>
          <w:tcPr>
            <w:tcW w:w="2122" w:type="dxa"/>
          </w:tcPr>
          <w:p w14:paraId="780010B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58ECC3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CA275E" w14:paraId="085679D9" w14:textId="77777777">
        <w:tc>
          <w:tcPr>
            <w:tcW w:w="2122" w:type="dxa"/>
          </w:tcPr>
          <w:p w14:paraId="6DE3CBA8"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08D168"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CA275E" w14:paraId="498871DC" w14:textId="77777777">
        <w:tc>
          <w:tcPr>
            <w:tcW w:w="2122" w:type="dxa"/>
          </w:tcPr>
          <w:p w14:paraId="788D1EFE"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58EAFA1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CA275E" w14:paraId="7F075036" w14:textId="77777777">
        <w:tc>
          <w:tcPr>
            <w:tcW w:w="2122" w:type="dxa"/>
          </w:tcPr>
          <w:p w14:paraId="1284DF4A"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0E76CF9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should wait for RAN4 response.</w:t>
            </w:r>
          </w:p>
        </w:tc>
      </w:tr>
      <w:tr w:rsidR="00CA275E" w14:paraId="7C4E17BF" w14:textId="77777777">
        <w:tc>
          <w:tcPr>
            <w:tcW w:w="2122" w:type="dxa"/>
          </w:tcPr>
          <w:p w14:paraId="569D1ED4"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64B4848E"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CA275E" w14:paraId="6F8864E2" w14:textId="77777777">
        <w:tc>
          <w:tcPr>
            <w:tcW w:w="2122" w:type="dxa"/>
          </w:tcPr>
          <w:p w14:paraId="5AF1E442"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0CCEAB25"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A275E" w14:paraId="2CA3ABEB" w14:textId="77777777">
        <w:tc>
          <w:tcPr>
            <w:tcW w:w="2122" w:type="dxa"/>
          </w:tcPr>
          <w:p w14:paraId="5E932604"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4E26414B"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A275E" w14:paraId="39B9AD8F" w14:textId="77777777">
        <w:tc>
          <w:tcPr>
            <w:tcW w:w="2122" w:type="dxa"/>
          </w:tcPr>
          <w:p w14:paraId="1E072FC3"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14C01A11" w14:textId="77777777" w:rsidR="00CA275E" w:rsidRDefault="00F503B1">
            <w:pPr>
              <w:rPr>
                <w:rFonts w:ascii="Times New Roman" w:eastAsia="等线" w:hAnsi="Times New Roman" w:cs="Times New Roman"/>
                <w:sz w:val="18"/>
                <w:szCs w:val="18"/>
              </w:rPr>
            </w:pPr>
            <w:r>
              <w:rPr>
                <w:rFonts w:ascii="Times New Roman" w:hAnsi="Times New Roman" w:cs="Times New Roman"/>
                <w:sz w:val="18"/>
                <w:szCs w:val="18"/>
              </w:rPr>
              <w:t xml:space="preserve">Majority supports the direction of the proposal. </w:t>
            </w:r>
            <w:r>
              <w:rPr>
                <w:rFonts w:ascii="Times New Roman" w:eastAsia="等线" w:hAnsi="Times New Roman" w:cs="Times New Roman"/>
                <w:sz w:val="18"/>
                <w:szCs w:val="18"/>
              </w:rPr>
              <w:t xml:space="preserve">The second bullet will be agreed only after agreeing to Scheme 3. For now, do not worry about that aspect, and focus on the wording used. </w:t>
            </w:r>
          </w:p>
          <w:p w14:paraId="28B4C9EE"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3AB37B70" w14:textId="77777777" w:rsidR="00CA275E" w:rsidRDefault="00F503B1">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2935893" w14:textId="77777777" w:rsidR="00CA275E" w:rsidRDefault="00F503B1">
            <w:pPr>
              <w:pStyle w:val="afe"/>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CA275E" w14:paraId="1BD6439A" w14:textId="77777777">
        <w:tc>
          <w:tcPr>
            <w:tcW w:w="2122" w:type="dxa"/>
          </w:tcPr>
          <w:p w14:paraId="23441C9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0709BE4D"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A275E" w14:paraId="48700540" w14:textId="77777777">
        <w:tc>
          <w:tcPr>
            <w:tcW w:w="2122" w:type="dxa"/>
          </w:tcPr>
          <w:p w14:paraId="05EC2432"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4F353CF3"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CA275E" w14:paraId="1F758ECA" w14:textId="77777777">
        <w:tc>
          <w:tcPr>
            <w:tcW w:w="2122" w:type="dxa"/>
          </w:tcPr>
          <w:p w14:paraId="0C865353"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L</w:t>
            </w:r>
            <w:r>
              <w:rPr>
                <w:rFonts w:ascii="Times New Roman" w:eastAsia="等线" w:hAnsi="Times New Roman" w:cs="Times New Roman"/>
                <w:color w:val="3B3838" w:themeColor="background2" w:themeShade="40"/>
                <w:sz w:val="18"/>
                <w:szCs w:val="18"/>
              </w:rPr>
              <w:t>enovo&amp;MotM</w:t>
            </w:r>
            <w:proofErr w:type="spellEnd"/>
          </w:p>
        </w:tc>
        <w:tc>
          <w:tcPr>
            <w:tcW w:w="7512" w:type="dxa"/>
          </w:tcPr>
          <w:p w14:paraId="18376049" w14:textId="77777777" w:rsidR="00CA275E" w:rsidRDefault="00F503B1">
            <w:pPr>
              <w:rPr>
                <w:rFonts w:ascii="Times New Roman" w:eastAsia="等线" w:hAnsi="Times New Roman" w:cs="Times New Roman"/>
                <w:sz w:val="18"/>
                <w:szCs w:val="18"/>
              </w:rPr>
            </w:pPr>
            <w:r>
              <w:rPr>
                <w:rFonts w:ascii="Times New Roman" w:eastAsia="等线" w:hAnsi="Times New Roman" w:cs="Times New Roman" w:hint="eastAsia"/>
                <w:sz w:val="18"/>
                <w:szCs w:val="18"/>
              </w:rPr>
              <w:t>S</w:t>
            </w:r>
            <w:r>
              <w:rPr>
                <w:rFonts w:ascii="Times New Roman" w:eastAsia="等线" w:hAnsi="Times New Roman" w:cs="Times New Roman"/>
                <w:sz w:val="18"/>
                <w:szCs w:val="18"/>
              </w:rPr>
              <w:t>upport the updated proposal.</w:t>
            </w:r>
          </w:p>
        </w:tc>
      </w:tr>
      <w:tr w:rsidR="00CA275E" w14:paraId="5CB224DA" w14:textId="77777777">
        <w:tc>
          <w:tcPr>
            <w:tcW w:w="2122" w:type="dxa"/>
          </w:tcPr>
          <w:p w14:paraId="7BF38CAF"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49690358" w14:textId="77777777" w:rsidR="00CA275E" w:rsidRDefault="00F503B1">
            <w:pPr>
              <w:rPr>
                <w:rFonts w:ascii="Times New Roman" w:eastAsia="等线" w:hAnsi="Times New Roman" w:cs="Times New Roman"/>
                <w:sz w:val="18"/>
                <w:szCs w:val="18"/>
              </w:rPr>
            </w:pPr>
            <w:r>
              <w:rPr>
                <w:rFonts w:ascii="Times New Roman" w:eastAsia="宋体" w:hAnsi="Times New Roman" w:cs="Times New Roman" w:hint="eastAsia"/>
                <w:sz w:val="18"/>
                <w:szCs w:val="18"/>
              </w:rPr>
              <w:t>The agreement of beam pattern for different schemes is need at first.</w:t>
            </w:r>
          </w:p>
        </w:tc>
      </w:tr>
      <w:tr w:rsidR="00CA275E" w14:paraId="3FFF8298" w14:textId="77777777">
        <w:tc>
          <w:tcPr>
            <w:tcW w:w="2122" w:type="dxa"/>
          </w:tcPr>
          <w:p w14:paraId="393CAFE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834787F"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CA275E" w14:paraId="69CBF4CD" w14:textId="77777777">
        <w:tc>
          <w:tcPr>
            <w:tcW w:w="2122" w:type="dxa"/>
          </w:tcPr>
          <w:p w14:paraId="4841CE9F"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1FA07597" w14:textId="77777777" w:rsidR="00CA275E" w:rsidRDefault="00F503B1">
            <w:pPr>
              <w:rPr>
                <w:rFonts w:ascii="Times New Roman" w:eastAsia="等线" w:hAnsi="Times New Roman" w:cs="Times New Roman"/>
                <w:sz w:val="18"/>
                <w:szCs w:val="18"/>
              </w:rPr>
            </w:pPr>
            <w:r>
              <w:rPr>
                <w:rFonts w:ascii="Times New Roman" w:eastAsia="宋体" w:hAnsi="Times New Roman" w:cs="Times New Roman"/>
                <w:sz w:val="18"/>
                <w:szCs w:val="18"/>
              </w:rPr>
              <w:t>We support the proposal without last bullet point on Scheme 3.</w:t>
            </w:r>
          </w:p>
        </w:tc>
      </w:tr>
      <w:tr w:rsidR="00CA275E" w14:paraId="6131A9F8" w14:textId="77777777">
        <w:tc>
          <w:tcPr>
            <w:tcW w:w="2122" w:type="dxa"/>
          </w:tcPr>
          <w:p w14:paraId="507B393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224F87B1"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ZTE&gt;&gt; the working assumption is details are reused in the proposal. We could still make working assumption also for proposal 2.7 as nothing new added on top of the beam mapping working assumption. </w:t>
            </w:r>
          </w:p>
          <w:p w14:paraId="6015636C"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LG&gt;&gt; yes, scheme 3 proposal will be treated first. </w:t>
            </w:r>
          </w:p>
          <w:p w14:paraId="2F940312"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No change to the proposal. </w:t>
            </w:r>
          </w:p>
          <w:p w14:paraId="5C46A566"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1D442E6C" w14:textId="77777777" w:rsidR="00CA275E" w:rsidRDefault="00F503B1">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BB59C15" w14:textId="77777777" w:rsidR="00CA275E" w:rsidRDefault="00F503B1">
            <w:pPr>
              <w:rPr>
                <w:rFonts w:ascii="Times New Roman" w:eastAsia="宋体"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CA275E" w14:paraId="3C0D10E4" w14:textId="77777777">
        <w:tc>
          <w:tcPr>
            <w:tcW w:w="2122" w:type="dxa"/>
          </w:tcPr>
          <w:p w14:paraId="49526ED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t>OPPO</w:t>
            </w:r>
          </w:p>
        </w:tc>
        <w:tc>
          <w:tcPr>
            <w:tcW w:w="7512" w:type="dxa"/>
          </w:tcPr>
          <w:p w14:paraId="7A738047"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CA275E" w14:paraId="1CB743E1" w14:textId="77777777">
        <w:tc>
          <w:tcPr>
            <w:tcW w:w="2122" w:type="dxa"/>
          </w:tcPr>
          <w:p w14:paraId="5C4DC04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sz w:val="18"/>
                <w:szCs w:val="18"/>
              </w:rPr>
              <w:t>CMCC</w:t>
            </w:r>
          </w:p>
        </w:tc>
        <w:tc>
          <w:tcPr>
            <w:tcW w:w="7512" w:type="dxa"/>
          </w:tcPr>
          <w:p w14:paraId="2DD698F9" w14:textId="77777777" w:rsidR="00CA275E" w:rsidRDefault="00F503B1">
            <w:pPr>
              <w:rPr>
                <w:rFonts w:ascii="Times New Roman" w:eastAsia="宋体" w:hAnsi="Times New Roman" w:cs="Times New Roman"/>
                <w:sz w:val="18"/>
                <w:szCs w:val="18"/>
              </w:rPr>
            </w:pPr>
            <w:r>
              <w:rPr>
                <w:rFonts w:ascii="Times New Roman" w:eastAsia="等线" w:hAnsi="Times New Roman" w:cs="Times New Roman" w:hint="eastAsia"/>
                <w:sz w:val="18"/>
                <w:szCs w:val="18"/>
              </w:rPr>
              <w:t>S</w:t>
            </w:r>
            <w:r>
              <w:rPr>
                <w:rFonts w:ascii="Times New Roman" w:eastAsia="等线" w:hAnsi="Times New Roman" w:cs="Times New Roman"/>
                <w:sz w:val="18"/>
                <w:szCs w:val="18"/>
              </w:rPr>
              <w:t>upport</w:t>
            </w:r>
          </w:p>
        </w:tc>
      </w:tr>
      <w:tr w:rsidR="00CA275E" w14:paraId="042A54C4" w14:textId="77777777">
        <w:tc>
          <w:tcPr>
            <w:tcW w:w="2122" w:type="dxa"/>
          </w:tcPr>
          <w:p w14:paraId="3DB3C3CA" w14:textId="77777777" w:rsidR="00CA275E" w:rsidRDefault="00F503B1">
            <w:pPr>
              <w:adjustRightInd w:val="0"/>
              <w:snapToGrid w:val="0"/>
              <w:spacing w:before="60"/>
              <w:jc w:val="center"/>
              <w:rPr>
                <w:rFonts w:ascii="Times New Roman" w:eastAsia="等线" w:hAnsi="Times New Roman" w:cs="Times New Roman"/>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346AE6F0" w14:textId="77777777" w:rsidR="00CA275E" w:rsidRDefault="00F503B1">
            <w:pPr>
              <w:rPr>
                <w:rFonts w:ascii="Times New Roman" w:eastAsia="等线"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B855A1" w14:paraId="61074DDC" w14:textId="77777777">
        <w:tc>
          <w:tcPr>
            <w:tcW w:w="2122" w:type="dxa"/>
          </w:tcPr>
          <w:p w14:paraId="446EDCED" w14:textId="6A59C333" w:rsidR="00B855A1" w:rsidRDefault="00B855A1"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6C1E49EF" w14:textId="10A27464" w:rsidR="00B855A1" w:rsidRDefault="00B855A1" w:rsidP="00B855A1">
            <w:pP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w:t>
            </w:r>
          </w:p>
        </w:tc>
      </w:tr>
      <w:tr w:rsidR="00B855A1" w14:paraId="7018727E" w14:textId="77777777">
        <w:tc>
          <w:tcPr>
            <w:tcW w:w="2122" w:type="dxa"/>
          </w:tcPr>
          <w:p w14:paraId="4FA48CE4" w14:textId="52F0486A" w:rsidR="00B855A1" w:rsidRDefault="00B855A1" w:rsidP="00B855A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76BDF2CC" w14:textId="567EE5A9" w:rsidR="00B855A1" w:rsidRDefault="00B855A1" w:rsidP="00B855A1">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should be discussed after we see the outcome of proposal 2.5 and wait for RAN4’s response</w:t>
            </w:r>
          </w:p>
        </w:tc>
      </w:tr>
      <w:tr w:rsidR="00B52298" w14:paraId="5D8E45DD" w14:textId="77777777">
        <w:tc>
          <w:tcPr>
            <w:tcW w:w="2122" w:type="dxa"/>
          </w:tcPr>
          <w:p w14:paraId="70E74AF0" w14:textId="3D2FC4F2" w:rsidR="00B52298" w:rsidRDefault="00B52298" w:rsidP="00B52298">
            <w:pPr>
              <w:adjustRightInd w:val="0"/>
              <w:snapToGrid w:val="0"/>
              <w:spacing w:before="60"/>
              <w:jc w:val="center"/>
              <w:rPr>
                <w:rFonts w:ascii="Times New Roman" w:eastAsia="宋体" w:hAnsi="Times New Roman" w:cs="Times New Roman"/>
                <w:color w:val="3B3838" w:themeColor="background2" w:themeShade="40"/>
                <w:sz w:val="18"/>
                <w:szCs w:val="18"/>
              </w:rPr>
            </w:pPr>
            <w:r w:rsidRPr="00DA2300">
              <w:rPr>
                <w:rFonts w:ascii="Times New Roman" w:eastAsia="宋体" w:hAnsi="Times New Roman" w:cs="Times New Roman"/>
                <w:color w:val="000000" w:themeColor="text1"/>
                <w:sz w:val="18"/>
                <w:szCs w:val="18"/>
              </w:rPr>
              <w:t>Nokia</w:t>
            </w:r>
            <w:r>
              <w:rPr>
                <w:rFonts w:ascii="Times New Roman" w:eastAsia="宋体" w:hAnsi="Times New Roman" w:cs="Times New Roman"/>
                <w:color w:val="000000" w:themeColor="text1"/>
                <w:sz w:val="18"/>
                <w:szCs w:val="18"/>
              </w:rPr>
              <w:t>/NSB</w:t>
            </w:r>
          </w:p>
        </w:tc>
        <w:tc>
          <w:tcPr>
            <w:tcW w:w="7512" w:type="dxa"/>
          </w:tcPr>
          <w:p w14:paraId="7432D7D0" w14:textId="3D969E09" w:rsidR="00B52298" w:rsidRDefault="00B52298" w:rsidP="00B52298">
            <w:pPr>
              <w:rPr>
                <w:rFonts w:ascii="Times New Roman" w:eastAsia="宋体" w:hAnsi="Times New Roman" w:cs="Times New Roman"/>
                <w:color w:val="3B3838" w:themeColor="background2" w:themeShade="40"/>
                <w:sz w:val="18"/>
                <w:szCs w:val="18"/>
              </w:rPr>
            </w:pPr>
            <w:r w:rsidRPr="00DA2300">
              <w:rPr>
                <w:rFonts w:ascii="Times New Roman" w:eastAsia="宋体" w:hAnsi="Times New Roman" w:cs="Times New Roman"/>
                <w:color w:val="000000" w:themeColor="text1"/>
                <w:sz w:val="18"/>
                <w:szCs w:val="18"/>
              </w:rPr>
              <w:t xml:space="preserve">Support the proposal </w:t>
            </w:r>
          </w:p>
        </w:tc>
      </w:tr>
      <w:tr w:rsidR="00594FEB" w14:paraId="67CF061A" w14:textId="77777777">
        <w:tc>
          <w:tcPr>
            <w:tcW w:w="2122" w:type="dxa"/>
          </w:tcPr>
          <w:p w14:paraId="4F87D4E6" w14:textId="3BCDD9F7" w:rsidR="00594FEB" w:rsidRPr="00DA2300" w:rsidRDefault="00594FEB" w:rsidP="00B52298">
            <w:pPr>
              <w:adjustRightInd w:val="0"/>
              <w:snapToGrid w:val="0"/>
              <w:spacing w:before="60"/>
              <w:jc w:val="center"/>
              <w:rPr>
                <w:rFonts w:ascii="Times New Roman" w:eastAsia="宋体" w:hAnsi="Times New Roman" w:cs="Times New Roman"/>
                <w:color w:val="000000" w:themeColor="text1"/>
                <w:sz w:val="18"/>
                <w:szCs w:val="18"/>
              </w:rPr>
            </w:pPr>
            <w:proofErr w:type="spellStart"/>
            <w:r>
              <w:rPr>
                <w:rFonts w:ascii="Times New Roman" w:eastAsia="宋体" w:hAnsi="Times New Roman" w:cs="Times New Roman"/>
                <w:color w:val="000000" w:themeColor="text1"/>
                <w:sz w:val="18"/>
                <w:szCs w:val="18"/>
              </w:rPr>
              <w:t>Futurewei</w:t>
            </w:r>
            <w:proofErr w:type="spellEnd"/>
          </w:p>
        </w:tc>
        <w:tc>
          <w:tcPr>
            <w:tcW w:w="7512" w:type="dxa"/>
          </w:tcPr>
          <w:p w14:paraId="28FF5E3D" w14:textId="513F4E52" w:rsidR="00594FEB" w:rsidRPr="00DA2300" w:rsidRDefault="00594FEB" w:rsidP="00B52298">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BF1834" w14:paraId="55E50EB9" w14:textId="77777777">
        <w:tc>
          <w:tcPr>
            <w:tcW w:w="2122" w:type="dxa"/>
          </w:tcPr>
          <w:p w14:paraId="6B374544" w14:textId="4F72A42D" w:rsidR="00BF1834" w:rsidRDefault="00BF1834" w:rsidP="00B52298">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MediaTek</w:t>
            </w:r>
          </w:p>
        </w:tc>
        <w:tc>
          <w:tcPr>
            <w:tcW w:w="7512" w:type="dxa"/>
          </w:tcPr>
          <w:p w14:paraId="42691F5D" w14:textId="7C112B6F" w:rsidR="00BF1834" w:rsidRDefault="00BF1834" w:rsidP="00B52298">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4C5E8A" w14:paraId="52263E83" w14:textId="77777777">
        <w:tc>
          <w:tcPr>
            <w:tcW w:w="2122" w:type="dxa"/>
          </w:tcPr>
          <w:p w14:paraId="4296C9DB" w14:textId="31884A93" w:rsidR="004C5E8A" w:rsidRDefault="004C5E8A" w:rsidP="004C5E8A">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N</w:t>
            </w:r>
            <w:r>
              <w:rPr>
                <w:rFonts w:ascii="Times New Roman" w:eastAsia="宋体" w:hAnsi="Times New Roman" w:cs="Times New Roman"/>
                <w:color w:val="000000" w:themeColor="text1"/>
                <w:sz w:val="18"/>
                <w:szCs w:val="18"/>
              </w:rPr>
              <w:t>EC</w:t>
            </w:r>
          </w:p>
        </w:tc>
        <w:tc>
          <w:tcPr>
            <w:tcW w:w="7512" w:type="dxa"/>
          </w:tcPr>
          <w:p w14:paraId="2DCAA4EF" w14:textId="54A1C68A" w:rsidR="004C5E8A" w:rsidRDefault="004C5E8A" w:rsidP="004C5E8A">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 the proposal.</w:t>
            </w:r>
          </w:p>
        </w:tc>
      </w:tr>
      <w:tr w:rsidR="00B57D35" w14:paraId="1D96D18A" w14:textId="77777777">
        <w:tc>
          <w:tcPr>
            <w:tcW w:w="2122" w:type="dxa"/>
          </w:tcPr>
          <w:p w14:paraId="3EAABB9C" w14:textId="0D232768" w:rsidR="00B57D35" w:rsidRDefault="00B57D35" w:rsidP="004C5E8A">
            <w:pPr>
              <w:adjustRightInd w:val="0"/>
              <w:snapToGrid w:val="0"/>
              <w:spacing w:before="60"/>
              <w:jc w:val="center"/>
              <w:rPr>
                <w:rFonts w:ascii="Times New Roman" w:eastAsia="宋体" w:hAnsi="Times New Roman" w:cs="Times New Roman"/>
                <w:color w:val="000000" w:themeColor="text1"/>
                <w:sz w:val="18"/>
                <w:szCs w:val="18"/>
              </w:rPr>
            </w:pPr>
            <w:proofErr w:type="spellStart"/>
            <w:r>
              <w:rPr>
                <w:rFonts w:ascii="Times New Roman" w:eastAsia="宋体" w:hAnsi="Times New Roman" w:cs="Times New Roman"/>
                <w:color w:val="000000" w:themeColor="text1"/>
                <w:sz w:val="18"/>
                <w:szCs w:val="18"/>
              </w:rPr>
              <w:t>Lenovo&amp;MotM</w:t>
            </w:r>
            <w:proofErr w:type="spellEnd"/>
          </w:p>
        </w:tc>
        <w:tc>
          <w:tcPr>
            <w:tcW w:w="7512" w:type="dxa"/>
          </w:tcPr>
          <w:p w14:paraId="36EC2D68" w14:textId="60A95206" w:rsidR="00B57D35" w:rsidRDefault="00B57D35" w:rsidP="004C5E8A">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S</w:t>
            </w:r>
            <w:r>
              <w:rPr>
                <w:rFonts w:ascii="Times New Roman" w:eastAsia="宋体" w:hAnsi="Times New Roman" w:cs="Times New Roman"/>
                <w:color w:val="000000" w:themeColor="text1"/>
                <w:sz w:val="18"/>
                <w:szCs w:val="18"/>
              </w:rPr>
              <w:t xml:space="preserve">upport </w:t>
            </w:r>
          </w:p>
        </w:tc>
      </w:tr>
    </w:tbl>
    <w:p w14:paraId="670292EE" w14:textId="77777777" w:rsidR="00CA275E" w:rsidRDefault="00CA275E">
      <w:pPr>
        <w:shd w:val="clear" w:color="auto" w:fill="FFFFFF"/>
        <w:rPr>
          <w:rFonts w:ascii="Times New Roman" w:hAnsi="Times New Roman" w:cs="Times New Roman"/>
          <w:b/>
          <w:bCs/>
          <w:sz w:val="18"/>
          <w:szCs w:val="18"/>
          <w:highlight w:val="yellow"/>
        </w:rPr>
      </w:pPr>
    </w:p>
    <w:p w14:paraId="68CBA959"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2.8</w:t>
      </w:r>
    </w:p>
    <w:p w14:paraId="682CA2F5"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14:paraId="137472DD" w14:textId="77777777" w:rsidR="00CA275E" w:rsidRDefault="00F503B1">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7567444D" w14:textId="77777777" w:rsidR="00CA275E" w:rsidRDefault="00F503B1">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15B42AC5"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3BD99784" w14:textId="77777777" w:rsidR="00CA275E" w:rsidRDefault="00CA275E">
      <w:pPr>
        <w:rPr>
          <w:rFonts w:ascii="Times New Roman" w:hAnsi="Times New Roman" w:cs="Times New Roman"/>
          <w:sz w:val="18"/>
          <w:szCs w:val="18"/>
        </w:rPr>
      </w:pPr>
    </w:p>
    <w:p w14:paraId="2596758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A275E" w14:paraId="4302DFE6" w14:textId="77777777">
        <w:tc>
          <w:tcPr>
            <w:tcW w:w="2122" w:type="dxa"/>
            <w:shd w:val="clear" w:color="auto" w:fill="E7E6E6" w:themeFill="background2"/>
          </w:tcPr>
          <w:p w14:paraId="182775F7"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CE547DE"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575A8984" w14:textId="77777777">
        <w:tc>
          <w:tcPr>
            <w:tcW w:w="2122" w:type="dxa"/>
          </w:tcPr>
          <w:p w14:paraId="605442A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1B8D370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in general.</w:t>
            </w:r>
          </w:p>
          <w:p w14:paraId="1384591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CA275E" w14:paraId="7AE47180" w14:textId="77777777">
        <w:tc>
          <w:tcPr>
            <w:tcW w:w="2122" w:type="dxa"/>
          </w:tcPr>
          <w:p w14:paraId="475A75B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746251A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00051532" w14:textId="77777777">
        <w:tc>
          <w:tcPr>
            <w:tcW w:w="2122" w:type="dxa"/>
          </w:tcPr>
          <w:p w14:paraId="28E32DE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2E6551E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CA275E" w14:paraId="5D0B3917" w14:textId="77777777">
        <w:tc>
          <w:tcPr>
            <w:tcW w:w="2122" w:type="dxa"/>
          </w:tcPr>
          <w:p w14:paraId="5E0ACAB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5F0EFCF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a clarification question: </w:t>
            </w:r>
            <w:proofErr w:type="gramStart"/>
            <w:r>
              <w:rPr>
                <w:rFonts w:ascii="Times New Roman" w:eastAsia="宋体" w:hAnsi="Times New Roman" w:cs="Times New Roman"/>
                <w:color w:val="3B3838" w:themeColor="background2" w:themeShade="40"/>
                <w:sz w:val="18"/>
                <w:szCs w:val="18"/>
              </w:rPr>
              <w:t>the</w:t>
            </w:r>
            <w:proofErr w:type="gramEnd"/>
            <w:r>
              <w:rPr>
                <w:rFonts w:ascii="Times New Roman" w:eastAsia="宋体" w:hAnsi="Times New Roman" w:cs="Times New Roman"/>
                <w:color w:val="3B3838" w:themeColor="background2" w:themeShade="40"/>
                <w:sz w:val="18"/>
                <w:szCs w:val="18"/>
              </w:rPr>
              <w:t xml:space="preserve"> S-TRP PUCCH transmission is only for one of the TRPs or for either of the TRPs? That is, the UE is configured with one S-TRP PUCCH resource or two S-TRP PUCCH resources for the two TRPs?</w:t>
            </w:r>
          </w:p>
        </w:tc>
      </w:tr>
      <w:tr w:rsidR="00CA275E" w14:paraId="1757A844" w14:textId="77777777">
        <w:tc>
          <w:tcPr>
            <w:tcW w:w="2122" w:type="dxa"/>
          </w:tcPr>
          <w:p w14:paraId="129A0B6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AB39B4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CA275E" w14:paraId="271F5392" w14:textId="77777777">
        <w:tc>
          <w:tcPr>
            <w:tcW w:w="2122" w:type="dxa"/>
          </w:tcPr>
          <w:p w14:paraId="18DEED28"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3B3CD0B4"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CA275E" w14:paraId="7BA3C95F" w14:textId="77777777">
        <w:tc>
          <w:tcPr>
            <w:tcW w:w="2122" w:type="dxa"/>
          </w:tcPr>
          <w:p w14:paraId="77D5DB22"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6244920C"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Agree with QC. </w:t>
            </w:r>
          </w:p>
        </w:tc>
      </w:tr>
      <w:tr w:rsidR="00CA275E" w14:paraId="143F8878" w14:textId="77777777">
        <w:tc>
          <w:tcPr>
            <w:tcW w:w="2122" w:type="dxa"/>
          </w:tcPr>
          <w:p w14:paraId="55713ABF"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14:paraId="73E78754"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proofErr w:type="spellStart"/>
            <w:r>
              <w:rPr>
                <w:rFonts w:ascii="Times New Roman" w:eastAsia="等线" w:hAnsi="Times New Roman" w:cs="Times New Roman"/>
                <w:i/>
                <w:color w:val="3B3838" w:themeColor="background2" w:themeShade="40"/>
                <w:sz w:val="18"/>
                <w:szCs w:val="18"/>
              </w:rPr>
              <w:t>SpatialReltionInfo</w:t>
            </w:r>
            <w:proofErr w:type="spellEnd"/>
            <w:r>
              <w:rPr>
                <w:rFonts w:ascii="Times New Roman" w:eastAsia="等线" w:hAnsi="Times New Roman" w:cs="Times New Roman"/>
                <w:color w:val="3B3838" w:themeColor="background2" w:themeShade="40"/>
                <w:sz w:val="18"/>
                <w:szCs w:val="18"/>
              </w:rPr>
              <w:t xml:space="preserve"> for FR1, then we don’t need to specify different methods for FR1&amp;FR2.</w:t>
            </w:r>
          </w:p>
        </w:tc>
      </w:tr>
      <w:tr w:rsidR="00CA275E" w14:paraId="618263A4" w14:textId="77777777">
        <w:tc>
          <w:tcPr>
            <w:tcW w:w="2122" w:type="dxa"/>
          </w:tcPr>
          <w:p w14:paraId="64632D3F"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4BCBB8EE"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CA275E" w14:paraId="0882E4FB" w14:textId="77777777">
        <w:tc>
          <w:tcPr>
            <w:tcW w:w="2122" w:type="dxa"/>
          </w:tcPr>
          <w:p w14:paraId="62357AF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38BB679E"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CA275E" w14:paraId="0A7F2AE8" w14:textId="77777777">
        <w:tc>
          <w:tcPr>
            <w:tcW w:w="2122" w:type="dxa"/>
          </w:tcPr>
          <w:p w14:paraId="209716B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5F4F911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41C664DD" w14:textId="77777777">
        <w:tc>
          <w:tcPr>
            <w:tcW w:w="2122" w:type="dxa"/>
          </w:tcPr>
          <w:p w14:paraId="4B9DB53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C3CC10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CA275E" w14:paraId="76497476" w14:textId="77777777">
        <w:tc>
          <w:tcPr>
            <w:tcW w:w="2122" w:type="dxa"/>
          </w:tcPr>
          <w:p w14:paraId="73185005"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06C2B293"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hint="eastAsia"/>
                <w:sz w:val="18"/>
                <w:szCs w:val="18"/>
              </w:rPr>
              <w:t>Share the same view with DOCOMO and other companies that this issue should be addressed after the discussion of Proposal 2.5.</w:t>
            </w:r>
          </w:p>
        </w:tc>
      </w:tr>
      <w:tr w:rsidR="00CA275E" w14:paraId="5BE5E5FC" w14:textId="77777777">
        <w:tc>
          <w:tcPr>
            <w:tcW w:w="2122" w:type="dxa"/>
          </w:tcPr>
          <w:p w14:paraId="7B05C282"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2703E7F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Huawei.</w:t>
            </w:r>
          </w:p>
        </w:tc>
      </w:tr>
      <w:tr w:rsidR="00CA275E" w14:paraId="2143D14A" w14:textId="77777777">
        <w:tc>
          <w:tcPr>
            <w:tcW w:w="2122" w:type="dxa"/>
          </w:tcPr>
          <w:p w14:paraId="1DB4E1CB"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3F46FC24"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What’s the spec impact?</w:t>
            </w:r>
          </w:p>
        </w:tc>
      </w:tr>
      <w:tr w:rsidR="00CA275E" w14:paraId="4F0F6B6D" w14:textId="77777777">
        <w:tc>
          <w:tcPr>
            <w:tcW w:w="2122" w:type="dxa"/>
          </w:tcPr>
          <w:p w14:paraId="41C0C00D"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1A948718"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QC.</w:t>
            </w:r>
          </w:p>
        </w:tc>
      </w:tr>
      <w:tr w:rsidR="00CA275E" w14:paraId="0E4B9654" w14:textId="77777777">
        <w:tc>
          <w:tcPr>
            <w:tcW w:w="2122" w:type="dxa"/>
          </w:tcPr>
          <w:p w14:paraId="1D9907EC"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12D19B9D"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A275E" w14:paraId="5007D5D5" w14:textId="77777777">
        <w:tc>
          <w:tcPr>
            <w:tcW w:w="2122" w:type="dxa"/>
          </w:tcPr>
          <w:p w14:paraId="04D2C227"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14:paraId="246EF709"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宋体" w:hAnsi="Times New Roman" w:cs="Times New Roman"/>
                <w:color w:val="3B3838" w:themeColor="background2" w:themeShade="40"/>
                <w:sz w:val="18"/>
                <w:szCs w:val="18"/>
              </w:rPr>
              <w:t>e prefer to postpone the discussion after the discussion of Proposal 2.5.</w:t>
            </w:r>
          </w:p>
        </w:tc>
      </w:tr>
      <w:tr w:rsidR="00CA275E" w14:paraId="7CD94073" w14:textId="77777777">
        <w:tc>
          <w:tcPr>
            <w:tcW w:w="2122" w:type="dxa"/>
          </w:tcPr>
          <w:p w14:paraId="57A323BF"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289F284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Share the same view with DOCOMO.</w:t>
            </w:r>
          </w:p>
        </w:tc>
      </w:tr>
      <w:tr w:rsidR="00CA275E" w14:paraId="0404F860" w14:textId="77777777">
        <w:tc>
          <w:tcPr>
            <w:tcW w:w="2122" w:type="dxa"/>
          </w:tcPr>
          <w:p w14:paraId="358A6401" w14:textId="77777777" w:rsidR="00CA275E" w:rsidRDefault="00F503B1">
            <w:pPr>
              <w:adjustRightInd w:val="0"/>
              <w:snapToGrid w:val="0"/>
              <w:spacing w:before="60"/>
              <w:jc w:val="center"/>
              <w:rPr>
                <w:rFonts w:ascii="Times New Roman" w:hAnsi="Times New Roman" w:cs="Times New Roman"/>
                <w:sz w:val="18"/>
                <w:szCs w:val="18"/>
              </w:rPr>
            </w:pPr>
            <w:r>
              <w:rPr>
                <w:rFonts w:ascii="Times New Roman" w:eastAsia="PMingLiU" w:hAnsi="Times New Roman" w:cs="Times New Roman"/>
                <w:sz w:val="18"/>
                <w:szCs w:val="18"/>
                <w:highlight w:val="cyan"/>
                <w:lang w:eastAsia="zh-TW"/>
              </w:rPr>
              <w:t>FL update#1</w:t>
            </w:r>
          </w:p>
        </w:tc>
        <w:tc>
          <w:tcPr>
            <w:tcW w:w="7512" w:type="dxa"/>
          </w:tcPr>
          <w:p w14:paraId="192B4751"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Different views, but seems companies do not object the direction. </w:t>
            </w:r>
          </w:p>
          <w:p w14:paraId="2C5BB6CF"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FW &gt;&gt;For your questions, FL have the following understanding, </w:t>
            </w:r>
          </w:p>
          <w:p w14:paraId="5580E882" w14:textId="77777777" w:rsidR="00CA275E" w:rsidRDefault="00F503B1">
            <w:pPr>
              <w:pStyle w:val="afe"/>
              <w:numPr>
                <w:ilvl w:val="0"/>
                <w:numId w:val="20"/>
              </w:numPr>
              <w:rPr>
                <w:rFonts w:ascii="Times New Roman" w:eastAsia="宋体" w:hAnsi="Times New Roman" w:cs="Times New Roman"/>
                <w:sz w:val="18"/>
                <w:szCs w:val="18"/>
              </w:rPr>
            </w:pPr>
            <w:r>
              <w:rPr>
                <w:rFonts w:ascii="Times New Roman" w:eastAsia="宋体" w:hAnsi="Times New Roman" w:cs="Times New Roman"/>
                <w:sz w:val="18"/>
                <w:szCs w:val="18"/>
              </w:rPr>
              <w:t xml:space="preserve">TRP depends on the indicated PUCCH which related to the beam or power control parameter set. </w:t>
            </w:r>
          </w:p>
          <w:p w14:paraId="4D649DBD" w14:textId="77777777" w:rsidR="00CA275E" w:rsidRDefault="00F503B1">
            <w:pPr>
              <w:pStyle w:val="afe"/>
              <w:numPr>
                <w:ilvl w:val="0"/>
                <w:numId w:val="20"/>
              </w:numPr>
              <w:rPr>
                <w:rFonts w:ascii="Times New Roman" w:eastAsia="宋体" w:hAnsi="Times New Roman" w:cs="Times New Roman"/>
                <w:sz w:val="18"/>
                <w:szCs w:val="18"/>
              </w:rPr>
            </w:pPr>
            <w:r>
              <w:rPr>
                <w:rFonts w:ascii="Times New Roman" w:eastAsia="宋体" w:hAnsi="Times New Roman" w:cs="Times New Roman"/>
                <w:sz w:val="18"/>
                <w:szCs w:val="18"/>
              </w:rPr>
              <w:t xml:space="preserve">2. single PUCCH resource is assumed in this discussion. </w:t>
            </w:r>
          </w:p>
          <w:p w14:paraId="280445AF"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QC, Apple &gt;&gt; there is no agreement to allow dynamic switching, so without this, companies can also mention later that UE does not expect to receive switching when it is in one mode. There may not be spec impact. Anyways, changed the wording to reflect this. </w:t>
            </w:r>
          </w:p>
          <w:p w14:paraId="46F2253D"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HW&gt;&gt; </w:t>
            </w:r>
            <w:r>
              <w:rPr>
                <w:rFonts w:ascii="Times New Roman" w:hAnsi="Times New Roman" w:cs="Times New Roman"/>
                <w:sz w:val="18"/>
                <w:szCs w:val="18"/>
              </w:rPr>
              <w:t>There are cases that spatial-relation-info is not used, so the second bullet is covering that scenario. Please note that there is one other FFS on linking of PUCCH resource to power control parameters (in proposal 2.5), where the solution you have above can still be discussed</w:t>
            </w:r>
            <w:proofErr w:type="gramStart"/>
            <w:r>
              <w:rPr>
                <w:rFonts w:ascii="Times New Roman" w:hAnsi="Times New Roman" w:cs="Times New Roman"/>
                <w:sz w:val="18"/>
                <w:szCs w:val="18"/>
              </w:rPr>
              <w:t>. .</w:t>
            </w:r>
            <w:proofErr w:type="gramEnd"/>
            <w:r>
              <w:rPr>
                <w:rFonts w:ascii="Times New Roman" w:hAnsi="Times New Roman" w:cs="Times New Roman"/>
                <w:sz w:val="18"/>
                <w:szCs w:val="18"/>
              </w:rPr>
              <w:t xml:space="preserve"> </w:t>
            </w:r>
          </w:p>
          <w:p w14:paraId="528B66C2"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48F1F2E6" w14:textId="77777777" w:rsidR="00CA275E" w:rsidRDefault="00F503B1">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050033E8" w14:textId="77777777" w:rsidR="00CA275E" w:rsidRDefault="00F503B1">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3D3F04B"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24B6631C" w14:textId="77777777" w:rsidR="00CA275E" w:rsidRDefault="00CA275E">
            <w:pPr>
              <w:adjustRightInd w:val="0"/>
              <w:snapToGrid w:val="0"/>
              <w:spacing w:before="60"/>
              <w:rPr>
                <w:rFonts w:ascii="Times New Roman" w:hAnsi="Times New Roman" w:cs="Times New Roman"/>
                <w:sz w:val="18"/>
                <w:szCs w:val="18"/>
              </w:rPr>
            </w:pPr>
          </w:p>
        </w:tc>
      </w:tr>
      <w:tr w:rsidR="00CA275E" w14:paraId="1FC525DE" w14:textId="77777777">
        <w:tc>
          <w:tcPr>
            <w:tcW w:w="2122" w:type="dxa"/>
          </w:tcPr>
          <w:p w14:paraId="4DB92E20" w14:textId="77777777" w:rsidR="00CA275E" w:rsidRDefault="00F503B1">
            <w:pPr>
              <w:adjustRightInd w:val="0"/>
              <w:snapToGrid w:val="0"/>
              <w:spacing w:before="60"/>
              <w:jc w:val="center"/>
              <w:rPr>
                <w:rFonts w:ascii="Times New Roman" w:eastAsia="PMingLiU" w:hAnsi="Times New Roman" w:cs="Times New Roman"/>
                <w:sz w:val="18"/>
                <w:szCs w:val="18"/>
                <w:highlight w:val="cyan"/>
                <w:lang w:eastAsia="zh-TW"/>
              </w:rPr>
            </w:pPr>
            <w:proofErr w:type="spellStart"/>
            <w:r>
              <w:rPr>
                <w:rFonts w:ascii="Times New Roman" w:eastAsia="PMingLiU" w:hAnsi="Times New Roman" w:cs="Times New Roman"/>
                <w:sz w:val="18"/>
                <w:szCs w:val="18"/>
                <w:lang w:eastAsia="zh-TW"/>
              </w:rPr>
              <w:t>InterDigital</w:t>
            </w:r>
            <w:proofErr w:type="spellEnd"/>
          </w:p>
        </w:tc>
        <w:tc>
          <w:tcPr>
            <w:tcW w:w="7512" w:type="dxa"/>
          </w:tcPr>
          <w:p w14:paraId="542B64C1"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A275E" w14:paraId="51CF2D9B" w14:textId="77777777">
        <w:tc>
          <w:tcPr>
            <w:tcW w:w="2122" w:type="dxa"/>
          </w:tcPr>
          <w:p w14:paraId="694A82BF" w14:textId="77777777" w:rsidR="00CA275E" w:rsidRDefault="00F503B1">
            <w:pPr>
              <w:adjustRightInd w:val="0"/>
              <w:snapToGrid w:val="0"/>
              <w:spacing w:before="60"/>
              <w:jc w:val="center"/>
              <w:rPr>
                <w:rFonts w:ascii="Times New Roman" w:eastAsia="PMingLiU" w:hAnsi="Times New Roman" w:cs="Times New Roman"/>
                <w:sz w:val="18"/>
                <w:szCs w:val="18"/>
                <w:lang w:eastAsia="zh-TW"/>
              </w:rPr>
            </w:pPr>
            <w:proofErr w:type="spellStart"/>
            <w:r>
              <w:rPr>
                <w:rFonts w:ascii="Times New Roman" w:eastAsia="PMingLiU" w:hAnsi="Times New Roman" w:cs="Times New Roman"/>
                <w:sz w:val="18"/>
                <w:szCs w:val="18"/>
                <w:lang w:eastAsia="zh-TW"/>
              </w:rPr>
              <w:t>Futurewei</w:t>
            </w:r>
            <w:proofErr w:type="spellEnd"/>
          </w:p>
        </w:tc>
        <w:tc>
          <w:tcPr>
            <w:tcW w:w="7512" w:type="dxa"/>
          </w:tcPr>
          <w:p w14:paraId="6A86D611"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Ok with the proposal.</w:t>
            </w:r>
          </w:p>
        </w:tc>
      </w:tr>
      <w:tr w:rsidR="00CA275E" w14:paraId="48D029A2" w14:textId="77777777">
        <w:tc>
          <w:tcPr>
            <w:tcW w:w="2122" w:type="dxa"/>
          </w:tcPr>
          <w:p w14:paraId="14156E93" w14:textId="77777777" w:rsidR="00CA275E" w:rsidRDefault="00F503B1">
            <w:pPr>
              <w:adjustRightInd w:val="0"/>
              <w:snapToGrid w:val="0"/>
              <w:spacing w:before="60"/>
              <w:jc w:val="center"/>
              <w:rPr>
                <w:rFonts w:ascii="Times New Roman" w:eastAsia="等线" w:hAnsi="Times New Roman" w:cs="Times New Roman"/>
                <w:sz w:val="18"/>
                <w:szCs w:val="18"/>
              </w:rPr>
            </w:pPr>
            <w:proofErr w:type="spellStart"/>
            <w:r>
              <w:rPr>
                <w:rFonts w:ascii="Times New Roman" w:eastAsia="等线" w:hAnsi="Times New Roman" w:cs="Times New Roman" w:hint="eastAsia"/>
                <w:sz w:val="18"/>
                <w:szCs w:val="18"/>
              </w:rPr>
              <w:t>L</w:t>
            </w:r>
            <w:r>
              <w:rPr>
                <w:rFonts w:ascii="Times New Roman" w:eastAsia="等线" w:hAnsi="Times New Roman" w:cs="Times New Roman"/>
                <w:sz w:val="18"/>
                <w:szCs w:val="18"/>
              </w:rPr>
              <w:t>enovo&amp;MotM</w:t>
            </w:r>
            <w:proofErr w:type="spellEnd"/>
          </w:p>
        </w:tc>
        <w:tc>
          <w:tcPr>
            <w:tcW w:w="7512" w:type="dxa"/>
          </w:tcPr>
          <w:p w14:paraId="153FBA06" w14:textId="77777777" w:rsidR="00CA275E" w:rsidRDefault="00F503B1">
            <w:pPr>
              <w:rPr>
                <w:rFonts w:ascii="Times New Roman" w:eastAsia="等线" w:hAnsi="Times New Roman" w:cs="Times New Roman"/>
                <w:sz w:val="18"/>
                <w:szCs w:val="18"/>
              </w:rPr>
            </w:pPr>
            <w:r>
              <w:rPr>
                <w:rFonts w:ascii="Times New Roman" w:eastAsia="等线" w:hAnsi="Times New Roman" w:cs="Times New Roman" w:hint="eastAsia"/>
                <w:sz w:val="18"/>
                <w:szCs w:val="18"/>
              </w:rPr>
              <w:t>S</w:t>
            </w:r>
            <w:r>
              <w:rPr>
                <w:rFonts w:ascii="Times New Roman" w:eastAsia="等线" w:hAnsi="Times New Roman" w:cs="Times New Roman"/>
                <w:sz w:val="18"/>
                <w:szCs w:val="18"/>
              </w:rPr>
              <w:t>upport.</w:t>
            </w:r>
          </w:p>
        </w:tc>
      </w:tr>
      <w:tr w:rsidR="00CA275E" w14:paraId="66C4E08E" w14:textId="77777777">
        <w:tc>
          <w:tcPr>
            <w:tcW w:w="2122" w:type="dxa"/>
          </w:tcPr>
          <w:p w14:paraId="74DA0131"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ZTE</w:t>
            </w:r>
          </w:p>
        </w:tc>
        <w:tc>
          <w:tcPr>
            <w:tcW w:w="7512" w:type="dxa"/>
          </w:tcPr>
          <w:p w14:paraId="6A6CB0BB"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CA275E" w14:paraId="055027E4" w14:textId="77777777">
        <w:tc>
          <w:tcPr>
            <w:tcW w:w="2122" w:type="dxa"/>
          </w:tcPr>
          <w:p w14:paraId="29E793A2"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341784D8"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Ok with the updated proposal. </w:t>
            </w:r>
          </w:p>
        </w:tc>
      </w:tr>
      <w:tr w:rsidR="00CA275E" w14:paraId="38374728" w14:textId="77777777">
        <w:tc>
          <w:tcPr>
            <w:tcW w:w="2122" w:type="dxa"/>
          </w:tcPr>
          <w:p w14:paraId="6F170C00"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sz w:val="18"/>
                <w:szCs w:val="18"/>
                <w:highlight w:val="cyan"/>
                <w:lang w:eastAsia="zh-TW"/>
              </w:rPr>
              <w:t>FL update#2</w:t>
            </w:r>
          </w:p>
        </w:tc>
        <w:tc>
          <w:tcPr>
            <w:tcW w:w="7512" w:type="dxa"/>
          </w:tcPr>
          <w:p w14:paraId="6234425A"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14:paraId="09E25555" w14:textId="77777777" w:rsidR="00CA275E" w:rsidRDefault="00CA275E">
            <w:pPr>
              <w:shd w:val="clear" w:color="auto" w:fill="FFFFFF"/>
              <w:rPr>
                <w:rFonts w:ascii="Times New Roman" w:hAnsi="Times New Roman" w:cs="Times New Roman"/>
                <w:b/>
                <w:bCs/>
                <w:sz w:val="18"/>
                <w:szCs w:val="18"/>
                <w:highlight w:val="yellow"/>
              </w:rPr>
            </w:pPr>
          </w:p>
          <w:p w14:paraId="4AF0612A"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02CC6672" w14:textId="77777777" w:rsidR="00CA275E" w:rsidRDefault="00F503B1">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7682E340" w14:textId="77777777" w:rsidR="00CA275E" w:rsidRDefault="00F503B1">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1655052B"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6B3F0DA" w14:textId="77777777" w:rsidR="00CA275E" w:rsidRDefault="00CA275E">
            <w:pPr>
              <w:rPr>
                <w:rFonts w:ascii="Times New Roman" w:eastAsia="宋体" w:hAnsi="Times New Roman" w:cs="Times New Roman"/>
                <w:sz w:val="18"/>
                <w:szCs w:val="18"/>
              </w:rPr>
            </w:pPr>
          </w:p>
          <w:p w14:paraId="502BB7CE"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 xml:space="preserve">HW, Apple &gt;&gt; please comment if the above is not agreeable for you. </w:t>
            </w:r>
          </w:p>
        </w:tc>
      </w:tr>
      <w:tr w:rsidR="00CA275E" w14:paraId="34BD97C1" w14:textId="77777777">
        <w:tc>
          <w:tcPr>
            <w:tcW w:w="2122" w:type="dxa"/>
          </w:tcPr>
          <w:p w14:paraId="3BB1A3E5" w14:textId="77777777" w:rsidR="00CA275E" w:rsidRDefault="00F503B1">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宋体" w:hAnsi="Times New Roman" w:cs="Times New Roman"/>
                <w:sz w:val="18"/>
                <w:szCs w:val="18"/>
              </w:rPr>
              <w:t>OPPO</w:t>
            </w:r>
          </w:p>
        </w:tc>
        <w:tc>
          <w:tcPr>
            <w:tcW w:w="7512" w:type="dxa"/>
          </w:tcPr>
          <w:p w14:paraId="28E96448"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For FR2, we think it can be naturally supported with the spatial relation info activated by </w:t>
            </w:r>
            <w:r>
              <w:rPr>
                <w:rFonts w:ascii="Times New Roman" w:eastAsia="等线" w:hAnsi="Times New Roman" w:cs="Times New Roman"/>
                <w:color w:val="3B3838" w:themeColor="background2" w:themeShade="40"/>
                <w:sz w:val="18"/>
                <w:szCs w:val="18"/>
              </w:rPr>
              <w:t>MAC-CE.</w:t>
            </w:r>
          </w:p>
          <w:p w14:paraId="1CB8DAB3"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FR1, it is related to the progress of Proposal 2.5.</w:t>
            </w:r>
          </w:p>
          <w:p w14:paraId="7AAAD5DF" w14:textId="77777777" w:rsidR="00CA275E" w:rsidRDefault="00CA275E">
            <w:pPr>
              <w:adjustRightInd w:val="0"/>
              <w:snapToGrid w:val="0"/>
              <w:spacing w:before="60"/>
              <w:rPr>
                <w:rFonts w:ascii="Times New Roman" w:eastAsia="等线" w:hAnsi="Times New Roman" w:cs="Times New Roman"/>
                <w:color w:val="3B3838" w:themeColor="background2" w:themeShade="40"/>
                <w:sz w:val="18"/>
                <w:szCs w:val="18"/>
              </w:rPr>
            </w:pPr>
          </w:p>
          <w:p w14:paraId="06DBCBD8" w14:textId="77777777" w:rsidR="00CA275E" w:rsidRDefault="00F503B1">
            <w:pPr>
              <w:pStyle w:val="aa"/>
            </w:pPr>
            <w:r>
              <w:t>One question for clarification: Does the proposal mean as below?</w:t>
            </w:r>
          </w:p>
          <w:p w14:paraId="3927CC73" w14:textId="77777777" w:rsidR="00CA275E" w:rsidRDefault="00F503B1">
            <w:pPr>
              <w:pStyle w:val="aa"/>
              <w:numPr>
                <w:ilvl w:val="0"/>
                <w:numId w:val="31"/>
              </w:numPr>
            </w:pPr>
            <w:r>
              <w:t xml:space="preserve">If A PUCCH is configured / activated with ONE </w:t>
            </w:r>
            <w:r>
              <w:rPr>
                <w:rFonts w:ascii="Times New Roman" w:hAnsi="Times New Roman" w:cs="Times New Roman"/>
                <w:sz w:val="18"/>
                <w:szCs w:val="18"/>
              </w:rPr>
              <w:t>spatial-relation-info and it is indicated by PRI, then it is single-TRP transmission</w:t>
            </w:r>
          </w:p>
          <w:p w14:paraId="46DB2D58" w14:textId="77777777" w:rsidR="00CA275E" w:rsidRDefault="00F503B1">
            <w:pPr>
              <w:pStyle w:val="aa"/>
              <w:numPr>
                <w:ilvl w:val="0"/>
                <w:numId w:val="31"/>
              </w:numPr>
            </w:pPr>
            <w:r>
              <w:t xml:space="preserve">If A PUCCH is configured / activated with TWO </w:t>
            </w:r>
            <w:r>
              <w:rPr>
                <w:rFonts w:ascii="Times New Roman" w:hAnsi="Times New Roman" w:cs="Times New Roman"/>
                <w:sz w:val="18"/>
                <w:szCs w:val="18"/>
              </w:rPr>
              <w:t>spatial-relation-info and it is indicated by PRI, then it is multi-TRP transmission</w:t>
            </w:r>
          </w:p>
          <w:p w14:paraId="61677371" w14:textId="77777777" w:rsidR="00CA275E" w:rsidRDefault="00F503B1">
            <w:pPr>
              <w:rPr>
                <w:rFonts w:ascii="Times New Roman" w:eastAsia="宋体" w:hAnsi="Times New Roman" w:cs="Times New Roman"/>
                <w:sz w:val="18"/>
                <w:szCs w:val="18"/>
              </w:rPr>
            </w:pPr>
            <w:r>
              <w:rPr>
                <w:rFonts w:ascii="Times New Roman" w:eastAsia="宋体" w:hAnsi="Times New Roman" w:cs="Times New Roman"/>
                <w:sz w:val="18"/>
                <w:szCs w:val="18"/>
              </w:rPr>
              <w:t>If the above understanding is correct, we suggest to reword the proposal as below to make it clear</w:t>
            </w:r>
          </w:p>
          <w:p w14:paraId="58C49429"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14:paraId="0874C822" w14:textId="77777777" w:rsidR="00CA275E" w:rsidRDefault="00F503B1">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14:paraId="032E6EA9" w14:textId="77777777" w:rsidR="00CA275E" w:rsidRDefault="00F503B1">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14:paraId="2758069D"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770277DF" w14:textId="77777777" w:rsidR="00CA275E" w:rsidRDefault="00CA275E">
            <w:pPr>
              <w:shd w:val="clear" w:color="auto" w:fill="FFFFFF"/>
              <w:rPr>
                <w:rFonts w:ascii="Times New Roman" w:hAnsi="Times New Roman" w:cs="Times New Roman"/>
                <w:sz w:val="18"/>
                <w:szCs w:val="18"/>
              </w:rPr>
            </w:pPr>
          </w:p>
        </w:tc>
      </w:tr>
      <w:tr w:rsidR="00CA275E" w14:paraId="7B15CF52" w14:textId="77777777">
        <w:tc>
          <w:tcPr>
            <w:tcW w:w="2122" w:type="dxa"/>
          </w:tcPr>
          <w:p w14:paraId="687396C3"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等线" w:hAnsi="Times New Roman" w:cs="Times New Roman"/>
                <w:sz w:val="18"/>
                <w:szCs w:val="18"/>
              </w:rPr>
              <w:t>CMCC</w:t>
            </w:r>
          </w:p>
        </w:tc>
        <w:tc>
          <w:tcPr>
            <w:tcW w:w="7512" w:type="dxa"/>
          </w:tcPr>
          <w:p w14:paraId="356B93E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sz w:val="18"/>
                <w:szCs w:val="18"/>
              </w:rPr>
              <w:t>Ok with the updated proposal.</w:t>
            </w:r>
          </w:p>
        </w:tc>
      </w:tr>
      <w:tr w:rsidR="00CA275E" w14:paraId="5E1F9B9E" w14:textId="77777777">
        <w:tc>
          <w:tcPr>
            <w:tcW w:w="2122" w:type="dxa"/>
          </w:tcPr>
          <w:p w14:paraId="0EBF64CB" w14:textId="77777777" w:rsidR="00CA275E" w:rsidRDefault="00F503B1">
            <w:pPr>
              <w:adjustRightInd w:val="0"/>
              <w:snapToGrid w:val="0"/>
              <w:spacing w:before="60"/>
              <w:jc w:val="center"/>
              <w:rPr>
                <w:rFonts w:ascii="Times New Roman" w:eastAsia="等线" w:hAnsi="Times New Roman" w:cs="Times New Roman"/>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F8A77B7"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22667A" w14:paraId="4B2C39A7" w14:textId="77777777">
        <w:tc>
          <w:tcPr>
            <w:tcW w:w="2122" w:type="dxa"/>
          </w:tcPr>
          <w:p w14:paraId="32FBD1E2" w14:textId="3FFD175A" w:rsidR="0022667A" w:rsidRDefault="0022667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01AFAA7D" w14:textId="4D16C9F0" w:rsidR="0022667A" w:rsidRDefault="0022667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think this proposal is necessary.</w:t>
            </w:r>
          </w:p>
        </w:tc>
      </w:tr>
      <w:tr w:rsidR="00B52298" w14:paraId="1292980D" w14:textId="77777777">
        <w:tc>
          <w:tcPr>
            <w:tcW w:w="2122" w:type="dxa"/>
          </w:tcPr>
          <w:p w14:paraId="2E96FCD0" w14:textId="27ABD369" w:rsidR="00B52298" w:rsidRDefault="00B52298">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716D8BA1" w14:textId="085FE699" w:rsidR="00B52298" w:rsidRDefault="00B5229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147EB" w14:paraId="54D77354" w14:textId="77777777">
        <w:tc>
          <w:tcPr>
            <w:tcW w:w="2122" w:type="dxa"/>
          </w:tcPr>
          <w:p w14:paraId="588A3C49" w14:textId="525AD05D" w:rsidR="00B147EB" w:rsidRDefault="00B147EB">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4A37AC3D" w14:textId="3B1075C9" w:rsidR="00B147EB" w:rsidRDefault="00B147E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Related to OPPO’s question, RRC/MAC are not very dynamic, but the proposal mentions “dynamic” a couple of time. Can this be clarified?</w:t>
            </w:r>
          </w:p>
        </w:tc>
      </w:tr>
      <w:tr w:rsidR="00BF1834" w14:paraId="3A568061" w14:textId="77777777">
        <w:tc>
          <w:tcPr>
            <w:tcW w:w="2122" w:type="dxa"/>
          </w:tcPr>
          <w:p w14:paraId="379D7683" w14:textId="2387D764" w:rsidR="00BF1834" w:rsidRDefault="00BF1834">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2ED84832" w14:textId="2D5EDC1D" w:rsidR="00BF1834" w:rsidRDefault="00BF1834">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4C5E8A" w14:paraId="56F89EDE" w14:textId="77777777">
        <w:tc>
          <w:tcPr>
            <w:tcW w:w="2122" w:type="dxa"/>
          </w:tcPr>
          <w:p w14:paraId="2A270C1C" w14:textId="7E5D8AE9" w:rsidR="004C5E8A" w:rsidRDefault="004C5E8A" w:rsidP="004C5E8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37085D86" w14:textId="65A7116A" w:rsidR="004C5E8A" w:rsidRDefault="004C5E8A" w:rsidP="004C5E8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B57D35" w14:paraId="79B15E81" w14:textId="77777777">
        <w:tc>
          <w:tcPr>
            <w:tcW w:w="2122" w:type="dxa"/>
          </w:tcPr>
          <w:p w14:paraId="66CDAB9B" w14:textId="5AC7229D" w:rsidR="00B57D35" w:rsidRDefault="00B57D35" w:rsidP="004C5E8A">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7B3D4C9F" w14:textId="1BBB380F" w:rsidR="00B57D35" w:rsidRDefault="00B57D35" w:rsidP="004C5E8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bl>
    <w:p w14:paraId="7DA1EB10" w14:textId="77777777" w:rsidR="00CA275E" w:rsidRDefault="00CA275E">
      <w:pPr>
        <w:rPr>
          <w:rFonts w:ascii="Times New Roman" w:hAnsi="Times New Roman" w:cs="Times New Roman"/>
          <w:sz w:val="18"/>
          <w:szCs w:val="18"/>
        </w:rPr>
      </w:pPr>
    </w:p>
    <w:p w14:paraId="47C3CFE1" w14:textId="77777777" w:rsidR="00CA275E" w:rsidRDefault="00CA275E">
      <w:pPr>
        <w:rPr>
          <w:rFonts w:ascii="Times New Roman" w:hAnsi="Times New Roman" w:cs="Times New Roman"/>
          <w:sz w:val="18"/>
          <w:szCs w:val="18"/>
        </w:rPr>
      </w:pPr>
    </w:p>
    <w:p w14:paraId="3E0AC960" w14:textId="77777777" w:rsidR="00CA275E" w:rsidRDefault="00F503B1">
      <w:pPr>
        <w:pStyle w:val="2"/>
        <w:numPr>
          <w:ilvl w:val="0"/>
          <w:numId w:val="0"/>
        </w:numPr>
        <w:ind w:left="1077" w:hanging="1077"/>
        <w:rPr>
          <w:color w:val="auto"/>
          <w:szCs w:val="18"/>
        </w:rPr>
      </w:pPr>
      <w:r>
        <w:rPr>
          <w:color w:val="auto"/>
          <w:szCs w:val="18"/>
        </w:rPr>
        <w:t>2.3</w:t>
      </w:r>
      <w:r>
        <w:rPr>
          <w:color w:val="auto"/>
          <w:szCs w:val="18"/>
        </w:rPr>
        <w:tab/>
        <w:t>Additional high priority proposals</w:t>
      </w:r>
    </w:p>
    <w:p w14:paraId="3EDC2B29"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14:paraId="1F70A215" w14:textId="77777777" w:rsidR="00CA275E" w:rsidRDefault="00CA275E">
      <w:pPr>
        <w:adjustRightInd w:val="0"/>
        <w:snapToGrid w:val="0"/>
        <w:spacing w:before="60"/>
        <w:rPr>
          <w:rFonts w:ascii="Times New Roman" w:eastAsia="宋体" w:hAnsi="Times New Roman" w:cs="Times New Roman"/>
          <w:sz w:val="18"/>
          <w:szCs w:val="18"/>
        </w:rPr>
      </w:pPr>
    </w:p>
    <w:tbl>
      <w:tblPr>
        <w:tblStyle w:val="af7"/>
        <w:tblW w:w="9634" w:type="dxa"/>
        <w:tblLayout w:type="fixed"/>
        <w:tblLook w:val="04A0" w:firstRow="1" w:lastRow="0" w:firstColumn="1" w:lastColumn="0" w:noHBand="0" w:noVBand="1"/>
      </w:tblPr>
      <w:tblGrid>
        <w:gridCol w:w="2122"/>
        <w:gridCol w:w="7512"/>
      </w:tblGrid>
      <w:tr w:rsidR="00CA275E" w14:paraId="7FD95C07" w14:textId="77777777">
        <w:tc>
          <w:tcPr>
            <w:tcW w:w="2122" w:type="dxa"/>
          </w:tcPr>
          <w:p w14:paraId="3F06BF7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14:paraId="00EC2F2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CA275E" w14:paraId="5791375C" w14:textId="77777777">
        <w:tc>
          <w:tcPr>
            <w:tcW w:w="2122" w:type="dxa"/>
          </w:tcPr>
          <w:p w14:paraId="50AC849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0567403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PUCCH dropping due to invalid UL symbols should be discussed. </w:t>
            </w:r>
          </w:p>
          <w:p w14:paraId="6518448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14:paraId="6F096C6B"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01161805" w14:textId="77777777">
        <w:tc>
          <w:tcPr>
            <w:tcW w:w="2122" w:type="dxa"/>
          </w:tcPr>
          <w:p w14:paraId="7905B33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6ABA1DC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CA275E" w14:paraId="58709310" w14:textId="77777777">
        <w:tc>
          <w:tcPr>
            <w:tcW w:w="2122" w:type="dxa"/>
          </w:tcPr>
          <w:p w14:paraId="47A4236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7EEFDB7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multi-TRP PUCCH transmissions in Rel-17, due to different beams of one PUCCH resource can </w:t>
            </w:r>
            <w:r>
              <w:rPr>
                <w:rFonts w:ascii="Times New Roman" w:eastAsia="宋体" w:hAnsi="Times New Roman" w:cs="Times New Roman" w:hint="eastAsia"/>
                <w:color w:val="3B3838" w:themeColor="background2" w:themeShade="40"/>
                <w:sz w:val="18"/>
                <w:szCs w:val="18"/>
              </w:rPr>
              <w:lastRenderedPageBreak/>
              <w:t>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14:paraId="52C486B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In order to enhance this feature, one reserved bit in the existing </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Enhanced PUCCH Spatial Relation Activation/Deactivation MAC CE</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CA275E" w14:paraId="0E97A6A3" w14:textId="77777777">
        <w:tc>
          <w:tcPr>
            <w:tcW w:w="2122" w:type="dxa"/>
          </w:tcPr>
          <w:p w14:paraId="71C6A75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6D0E052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Intra-slot beam hopping should be supported. Rather than adapting from the frequency hopping design, we prefer a design similar to intra-slot TDM developed for </w:t>
            </w:r>
            <w:proofErr w:type="spellStart"/>
            <w:r>
              <w:rPr>
                <w:rFonts w:ascii="Times New Roman" w:eastAsia="宋体" w:hAnsi="Times New Roman" w:cs="Times New Roman"/>
                <w:color w:val="3B3838" w:themeColor="background2" w:themeShade="40"/>
                <w:sz w:val="18"/>
                <w:szCs w:val="18"/>
              </w:rPr>
              <w:t>mutli</w:t>
            </w:r>
            <w:proofErr w:type="spellEnd"/>
            <w:r>
              <w:rPr>
                <w:rFonts w:ascii="Times New Roman" w:eastAsia="宋体" w:hAnsi="Times New Roman" w:cs="Times New Roman"/>
                <w:color w:val="3B3838" w:themeColor="background2" w:themeShade="40"/>
                <w:sz w:val="18"/>
                <w:szCs w:val="18"/>
              </w:rPr>
              <w:t xml:space="preserve">-TRP PDSCH. In particular, the same code block of UCI </w:t>
            </w:r>
            <w:proofErr w:type="gramStart"/>
            <w:r>
              <w:rPr>
                <w:rFonts w:ascii="Times New Roman" w:eastAsia="宋体" w:hAnsi="Times New Roman" w:cs="Times New Roman"/>
                <w:color w:val="3B3838" w:themeColor="background2" w:themeShade="40"/>
                <w:sz w:val="18"/>
                <w:szCs w:val="18"/>
              </w:rPr>
              <w:t>are</w:t>
            </w:r>
            <w:proofErr w:type="gramEnd"/>
            <w:r>
              <w:rPr>
                <w:rFonts w:ascii="Times New Roman" w:eastAsia="宋体" w:hAnsi="Times New Roman" w:cs="Times New Roman"/>
                <w:color w:val="3B3838" w:themeColor="background2" w:themeShade="40"/>
                <w:sz w:val="18"/>
                <w:szCs w:val="18"/>
              </w:rPr>
              <w:t xml:space="preserve"> repeated towards two TRPs, rather than only part of the code block is sent to a TRP. </w:t>
            </w:r>
          </w:p>
          <w:p w14:paraId="4DE96A1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Our reason to support intra-slot beam hopping is as follows. First, not all UEs support URLLC, so UEs do not need to support sub-slot operation. If blockage probability can be 10%, then the reliability of PUCCH should be enhanced for </w:t>
            </w:r>
            <w:proofErr w:type="spellStart"/>
            <w:r>
              <w:rPr>
                <w:rFonts w:ascii="Times New Roman" w:eastAsia="宋体" w:hAnsi="Times New Roman" w:cs="Times New Roman"/>
                <w:color w:val="3B3838" w:themeColor="background2" w:themeShade="40"/>
                <w:sz w:val="18"/>
                <w:szCs w:val="18"/>
              </w:rPr>
              <w:t>eMBB</w:t>
            </w:r>
            <w:proofErr w:type="spellEnd"/>
            <w:r>
              <w:rPr>
                <w:rFonts w:ascii="Times New Roman" w:eastAsia="宋体" w:hAnsi="Times New Roman" w:cs="Times New Roman"/>
                <w:color w:val="3B3838" w:themeColor="background2" w:themeShade="40"/>
                <w:sz w:val="18"/>
                <w:szCs w:val="18"/>
              </w:rPr>
              <w:t xml:space="preserve"> as well. However, solely relying on inter-slot repetition may not be suitable for all services due to longer delay and no UCI multiplexing is allowed. Thus, there is a need to have intra-slot beam hopping.</w:t>
            </w:r>
          </w:p>
        </w:tc>
      </w:tr>
      <w:tr w:rsidR="00CA275E" w14:paraId="360BE798" w14:textId="77777777">
        <w:tc>
          <w:tcPr>
            <w:tcW w:w="2122" w:type="dxa"/>
          </w:tcPr>
          <w:p w14:paraId="6AE06A1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3E53F5D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suggest to </w:t>
            </w:r>
            <w:proofErr w:type="spellStart"/>
            <w:r>
              <w:rPr>
                <w:rFonts w:ascii="Times New Roman" w:eastAsia="宋体" w:hAnsi="Times New Roman" w:cs="Times New Roman"/>
                <w:color w:val="3B3838" w:themeColor="background2" w:themeShade="40"/>
                <w:sz w:val="18"/>
                <w:szCs w:val="18"/>
              </w:rPr>
              <w:t>dsicuss</w:t>
            </w:r>
            <w:proofErr w:type="spellEnd"/>
            <w:r>
              <w:rPr>
                <w:rFonts w:ascii="Times New Roman" w:eastAsia="宋体" w:hAnsi="Times New Roman" w:cs="Times New Roman"/>
                <w:color w:val="3B3838" w:themeColor="background2" w:themeShade="40"/>
                <w:sz w:val="18"/>
                <w:szCs w:val="18"/>
              </w:rPr>
              <w:t xml:space="preserve"> the default beam for PUSCH scheduled by DCI format 0_0 when two special relations are configured for a PUCCH resource.</w:t>
            </w:r>
          </w:p>
        </w:tc>
      </w:tr>
      <w:tr w:rsidR="00CA275E" w14:paraId="10A8C9C9" w14:textId="77777777">
        <w:tc>
          <w:tcPr>
            <w:tcW w:w="2122" w:type="dxa"/>
          </w:tcPr>
          <w:p w14:paraId="01C07090"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4EAAFC95"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Depending on how much we progress with current proposals. We can address these in phase #2</w:t>
            </w:r>
          </w:p>
        </w:tc>
      </w:tr>
      <w:tr w:rsidR="00B52298" w14:paraId="5881B4A9" w14:textId="77777777">
        <w:tc>
          <w:tcPr>
            <w:tcW w:w="2122" w:type="dxa"/>
          </w:tcPr>
          <w:p w14:paraId="3651CC7B" w14:textId="6E383249" w:rsidR="00B52298" w:rsidRDefault="00B52298" w:rsidP="00B5229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Nokia/NSB</w:t>
            </w:r>
          </w:p>
        </w:tc>
        <w:tc>
          <w:tcPr>
            <w:tcW w:w="7512" w:type="dxa"/>
          </w:tcPr>
          <w:p w14:paraId="7B1E67D1" w14:textId="6BAEDCCE" w:rsidR="00B52298" w:rsidRDefault="00B52298" w:rsidP="00B5229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suggest discussing,</w:t>
            </w:r>
            <w:r w:rsidRPr="002056D6">
              <w:rPr>
                <w:rFonts w:ascii="Times New Roman" w:eastAsia="Malgun Gothic" w:hAnsi="Times New Roman" w:cs="Times New Roman"/>
                <w:color w:val="3B3838" w:themeColor="background2" w:themeShade="40"/>
                <w:sz w:val="18"/>
                <w:szCs w:val="18"/>
              </w:rPr>
              <w:t xml:space="preserve"> if the UE is not provided </w:t>
            </w:r>
            <w:proofErr w:type="spellStart"/>
            <w:r w:rsidRPr="002056D6">
              <w:rPr>
                <w:rFonts w:ascii="Times New Roman" w:eastAsia="Malgun Gothic" w:hAnsi="Times New Roman" w:cs="Times New Roman"/>
                <w:color w:val="3B3838" w:themeColor="background2" w:themeShade="40"/>
                <w:sz w:val="18"/>
                <w:szCs w:val="18"/>
              </w:rPr>
              <w:t>pathlossReferenceRSs</w:t>
            </w:r>
            <w:proofErr w:type="spellEnd"/>
            <w:r w:rsidRPr="002056D6">
              <w:rPr>
                <w:rFonts w:ascii="Times New Roman" w:eastAsia="Malgun Gothic" w:hAnsi="Times New Roman" w:cs="Times New Roman"/>
                <w:color w:val="3B3838" w:themeColor="background2" w:themeShade="40"/>
                <w:sz w:val="18"/>
                <w:szCs w:val="18"/>
              </w:rPr>
              <w:t>, how to enable the UE to determine two RS resources needed to calculate two pathloss values for PUCCH power control.</w:t>
            </w:r>
          </w:p>
        </w:tc>
      </w:tr>
      <w:tr w:rsidR="00B52298" w14:paraId="4288221E" w14:textId="77777777">
        <w:tc>
          <w:tcPr>
            <w:tcW w:w="2122" w:type="dxa"/>
          </w:tcPr>
          <w:p w14:paraId="02FC9B6E" w14:textId="77777777" w:rsidR="00B52298" w:rsidRDefault="00B52298" w:rsidP="00B52298">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2FE36AE2" w14:textId="77777777" w:rsidR="00B52298" w:rsidRDefault="00B52298" w:rsidP="00B52298">
            <w:pPr>
              <w:adjustRightInd w:val="0"/>
              <w:snapToGrid w:val="0"/>
              <w:spacing w:before="60"/>
              <w:rPr>
                <w:rFonts w:ascii="Times New Roman" w:eastAsia="Malgun Gothic" w:hAnsi="Times New Roman" w:cs="Times New Roman"/>
                <w:color w:val="3B3838" w:themeColor="background2" w:themeShade="40"/>
                <w:sz w:val="18"/>
                <w:szCs w:val="18"/>
              </w:rPr>
            </w:pPr>
          </w:p>
        </w:tc>
      </w:tr>
      <w:tr w:rsidR="00B52298" w14:paraId="43630169" w14:textId="77777777">
        <w:tc>
          <w:tcPr>
            <w:tcW w:w="2122" w:type="dxa"/>
          </w:tcPr>
          <w:p w14:paraId="7B91A459" w14:textId="77777777" w:rsidR="00B52298" w:rsidRDefault="00B52298" w:rsidP="00B52298">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1D5AE72A" w14:textId="77777777" w:rsidR="00B52298" w:rsidRDefault="00B52298" w:rsidP="00B52298">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4839FA1A" w14:textId="77777777" w:rsidR="00CA275E" w:rsidRDefault="00CA275E"/>
    <w:p w14:paraId="733C92EE"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75DDAC58" w14:textId="77777777" w:rsidR="00CA275E" w:rsidRDefault="00F503B1">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54299DC9" w14:textId="77777777" w:rsidR="00CA275E" w:rsidRDefault="00F503B1">
      <w:pPr>
        <w:pStyle w:val="2"/>
        <w:numPr>
          <w:ilvl w:val="0"/>
          <w:numId w:val="0"/>
        </w:numPr>
        <w:ind w:left="1077" w:hanging="1077"/>
        <w:rPr>
          <w:szCs w:val="18"/>
        </w:rPr>
      </w:pPr>
      <w:r>
        <w:rPr>
          <w:color w:val="auto"/>
          <w:szCs w:val="18"/>
        </w:rPr>
        <w:t>3.1</w:t>
      </w:r>
      <w:r>
        <w:rPr>
          <w:color w:val="auto"/>
          <w:szCs w:val="18"/>
        </w:rPr>
        <w:tab/>
        <w:t>Summary of contributions</w:t>
      </w:r>
    </w:p>
    <w:p w14:paraId="5B96FE8F"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14:paraId="4AB0AC49"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14:paraId="76CE3B6A" w14:textId="77777777" w:rsidR="00CA275E" w:rsidRDefault="00CA275E">
      <w:pPr>
        <w:jc w:val="center"/>
        <w:rPr>
          <w:rFonts w:ascii="Times New Roman" w:eastAsia="Batang" w:hAnsi="Times New Roman" w:cs="Times New Roman"/>
          <w:b/>
          <w:bCs/>
          <w:sz w:val="18"/>
          <w:szCs w:val="18"/>
        </w:rPr>
      </w:pPr>
    </w:p>
    <w:tbl>
      <w:tblPr>
        <w:tblStyle w:val="af7"/>
        <w:tblW w:w="0" w:type="auto"/>
        <w:tblLook w:val="04A0" w:firstRow="1" w:lastRow="0" w:firstColumn="1" w:lastColumn="0" w:noHBand="0" w:noVBand="1"/>
      </w:tblPr>
      <w:tblGrid>
        <w:gridCol w:w="2689"/>
        <w:gridCol w:w="3715"/>
        <w:gridCol w:w="3202"/>
      </w:tblGrid>
      <w:tr w:rsidR="00CA275E" w14:paraId="6ECFEFEE" w14:textId="77777777">
        <w:trPr>
          <w:trHeight w:val="246"/>
        </w:trPr>
        <w:tc>
          <w:tcPr>
            <w:tcW w:w="2689" w:type="dxa"/>
            <w:shd w:val="clear" w:color="auto" w:fill="E7E6E6" w:themeFill="background2"/>
          </w:tcPr>
          <w:p w14:paraId="60CA5BF9"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14:paraId="4E375312"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3B7ABDCB"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CA275E" w14:paraId="29D5201D" w14:textId="77777777">
        <w:trPr>
          <w:trHeight w:val="246"/>
        </w:trPr>
        <w:tc>
          <w:tcPr>
            <w:tcW w:w="2689" w:type="dxa"/>
          </w:tcPr>
          <w:p w14:paraId="3A347FD6"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hAnsi="Times New Roman" w:cs="Times New Roman"/>
                <w:iCs/>
                <w:sz w:val="18"/>
                <w:szCs w:val="18"/>
              </w:rPr>
              <w:t>Codebook-based and non-</w:t>
            </w:r>
            <w:proofErr w:type="gramStart"/>
            <w:r>
              <w:rPr>
                <w:rFonts w:ascii="Times New Roman" w:hAnsi="Times New Roman" w:cs="Times New Roman"/>
                <w:iCs/>
                <w:sz w:val="18"/>
                <w:szCs w:val="18"/>
              </w:rPr>
              <w:t>codebook :</w:t>
            </w:r>
            <w:proofErr w:type="gramEnd"/>
            <w:r>
              <w:rPr>
                <w:rFonts w:ascii="Times New Roman" w:hAnsi="Times New Roman" w:cs="Times New Roman"/>
                <w:iCs/>
                <w:sz w:val="18"/>
                <w:szCs w:val="18"/>
              </w:rPr>
              <w:t xml:space="preserve"> </w:t>
            </w:r>
            <w:r>
              <w:rPr>
                <w:rFonts w:ascii="Times New Roman" w:eastAsia="Batang" w:hAnsi="Times New Roman" w:cs="Times New Roman"/>
                <w:sz w:val="18"/>
                <w:szCs w:val="18"/>
              </w:rPr>
              <w:t>Support the indication of two SRIs</w:t>
            </w:r>
          </w:p>
        </w:tc>
        <w:tc>
          <w:tcPr>
            <w:tcW w:w="3715" w:type="dxa"/>
          </w:tcPr>
          <w:p w14:paraId="0B1910AF" w14:textId="77777777" w:rsidR="00CA275E" w:rsidRDefault="00F503B1">
            <w:pPr>
              <w:pStyle w:val="afe"/>
              <w:numPr>
                <w:ilvl w:val="0"/>
                <w:numId w:val="33"/>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14:paraId="5BA1B82E" w14:textId="77777777" w:rsidR="00CA275E" w:rsidRDefault="00F503B1">
            <w:pPr>
              <w:pStyle w:val="afe"/>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宋体" w:hAnsi="Times New Roman" w:cs="Times New Roman"/>
                <w:sz w:val="18"/>
                <w:szCs w:val="18"/>
              </w:rPr>
              <w:t>Fraunhofer (?), Apple</w:t>
            </w:r>
          </w:p>
          <w:p w14:paraId="662395CC" w14:textId="77777777" w:rsidR="00CA275E" w:rsidRDefault="00F503B1">
            <w:pPr>
              <w:pStyle w:val="afe"/>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xml:space="preserve">: Vivo,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LG,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xml:space="preserve"> (?)</w:t>
            </w:r>
          </w:p>
          <w:p w14:paraId="7E36B22F" w14:textId="77777777" w:rsidR="00CA275E" w:rsidRDefault="00CA275E">
            <w:pPr>
              <w:pStyle w:val="afe"/>
              <w:ind w:left="0"/>
              <w:rPr>
                <w:rFonts w:ascii="Times New Roman" w:eastAsia="Batang" w:hAnsi="Times New Roman" w:cs="Times New Roman"/>
                <w:b/>
                <w:bCs/>
                <w:sz w:val="18"/>
                <w:szCs w:val="18"/>
              </w:rPr>
            </w:pPr>
          </w:p>
          <w:p w14:paraId="135EB7AD" w14:textId="77777777" w:rsidR="00CA275E" w:rsidRDefault="00F503B1">
            <w:pPr>
              <w:pStyle w:val="afe"/>
              <w:numPr>
                <w:ilvl w:val="0"/>
                <w:numId w:val="33"/>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14:paraId="33B93267" w14:textId="77777777" w:rsidR="00CA275E" w:rsidRDefault="00CA275E">
            <w:pPr>
              <w:pStyle w:val="afe"/>
              <w:ind w:left="360"/>
              <w:rPr>
                <w:rFonts w:ascii="Times New Roman" w:eastAsia="Batang" w:hAnsi="Times New Roman" w:cs="Times New Roman"/>
                <w:sz w:val="18"/>
                <w:szCs w:val="18"/>
              </w:rPr>
            </w:pPr>
          </w:p>
        </w:tc>
        <w:tc>
          <w:tcPr>
            <w:tcW w:w="3202" w:type="dxa"/>
          </w:tcPr>
          <w:p w14:paraId="62CF68FD"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14:paraId="49FBAE5E"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14:paraId="575D1AA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CA275E" w14:paraId="777777EF" w14:textId="77777777">
        <w:trPr>
          <w:trHeight w:val="246"/>
        </w:trPr>
        <w:tc>
          <w:tcPr>
            <w:tcW w:w="2689" w:type="dxa"/>
          </w:tcPr>
          <w:p w14:paraId="703DB407" w14:textId="77777777" w:rsidR="00CA275E" w:rsidRDefault="00F503B1">
            <w:pPr>
              <w:pStyle w:val="afe"/>
              <w:numPr>
                <w:ilvl w:val="0"/>
                <w:numId w:val="32"/>
              </w:numPr>
              <w:rPr>
                <w:rFonts w:ascii="Times New Roman" w:hAnsi="Times New Roman" w:cs="Times New Roman"/>
                <w:iCs/>
                <w:sz w:val="18"/>
                <w:szCs w:val="18"/>
              </w:rPr>
            </w:pPr>
            <w:r>
              <w:rPr>
                <w:rFonts w:ascii="Times New Roman" w:eastAsia="Batang" w:hAnsi="Times New Roman" w:cs="Times New Roman"/>
                <w:sz w:val="18"/>
                <w:szCs w:val="18"/>
              </w:rPr>
              <w:t>Max Rank for M-TRP PUSCH</w:t>
            </w:r>
          </w:p>
        </w:tc>
        <w:tc>
          <w:tcPr>
            <w:tcW w:w="3715" w:type="dxa"/>
          </w:tcPr>
          <w:p w14:paraId="0A3052ED" w14:textId="77777777" w:rsidR="00CA275E" w:rsidRDefault="00F503B1">
            <w:pPr>
              <w:pStyle w:val="afe"/>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14:paraId="7AEA149A" w14:textId="77777777" w:rsidR="00CA275E" w:rsidRDefault="00F503B1">
            <w:pPr>
              <w:pStyle w:val="afe"/>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14:paraId="0125553B"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14:paraId="1043608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14:paraId="03DAAEFB" w14:textId="77777777" w:rsidR="00CA275E" w:rsidRDefault="00CA275E">
            <w:pPr>
              <w:rPr>
                <w:rFonts w:ascii="Times New Roman" w:eastAsia="Batang" w:hAnsi="Times New Roman" w:cs="Times New Roman"/>
                <w:sz w:val="18"/>
                <w:szCs w:val="18"/>
              </w:rPr>
            </w:pPr>
          </w:p>
        </w:tc>
      </w:tr>
      <w:tr w:rsidR="00CA275E" w14:paraId="1C8CDC86" w14:textId="77777777">
        <w:trPr>
          <w:trHeight w:val="246"/>
        </w:trPr>
        <w:tc>
          <w:tcPr>
            <w:tcW w:w="2689" w:type="dxa"/>
          </w:tcPr>
          <w:p w14:paraId="3D40FC7B"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14:paraId="0122C517" w14:textId="77777777" w:rsidR="00CA275E" w:rsidRDefault="00F503B1">
            <w:pPr>
              <w:pStyle w:val="afe"/>
              <w:numPr>
                <w:ilvl w:val="0"/>
                <w:numId w:val="36"/>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14:paraId="2DEFC4FE" w14:textId="77777777" w:rsidR="00CA275E" w:rsidRDefault="00F503B1">
            <w:pPr>
              <w:pStyle w:val="afe"/>
              <w:ind w:left="360"/>
              <w:rPr>
                <w:rFonts w:ascii="Times New Roman" w:eastAsia="Batang" w:hAnsi="Times New Roman" w:cs="Times New Roman"/>
                <w:b/>
                <w:bCs/>
                <w:sz w:val="18"/>
                <w:szCs w:val="18"/>
              </w:rPr>
            </w:pPr>
            <w:r>
              <w:rPr>
                <w:rFonts w:ascii="Times New Roman" w:eastAsia="Batang" w:hAnsi="Times New Roman" w:cs="Times New Roman"/>
                <w:sz w:val="18"/>
                <w:szCs w:val="18"/>
              </w:rPr>
              <w:t xml:space="preserve">FW, OPPO, Lenovo, ZTE, LG, APT, NEC, Xiaomi, QC, Sharp,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DCM, E///, Nokia, Apple</w:t>
            </w:r>
          </w:p>
          <w:p w14:paraId="6265229C" w14:textId="77777777" w:rsidR="00CA275E" w:rsidRDefault="00F503B1">
            <w:pPr>
              <w:pStyle w:val="afe"/>
              <w:numPr>
                <w:ilvl w:val="0"/>
                <w:numId w:val="3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 xml:space="preserve">NEC, ZTE,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QC</w:t>
            </w:r>
          </w:p>
          <w:p w14:paraId="5CED93F3" w14:textId="77777777" w:rsidR="00CA275E" w:rsidRDefault="00F503B1">
            <w:pPr>
              <w:pStyle w:val="afe"/>
              <w:numPr>
                <w:ilvl w:val="0"/>
                <w:numId w:val="37"/>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14:paraId="2151A832" w14:textId="77777777" w:rsidR="00CA275E" w:rsidRDefault="00CA275E">
            <w:pPr>
              <w:rPr>
                <w:rFonts w:ascii="Times New Roman" w:eastAsia="Batang" w:hAnsi="Times New Roman" w:cs="Times New Roman"/>
                <w:b/>
                <w:bCs/>
                <w:sz w:val="18"/>
                <w:szCs w:val="18"/>
              </w:rPr>
            </w:pPr>
          </w:p>
          <w:p w14:paraId="54AE549D" w14:textId="77777777" w:rsidR="00CA275E" w:rsidRDefault="00F503B1">
            <w:pPr>
              <w:pStyle w:val="afe"/>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lastRenderedPageBreak/>
              <w:t xml:space="preserve">Alt. 2 (single/extended field, use the TPMI field as a codepoint): </w:t>
            </w:r>
            <w:r>
              <w:rPr>
                <w:rFonts w:ascii="Times New Roman" w:eastAsia="Batang" w:hAnsi="Times New Roman" w:cs="Times New Roman"/>
                <w:sz w:val="18"/>
                <w:szCs w:val="18"/>
              </w:rPr>
              <w:t>(6)</w:t>
            </w:r>
          </w:p>
          <w:p w14:paraId="3EF0EBB1" w14:textId="77777777" w:rsidR="00CA275E" w:rsidRDefault="00F503B1">
            <w:pPr>
              <w:pStyle w:val="afe"/>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HW, Vivo, CATT, Fraunhofer, Intel, </w:t>
            </w:r>
            <w:proofErr w:type="spellStart"/>
            <w:r>
              <w:rPr>
                <w:rFonts w:ascii="Times New Roman" w:eastAsia="Batang" w:hAnsi="Times New Roman" w:cs="Times New Roman"/>
                <w:sz w:val="18"/>
                <w:szCs w:val="18"/>
              </w:rPr>
              <w:t>Spreadtrum</w:t>
            </w:r>
            <w:proofErr w:type="spellEnd"/>
          </w:p>
          <w:p w14:paraId="3B8ECB47" w14:textId="77777777" w:rsidR="00CA275E" w:rsidRDefault="00F503B1">
            <w:pPr>
              <w:pStyle w:val="afe"/>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14:paraId="701944CC" w14:textId="77777777" w:rsidR="00CA275E" w:rsidRDefault="00CA275E">
            <w:pPr>
              <w:rPr>
                <w:rFonts w:ascii="Times New Roman" w:eastAsia="Batang" w:hAnsi="Times New Roman" w:cs="Times New Roman"/>
                <w:sz w:val="18"/>
                <w:szCs w:val="18"/>
              </w:rPr>
            </w:pPr>
          </w:p>
          <w:p w14:paraId="1471366E" w14:textId="77777777" w:rsidR="00CA275E" w:rsidRDefault="00CA275E">
            <w:pPr>
              <w:rPr>
                <w:rFonts w:ascii="Times New Roman" w:eastAsia="Batang" w:hAnsi="Times New Roman" w:cs="Times New Roman"/>
                <w:sz w:val="18"/>
                <w:szCs w:val="18"/>
              </w:rPr>
            </w:pPr>
          </w:p>
        </w:tc>
        <w:tc>
          <w:tcPr>
            <w:tcW w:w="3202" w:type="dxa"/>
          </w:tcPr>
          <w:p w14:paraId="5641D83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Majority support two TPMI fields. </w:t>
            </w:r>
          </w:p>
          <w:p w14:paraId="371100BD" w14:textId="77777777" w:rsidR="00CA275E" w:rsidRDefault="00CA275E">
            <w:pPr>
              <w:rPr>
                <w:rFonts w:ascii="Times New Roman" w:eastAsia="Batang" w:hAnsi="Times New Roman" w:cs="Times New Roman"/>
                <w:sz w:val="18"/>
                <w:szCs w:val="18"/>
              </w:rPr>
            </w:pPr>
          </w:p>
          <w:p w14:paraId="22561A1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w:t>
            </w:r>
            <w:r>
              <w:rPr>
                <w:rFonts w:ascii="Times New Roman" w:eastAsia="Batang" w:hAnsi="Times New Roman" w:cs="Times New Roman"/>
                <w:sz w:val="18"/>
                <w:szCs w:val="18"/>
              </w:rPr>
              <w:lastRenderedPageBreak/>
              <w:t xml:space="preserve">the overhead, and that may also create extra RAN1 work. </w:t>
            </w:r>
          </w:p>
          <w:p w14:paraId="5C32DBF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repetition limited to two) may help.</w:t>
            </w:r>
          </w:p>
          <w:p w14:paraId="262E3C4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56CB0838"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14:paraId="46072E6D" w14:textId="77777777" w:rsidR="00CA275E" w:rsidRDefault="00CA275E">
            <w:pPr>
              <w:rPr>
                <w:rFonts w:ascii="Times New Roman" w:eastAsia="Batang" w:hAnsi="Times New Roman" w:cs="Times New Roman"/>
                <w:sz w:val="18"/>
                <w:szCs w:val="18"/>
              </w:rPr>
            </w:pPr>
          </w:p>
        </w:tc>
      </w:tr>
      <w:tr w:rsidR="00CA275E" w14:paraId="3685EA4C" w14:textId="77777777">
        <w:trPr>
          <w:trHeight w:val="246"/>
        </w:trPr>
        <w:tc>
          <w:tcPr>
            <w:tcW w:w="2689" w:type="dxa"/>
          </w:tcPr>
          <w:p w14:paraId="62F4BABF"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PTRS-DMRS association</w:t>
            </w:r>
          </w:p>
        </w:tc>
        <w:tc>
          <w:tcPr>
            <w:tcW w:w="3715" w:type="dxa"/>
          </w:tcPr>
          <w:p w14:paraId="61AD28D2"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 2:</w:t>
            </w:r>
          </w:p>
          <w:p w14:paraId="4B03EEA8" w14:textId="77777777" w:rsidR="00CA275E" w:rsidRDefault="00F503B1">
            <w:pPr>
              <w:pStyle w:val="afe"/>
              <w:numPr>
                <w:ilvl w:val="0"/>
                <w:numId w:val="40"/>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 xml:space="preserve">No changes needed on the field </w:t>
            </w:r>
            <w:r>
              <w:rPr>
                <w:rFonts w:ascii="Times New Roman" w:eastAsia="Batang" w:hAnsi="Times New Roman" w:cs="Times New Roman"/>
                <w:sz w:val="18"/>
                <w:szCs w:val="18"/>
              </w:rPr>
              <w:t xml:space="preserve">(Reinterpret the bit field):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QC, Vivo, ZTE, Nokia</w:t>
            </w:r>
          </w:p>
          <w:p w14:paraId="70E79239" w14:textId="77777777" w:rsidR="00CA275E" w:rsidRDefault="00F503B1">
            <w:pPr>
              <w:pStyle w:val="afe"/>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14:paraId="7EE183D2" w14:textId="77777777" w:rsidR="00CA275E" w:rsidRDefault="00CA275E">
            <w:pPr>
              <w:rPr>
                <w:rFonts w:ascii="Times New Roman" w:eastAsia="Batang" w:hAnsi="Times New Roman" w:cs="Times New Roman"/>
                <w:sz w:val="18"/>
                <w:szCs w:val="18"/>
              </w:rPr>
            </w:pPr>
          </w:p>
          <w:p w14:paraId="2C8B1DE1" w14:textId="77777777" w:rsidR="00CA275E" w:rsidRDefault="00CA275E">
            <w:pPr>
              <w:rPr>
                <w:rFonts w:ascii="Times New Roman" w:eastAsia="Batang" w:hAnsi="Times New Roman" w:cs="Times New Roman"/>
                <w:sz w:val="18"/>
                <w:szCs w:val="18"/>
              </w:rPr>
            </w:pPr>
          </w:p>
          <w:p w14:paraId="70060DB0"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&gt;2:</w:t>
            </w:r>
          </w:p>
          <w:p w14:paraId="334807AF" w14:textId="77777777" w:rsidR="00CA275E" w:rsidRDefault="00F503B1">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14:paraId="6D5B8A08" w14:textId="77777777" w:rsidR="00CA275E" w:rsidRDefault="00F503B1">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14:paraId="6BCB3D5B" w14:textId="77777777" w:rsidR="00CA275E" w:rsidRDefault="00CA275E">
            <w:pPr>
              <w:rPr>
                <w:rFonts w:ascii="Times New Roman" w:eastAsia="Batang" w:hAnsi="Times New Roman" w:cs="Times New Roman"/>
                <w:sz w:val="18"/>
                <w:szCs w:val="18"/>
              </w:rPr>
            </w:pPr>
          </w:p>
          <w:p w14:paraId="6EFDADFD"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1508AC56" w14:textId="77777777" w:rsidR="00CA275E" w:rsidRDefault="00F503B1">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14:paraId="08C8289A" w14:textId="77777777" w:rsidR="00CA275E" w:rsidRDefault="00F503B1">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 xml:space="preserve">New MAC CE can be considered for the enhancement on PTRS-DMRS association: </w:t>
            </w:r>
            <w:proofErr w:type="spellStart"/>
            <w:r>
              <w:rPr>
                <w:rFonts w:ascii="Times New Roman" w:eastAsia="Batang" w:hAnsi="Times New Roman" w:cs="Times New Roman"/>
                <w:sz w:val="18"/>
                <w:szCs w:val="18"/>
              </w:rPr>
              <w:t>Spreadtrum</w:t>
            </w:r>
            <w:proofErr w:type="spellEnd"/>
          </w:p>
          <w:p w14:paraId="01CA48C2" w14:textId="77777777" w:rsidR="00CA275E" w:rsidRDefault="00F503B1">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14:paraId="4855DF6B" w14:textId="77777777" w:rsidR="00CA275E" w:rsidRDefault="00CA275E">
            <w:pPr>
              <w:rPr>
                <w:rFonts w:ascii="Times New Roman" w:hAnsi="Times New Roman" w:cs="Times New Roman"/>
                <w:sz w:val="18"/>
                <w:szCs w:val="18"/>
                <w:u w:val="single"/>
              </w:rPr>
            </w:pPr>
          </w:p>
        </w:tc>
        <w:tc>
          <w:tcPr>
            <w:tcW w:w="3202" w:type="dxa"/>
          </w:tcPr>
          <w:p w14:paraId="2168D468"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 design details </w:t>
            </w:r>
            <w:proofErr w:type="gramStart"/>
            <w:r>
              <w:rPr>
                <w:rFonts w:ascii="Times New Roman" w:eastAsia="Batang" w:hAnsi="Times New Roman" w:cs="Times New Roman"/>
                <w:sz w:val="18"/>
                <w:szCs w:val="18"/>
              </w:rPr>
              <w:t>is</w:t>
            </w:r>
            <w:proofErr w:type="gramEnd"/>
            <w:r>
              <w:rPr>
                <w:rFonts w:ascii="Times New Roman" w:eastAsia="Batang" w:hAnsi="Times New Roman" w:cs="Times New Roman"/>
                <w:sz w:val="18"/>
                <w:szCs w:val="18"/>
              </w:rPr>
              <w:t xml:space="preserve"> clear to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 2.</w:t>
            </w:r>
          </w:p>
          <w:p w14:paraId="4DA95DA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Also considering proposal 3.2, higher ranks are not considered. </w:t>
            </w:r>
          </w:p>
          <w:p w14:paraId="757B3253" w14:textId="77777777" w:rsidR="00CA275E" w:rsidRDefault="00CA275E">
            <w:pPr>
              <w:rPr>
                <w:rFonts w:ascii="Times New Roman" w:eastAsia="Batang" w:hAnsi="Times New Roman" w:cs="Times New Roman"/>
                <w:sz w:val="18"/>
                <w:szCs w:val="18"/>
              </w:rPr>
            </w:pPr>
          </w:p>
          <w:p w14:paraId="124685C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CA275E" w14:paraId="501EA0A8" w14:textId="77777777">
        <w:trPr>
          <w:trHeight w:val="246"/>
        </w:trPr>
        <w:tc>
          <w:tcPr>
            <w:tcW w:w="2689" w:type="dxa"/>
          </w:tcPr>
          <w:p w14:paraId="4A7A2D64"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kern w:val="32"/>
                <w:sz w:val="18"/>
                <w:szCs w:val="18"/>
              </w:rPr>
              <w:t>Number of layers for non-CB-based PUSCH repetition</w:t>
            </w:r>
          </w:p>
        </w:tc>
        <w:tc>
          <w:tcPr>
            <w:tcW w:w="3715" w:type="dxa"/>
          </w:tcPr>
          <w:p w14:paraId="4C2C2F9E"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14:paraId="562B9584"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A TB's repetitions </w:t>
            </w:r>
            <w:proofErr w:type="spellStart"/>
            <w:r>
              <w:rPr>
                <w:rFonts w:ascii="Times New Roman" w:eastAsia="Batang" w:hAnsi="Times New Roman" w:cs="Times New Roman"/>
                <w:sz w:val="18"/>
                <w:szCs w:val="18"/>
              </w:rPr>
              <w:t>can not</w:t>
            </w:r>
            <w:proofErr w:type="spellEnd"/>
            <w:r>
              <w:rPr>
                <w:rFonts w:ascii="Times New Roman" w:eastAsia="Batang" w:hAnsi="Times New Roman" w:cs="Times New Roman"/>
                <w:sz w:val="18"/>
                <w:szCs w:val="18"/>
              </w:rPr>
              <w:t xml:space="preserve"> be done with different layers unless different MCS and other parameters are changed. So, this may not require an additional agreement.</w:t>
            </w:r>
          </w:p>
          <w:p w14:paraId="6113CFF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CA275E" w14:paraId="615AA4B9" w14:textId="77777777">
        <w:trPr>
          <w:trHeight w:val="246"/>
        </w:trPr>
        <w:tc>
          <w:tcPr>
            <w:tcW w:w="2689" w:type="dxa"/>
          </w:tcPr>
          <w:p w14:paraId="42062A04"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14:paraId="0186C542" w14:textId="77777777" w:rsidR="00CA275E" w:rsidRDefault="00F503B1">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14:paraId="2A4A1460" w14:textId="77777777" w:rsidR="00CA275E" w:rsidRDefault="00F503B1">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4</w:t>
            </w:r>
            <w:r>
              <w:rPr>
                <w:rFonts w:ascii="Times New Roman" w:eastAsia="Batang" w:hAnsi="Times New Roman" w:cs="Times New Roman"/>
                <w:sz w:val="18"/>
                <w:szCs w:val="18"/>
              </w:rPr>
              <w:t>) Huawei, APT, SS</w:t>
            </w:r>
            <w:r>
              <w:rPr>
                <w:rFonts w:ascii="Times New Roman" w:eastAsia="宋体" w:hAnsi="Times New Roman" w:cs="Times New Roman" w:hint="eastAsia"/>
                <w:sz w:val="18"/>
                <w:szCs w:val="18"/>
              </w:rPr>
              <w:t>, ZTE</w:t>
            </w:r>
            <w:r>
              <w:rPr>
                <w:rFonts w:ascii="Times New Roman" w:eastAsia="Batang" w:hAnsi="Times New Roman" w:cs="Times New Roman"/>
                <w:sz w:val="18"/>
                <w:szCs w:val="18"/>
              </w:rPr>
              <w:t xml:space="preserve"> </w:t>
            </w:r>
          </w:p>
          <w:p w14:paraId="76FC5E78" w14:textId="77777777" w:rsidR="00CA275E" w:rsidRDefault="00F503B1">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NEC, CMCC, Xiaomi,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Sharp, DCM, E///, Nokia</w:t>
            </w:r>
          </w:p>
          <w:p w14:paraId="4AC124C1" w14:textId="77777777" w:rsidR="00CA275E" w:rsidRDefault="00F503B1">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11</w:t>
            </w:r>
            <w:r>
              <w:rPr>
                <w:rFonts w:ascii="Times New Roman" w:eastAsia="Batang" w:hAnsi="Times New Roman" w:cs="Times New Roman"/>
                <w:sz w:val="18"/>
                <w:szCs w:val="18"/>
              </w:rPr>
              <w:t xml:space="preserve">) OPPO, Lenovo, CATT, vivo, Intel, Fujitsu,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Apple, QC, E///</w:t>
            </w:r>
            <w:r>
              <w:rPr>
                <w:rFonts w:ascii="Times New Roman" w:eastAsia="宋体" w:hAnsi="Times New Roman" w:cs="Times New Roman" w:hint="eastAsia"/>
                <w:sz w:val="18"/>
                <w:szCs w:val="18"/>
              </w:rPr>
              <w:t>, ZTE</w:t>
            </w:r>
          </w:p>
          <w:p w14:paraId="6EABEBC8" w14:textId="77777777" w:rsidR="00CA275E" w:rsidRDefault="00CA275E">
            <w:pPr>
              <w:pStyle w:val="afe"/>
              <w:ind w:left="360"/>
              <w:rPr>
                <w:rFonts w:ascii="Times New Roman" w:eastAsia="Batang" w:hAnsi="Times New Roman" w:cs="Times New Roman"/>
                <w:sz w:val="18"/>
                <w:szCs w:val="18"/>
              </w:rPr>
            </w:pPr>
          </w:p>
        </w:tc>
        <w:tc>
          <w:tcPr>
            <w:tcW w:w="3202" w:type="dxa"/>
          </w:tcPr>
          <w:p w14:paraId="54815888"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14:paraId="012E436F" w14:textId="77777777" w:rsidR="00CA275E" w:rsidRDefault="00CA275E">
            <w:pPr>
              <w:rPr>
                <w:rFonts w:ascii="Times New Roman" w:eastAsia="Batang" w:hAnsi="Times New Roman" w:cs="Times New Roman"/>
                <w:sz w:val="18"/>
                <w:szCs w:val="18"/>
              </w:rPr>
            </w:pPr>
          </w:p>
          <w:p w14:paraId="66DDAD9F"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CA275E" w14:paraId="271EB67D" w14:textId="77777777">
        <w:trPr>
          <w:trHeight w:val="297"/>
        </w:trPr>
        <w:tc>
          <w:tcPr>
            <w:tcW w:w="2689" w:type="dxa"/>
          </w:tcPr>
          <w:p w14:paraId="6D6E2B17" w14:textId="77777777" w:rsidR="00CA275E" w:rsidRDefault="00F503B1">
            <w:pPr>
              <w:pStyle w:val="afe"/>
              <w:numPr>
                <w:ilvl w:val="0"/>
                <w:numId w:val="32"/>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14:paraId="3678020C" w14:textId="77777777" w:rsidR="00CA275E" w:rsidRDefault="00F503B1">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w:t>
            </w:r>
            <w:r>
              <w:rPr>
                <w:rFonts w:ascii="Times New Roman" w:eastAsia="Malgun Gothic" w:hAnsi="Times New Roman" w:cs="Times New Roman"/>
                <w:sz w:val="18"/>
                <w:szCs w:val="18"/>
              </w:rPr>
              <w:t xml:space="preserve"> depending on SRI field: Vivo, QC, FW, ZTE</w:t>
            </w:r>
          </w:p>
          <w:p w14:paraId="34F36764" w14:textId="77777777" w:rsidR="00CA275E" w:rsidRDefault="00CA275E">
            <w:pPr>
              <w:rPr>
                <w:rFonts w:ascii="Times New Roman" w:eastAsia="Malgun Gothic" w:hAnsi="Times New Roman" w:cs="Times New Roman"/>
                <w:sz w:val="18"/>
                <w:szCs w:val="18"/>
                <w:u w:val="single"/>
              </w:rPr>
            </w:pPr>
          </w:p>
          <w:p w14:paraId="78D249C8" w14:textId="77777777" w:rsidR="00CA275E" w:rsidRDefault="00F503B1">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w:t>
            </w:r>
            <w:proofErr w:type="spellStart"/>
            <w:r>
              <w:rPr>
                <w:rFonts w:ascii="Times New Roman" w:hAnsi="Times New Roman" w:cs="Times New Roman"/>
                <w:sz w:val="18"/>
                <w:szCs w:val="18"/>
                <w:u w:val="single"/>
              </w:rPr>
              <w:t>PowerControl</w:t>
            </w:r>
            <w:proofErr w:type="spellEnd"/>
          </w:p>
          <w:p w14:paraId="3665716C" w14:textId="77777777" w:rsidR="00CA275E" w:rsidRDefault="00F503B1">
            <w:pPr>
              <w:pStyle w:val="afe"/>
              <w:numPr>
                <w:ilvl w:val="0"/>
                <w:numId w:val="43"/>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sz w:val="18"/>
                <w:szCs w:val="18"/>
              </w:rPr>
              <w:t>: Vivo</w:t>
            </w:r>
          </w:p>
          <w:p w14:paraId="6CBD0822" w14:textId="77777777" w:rsidR="00CA275E" w:rsidRDefault="00F503B1">
            <w:pPr>
              <w:pStyle w:val="afe"/>
              <w:numPr>
                <w:ilvl w:val="0"/>
                <w:numId w:val="43"/>
              </w:numPr>
              <w:rPr>
                <w:rFonts w:ascii="Times New Roman" w:hAnsi="Times New Roman" w:cs="Times New Roman"/>
                <w:sz w:val="18"/>
                <w:szCs w:val="18"/>
              </w:rPr>
            </w:pPr>
            <w:r>
              <w:rPr>
                <w:rFonts w:ascii="Times New Roman" w:hAnsi="Times New Roman" w:cs="Times New Roman"/>
                <w:sz w:val="18"/>
                <w:szCs w:val="18"/>
              </w:rPr>
              <w:t>Configuring each 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 xml:space="preserve"> with SRS resource set ID </w:t>
            </w:r>
            <w:proofErr w:type="gramStart"/>
            <w:r>
              <w:rPr>
                <w:rFonts w:ascii="Times New Roman" w:hAnsi="Times New Roman" w:cs="Times New Roman"/>
                <w:sz w:val="18"/>
                <w:szCs w:val="18"/>
              </w:rPr>
              <w:t>( “</w:t>
            </w:r>
            <w:proofErr w:type="spellStart"/>
            <w:proofErr w:type="gramEnd"/>
            <w:r>
              <w:rPr>
                <w:rFonts w:ascii="Times New Roman" w:hAnsi="Times New Roman" w:cs="Times New Roman"/>
                <w:sz w:val="18"/>
                <w:szCs w:val="18"/>
              </w:rPr>
              <w:t>sri</w:t>
            </w:r>
            <w:proofErr w:type="spellEnd"/>
            <w:r>
              <w:rPr>
                <w:rFonts w:ascii="Times New Roman" w:hAnsi="Times New Roman" w:cs="Times New Roman"/>
                <w:sz w:val="18"/>
                <w:szCs w:val="18"/>
              </w:rPr>
              <w:t>-resource-</w:t>
            </w:r>
            <w:proofErr w:type="spellStart"/>
            <w:r>
              <w:rPr>
                <w:rFonts w:ascii="Times New Roman" w:hAnsi="Times New Roman" w:cs="Times New Roman"/>
                <w:sz w:val="18"/>
                <w:szCs w:val="18"/>
              </w:rPr>
              <w:t>setId</w:t>
            </w:r>
            <w:proofErr w:type="spellEnd"/>
            <w:r>
              <w:rPr>
                <w:rFonts w:ascii="Times New Roman" w:hAnsi="Times New Roman" w:cs="Times New Roman"/>
                <w:sz w:val="18"/>
                <w:szCs w:val="18"/>
              </w:rPr>
              <w:t xml:space="preserve">”) - QC </w:t>
            </w:r>
          </w:p>
          <w:p w14:paraId="2AEE00A1" w14:textId="77777777" w:rsidR="00CA275E" w:rsidRDefault="00CA275E">
            <w:pPr>
              <w:rPr>
                <w:rFonts w:ascii="Times New Roman" w:hAnsi="Times New Roman" w:cs="Times New Roman"/>
                <w:sz w:val="18"/>
                <w:szCs w:val="18"/>
              </w:rPr>
            </w:pPr>
          </w:p>
          <w:p w14:paraId="079AF922" w14:textId="77777777" w:rsidR="00CA275E" w:rsidRDefault="00F503B1">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14:paraId="5F543C41" w14:textId="77777777" w:rsidR="00CA275E" w:rsidRDefault="00F503B1">
            <w:pPr>
              <w:pStyle w:val="afe"/>
              <w:numPr>
                <w:ilvl w:val="0"/>
                <w:numId w:val="44"/>
              </w:numPr>
              <w:rPr>
                <w:rFonts w:ascii="Times New Roman" w:hAnsi="Times New Roman" w:cs="Times New Roman"/>
                <w:sz w:val="18"/>
                <w:szCs w:val="18"/>
              </w:rPr>
            </w:pPr>
            <w:r>
              <w:rPr>
                <w:rFonts w:ascii="Times New Roman" w:hAnsi="Times New Roman" w:cs="Times New Roman"/>
                <w:sz w:val="18"/>
                <w:szCs w:val="18"/>
              </w:rPr>
              <w:t xml:space="preserve">Two </w:t>
            </w:r>
            <w:proofErr w:type="spellStart"/>
            <w:r>
              <w:rPr>
                <w:rFonts w:ascii="Times New Roman" w:hAnsi="Times New Roman" w:cs="Times New Roman"/>
                <w:i/>
                <w:iCs/>
                <w:sz w:val="18"/>
                <w:szCs w:val="18"/>
              </w:rPr>
              <w:t>srs-PowerControlAdjustmentStates</w:t>
            </w:r>
            <w:proofErr w:type="spellEnd"/>
            <w:r>
              <w:rPr>
                <w:rFonts w:ascii="Times New Roman" w:hAnsi="Times New Roman" w:cs="Times New Roman"/>
                <w:sz w:val="18"/>
                <w:szCs w:val="18"/>
              </w:rPr>
              <w:t xml:space="preserve"> included in both SRS-</w:t>
            </w:r>
            <w:proofErr w:type="spellStart"/>
            <w:r>
              <w:rPr>
                <w:rFonts w:ascii="Times New Roman" w:hAnsi="Times New Roman" w:cs="Times New Roman"/>
                <w:sz w:val="18"/>
                <w:szCs w:val="18"/>
              </w:rPr>
              <w:t>ResourceSets</w:t>
            </w:r>
            <w:proofErr w:type="spellEnd"/>
            <w:r>
              <w:rPr>
                <w:rFonts w:ascii="Times New Roman" w:hAnsi="Times New Roman" w:cs="Times New Roman"/>
                <w:sz w:val="18"/>
                <w:szCs w:val="18"/>
              </w:rPr>
              <w:t xml:space="preserve"> have same value ‘sameAsFci2’ – SS</w:t>
            </w:r>
          </w:p>
          <w:p w14:paraId="3D987E94" w14:textId="77777777" w:rsidR="00CA275E" w:rsidRDefault="00F503B1">
            <w:pPr>
              <w:pStyle w:val="afe"/>
              <w:numPr>
                <w:ilvl w:val="0"/>
                <w:numId w:val="44"/>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14:paraId="1E3CBC00" w14:textId="77777777" w:rsidR="00CA275E" w:rsidRDefault="00F503B1">
            <w:pPr>
              <w:pStyle w:val="afe"/>
              <w:numPr>
                <w:ilvl w:val="0"/>
                <w:numId w:val="44"/>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14:paraId="1B050360" w14:textId="77777777" w:rsidR="00CA275E" w:rsidRDefault="00CA275E">
            <w:pPr>
              <w:rPr>
                <w:rFonts w:ascii="Times New Roman" w:hAnsi="Times New Roman" w:cs="Times New Roman"/>
                <w:sz w:val="18"/>
                <w:szCs w:val="18"/>
              </w:rPr>
            </w:pPr>
          </w:p>
        </w:tc>
        <w:tc>
          <w:tcPr>
            <w:tcW w:w="3202" w:type="dxa"/>
          </w:tcPr>
          <w:p w14:paraId="2A5F3645"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Two SRIs should indicate two sets of power control parameters, and companies provided further details on how </w:t>
            </w:r>
            <w:proofErr w:type="spellStart"/>
            <w:r>
              <w:rPr>
                <w:rFonts w:ascii="Times New Roman" w:eastAsia="Batang" w:hAnsi="Times New Roman" w:cs="Times New Roman"/>
                <w:sz w:val="18"/>
                <w:szCs w:val="18"/>
              </w:rPr>
              <w:t>signalling</w:t>
            </w:r>
            <w:proofErr w:type="spellEnd"/>
            <w:r>
              <w:rPr>
                <w:rFonts w:ascii="Times New Roman" w:eastAsia="Batang" w:hAnsi="Times New Roman" w:cs="Times New Roman"/>
                <w:sz w:val="18"/>
                <w:szCs w:val="18"/>
              </w:rPr>
              <w:t xml:space="preserve"> should work. </w:t>
            </w:r>
          </w:p>
          <w:p w14:paraId="21B1B7FB" w14:textId="77777777" w:rsidR="00CA275E" w:rsidRDefault="00CA275E">
            <w:pPr>
              <w:rPr>
                <w:rFonts w:ascii="Times New Roman" w:eastAsia="Batang" w:hAnsi="Times New Roman" w:cs="Times New Roman"/>
                <w:sz w:val="18"/>
                <w:szCs w:val="18"/>
              </w:rPr>
            </w:pPr>
          </w:p>
          <w:p w14:paraId="39EBD387"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CA275E" w14:paraId="2A54D817" w14:textId="77777777">
        <w:trPr>
          <w:trHeight w:val="297"/>
        </w:trPr>
        <w:tc>
          <w:tcPr>
            <w:tcW w:w="2689" w:type="dxa"/>
          </w:tcPr>
          <w:p w14:paraId="604BA815" w14:textId="77777777" w:rsidR="00CA275E" w:rsidRDefault="00F503B1">
            <w:pPr>
              <w:pStyle w:val="afe"/>
              <w:numPr>
                <w:ilvl w:val="0"/>
                <w:numId w:val="32"/>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14:paraId="517C233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14:paraId="225EE86B" w14:textId="77777777" w:rsidR="00CA275E" w:rsidRDefault="00CA275E">
            <w:pPr>
              <w:pStyle w:val="afe"/>
              <w:ind w:left="360"/>
              <w:rPr>
                <w:rFonts w:ascii="Times New Roman" w:eastAsia="Batang" w:hAnsi="Times New Roman" w:cs="Times New Roman"/>
                <w:sz w:val="18"/>
                <w:szCs w:val="18"/>
              </w:rPr>
            </w:pPr>
          </w:p>
          <w:p w14:paraId="2E070DA4" w14:textId="77777777" w:rsidR="00CA275E" w:rsidRDefault="00F503B1">
            <w:pPr>
              <w:pStyle w:val="afe"/>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xml:space="preserve">: Huawei, NEC, QC, Vivo, </w:t>
            </w:r>
            <w:proofErr w:type="gramStart"/>
            <w:r>
              <w:rPr>
                <w:rFonts w:ascii="Times New Roman" w:eastAsia="Batang" w:hAnsi="Times New Roman" w:cs="Times New Roman"/>
                <w:sz w:val="18"/>
                <w:szCs w:val="18"/>
              </w:rPr>
              <w:t>ZTE</w:t>
            </w:r>
            <w:r>
              <w:rPr>
                <w:rFonts w:ascii="Times New Roman" w:eastAsia="宋体" w:hAnsi="Times New Roman" w:cs="Times New Roman" w:hint="eastAsia"/>
                <w:sz w:val="18"/>
                <w:szCs w:val="18"/>
              </w:rPr>
              <w:t>(</w:t>
            </w:r>
            <w:proofErr w:type="gramEnd"/>
            <w:r>
              <w:rPr>
                <w:rFonts w:ascii="Times New Roman" w:eastAsia="宋体" w:hAnsi="Times New Roman" w:cs="Times New Roman" w:hint="eastAsia"/>
                <w:sz w:val="18"/>
                <w:szCs w:val="18"/>
              </w:rPr>
              <w:t>for non-codebook scheme)</w:t>
            </w:r>
          </w:p>
          <w:p w14:paraId="5FA30BF7" w14:textId="77777777" w:rsidR="00CA275E" w:rsidRDefault="00F503B1">
            <w:pPr>
              <w:pStyle w:val="afe"/>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xml:space="preserve">: </w:t>
            </w:r>
            <w:proofErr w:type="gramStart"/>
            <w:r>
              <w:rPr>
                <w:rFonts w:ascii="Times New Roman" w:eastAsia="Batang" w:hAnsi="Times New Roman" w:cs="Times New Roman"/>
                <w:sz w:val="18"/>
                <w:szCs w:val="18"/>
              </w:rPr>
              <w:t>ZTE</w:t>
            </w:r>
            <w:r>
              <w:rPr>
                <w:rFonts w:ascii="Times New Roman" w:eastAsia="宋体" w:hAnsi="Times New Roman" w:cs="Times New Roman" w:hint="eastAsia"/>
                <w:sz w:val="18"/>
                <w:szCs w:val="18"/>
              </w:rPr>
              <w:t>(</w:t>
            </w:r>
            <w:proofErr w:type="gramEnd"/>
            <w:r>
              <w:rPr>
                <w:rFonts w:ascii="Times New Roman" w:eastAsia="宋体" w:hAnsi="Times New Roman" w:cs="Times New Roman" w:hint="eastAsia"/>
                <w:sz w:val="18"/>
                <w:szCs w:val="18"/>
              </w:rPr>
              <w:t>for codebook scheme)</w:t>
            </w:r>
          </w:p>
          <w:p w14:paraId="0D0EF633" w14:textId="77777777" w:rsidR="00CA275E" w:rsidRDefault="00F503B1">
            <w:pPr>
              <w:pStyle w:val="afe"/>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14:paraId="1207B27C" w14:textId="77777777" w:rsidR="00CA275E" w:rsidRDefault="00CA275E">
            <w:pPr>
              <w:rPr>
                <w:rFonts w:ascii="Times New Roman" w:eastAsia="Batang" w:hAnsi="Times New Roman" w:cs="Times New Roman"/>
                <w:sz w:val="18"/>
                <w:szCs w:val="18"/>
              </w:rPr>
            </w:pPr>
          </w:p>
        </w:tc>
        <w:tc>
          <w:tcPr>
            <w:tcW w:w="3202" w:type="dxa"/>
          </w:tcPr>
          <w:p w14:paraId="4C56FC1D"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There is good support for dynamic switching between single and multi-TRP </w:t>
            </w:r>
            <w:r>
              <w:rPr>
                <w:rFonts w:ascii="Times New Roman" w:eastAsia="Batang" w:hAnsi="Times New Roman" w:cs="Times New Roman"/>
                <w:sz w:val="18"/>
                <w:szCs w:val="18"/>
              </w:rPr>
              <w:lastRenderedPageBreak/>
              <w:t xml:space="preserve">operations. Majority of companies think that SRI fields can indicate the mode of operation. </w:t>
            </w:r>
          </w:p>
          <w:p w14:paraId="4012BFC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CA275E" w14:paraId="1B0AC6CA" w14:textId="77777777">
        <w:trPr>
          <w:trHeight w:val="297"/>
        </w:trPr>
        <w:tc>
          <w:tcPr>
            <w:tcW w:w="2689" w:type="dxa"/>
          </w:tcPr>
          <w:p w14:paraId="13F2C22D"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M-DCI PUSCH repetition</w:t>
            </w:r>
          </w:p>
        </w:tc>
        <w:tc>
          <w:tcPr>
            <w:tcW w:w="3715" w:type="dxa"/>
          </w:tcPr>
          <w:p w14:paraId="630FE753"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14:paraId="742A5715" w14:textId="77777777" w:rsidR="00CA275E" w:rsidRDefault="00F503B1">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14:paraId="175BAB1B"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14:paraId="32BFE2A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14:paraId="066620B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14:paraId="1700F6DA" w14:textId="77777777" w:rsidR="00CA275E" w:rsidRDefault="00CA275E">
            <w:pPr>
              <w:rPr>
                <w:rFonts w:ascii="Times New Roman" w:eastAsia="Batang" w:hAnsi="Times New Roman" w:cs="Times New Roman"/>
                <w:sz w:val="18"/>
                <w:szCs w:val="18"/>
              </w:rPr>
            </w:pPr>
          </w:p>
        </w:tc>
      </w:tr>
      <w:tr w:rsidR="00CA275E" w14:paraId="43C5BB4E" w14:textId="77777777">
        <w:trPr>
          <w:trHeight w:val="297"/>
        </w:trPr>
        <w:tc>
          <w:tcPr>
            <w:tcW w:w="2689" w:type="dxa"/>
          </w:tcPr>
          <w:p w14:paraId="0778F2B3"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RV mapping method for PUSCH repetition type B </w:t>
            </w:r>
          </w:p>
        </w:tc>
        <w:tc>
          <w:tcPr>
            <w:tcW w:w="3715" w:type="dxa"/>
          </w:tcPr>
          <w:p w14:paraId="46038329"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14:paraId="0FCB9656" w14:textId="77777777" w:rsidR="00CA275E" w:rsidRDefault="00CA275E">
            <w:pPr>
              <w:rPr>
                <w:rFonts w:ascii="Times New Roman" w:eastAsia="Batang" w:hAnsi="Times New Roman" w:cs="Times New Roman"/>
                <w:sz w:val="18"/>
                <w:szCs w:val="18"/>
              </w:rPr>
            </w:pPr>
          </w:p>
          <w:p w14:paraId="10531DF0"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14:paraId="5FB0389B" w14:textId="77777777" w:rsidR="00CA275E" w:rsidRDefault="00CA275E">
            <w:pPr>
              <w:rPr>
                <w:rFonts w:ascii="Times New Roman" w:eastAsia="Batang" w:hAnsi="Times New Roman" w:cs="Times New Roman"/>
                <w:b/>
                <w:bCs/>
                <w:sz w:val="18"/>
                <w:szCs w:val="18"/>
              </w:rPr>
            </w:pPr>
          </w:p>
        </w:tc>
        <w:tc>
          <w:tcPr>
            <w:tcW w:w="3202" w:type="dxa"/>
          </w:tcPr>
          <w:p w14:paraId="067889E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14:paraId="594EEC2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CA275E" w14:paraId="5880B2A0" w14:textId="77777777">
        <w:trPr>
          <w:trHeight w:val="297"/>
        </w:trPr>
        <w:tc>
          <w:tcPr>
            <w:tcW w:w="2689" w:type="dxa"/>
          </w:tcPr>
          <w:p w14:paraId="13AF68D8"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14:paraId="4B55E136" w14:textId="77777777" w:rsidR="00CA275E" w:rsidRDefault="00F503B1">
            <w:pPr>
              <w:pStyle w:val="afe"/>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OPPO, HW,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Lenovo, Fujitsu, Apple, Fraunhofer, QC, DCM, E///</w:t>
            </w:r>
          </w:p>
          <w:p w14:paraId="38ADBE0B" w14:textId="77777777" w:rsidR="00CA275E" w:rsidRDefault="00F503B1">
            <w:pPr>
              <w:pStyle w:val="afe"/>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14:paraId="7C607546" w14:textId="77777777" w:rsidR="00CA275E" w:rsidRDefault="00CA275E">
            <w:pPr>
              <w:rPr>
                <w:rFonts w:ascii="Times New Roman" w:eastAsia="Batang" w:hAnsi="Times New Roman" w:cs="Times New Roman"/>
                <w:b/>
                <w:bCs/>
                <w:sz w:val="18"/>
                <w:szCs w:val="18"/>
              </w:rPr>
            </w:pPr>
          </w:p>
          <w:p w14:paraId="1B7FF0FF"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164D3623" w14:textId="77777777" w:rsidR="00CA275E" w:rsidRDefault="00F503B1">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14:paraId="2B22ABD7" w14:textId="77777777" w:rsidR="00CA275E" w:rsidRDefault="00F503B1">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14:paraId="6C2729C0" w14:textId="77777777" w:rsidR="00CA275E" w:rsidRDefault="00CA275E">
            <w:pPr>
              <w:rPr>
                <w:rFonts w:ascii="Times New Roman" w:eastAsia="Batang" w:hAnsi="Times New Roman" w:cs="Times New Roman"/>
                <w:b/>
                <w:bCs/>
                <w:sz w:val="18"/>
                <w:szCs w:val="18"/>
              </w:rPr>
            </w:pPr>
          </w:p>
        </w:tc>
        <w:tc>
          <w:tcPr>
            <w:tcW w:w="3202" w:type="dxa"/>
          </w:tcPr>
          <w:p w14:paraId="3579920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a single CG configuration. </w:t>
            </w:r>
          </w:p>
          <w:p w14:paraId="13E2EF88" w14:textId="77777777" w:rsidR="00CA275E" w:rsidRDefault="00CA275E">
            <w:pPr>
              <w:rPr>
                <w:rFonts w:ascii="Times New Roman" w:eastAsia="Batang" w:hAnsi="Times New Roman" w:cs="Times New Roman"/>
                <w:sz w:val="18"/>
                <w:szCs w:val="18"/>
              </w:rPr>
            </w:pPr>
          </w:p>
          <w:p w14:paraId="040BEC9B"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CA275E" w14:paraId="2DEA99D1" w14:textId="77777777">
        <w:trPr>
          <w:trHeight w:val="297"/>
        </w:trPr>
        <w:tc>
          <w:tcPr>
            <w:tcW w:w="2689" w:type="dxa"/>
          </w:tcPr>
          <w:p w14:paraId="5C51866E"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14:paraId="3E9F0FCA" w14:textId="77777777" w:rsidR="00CA275E" w:rsidRDefault="00F503B1">
            <w:pPr>
              <w:pStyle w:val="afe"/>
              <w:numPr>
                <w:ilvl w:val="0"/>
                <w:numId w:val="48"/>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14:paraId="772D8C73" w14:textId="77777777" w:rsidR="00CA275E" w:rsidRDefault="00CA275E">
            <w:pPr>
              <w:rPr>
                <w:rFonts w:ascii="Times New Roman" w:eastAsia="Batang" w:hAnsi="Times New Roman" w:cs="Times New Roman"/>
                <w:sz w:val="18"/>
                <w:szCs w:val="18"/>
              </w:rPr>
            </w:pPr>
          </w:p>
          <w:p w14:paraId="29721057" w14:textId="77777777" w:rsidR="00CA275E" w:rsidRDefault="00F503B1">
            <w:pPr>
              <w:pStyle w:val="afe"/>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Single PUSCH transmission with beam hopping: Vivo, LG </w:t>
            </w:r>
          </w:p>
          <w:p w14:paraId="17E99720" w14:textId="77777777" w:rsidR="00CA275E" w:rsidRDefault="00CA275E">
            <w:pPr>
              <w:rPr>
                <w:rFonts w:ascii="Times New Roman" w:eastAsia="Malgun Gothic" w:hAnsi="Times New Roman" w:cs="Times New Roman"/>
                <w:sz w:val="18"/>
                <w:szCs w:val="18"/>
              </w:rPr>
            </w:pPr>
          </w:p>
          <w:p w14:paraId="77575EF8" w14:textId="77777777" w:rsidR="00CA275E" w:rsidRDefault="00F503B1">
            <w:pPr>
              <w:pStyle w:val="afe"/>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14:paraId="6DE340B5" w14:textId="77777777" w:rsidR="00CA275E" w:rsidRDefault="00CA275E">
            <w:pPr>
              <w:pStyle w:val="afe"/>
              <w:ind w:left="360"/>
              <w:rPr>
                <w:rFonts w:ascii="Times New Roman" w:eastAsia="Malgun Gothic" w:hAnsi="Times New Roman" w:cs="Times New Roman"/>
                <w:sz w:val="18"/>
                <w:szCs w:val="18"/>
              </w:rPr>
            </w:pPr>
          </w:p>
          <w:p w14:paraId="42366042" w14:textId="77777777" w:rsidR="00CA275E" w:rsidRDefault="00F503B1">
            <w:pPr>
              <w:pStyle w:val="afe"/>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between frequency hopping pattern and beam pattern – Vivo, QC</w:t>
            </w:r>
          </w:p>
          <w:p w14:paraId="3B178B3C" w14:textId="77777777" w:rsidR="00CA275E" w:rsidRDefault="00CA275E">
            <w:pPr>
              <w:pStyle w:val="afe"/>
              <w:ind w:left="360"/>
              <w:rPr>
                <w:rFonts w:ascii="Times New Roman" w:eastAsia="Malgun Gothic" w:hAnsi="Times New Roman" w:cs="Times New Roman"/>
                <w:sz w:val="18"/>
                <w:szCs w:val="18"/>
              </w:rPr>
            </w:pPr>
          </w:p>
        </w:tc>
        <w:tc>
          <w:tcPr>
            <w:tcW w:w="3202" w:type="dxa"/>
          </w:tcPr>
          <w:p w14:paraId="11454CA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proposals as these partly depend on RAN4 LS. </w:t>
            </w:r>
          </w:p>
          <w:p w14:paraId="2A9B2E17" w14:textId="77777777" w:rsidR="00CA275E" w:rsidRDefault="00CA275E">
            <w:pPr>
              <w:rPr>
                <w:rFonts w:ascii="Times New Roman" w:eastAsia="Batang" w:hAnsi="Times New Roman" w:cs="Times New Roman"/>
                <w:sz w:val="18"/>
                <w:szCs w:val="18"/>
              </w:rPr>
            </w:pPr>
          </w:p>
          <w:p w14:paraId="1E43E66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Association between FH and beam pattern will be addressed in phase 2 as a similar discussion happens in PUCCH.</w:t>
            </w:r>
          </w:p>
        </w:tc>
      </w:tr>
      <w:tr w:rsidR="00CA275E" w14:paraId="7F2765D2" w14:textId="77777777">
        <w:trPr>
          <w:trHeight w:val="297"/>
        </w:trPr>
        <w:tc>
          <w:tcPr>
            <w:tcW w:w="2689" w:type="dxa"/>
          </w:tcPr>
          <w:p w14:paraId="1C1BBAB3" w14:textId="77777777" w:rsidR="00CA275E" w:rsidRDefault="00F503B1">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CSI related enhancements</w:t>
            </w:r>
          </w:p>
        </w:tc>
        <w:tc>
          <w:tcPr>
            <w:tcW w:w="3715" w:type="dxa"/>
          </w:tcPr>
          <w:p w14:paraId="6ED61B59" w14:textId="77777777" w:rsidR="00CA275E" w:rsidRDefault="00F503B1">
            <w:pPr>
              <w:pStyle w:val="afe"/>
              <w:numPr>
                <w:ilvl w:val="0"/>
                <w:numId w:val="49"/>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14:paraId="26E4199F" w14:textId="77777777" w:rsidR="00CA275E" w:rsidRDefault="00CA275E">
            <w:pPr>
              <w:rPr>
                <w:rFonts w:ascii="Times New Roman" w:eastAsia="Batang" w:hAnsi="Times New Roman" w:cs="Times New Roman"/>
                <w:sz w:val="18"/>
                <w:szCs w:val="18"/>
              </w:rPr>
            </w:pPr>
          </w:p>
        </w:tc>
        <w:tc>
          <w:tcPr>
            <w:tcW w:w="3202" w:type="dxa"/>
          </w:tcPr>
          <w:p w14:paraId="17B7BF0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14:paraId="257A2F0A" w14:textId="77777777" w:rsidR="00CA275E" w:rsidRDefault="00CA275E">
      <w:pPr>
        <w:rPr>
          <w:rFonts w:ascii="Times New Roman" w:eastAsia="Batang" w:hAnsi="Times New Roman" w:cs="Times New Roman"/>
          <w:sz w:val="16"/>
          <w:szCs w:val="16"/>
        </w:rPr>
      </w:pPr>
    </w:p>
    <w:p w14:paraId="5B6B4EF3" w14:textId="77777777" w:rsidR="00CA275E" w:rsidRDefault="00F503B1">
      <w:pPr>
        <w:pStyle w:val="2"/>
        <w:numPr>
          <w:ilvl w:val="0"/>
          <w:numId w:val="0"/>
        </w:numPr>
        <w:ind w:left="1077" w:hanging="1077"/>
        <w:rPr>
          <w:color w:val="auto"/>
          <w:szCs w:val="18"/>
        </w:rPr>
      </w:pPr>
      <w:r>
        <w:rPr>
          <w:color w:val="auto"/>
          <w:szCs w:val="18"/>
        </w:rPr>
        <w:t>3.2</w:t>
      </w:r>
      <w:r>
        <w:rPr>
          <w:color w:val="auto"/>
          <w:szCs w:val="18"/>
        </w:rPr>
        <w:tab/>
        <w:t>FL proposals</w:t>
      </w:r>
    </w:p>
    <w:p w14:paraId="3EC0A295" w14:textId="77777777" w:rsidR="00CA275E" w:rsidRDefault="00F503B1">
      <w:pPr>
        <w:pStyle w:val="3"/>
        <w:numPr>
          <w:ilvl w:val="0"/>
          <w:numId w:val="0"/>
        </w:numPr>
        <w:ind w:left="1077" w:hanging="1077"/>
        <w:rPr>
          <w:color w:val="auto"/>
          <w:sz w:val="22"/>
          <w:szCs w:val="16"/>
          <w:u w:val="single"/>
        </w:rPr>
      </w:pPr>
      <w:bookmarkStart w:id="37" w:name="_GoBack"/>
      <w:bookmarkEnd w:id="37"/>
      <w:r>
        <w:rPr>
          <w:color w:val="auto"/>
          <w:sz w:val="22"/>
          <w:szCs w:val="16"/>
          <w:u w:val="single"/>
        </w:rPr>
        <w:t>Proposal 3.1</w:t>
      </w:r>
    </w:p>
    <w:p w14:paraId="7F2A13F4"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14:paraId="0C4C7214"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14:paraId="6BC1153F" w14:textId="77777777" w:rsidR="00CA275E" w:rsidRDefault="00F503B1">
      <w:pPr>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b/>
      </w:r>
    </w:p>
    <w:p w14:paraId="695903A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A275E" w14:paraId="5805EAB2" w14:textId="77777777">
        <w:tc>
          <w:tcPr>
            <w:tcW w:w="2122" w:type="dxa"/>
            <w:shd w:val="clear" w:color="auto" w:fill="E7E6E6" w:themeFill="background2"/>
          </w:tcPr>
          <w:p w14:paraId="16ED0724"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E37A6C7"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54532491" w14:textId="77777777">
        <w:tc>
          <w:tcPr>
            <w:tcW w:w="2122" w:type="dxa"/>
          </w:tcPr>
          <w:p w14:paraId="760996A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8E5D61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main proposal. For the bullet, we think to enable dynamic switching between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 xml:space="preserve"> and </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CA275E" w14:paraId="0DA1E168" w14:textId="77777777">
        <w:tc>
          <w:tcPr>
            <w:tcW w:w="2122" w:type="dxa"/>
          </w:tcPr>
          <w:p w14:paraId="14AEC45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 xml:space="preserve">Huawei,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0FAE11A6"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23E7C5F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rsidR="00CA275E" w14:paraId="35733671" w14:textId="77777777">
        <w:tc>
          <w:tcPr>
            <w:tcW w:w="2122" w:type="dxa"/>
          </w:tcPr>
          <w:p w14:paraId="16511C5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40B9DD7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dynamic switching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should be discussed first, similar concerns as HW on DCI size as well. A first step could be to list all the options on the table based on DCI size impact. Further it will be good to align dynamic switching solutions for CB and NCB together.</w:t>
            </w:r>
          </w:p>
        </w:tc>
      </w:tr>
      <w:tr w:rsidR="00CA275E" w14:paraId="77AA5181" w14:textId="77777777">
        <w:tc>
          <w:tcPr>
            <w:tcW w:w="2122" w:type="dxa"/>
          </w:tcPr>
          <w:p w14:paraId="1FFC56B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E97267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don’t support the proposal. </w:t>
            </w:r>
            <w:r>
              <w:rPr>
                <w:rFonts w:ascii="Times New Roman" w:hAnsi="Times New Roman" w:cs="Times New Roman"/>
                <w:color w:val="3B3838" w:themeColor="background2" w:themeShade="40"/>
                <w:sz w:val="18"/>
                <w:szCs w:val="18"/>
              </w:rPr>
              <w:t>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=1,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xml:space="preserve">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CB. Also, even if reserved codepoint is used, single joint SRI requires equal or smaller bits. For example, when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=2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two RSI fields need 4+4=8bits but single field needs 7 bits assuming the same rank restriction.</w:t>
            </w:r>
          </w:p>
        </w:tc>
      </w:tr>
      <w:tr w:rsidR="00CA275E" w14:paraId="1246324B" w14:textId="77777777">
        <w:tc>
          <w:tcPr>
            <w:tcW w:w="2122" w:type="dxa"/>
          </w:tcPr>
          <w:p w14:paraId="5C05B24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6194532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A275E" w14:paraId="5579F57C" w14:textId="77777777">
        <w:tc>
          <w:tcPr>
            <w:tcW w:w="2122" w:type="dxa"/>
          </w:tcPr>
          <w:p w14:paraId="2A043326"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E2B12B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CA275E" w14:paraId="2A9C81E2" w14:textId="77777777">
        <w:tc>
          <w:tcPr>
            <w:tcW w:w="2122" w:type="dxa"/>
          </w:tcPr>
          <w:p w14:paraId="42CB6B6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10E3B0E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two separate SRI field solution has some disadvantages. One SRI field with joint encoding is preferred.</w:t>
            </w:r>
          </w:p>
          <w:p w14:paraId="0A062BA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14:paraId="29C5F6D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Secondly, dynamically switching the order of SRIs of two TRPs, which we think is necessary, cannot be supported by the two SRI field solution either.</w:t>
            </w:r>
          </w:p>
        </w:tc>
      </w:tr>
      <w:tr w:rsidR="00CA275E" w14:paraId="50FAE0A4" w14:textId="77777777">
        <w:tc>
          <w:tcPr>
            <w:tcW w:w="2122" w:type="dxa"/>
          </w:tcPr>
          <w:p w14:paraId="512F8FC5"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28AB5C26"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two SRI fields for codebook based PUSCH but share a similar view that the SRI field may need to be modified to support dynamic switching between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 xml:space="preserve"> and </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The SRI field(s) for non-codebook based PUSCH can be discussed after determining whether to enforce a same number of layers.</w:t>
            </w:r>
          </w:p>
        </w:tc>
      </w:tr>
      <w:tr w:rsidR="00CA275E" w14:paraId="6107CB92" w14:textId="77777777">
        <w:tc>
          <w:tcPr>
            <w:tcW w:w="2122" w:type="dxa"/>
          </w:tcPr>
          <w:p w14:paraId="4388CE5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NTT</w:t>
            </w:r>
            <w:r>
              <w:rPr>
                <w:rFonts w:ascii="Times New Roman" w:eastAsia="宋体" w:hAnsi="Times New Roman" w:cs="Times New Roman"/>
                <w:color w:val="3B3838" w:themeColor="background2" w:themeShade="40"/>
                <w:sz w:val="18"/>
                <w:szCs w:val="18"/>
              </w:rPr>
              <w:t xml:space="preserve"> Docomo</w:t>
            </w:r>
          </w:p>
        </w:tc>
        <w:tc>
          <w:tcPr>
            <w:tcW w:w="7512" w:type="dxa"/>
          </w:tcPr>
          <w:p w14:paraId="725FD1FD"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main proposal. Similar view as Qualcomm that dynamic switching between S-TRP and M-TRP should be considered.</w:t>
            </w:r>
          </w:p>
        </w:tc>
      </w:tr>
      <w:tr w:rsidR="00CA275E" w14:paraId="76A841D5" w14:textId="77777777">
        <w:tc>
          <w:tcPr>
            <w:tcW w:w="2122" w:type="dxa"/>
          </w:tcPr>
          <w:p w14:paraId="0319993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0817085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51044050" w14:textId="77777777">
        <w:tc>
          <w:tcPr>
            <w:tcW w:w="2122" w:type="dxa"/>
          </w:tcPr>
          <w:p w14:paraId="2FF270B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02DC1AF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CA275E" w14:paraId="1311BFD1" w14:textId="77777777">
        <w:tc>
          <w:tcPr>
            <w:tcW w:w="2122" w:type="dxa"/>
          </w:tcPr>
          <w:p w14:paraId="2B24263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24D9EA3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14:paraId="56FAED3C"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will also incur an increase in DCI payload.  Enhancing single joint SRI field while supporting dynamic switching between single-TRP PUSCH and multi-TRP PUSCH would require additional bits in DCI, and also would require more standardization effort (e.g., design of new SRI table, </w:t>
            </w:r>
            <w:proofErr w:type="spellStart"/>
            <w:r>
              <w:rPr>
                <w:rFonts w:ascii="Times New Roman" w:hAnsi="Times New Roman" w:cs="Times New Roman"/>
                <w:color w:val="3B3838" w:themeColor="background2" w:themeShade="40"/>
                <w:sz w:val="18"/>
                <w:szCs w:val="18"/>
              </w:rPr>
              <w:t>etc</w:t>
            </w:r>
            <w:proofErr w:type="spellEnd"/>
            <w:r>
              <w:rPr>
                <w:rFonts w:ascii="Times New Roman" w:hAnsi="Times New Roman" w:cs="Times New Roman"/>
                <w:color w:val="3B3838" w:themeColor="background2" w:themeShade="40"/>
                <w:sz w:val="18"/>
                <w:szCs w:val="18"/>
              </w:rPr>
              <w:t>).  We think two SRI fields is a cleaner solution with less specification effort.</w:t>
            </w:r>
          </w:p>
          <w:p w14:paraId="736C0BE8"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406466DE" w14:textId="77777777">
        <w:tc>
          <w:tcPr>
            <w:tcW w:w="2122" w:type="dxa"/>
          </w:tcPr>
          <w:p w14:paraId="2AF8643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1629105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share similar view with QC and Ericsson. One reserved codepoint in each SRI field should be used for dynamic switching between single-TRP and multi-TRP.</w:t>
            </w:r>
          </w:p>
        </w:tc>
      </w:tr>
      <w:tr w:rsidR="00CA275E" w14:paraId="7775970E" w14:textId="77777777">
        <w:tc>
          <w:tcPr>
            <w:tcW w:w="2122" w:type="dxa"/>
          </w:tcPr>
          <w:p w14:paraId="66CB324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1C53DF2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schemes should be separately discuss.</w:t>
            </w:r>
          </w:p>
          <w:p w14:paraId="58A39D9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we believe it is better to address the following issues one by one for progress.</w:t>
            </w:r>
          </w:p>
          <w:p w14:paraId="17E1E1A8" w14:textId="77777777" w:rsidR="00CA275E" w:rsidRDefault="00F503B1">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Firstly, we should clear that whether the number of SRS ports between two SRS resource sets should be same. As per our view, RAN1 agreed that the number of SRS ports between two TRPs are same for code-book based scheme. Likewise, it is natural to keep alignment with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that the number of SRS ports between two SRS resource sets should be same.</w:t>
            </w:r>
          </w:p>
          <w:p w14:paraId="4F9AB329" w14:textId="77777777" w:rsidR="00CA275E" w:rsidRDefault="00F503B1">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Secondly, regarding the method of two SRIs indication, we support to used two separate SRI fields.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is part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w:t>
            </w:r>
            <w:r>
              <w:rPr>
                <w:rFonts w:ascii="Times New Roman" w:eastAsia="宋体" w:hAnsi="Times New Roman" w:cs="Times New Roman" w:hint="eastAsia"/>
                <w:color w:val="3B3838" w:themeColor="background2" w:themeShade="40"/>
                <w:sz w:val="18"/>
                <w:szCs w:val="18"/>
              </w:rPr>
              <w:lastRenderedPageBreak/>
              <w:t>depends on the case of one specific rank with the most entries. Based on that, 1 or more bits can be saved compared with the copy-paste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first field.</w:t>
            </w:r>
          </w:p>
          <w:p w14:paraId="7CD81085" w14:textId="77777777" w:rsidR="00CA275E" w:rsidRDefault="00F503B1">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Thirdly, based on the second part,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SRI field can be benefit to easily and intuitively configure the mapping between SRI and power control parameters of PUSCH with low spec impact and effort.</w:t>
            </w:r>
          </w:p>
          <w:p w14:paraId="07FEBC5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we support to use two separate SRI fields, where both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and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to indicate it, which also can guarantee the minimized DCI overhead. Likewise, </w:t>
            </w:r>
            <w:proofErr w:type="gramStart"/>
            <w:r>
              <w:rPr>
                <w:rFonts w:ascii="Times New Roman" w:eastAsia="宋体" w:hAnsi="Times New Roman" w:cs="Times New Roman" w:hint="eastAsia"/>
                <w:color w:val="3B3838" w:themeColor="background2" w:themeShade="40"/>
                <w:sz w:val="18"/>
                <w:szCs w:val="18"/>
              </w:rPr>
              <w:t>an</w:t>
            </w:r>
            <w:proofErr w:type="gramEnd"/>
            <w:r>
              <w:rPr>
                <w:rFonts w:ascii="Times New Roman" w:eastAsia="宋体" w:hAnsi="Times New Roman" w:cs="Times New Roman" w:hint="eastAsia"/>
                <w:color w:val="3B3838" w:themeColor="background2" w:themeShade="40"/>
                <w:sz w:val="18"/>
                <w:szCs w:val="18"/>
              </w:rPr>
              <w:t xml:space="preserve"> unified design is applied for both code-book based and non-codebook based schemes. Meanwhile, the configured mapping between SRI and power control parameters can be intuitive for code-book based scheme, too.</w:t>
            </w:r>
          </w:p>
          <w:p w14:paraId="528C69E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In the light of above </w:t>
            </w:r>
            <w:proofErr w:type="spellStart"/>
            <w:r>
              <w:rPr>
                <w:rFonts w:ascii="Times New Roman" w:eastAsia="宋体" w:hAnsi="Times New Roman" w:cs="Times New Roman" w:hint="eastAsia"/>
                <w:color w:val="3B3838" w:themeColor="background2" w:themeShade="40"/>
                <w:sz w:val="18"/>
                <w:szCs w:val="18"/>
              </w:rPr>
              <w:t>above</w:t>
            </w:r>
            <w:proofErr w:type="spellEnd"/>
            <w:r>
              <w:rPr>
                <w:rFonts w:ascii="Times New Roman" w:eastAsia="宋体" w:hAnsi="Times New Roman" w:cs="Times New Roman" w:hint="eastAsia"/>
                <w:color w:val="3B3838" w:themeColor="background2" w:themeShade="40"/>
                <w:sz w:val="18"/>
                <w:szCs w:val="18"/>
              </w:rPr>
              <w:t xml:space="preserve"> elaboration, we suggest to revise the proposal as below:</w:t>
            </w:r>
          </w:p>
          <w:p w14:paraId="6FC71536" w14:textId="77777777" w:rsidR="00CA275E" w:rsidRDefault="00F503B1">
            <w:pPr>
              <w:rPr>
                <w:rFonts w:ascii="Arial" w:hAnsi="Arial" w:cs="Arial"/>
                <w:sz w:val="18"/>
                <w:szCs w:val="18"/>
              </w:rPr>
            </w:pPr>
            <w:r>
              <w:rPr>
                <w:rFonts w:ascii="Arial" w:hAnsi="Arial" w:cs="Arial"/>
                <w:b/>
                <w:bCs/>
                <w:sz w:val="18"/>
                <w:szCs w:val="18"/>
                <w:highlight w:val="yellow"/>
              </w:rPr>
              <w:t>[Draft for offline] Proposal 3.1</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 xml:space="preserve">For single DCI based M-TRP PUSCH repetition schemes, in both codebook and non-codebook based PUSCH, </w:t>
            </w:r>
            <w:r>
              <w:rPr>
                <w:rFonts w:ascii="Arial" w:hAnsi="Arial" w:cs="Arial"/>
                <w:sz w:val="18"/>
                <w:szCs w:val="18"/>
              </w:rPr>
              <w:t>two SRI fields corresponding to two SRS resource sets are included in DCI formats 0_1/0_2.</w:t>
            </w:r>
          </w:p>
          <w:p w14:paraId="43859A19" w14:textId="77777777" w:rsidR="00CA275E" w:rsidRDefault="00F503B1">
            <w:pPr>
              <w:pStyle w:val="afe"/>
              <w:numPr>
                <w:ilvl w:val="0"/>
                <w:numId w:val="50"/>
              </w:numPr>
              <w:rPr>
                <w:rFonts w:ascii="Times New Roman" w:eastAsia="宋体" w:hAnsi="Times New Roman" w:cs="Times New Roman"/>
                <w:color w:val="3B3838" w:themeColor="background2" w:themeShade="40"/>
                <w:sz w:val="18"/>
                <w:szCs w:val="18"/>
              </w:rPr>
            </w:pPr>
            <w:r>
              <w:rPr>
                <w:rFonts w:ascii="Arial" w:eastAsia="宋体" w:hAnsi="Arial" w:cs="Arial" w:hint="eastAsia"/>
                <w:color w:val="FF0000"/>
                <w:sz w:val="18"/>
                <w:szCs w:val="18"/>
              </w:rPr>
              <w:t>FFS: How to design each SRI field for codebook based and non-</w:t>
            </w:r>
            <w:proofErr w:type="gramStart"/>
            <w:r>
              <w:rPr>
                <w:rFonts w:ascii="Arial" w:eastAsia="宋体" w:hAnsi="Arial" w:cs="Arial" w:hint="eastAsia"/>
                <w:color w:val="FF0000"/>
                <w:sz w:val="18"/>
                <w:szCs w:val="18"/>
              </w:rPr>
              <w:t>codebook based</w:t>
            </w:r>
            <w:proofErr w:type="gramEnd"/>
            <w:r>
              <w:rPr>
                <w:rFonts w:ascii="Arial" w:eastAsia="宋体" w:hAnsi="Arial" w:cs="Arial" w:hint="eastAsia"/>
                <w:color w:val="FF0000"/>
                <w:sz w:val="18"/>
                <w:szCs w:val="18"/>
              </w:rPr>
              <w:t xml:space="preserve"> schemes, respectively. </w:t>
            </w:r>
            <w:r>
              <w:rPr>
                <w:rFonts w:ascii="Arial" w:hAnsi="Arial" w:cs="Arial"/>
                <w:strike/>
                <w:sz w:val="18"/>
                <w:szCs w:val="18"/>
              </w:rPr>
              <w:t>Each SRI field uses the Rel-15/16 SRI field design of DCI format 0_1/0_2</w:t>
            </w:r>
          </w:p>
        </w:tc>
      </w:tr>
      <w:tr w:rsidR="00CA275E" w14:paraId="26D01322" w14:textId="77777777">
        <w:tc>
          <w:tcPr>
            <w:tcW w:w="2122" w:type="dxa"/>
          </w:tcPr>
          <w:p w14:paraId="7530FC7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14:paraId="7351DE7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CA275E" w14:paraId="687DAC68" w14:textId="77777777">
        <w:tc>
          <w:tcPr>
            <w:tcW w:w="2122" w:type="dxa"/>
          </w:tcPr>
          <w:p w14:paraId="177AD71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Spreadtrum</w:t>
            </w:r>
            <w:proofErr w:type="spellEnd"/>
          </w:p>
        </w:tc>
        <w:tc>
          <w:tcPr>
            <w:tcW w:w="7512" w:type="dxa"/>
          </w:tcPr>
          <w:p w14:paraId="5E9A821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do not support the proposals. </w:t>
            </w:r>
            <w:r>
              <w:rPr>
                <w:rFonts w:ascii="Times New Roman" w:eastAsia="宋体" w:hAnsi="Times New Roman"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宋体" w:hAnsi="Times New Roman" w:cs="Times New Roman"/>
                <w:color w:val="3B3838" w:themeColor="background2" w:themeShade="40"/>
                <w:sz w:val="18"/>
                <w:szCs w:val="18"/>
              </w:rPr>
              <w:t xml:space="preserve">. </w:t>
            </w:r>
          </w:p>
        </w:tc>
      </w:tr>
      <w:tr w:rsidR="00CA275E" w14:paraId="76B5B1FC" w14:textId="77777777">
        <w:tc>
          <w:tcPr>
            <w:tcW w:w="2122" w:type="dxa"/>
          </w:tcPr>
          <w:p w14:paraId="384BFBE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560AC85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CA275E" w14:paraId="207171C6" w14:textId="77777777">
        <w:tc>
          <w:tcPr>
            <w:tcW w:w="2122" w:type="dxa"/>
          </w:tcPr>
          <w:p w14:paraId="337A09B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6BD333A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rsidR="00CA275E" w14:paraId="11A97C49" w14:textId="77777777">
        <w:tc>
          <w:tcPr>
            <w:tcW w:w="2122" w:type="dxa"/>
          </w:tcPr>
          <w:p w14:paraId="3B26862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4FF676F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14:paraId="3D3EBCE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Also, based on the comments, several companies suggest discussing dynamic switching together with </w:t>
            </w:r>
            <w:proofErr w:type="gramStart"/>
            <w:r>
              <w:rPr>
                <w:rFonts w:ascii="Times New Roman" w:eastAsia="宋体" w:hAnsi="Times New Roman" w:cs="Times New Roman"/>
                <w:color w:val="3B3838" w:themeColor="background2" w:themeShade="40"/>
                <w:sz w:val="18"/>
                <w:szCs w:val="18"/>
              </w:rPr>
              <w:t>SRI  fields</w:t>
            </w:r>
            <w:proofErr w:type="gramEnd"/>
            <w:r>
              <w:rPr>
                <w:rFonts w:ascii="Times New Roman" w:eastAsia="宋体" w:hAnsi="Times New Roman" w:cs="Times New Roman"/>
                <w:color w:val="3B3838" w:themeColor="background2" w:themeShade="40"/>
                <w:sz w:val="18"/>
                <w:szCs w:val="18"/>
              </w:rPr>
              <w:t xml:space="preserve">. Considering both proposal 3.1 and 3.6, the following updates are proposed, </w:t>
            </w:r>
          </w:p>
          <w:p w14:paraId="2AE25F62"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49720E8A" w14:textId="77777777" w:rsidR="00CA275E" w:rsidRDefault="00F503B1">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14:paraId="37A4991A" w14:textId="77777777" w:rsidR="00CA275E" w:rsidRDefault="00F503B1">
            <w:pPr>
              <w:pStyle w:val="afe"/>
              <w:numPr>
                <w:ilvl w:val="0"/>
                <w:numId w:val="52"/>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14:paraId="40925389" w14:textId="77777777" w:rsidR="00CA275E" w:rsidRDefault="00F503B1">
            <w:pPr>
              <w:pStyle w:val="afe"/>
              <w:numPr>
                <w:ilvl w:val="0"/>
                <w:numId w:val="50"/>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14:paraId="489B877C" w14:textId="77777777" w:rsidR="00CA275E" w:rsidRDefault="00CA275E">
            <w:pPr>
              <w:pStyle w:val="afe"/>
              <w:rPr>
                <w:rFonts w:ascii="Times New Roman" w:hAnsi="Times New Roman" w:cs="Times New Roman"/>
                <w:color w:val="FF0000"/>
                <w:sz w:val="18"/>
                <w:szCs w:val="18"/>
              </w:rPr>
            </w:pPr>
          </w:p>
        </w:tc>
      </w:tr>
      <w:tr w:rsidR="00CA275E" w14:paraId="1958FB86" w14:textId="77777777">
        <w:tc>
          <w:tcPr>
            <w:tcW w:w="2122" w:type="dxa"/>
          </w:tcPr>
          <w:p w14:paraId="2E11C70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7B0C139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A275E" w14:paraId="31EF645B" w14:textId="77777777">
        <w:tc>
          <w:tcPr>
            <w:tcW w:w="2122" w:type="dxa"/>
          </w:tcPr>
          <w:p w14:paraId="05B611D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34D6DD2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A275E" w14:paraId="1BB82FBB" w14:textId="77777777">
        <w:tc>
          <w:tcPr>
            <w:tcW w:w="2122" w:type="dxa"/>
          </w:tcPr>
          <w:p w14:paraId="47E9D79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w:t>
            </w:r>
            <w:proofErr w:type="spellStart"/>
            <w:r>
              <w:rPr>
                <w:rFonts w:ascii="Times New Roman" w:eastAsia="宋体" w:hAnsi="Times New Roman" w:cs="Times New Roman"/>
                <w:color w:val="3B3838" w:themeColor="background2" w:themeShade="40"/>
                <w:sz w:val="18"/>
                <w:szCs w:val="18"/>
              </w:rPr>
              <w:t>MotM</w:t>
            </w:r>
            <w:proofErr w:type="spellEnd"/>
          </w:p>
        </w:tc>
        <w:tc>
          <w:tcPr>
            <w:tcW w:w="7512" w:type="dxa"/>
          </w:tcPr>
          <w:p w14:paraId="70FFADB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CA275E" w14:paraId="7F68E74B" w14:textId="77777777">
        <w:tc>
          <w:tcPr>
            <w:tcW w:w="2122" w:type="dxa"/>
          </w:tcPr>
          <w:p w14:paraId="040BE24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6F5040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have strong concern of this updated proposal.</w:t>
            </w:r>
          </w:p>
          <w:p w14:paraId="10A9586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From our perspective, the usage of SRI for codebook based and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schemes are different. One the other hand, for single DCI based PUSCH scheme, the most sensitive issue is about DCI overhead for enabling several intentions, e.g., indicating two SRIs/TPMIs as well as dynamic switching between STRP and MTRP for codebook based scheme, indicating two SRIs as well as dynamic switching between STRP and MTRP for non-codebook based scheme.</w:t>
            </w:r>
          </w:p>
          <w:p w14:paraId="4BB0BCD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the sake of progress, we suggest to split the discussions of Proposal 3.1 and Proposal 3.6 to avoid a deadlock situation. Correspondingly, we can firstly discuss how to design the two SRI fields for these two schemes (codebook and non-codebook) in this proposal, respectively.</w:t>
            </w:r>
          </w:p>
          <w:p w14:paraId="564A172B" w14:textId="77777777" w:rsidR="00CA275E" w:rsidRDefault="00F503B1">
            <w:pPr>
              <w:rPr>
                <w:del w:id="38" w:author="ZTE" w:date="2021-01-26T12:56:00Z"/>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73679EE4" w14:textId="77777777" w:rsidR="00CA275E" w:rsidRDefault="00F503B1">
            <w:pPr>
              <w:framePr w:w="10206" w:wrap="notBeside" w:vAnchor="page" w:hAnchor="margin" w:y="6238"/>
              <w:numPr>
                <w:ilvl w:val="0"/>
                <w:numId w:val="52"/>
              </w:numPr>
              <w:pBdr>
                <w:top w:val="single" w:sz="12" w:space="1" w:color="auto"/>
              </w:pBdr>
              <w:overflowPunct w:val="0"/>
              <w:adjustRightInd w:val="0"/>
              <w:textAlignment w:val="baseline"/>
              <w:rPr>
                <w:rFonts w:ascii="Times New Roman" w:hAnsi="Times New Roman" w:cs="Times New Roman"/>
                <w:sz w:val="18"/>
                <w:szCs w:val="18"/>
              </w:rPr>
              <w:pPrChange w:id="39" w:author="ZTE" w:date="2021-01-26T12:56:00Z">
                <w:pPr>
                  <w:pStyle w:val="afe"/>
                  <w:framePr w:w="10206" w:wrap="notBeside" w:vAnchor="page" w:hAnchor="margin" w:y="6238"/>
                  <w:numPr>
                    <w:numId w:val="52"/>
                  </w:numPr>
                  <w:pBdr>
                    <w:top w:val="single" w:sz="12" w:space="1" w:color="auto"/>
                  </w:pBdr>
                  <w:overflowPunct w:val="0"/>
                  <w:adjustRightInd w:val="0"/>
                  <w:ind w:hanging="360"/>
                  <w:textAlignment w:val="baseline"/>
                </w:pPr>
              </w:pPrChange>
            </w:pPr>
            <w:del w:id="40" w:author="ZTE" w:date="2021-01-26T12:56:00Z">
              <w:r>
                <w:rPr>
                  <w:rFonts w:ascii="Times New Roman" w:hAnsi="Times New Roman" w:cs="Times New Roman"/>
                  <w:color w:val="FF0000"/>
                  <w:sz w:val="18"/>
                  <w:szCs w:val="18"/>
                </w:rPr>
                <w:delText>S</w:delText>
              </w:r>
            </w:del>
            <w:ins w:id="41" w:author="ZTE" w:date="2021-01-26T12:56:00Z">
              <w:r>
                <w:rPr>
                  <w:rFonts w:ascii="Times New Roman" w:eastAsia="宋体" w:hAnsi="Times New Roman" w:cs="Times New Roman" w:hint="eastAsia"/>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42" w:author="ZTE" w:date="2021-01-26T12:56:00Z">
              <w:r>
                <w:rPr>
                  <w:rFonts w:ascii="Times New Roman" w:hAnsi="Times New Roman" w:cs="Times New Roman"/>
                  <w:sz w:val="18"/>
                  <w:szCs w:val="18"/>
                </w:rPr>
                <w:delText xml:space="preserve"> </w:delText>
              </w:r>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69477B99" w14:textId="77777777" w:rsidR="00CA275E" w:rsidRDefault="00F503B1">
            <w:pPr>
              <w:pStyle w:val="afe"/>
              <w:numPr>
                <w:ilvl w:val="0"/>
                <w:numId w:val="52"/>
              </w:numPr>
              <w:rPr>
                <w:del w:id="43" w:author="ZTE" w:date="2021-01-26T12:59:00Z"/>
                <w:rFonts w:ascii="Times New Roman" w:hAnsi="Times New Roman" w:cs="Times New Roman"/>
                <w:color w:val="FF0000"/>
                <w:sz w:val="18"/>
                <w:szCs w:val="18"/>
              </w:rPr>
            </w:pPr>
            <w:del w:id="44"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14:paraId="765D96A3" w14:textId="77777777" w:rsidR="00CA275E" w:rsidRDefault="00F503B1">
            <w:pPr>
              <w:pStyle w:val="afe"/>
              <w:numPr>
                <w:ilvl w:val="0"/>
                <w:numId w:val="50"/>
              </w:numPr>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5" w:author="ZTE" w:date="2021-01-26T13:04:00Z">
              <w:r>
                <w:rPr>
                  <w:rFonts w:ascii="Times New Roman" w:eastAsia="宋体" w:hAnsi="Times New Roman" w:cs="Times New Roman" w:hint="eastAsia"/>
                  <w:color w:val="FF0000"/>
                  <w:sz w:val="18"/>
                  <w:szCs w:val="18"/>
                </w:rPr>
                <w:t xml:space="preserve">the two </w:t>
              </w:r>
            </w:ins>
            <w:r>
              <w:rPr>
                <w:rFonts w:ascii="Times New Roman" w:hAnsi="Times New Roman" w:cs="Times New Roman"/>
                <w:color w:val="FF0000"/>
                <w:sz w:val="18"/>
                <w:szCs w:val="18"/>
              </w:rPr>
              <w:t>SRI field</w:t>
            </w:r>
            <w:ins w:id="46" w:author="ZTE" w:date="2021-01-26T13:04:00Z">
              <w:r>
                <w:rPr>
                  <w:rFonts w:ascii="Times New Roman" w:eastAsia="宋体" w:hAnsi="Times New Roman" w:cs="Times New Roman" w:hint="eastAsia"/>
                  <w:color w:val="FF0000"/>
                  <w:sz w:val="18"/>
                  <w:szCs w:val="18"/>
                </w:rPr>
                <w:t>s</w:t>
              </w:r>
            </w:ins>
            <w:r>
              <w:rPr>
                <w:rFonts w:ascii="Times New Roman" w:hAnsi="Times New Roman" w:cs="Times New Roman"/>
                <w:color w:val="FF0000"/>
                <w:sz w:val="18"/>
                <w:szCs w:val="18"/>
              </w:rPr>
              <w:t xml:space="preserve"> interpretations</w:t>
            </w:r>
            <w:ins w:id="47" w:author="ZTE" w:date="2021-01-26T13:04:00Z">
              <w:r>
                <w:rPr>
                  <w:rFonts w:ascii="Times New Roman" w:eastAsia="宋体" w:hAnsi="Times New Roman" w:cs="Times New Roman" w:hint="eastAsia"/>
                  <w:color w:val="FF0000"/>
                  <w:sz w:val="18"/>
                  <w:szCs w:val="18"/>
                </w:rPr>
                <w:t xml:space="preserve"> for codebook based and non-</w:t>
              </w:r>
              <w:proofErr w:type="gramStart"/>
              <w:r>
                <w:rPr>
                  <w:rFonts w:ascii="Times New Roman" w:eastAsia="宋体" w:hAnsi="Times New Roman" w:cs="Times New Roman" w:hint="eastAsia"/>
                  <w:color w:val="FF0000"/>
                  <w:sz w:val="18"/>
                  <w:szCs w:val="18"/>
                </w:rPr>
                <w:t>cod</w:t>
              </w:r>
            </w:ins>
            <w:ins w:id="48" w:author="ZTE" w:date="2021-01-26T13:05:00Z">
              <w:r>
                <w:rPr>
                  <w:rFonts w:ascii="Times New Roman" w:eastAsia="宋体" w:hAnsi="Times New Roman" w:cs="Times New Roman" w:hint="eastAsia"/>
                  <w:color w:val="FF0000"/>
                  <w:sz w:val="18"/>
                  <w:szCs w:val="18"/>
                </w:rPr>
                <w:t>ebook based</w:t>
              </w:r>
              <w:proofErr w:type="gramEnd"/>
              <w:r>
                <w:rPr>
                  <w:rFonts w:ascii="Times New Roman" w:eastAsia="宋体" w:hAnsi="Times New Roman" w:cs="Times New Roman" w:hint="eastAsia"/>
                  <w:color w:val="FF0000"/>
                  <w:sz w:val="18"/>
                  <w:szCs w:val="18"/>
                </w:rPr>
                <w:t xml:space="preserve"> schemes, respectively.</w:t>
              </w:r>
            </w:ins>
          </w:p>
        </w:tc>
      </w:tr>
      <w:tr w:rsidR="00CA275E" w14:paraId="084F9286" w14:textId="77777777">
        <w:tc>
          <w:tcPr>
            <w:tcW w:w="2122" w:type="dxa"/>
          </w:tcPr>
          <w:p w14:paraId="767E20A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FB7A2F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FL proposal. </w:t>
            </w:r>
          </w:p>
          <w:p w14:paraId="22F4117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think dynamic switching aspects should be separate from this proposal. </w:t>
            </w:r>
          </w:p>
        </w:tc>
      </w:tr>
      <w:tr w:rsidR="00CA275E" w14:paraId="1B8A7C2B" w14:textId="77777777">
        <w:tc>
          <w:tcPr>
            <w:tcW w:w="2122" w:type="dxa"/>
          </w:tcPr>
          <w:p w14:paraId="6FB4D54D"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LG</w:t>
            </w:r>
          </w:p>
        </w:tc>
        <w:tc>
          <w:tcPr>
            <w:tcW w:w="7512" w:type="dxa"/>
          </w:tcPr>
          <w:p w14:paraId="0767D4C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w:t>
            </w:r>
            <w:r>
              <w:rPr>
                <w:rFonts w:ascii="Times New Roman" w:eastAsia="宋体" w:hAnsi="Times New Roman" w:cs="Times New Roman" w:hint="eastAsia"/>
                <w:color w:val="3B3838" w:themeColor="background2" w:themeShade="40"/>
                <w:sz w:val="18"/>
                <w:szCs w:val="18"/>
              </w:rPr>
              <w:t xml:space="preserve">t </w:t>
            </w:r>
            <w:r>
              <w:rPr>
                <w:rFonts w:ascii="Times New Roman" w:eastAsia="宋体" w:hAnsi="Times New Roman" w:cs="Times New Roman"/>
                <w:color w:val="3B3838" w:themeColor="background2" w:themeShade="40"/>
                <w:sz w:val="18"/>
                <w:szCs w:val="18"/>
              </w:rPr>
              <w:t xml:space="preserve">seems better to compare SRI field design in terms of payload size and dynamic STRP/MTRP switching flexibility. So, we would like to share Table below. Please feel free to correct it, if I made a mistake. Please feel free to add new SRI field design and payload if you have in mind. We can use this table to </w:t>
            </w:r>
            <w:proofErr w:type="gramStart"/>
            <w:r>
              <w:rPr>
                <w:rFonts w:ascii="Times New Roman" w:eastAsia="宋体" w:hAnsi="Times New Roman" w:cs="Times New Roman"/>
                <w:color w:val="3B3838" w:themeColor="background2" w:themeShade="40"/>
                <w:sz w:val="18"/>
                <w:szCs w:val="18"/>
              </w:rPr>
              <w:t>make a decision</w:t>
            </w:r>
            <w:proofErr w:type="gramEnd"/>
            <w:r>
              <w:rPr>
                <w:rFonts w:ascii="Times New Roman" w:eastAsia="宋体" w:hAnsi="Times New Roman" w:cs="Times New Roman"/>
                <w:color w:val="3B3838" w:themeColor="background2" w:themeShade="40"/>
                <w:sz w:val="18"/>
                <w:szCs w:val="18"/>
              </w:rPr>
              <w:t>. Note that e</w:t>
            </w:r>
            <w:r>
              <w:rPr>
                <w:rFonts w:ascii="Times New Roman" w:eastAsia="宋体" w:hAnsi="Times New Roman" w:cs="Times New Roman" w:hint="eastAsia"/>
                <w:color w:val="3B3838" w:themeColor="background2" w:themeShade="40"/>
                <w:sz w:val="18"/>
                <w:szCs w:val="18"/>
              </w:rPr>
              <w:t xml:space="preserve">ven </w:t>
            </w:r>
            <w:r>
              <w:rPr>
                <w:rFonts w:ascii="Times New Roman" w:eastAsia="宋体" w:hAnsi="Times New Roman" w:cs="Times New Roman"/>
                <w:color w:val="3B3838" w:themeColor="background2" w:themeShade="40"/>
                <w:sz w:val="18"/>
                <w:szCs w:val="18"/>
              </w:rPr>
              <w:t xml:space="preserve">though we see the need of max rank restriction, we consider all rank for analysis. Also, we assume the same </w:t>
            </w:r>
            <w:proofErr w:type="spellStart"/>
            <w:r>
              <w:rPr>
                <w:rFonts w:ascii="Times New Roman" w:eastAsia="宋体" w:hAnsi="Times New Roman" w:cs="Times New Roman"/>
                <w:color w:val="3B3838" w:themeColor="background2" w:themeShade="40"/>
                <w:sz w:val="18"/>
                <w:szCs w:val="18"/>
              </w:rPr>
              <w:t>Nsrs</w:t>
            </w:r>
            <w:proofErr w:type="spellEnd"/>
            <w:r>
              <w:rPr>
                <w:rFonts w:ascii="Times New Roman" w:eastAsia="宋体" w:hAnsi="Times New Roman" w:cs="Times New Roman"/>
                <w:color w:val="3B3838" w:themeColor="background2" w:themeShade="40"/>
                <w:sz w:val="18"/>
                <w:szCs w:val="18"/>
              </w:rPr>
              <w:t xml:space="preserve"> for two TRP for initial analysis. </w:t>
            </w:r>
          </w:p>
          <w:p w14:paraId="355A75B0" w14:textId="77777777" w:rsidR="00CA275E" w:rsidRDefault="00F503B1">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t field supports STRP/MTRP dynamic switching and assumes same rank restriction between MTRP PUSCHs.</w:t>
            </w:r>
          </w:p>
          <w:p w14:paraId="6A61BEE5" w14:textId="77777777" w:rsidR="00CA275E" w:rsidRDefault="00F503B1">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42E54EDA" w14:textId="77777777" w:rsidR="00CA275E" w:rsidRDefault="00F503B1">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2 does not supports STRP/MTRP dynamic switching but rank information is excluded in 2nd SRI field considering same rank restriction between MTRP PUSCHs. </w:t>
            </w:r>
          </w:p>
          <w:tbl>
            <w:tblPr>
              <w:tblStyle w:val="af7"/>
              <w:tblW w:w="0" w:type="auto"/>
              <w:tblLayout w:type="fixed"/>
              <w:tblLook w:val="04A0" w:firstRow="1" w:lastRow="0" w:firstColumn="1" w:lastColumn="0" w:noHBand="0" w:noVBand="1"/>
            </w:tblPr>
            <w:tblGrid>
              <w:gridCol w:w="1555"/>
              <w:gridCol w:w="1984"/>
              <w:gridCol w:w="1134"/>
              <w:gridCol w:w="1134"/>
            </w:tblGrid>
            <w:tr w:rsidR="00CA275E" w14:paraId="22C25FB5" w14:textId="77777777">
              <w:tc>
                <w:tcPr>
                  <w:tcW w:w="1555" w:type="dxa"/>
                  <w:shd w:val="clear" w:color="auto" w:fill="B4C6E7" w:themeFill="accent1" w:themeFillTint="66"/>
                </w:tcPr>
                <w:p w14:paraId="720EDE1B" w14:textId="77777777" w:rsidR="00CA275E" w:rsidRDefault="00F503B1">
                  <w:pPr>
                    <w:rPr>
                      <w:sz w:val="16"/>
                      <w:szCs w:val="16"/>
                    </w:rPr>
                  </w:pPr>
                  <w:r>
                    <w:rPr>
                      <w:rFonts w:hint="eastAsia"/>
                      <w:sz w:val="16"/>
                      <w:szCs w:val="16"/>
                    </w:rPr>
                    <w:t>SRI field design</w:t>
                  </w:r>
                </w:p>
                <w:p w14:paraId="3F6B94A4" w14:textId="77777777" w:rsidR="00CA275E" w:rsidRDefault="00F503B1">
                  <w:pPr>
                    <w:rPr>
                      <w:sz w:val="16"/>
                      <w:szCs w:val="16"/>
                    </w:rPr>
                  </w:pPr>
                  <w:r>
                    <w:rPr>
                      <w:sz w:val="16"/>
                      <w:szCs w:val="16"/>
                    </w:rPr>
                    <w:t>(Non-CB)</w:t>
                  </w:r>
                </w:p>
              </w:tc>
              <w:tc>
                <w:tcPr>
                  <w:tcW w:w="1984" w:type="dxa"/>
                  <w:shd w:val="clear" w:color="auto" w:fill="B4C6E7" w:themeFill="accent1" w:themeFillTint="66"/>
                </w:tcPr>
                <w:p w14:paraId="1D322189" w14:textId="77777777" w:rsidR="00CA275E" w:rsidRDefault="00F503B1">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273D42F6" w14:textId="77777777" w:rsidR="00CA275E" w:rsidRDefault="00F503B1">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743EA810" w14:textId="77777777" w:rsidR="00CA275E" w:rsidRDefault="00F503B1">
                  <w:pPr>
                    <w:rPr>
                      <w:sz w:val="16"/>
                      <w:szCs w:val="16"/>
                    </w:rPr>
                  </w:pPr>
                  <w:r>
                    <w:rPr>
                      <w:sz w:val="16"/>
                      <w:szCs w:val="16"/>
                    </w:rPr>
                    <w:t>T</w:t>
                  </w:r>
                  <w:r>
                    <w:rPr>
                      <w:rFonts w:hint="eastAsia"/>
                      <w:sz w:val="16"/>
                      <w:szCs w:val="16"/>
                    </w:rPr>
                    <w:t xml:space="preserve">wo </w:t>
                  </w:r>
                  <w:r>
                    <w:rPr>
                      <w:sz w:val="16"/>
                      <w:szCs w:val="16"/>
                    </w:rPr>
                    <w:t>SRI field design 2</w:t>
                  </w:r>
                </w:p>
              </w:tc>
            </w:tr>
            <w:tr w:rsidR="00CA275E" w14:paraId="7BDB2E06" w14:textId="77777777">
              <w:tc>
                <w:tcPr>
                  <w:tcW w:w="1555" w:type="dxa"/>
                </w:tcPr>
                <w:p w14:paraId="15DE59D4"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=1</w:t>
                  </w:r>
                </w:p>
              </w:tc>
              <w:tc>
                <w:tcPr>
                  <w:tcW w:w="1984" w:type="dxa"/>
                </w:tcPr>
                <w:p w14:paraId="0E28E0E7" w14:textId="77777777" w:rsidR="00CA275E" w:rsidRDefault="00F503B1">
                  <w:pPr>
                    <w:rPr>
                      <w:sz w:val="12"/>
                      <w:szCs w:val="12"/>
                    </w:rPr>
                  </w:pPr>
                  <w:r>
                    <w:rPr>
                      <w:rFonts w:hint="eastAsia"/>
                      <w:sz w:val="12"/>
                      <w:szCs w:val="12"/>
                    </w:rPr>
                    <w:t>2bit</w:t>
                  </w:r>
                  <w:r>
                    <w:rPr>
                      <w:sz w:val="12"/>
                      <w:szCs w:val="12"/>
                    </w:rPr>
                    <w:t>:</w:t>
                  </w:r>
                </w:p>
                <w:p w14:paraId="5148AAF3"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6BD30C7C"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1A92D395" w14:textId="77777777" w:rsidR="00CA275E" w:rsidRDefault="00F503B1">
                  <w:pPr>
                    <w:rPr>
                      <w:sz w:val="12"/>
                      <w:szCs w:val="12"/>
                    </w:rPr>
                  </w:pPr>
                  <w:r>
                    <w:rPr>
                      <w:sz w:val="12"/>
                      <w:szCs w:val="12"/>
                    </w:rPr>
                    <w:t>1+1=</w:t>
                  </w:r>
                  <w:r>
                    <w:rPr>
                      <w:rFonts w:hint="eastAsia"/>
                      <w:sz w:val="12"/>
                      <w:szCs w:val="12"/>
                    </w:rPr>
                    <w:t>2bit</w:t>
                  </w:r>
                  <w:r>
                    <w:rPr>
                      <w:sz w:val="12"/>
                      <w:szCs w:val="12"/>
                    </w:rPr>
                    <w:t>*</w:t>
                  </w:r>
                </w:p>
                <w:p w14:paraId="0DCBA937"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tcPr>
                <w:p w14:paraId="59274B4A" w14:textId="77777777" w:rsidR="00CA275E" w:rsidRDefault="00F503B1">
                  <w:pPr>
                    <w:rPr>
                      <w:sz w:val="12"/>
                      <w:szCs w:val="12"/>
                    </w:rPr>
                  </w:pPr>
                  <w:r>
                    <w:rPr>
                      <w:rFonts w:hint="eastAsia"/>
                      <w:sz w:val="12"/>
                      <w:szCs w:val="12"/>
                    </w:rPr>
                    <w:t>0bit</w:t>
                  </w:r>
                </w:p>
                <w:p w14:paraId="53804B72" w14:textId="77777777" w:rsidR="00CA275E" w:rsidRDefault="00F503B1">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A275E" w14:paraId="16E843E1" w14:textId="77777777">
              <w:tc>
                <w:tcPr>
                  <w:tcW w:w="1555" w:type="dxa"/>
                </w:tcPr>
                <w:p w14:paraId="2281A5AD"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1984" w:type="dxa"/>
                </w:tcPr>
                <w:p w14:paraId="62BD9D4F" w14:textId="77777777" w:rsidR="00CA275E" w:rsidRDefault="00F503B1">
                  <w:pPr>
                    <w:rPr>
                      <w:sz w:val="12"/>
                      <w:szCs w:val="12"/>
                    </w:rPr>
                  </w:pPr>
                  <w:r>
                    <w:rPr>
                      <w:rFonts w:hint="eastAsia"/>
                      <w:sz w:val="12"/>
                      <w:szCs w:val="12"/>
                    </w:rPr>
                    <w:t>3bit</w:t>
                  </w:r>
                  <w:r>
                    <w:rPr>
                      <w:sz w:val="12"/>
                      <w:szCs w:val="12"/>
                    </w:rPr>
                    <w:t>:</w:t>
                  </w:r>
                </w:p>
                <w:p w14:paraId="1F48DA22" w14:textId="77777777" w:rsidR="00CA275E" w:rsidRDefault="00F503B1">
                  <w:pPr>
                    <w:rPr>
                      <w:sz w:val="12"/>
                      <w:szCs w:val="12"/>
                    </w:rPr>
                  </w:pPr>
                  <w:r>
                    <w:rPr>
                      <w:sz w:val="12"/>
                      <w:szCs w:val="12"/>
                    </w:rPr>
                    <w:t>4</w:t>
                  </w:r>
                  <w:r>
                    <w:rPr>
                      <w:rFonts w:hint="eastAsia"/>
                      <w:sz w:val="12"/>
                      <w:szCs w:val="12"/>
                    </w:rPr>
                    <w:t xml:space="preserve"> codepoints for STRP</w:t>
                  </w:r>
                  <w:r>
                    <w:rPr>
                      <w:sz w:val="12"/>
                      <w:szCs w:val="12"/>
                    </w:rPr>
                    <w:t xml:space="preserve"> </w:t>
                  </w:r>
                </w:p>
                <w:p w14:paraId="48E51C8C" w14:textId="77777777" w:rsidR="00CA275E" w:rsidRDefault="00F503B1">
                  <w:pPr>
                    <w:rPr>
                      <w:sz w:val="12"/>
                      <w:szCs w:val="12"/>
                    </w:rPr>
                  </w:pPr>
                  <w:r>
                    <w:rPr>
                      <w:sz w:val="12"/>
                      <w:szCs w:val="12"/>
                    </w:rPr>
                    <w:t>4</w:t>
                  </w:r>
                  <w:r>
                    <w:rPr>
                      <w:rFonts w:hint="eastAsia"/>
                      <w:sz w:val="12"/>
                      <w:szCs w:val="12"/>
                    </w:rPr>
                    <w:t xml:space="preserve"> codepoints for MTRP</w:t>
                  </w:r>
                  <w:r>
                    <w:rPr>
                      <w:sz w:val="12"/>
                      <w:szCs w:val="12"/>
                    </w:rPr>
                    <w:t xml:space="preserve"> </w:t>
                  </w:r>
                </w:p>
              </w:tc>
              <w:tc>
                <w:tcPr>
                  <w:tcW w:w="1134" w:type="dxa"/>
                </w:tcPr>
                <w:p w14:paraId="18850AAB" w14:textId="77777777" w:rsidR="00CA275E" w:rsidRDefault="00F503B1">
                  <w:pPr>
                    <w:rPr>
                      <w:sz w:val="12"/>
                      <w:szCs w:val="12"/>
                    </w:rPr>
                  </w:pPr>
                  <w:r>
                    <w:rPr>
                      <w:sz w:val="12"/>
                      <w:szCs w:val="12"/>
                    </w:rPr>
                    <w:t>2+2=</w:t>
                  </w:r>
                  <w:r>
                    <w:rPr>
                      <w:rFonts w:hint="eastAsia"/>
                      <w:sz w:val="12"/>
                      <w:szCs w:val="12"/>
                    </w:rPr>
                    <w:t>4bit</w:t>
                  </w:r>
                  <w:r>
                    <w:rPr>
                      <w:sz w:val="12"/>
                      <w:szCs w:val="12"/>
                    </w:rPr>
                    <w:t>*</w:t>
                  </w:r>
                </w:p>
              </w:tc>
              <w:tc>
                <w:tcPr>
                  <w:tcW w:w="1134" w:type="dxa"/>
                </w:tcPr>
                <w:p w14:paraId="42F6F380" w14:textId="77777777" w:rsidR="00CA275E" w:rsidRDefault="00F503B1">
                  <w:pPr>
                    <w:rPr>
                      <w:sz w:val="12"/>
                      <w:szCs w:val="12"/>
                    </w:rPr>
                  </w:pPr>
                  <w:r>
                    <w:rPr>
                      <w:sz w:val="12"/>
                      <w:szCs w:val="12"/>
                    </w:rPr>
                    <w:t>1+1=2</w:t>
                  </w:r>
                  <w:r>
                    <w:rPr>
                      <w:rFonts w:hint="eastAsia"/>
                      <w:sz w:val="12"/>
                      <w:szCs w:val="12"/>
                    </w:rPr>
                    <w:t>bit</w:t>
                  </w:r>
                </w:p>
              </w:tc>
            </w:tr>
            <w:tr w:rsidR="00CA275E" w14:paraId="299C2F4F" w14:textId="77777777">
              <w:tc>
                <w:tcPr>
                  <w:tcW w:w="1555" w:type="dxa"/>
                </w:tcPr>
                <w:p w14:paraId="6780C210"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1984" w:type="dxa"/>
                </w:tcPr>
                <w:p w14:paraId="51A1C9E9" w14:textId="77777777" w:rsidR="00CA275E" w:rsidRDefault="00F503B1">
                  <w:pPr>
                    <w:rPr>
                      <w:sz w:val="12"/>
                      <w:szCs w:val="12"/>
                    </w:rPr>
                  </w:pPr>
                  <w:r>
                    <w:rPr>
                      <w:rFonts w:hint="eastAsia"/>
                      <w:sz w:val="12"/>
                      <w:szCs w:val="12"/>
                    </w:rPr>
                    <w:t>4bit</w:t>
                  </w:r>
                  <w:r>
                    <w:rPr>
                      <w:sz w:val="12"/>
                      <w:szCs w:val="12"/>
                    </w:rPr>
                    <w:t>:</w:t>
                  </w:r>
                </w:p>
                <w:p w14:paraId="46CBD147"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14285E46" w14:textId="77777777" w:rsidR="00CA275E" w:rsidRDefault="00F503B1">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6BB54FDC" w14:textId="77777777" w:rsidR="00CA275E" w:rsidRDefault="00F503B1">
                  <w:pPr>
                    <w:rPr>
                      <w:sz w:val="12"/>
                      <w:szCs w:val="12"/>
                    </w:rPr>
                  </w:pPr>
                  <w:r>
                    <w:rPr>
                      <w:sz w:val="12"/>
                      <w:szCs w:val="12"/>
                    </w:rPr>
                    <w:t>2+2=</w:t>
                  </w:r>
                  <w:r>
                    <w:rPr>
                      <w:rFonts w:hint="eastAsia"/>
                      <w:sz w:val="12"/>
                      <w:szCs w:val="12"/>
                    </w:rPr>
                    <w:t>4bit</w:t>
                  </w:r>
                </w:p>
              </w:tc>
              <w:tc>
                <w:tcPr>
                  <w:tcW w:w="1134" w:type="dxa"/>
                </w:tcPr>
                <w:p w14:paraId="25C5A01D" w14:textId="77777777" w:rsidR="00CA275E" w:rsidRDefault="00F503B1">
                  <w:pPr>
                    <w:rPr>
                      <w:sz w:val="12"/>
                      <w:szCs w:val="12"/>
                    </w:rPr>
                  </w:pPr>
                  <w:r>
                    <w:rPr>
                      <w:sz w:val="12"/>
                      <w:szCs w:val="12"/>
                    </w:rPr>
                    <w:t>2+2=</w:t>
                  </w:r>
                  <w:r>
                    <w:rPr>
                      <w:rFonts w:hint="eastAsia"/>
                      <w:sz w:val="12"/>
                      <w:szCs w:val="12"/>
                    </w:rPr>
                    <w:t>4bit</w:t>
                  </w:r>
                </w:p>
              </w:tc>
            </w:tr>
            <w:tr w:rsidR="00CA275E" w14:paraId="58866F44" w14:textId="77777777">
              <w:tc>
                <w:tcPr>
                  <w:tcW w:w="1555" w:type="dxa"/>
                </w:tcPr>
                <w:p w14:paraId="67CFBB12"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1984" w:type="dxa"/>
                </w:tcPr>
                <w:p w14:paraId="2748856C" w14:textId="77777777" w:rsidR="00CA275E" w:rsidRDefault="00F503B1">
                  <w:pPr>
                    <w:rPr>
                      <w:sz w:val="12"/>
                      <w:szCs w:val="12"/>
                    </w:rPr>
                  </w:pPr>
                  <w:r>
                    <w:rPr>
                      <w:sz w:val="12"/>
                      <w:szCs w:val="12"/>
                    </w:rPr>
                    <w:t>5</w:t>
                  </w:r>
                  <w:r>
                    <w:rPr>
                      <w:rFonts w:hint="eastAsia"/>
                      <w:sz w:val="12"/>
                      <w:szCs w:val="12"/>
                    </w:rPr>
                    <w:t>bit</w:t>
                  </w:r>
                  <w:r>
                    <w:rPr>
                      <w:sz w:val="12"/>
                      <w:szCs w:val="12"/>
                    </w:rPr>
                    <w:t>:</w:t>
                  </w:r>
                </w:p>
                <w:p w14:paraId="24333895" w14:textId="77777777" w:rsidR="00CA275E" w:rsidRDefault="00F503B1">
                  <w:pPr>
                    <w:rPr>
                      <w:sz w:val="12"/>
                      <w:szCs w:val="12"/>
                    </w:rPr>
                  </w:pPr>
                  <w:r>
                    <w:rPr>
                      <w:sz w:val="12"/>
                      <w:szCs w:val="12"/>
                    </w:rPr>
                    <w:t>8</w:t>
                  </w:r>
                  <w:r>
                    <w:rPr>
                      <w:rFonts w:hint="eastAsia"/>
                      <w:sz w:val="12"/>
                      <w:szCs w:val="12"/>
                    </w:rPr>
                    <w:t xml:space="preserve"> codepoints for STRP</w:t>
                  </w:r>
                  <w:r>
                    <w:rPr>
                      <w:sz w:val="12"/>
                      <w:szCs w:val="12"/>
                    </w:rPr>
                    <w:t xml:space="preserve"> </w:t>
                  </w:r>
                </w:p>
                <w:p w14:paraId="5C0E7662" w14:textId="77777777" w:rsidR="00CA275E" w:rsidRDefault="00F503B1">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31E067AB" w14:textId="77777777" w:rsidR="00CA275E" w:rsidRDefault="00F503B1">
                  <w:pPr>
                    <w:rPr>
                      <w:sz w:val="12"/>
                      <w:szCs w:val="12"/>
                    </w:rPr>
                  </w:pPr>
                  <w:r>
                    <w:rPr>
                      <w:sz w:val="12"/>
                      <w:szCs w:val="12"/>
                    </w:rPr>
                    <w:t>3+3=6</w:t>
                  </w:r>
                  <w:r>
                    <w:rPr>
                      <w:rFonts w:hint="eastAsia"/>
                      <w:sz w:val="12"/>
                      <w:szCs w:val="12"/>
                    </w:rPr>
                    <w:t>bit</w:t>
                  </w:r>
                  <w:r>
                    <w:rPr>
                      <w:sz w:val="12"/>
                      <w:szCs w:val="12"/>
                    </w:rPr>
                    <w:t>*</w:t>
                  </w:r>
                </w:p>
              </w:tc>
              <w:tc>
                <w:tcPr>
                  <w:tcW w:w="1134" w:type="dxa"/>
                </w:tcPr>
                <w:p w14:paraId="08F5CB57" w14:textId="77777777" w:rsidR="00CA275E" w:rsidRDefault="00F503B1">
                  <w:pPr>
                    <w:rPr>
                      <w:sz w:val="12"/>
                      <w:szCs w:val="12"/>
                    </w:rPr>
                  </w:pPr>
                  <w:r>
                    <w:rPr>
                      <w:sz w:val="12"/>
                      <w:szCs w:val="12"/>
                    </w:rPr>
                    <w:t>2+2=4</w:t>
                  </w:r>
                  <w:r>
                    <w:rPr>
                      <w:rFonts w:hint="eastAsia"/>
                      <w:sz w:val="12"/>
                      <w:szCs w:val="12"/>
                    </w:rPr>
                    <w:t>bit</w:t>
                  </w:r>
                </w:p>
              </w:tc>
            </w:tr>
            <w:tr w:rsidR="00CA275E" w14:paraId="27B11E2E" w14:textId="77777777">
              <w:tc>
                <w:tcPr>
                  <w:tcW w:w="1555" w:type="dxa"/>
                  <w:shd w:val="clear" w:color="auto" w:fill="B4C6E7" w:themeFill="accent1" w:themeFillTint="66"/>
                </w:tcPr>
                <w:p w14:paraId="3867796B"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shd w:val="clear" w:color="auto" w:fill="B4C6E7" w:themeFill="accent1" w:themeFillTint="66"/>
                </w:tcPr>
                <w:p w14:paraId="74A9BF0E" w14:textId="77777777" w:rsidR="00CA275E" w:rsidRDefault="00F503B1">
                  <w:pPr>
                    <w:rPr>
                      <w:sz w:val="12"/>
                      <w:szCs w:val="12"/>
                    </w:rPr>
                  </w:pPr>
                  <w:r>
                    <w:rPr>
                      <w:rFonts w:hint="eastAsia"/>
                      <w:sz w:val="12"/>
                      <w:szCs w:val="12"/>
                    </w:rPr>
                    <w:t>2bit</w:t>
                  </w:r>
                  <w:r>
                    <w:rPr>
                      <w:sz w:val="12"/>
                      <w:szCs w:val="12"/>
                    </w:rPr>
                    <w:t>:</w:t>
                  </w:r>
                </w:p>
                <w:p w14:paraId="2F137D57"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19BC32D2"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63F66F50" w14:textId="77777777" w:rsidR="00CA275E" w:rsidRDefault="00F503B1">
                  <w:pPr>
                    <w:rPr>
                      <w:sz w:val="12"/>
                      <w:szCs w:val="12"/>
                    </w:rPr>
                  </w:pPr>
                  <w:r>
                    <w:rPr>
                      <w:sz w:val="12"/>
                      <w:szCs w:val="12"/>
                    </w:rPr>
                    <w:t>1+1=</w:t>
                  </w:r>
                  <w:r>
                    <w:rPr>
                      <w:rFonts w:hint="eastAsia"/>
                      <w:sz w:val="12"/>
                      <w:szCs w:val="12"/>
                    </w:rPr>
                    <w:t>2bit</w:t>
                  </w:r>
                  <w:r>
                    <w:rPr>
                      <w:sz w:val="12"/>
                      <w:szCs w:val="12"/>
                    </w:rPr>
                    <w:t>*</w:t>
                  </w:r>
                </w:p>
                <w:p w14:paraId="001945C7"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6496A47B" w14:textId="77777777" w:rsidR="00CA275E" w:rsidRDefault="00F503B1">
                  <w:pPr>
                    <w:rPr>
                      <w:sz w:val="12"/>
                      <w:szCs w:val="12"/>
                    </w:rPr>
                  </w:pPr>
                  <w:r>
                    <w:rPr>
                      <w:rFonts w:hint="eastAsia"/>
                      <w:sz w:val="12"/>
                      <w:szCs w:val="12"/>
                    </w:rPr>
                    <w:t>0bit</w:t>
                  </w:r>
                </w:p>
                <w:p w14:paraId="0230DD94" w14:textId="77777777" w:rsidR="00CA275E" w:rsidRDefault="00F503B1">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A275E" w14:paraId="591E8F62" w14:textId="77777777">
              <w:tc>
                <w:tcPr>
                  <w:tcW w:w="1555" w:type="dxa"/>
                  <w:shd w:val="clear" w:color="auto" w:fill="B4C6E7" w:themeFill="accent1" w:themeFillTint="66"/>
                </w:tcPr>
                <w:p w14:paraId="50DF9305"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shd w:val="clear" w:color="auto" w:fill="B4C6E7" w:themeFill="accent1" w:themeFillTint="66"/>
                </w:tcPr>
                <w:p w14:paraId="2C17FC29" w14:textId="77777777" w:rsidR="00CA275E" w:rsidRDefault="00F503B1">
                  <w:pPr>
                    <w:rPr>
                      <w:sz w:val="12"/>
                      <w:szCs w:val="12"/>
                    </w:rPr>
                  </w:pPr>
                  <w:r>
                    <w:rPr>
                      <w:sz w:val="12"/>
                      <w:szCs w:val="12"/>
                    </w:rPr>
                    <w:t>4</w:t>
                  </w:r>
                  <w:r>
                    <w:rPr>
                      <w:rFonts w:hint="eastAsia"/>
                      <w:sz w:val="12"/>
                      <w:szCs w:val="12"/>
                    </w:rPr>
                    <w:t>bit</w:t>
                  </w:r>
                  <w:r>
                    <w:rPr>
                      <w:sz w:val="12"/>
                      <w:szCs w:val="12"/>
                    </w:rPr>
                    <w:t>:</w:t>
                  </w:r>
                </w:p>
                <w:p w14:paraId="2F318677"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1A004758" w14:textId="77777777" w:rsidR="00CA275E" w:rsidRDefault="00F503B1">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7BDB2B8"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637DF5B6" w14:textId="77777777" w:rsidR="00CA275E" w:rsidRDefault="00F503B1">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72484226" w14:textId="77777777" w:rsidR="00CA275E" w:rsidRDefault="00F503B1">
                  <w:pPr>
                    <w:rPr>
                      <w:sz w:val="12"/>
                      <w:szCs w:val="12"/>
                    </w:rPr>
                  </w:pPr>
                  <w:r>
                    <w:rPr>
                      <w:sz w:val="12"/>
                      <w:szCs w:val="12"/>
                    </w:rPr>
                    <w:t>2+1=</w:t>
                  </w:r>
                  <w:r>
                    <w:rPr>
                      <w:rFonts w:hint="eastAsia"/>
                      <w:sz w:val="12"/>
                      <w:szCs w:val="12"/>
                    </w:rPr>
                    <w:t>3bit</w:t>
                  </w:r>
                </w:p>
              </w:tc>
            </w:tr>
            <w:tr w:rsidR="00CA275E" w14:paraId="569967D5" w14:textId="77777777">
              <w:tc>
                <w:tcPr>
                  <w:tcW w:w="1555" w:type="dxa"/>
                  <w:shd w:val="clear" w:color="auto" w:fill="B4C6E7" w:themeFill="accent1" w:themeFillTint="66"/>
                </w:tcPr>
                <w:p w14:paraId="046F8BE1"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shd w:val="clear" w:color="auto" w:fill="B4C6E7" w:themeFill="accent1" w:themeFillTint="66"/>
                </w:tcPr>
                <w:p w14:paraId="4655F215" w14:textId="77777777" w:rsidR="00CA275E" w:rsidRDefault="00F503B1">
                  <w:pPr>
                    <w:rPr>
                      <w:sz w:val="12"/>
                      <w:szCs w:val="12"/>
                    </w:rPr>
                  </w:pPr>
                  <w:r>
                    <w:rPr>
                      <w:sz w:val="12"/>
                      <w:szCs w:val="12"/>
                    </w:rPr>
                    <w:t>5</w:t>
                  </w:r>
                  <w:r>
                    <w:rPr>
                      <w:rFonts w:hint="eastAsia"/>
                      <w:sz w:val="12"/>
                      <w:szCs w:val="12"/>
                    </w:rPr>
                    <w:t>bit</w:t>
                  </w:r>
                  <w:r>
                    <w:rPr>
                      <w:sz w:val="12"/>
                      <w:szCs w:val="12"/>
                    </w:rPr>
                    <w:t>:</w:t>
                  </w:r>
                </w:p>
                <w:p w14:paraId="6A34E412" w14:textId="77777777" w:rsidR="00CA275E" w:rsidRDefault="00F503B1">
                  <w:pPr>
                    <w:rPr>
                      <w:sz w:val="12"/>
                      <w:szCs w:val="12"/>
                    </w:rPr>
                  </w:pPr>
                  <w:r>
                    <w:rPr>
                      <w:sz w:val="12"/>
                      <w:szCs w:val="12"/>
                    </w:rPr>
                    <w:t>12</w:t>
                  </w:r>
                  <w:r>
                    <w:rPr>
                      <w:rFonts w:hint="eastAsia"/>
                      <w:sz w:val="12"/>
                      <w:szCs w:val="12"/>
                    </w:rPr>
                    <w:t xml:space="preserve"> codepoints for STRP</w:t>
                  </w:r>
                  <w:r>
                    <w:rPr>
                      <w:sz w:val="12"/>
                      <w:szCs w:val="12"/>
                    </w:rPr>
                    <w:t xml:space="preserve"> </w:t>
                  </w:r>
                </w:p>
                <w:p w14:paraId="0A1E7B95"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4E77ABF7"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600CFC58" w14:textId="77777777" w:rsidR="00CA275E" w:rsidRDefault="00F503B1">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6D399F19" w14:textId="77777777" w:rsidR="00CA275E" w:rsidRDefault="00F503B1">
                  <w:pPr>
                    <w:rPr>
                      <w:sz w:val="12"/>
                      <w:szCs w:val="12"/>
                    </w:rPr>
                  </w:pPr>
                  <w:r>
                    <w:rPr>
                      <w:sz w:val="12"/>
                      <w:szCs w:val="12"/>
                    </w:rPr>
                    <w:t>3+2=5</w:t>
                  </w:r>
                  <w:r>
                    <w:rPr>
                      <w:rFonts w:hint="eastAsia"/>
                      <w:sz w:val="12"/>
                      <w:szCs w:val="12"/>
                    </w:rPr>
                    <w:t>bit</w:t>
                  </w:r>
                </w:p>
              </w:tc>
            </w:tr>
            <w:tr w:rsidR="00CA275E" w14:paraId="0AEAC78D" w14:textId="77777777">
              <w:tc>
                <w:tcPr>
                  <w:tcW w:w="1555" w:type="dxa"/>
                  <w:shd w:val="clear" w:color="auto" w:fill="B4C6E7" w:themeFill="accent1" w:themeFillTint="66"/>
                </w:tcPr>
                <w:p w14:paraId="563149FE"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shd w:val="clear" w:color="auto" w:fill="B4C6E7" w:themeFill="accent1" w:themeFillTint="66"/>
                </w:tcPr>
                <w:p w14:paraId="3BF07987" w14:textId="77777777" w:rsidR="00CA275E" w:rsidRDefault="00F503B1">
                  <w:pPr>
                    <w:rPr>
                      <w:sz w:val="12"/>
                      <w:szCs w:val="12"/>
                    </w:rPr>
                  </w:pPr>
                  <w:r>
                    <w:rPr>
                      <w:sz w:val="12"/>
                      <w:szCs w:val="12"/>
                    </w:rPr>
                    <w:t>7</w:t>
                  </w:r>
                  <w:r>
                    <w:rPr>
                      <w:rFonts w:hint="eastAsia"/>
                      <w:sz w:val="12"/>
                      <w:szCs w:val="12"/>
                    </w:rPr>
                    <w:t>bit</w:t>
                  </w:r>
                  <w:r>
                    <w:rPr>
                      <w:sz w:val="12"/>
                      <w:szCs w:val="12"/>
                    </w:rPr>
                    <w:t>:</w:t>
                  </w:r>
                </w:p>
                <w:p w14:paraId="13730B3C" w14:textId="77777777" w:rsidR="00CA275E" w:rsidRDefault="00F503B1">
                  <w:pPr>
                    <w:rPr>
                      <w:sz w:val="12"/>
                      <w:szCs w:val="12"/>
                    </w:rPr>
                  </w:pPr>
                  <w:r>
                    <w:rPr>
                      <w:sz w:val="12"/>
                      <w:szCs w:val="12"/>
                    </w:rPr>
                    <w:t>20</w:t>
                  </w:r>
                  <w:r>
                    <w:rPr>
                      <w:rFonts w:hint="eastAsia"/>
                      <w:sz w:val="12"/>
                      <w:szCs w:val="12"/>
                    </w:rPr>
                    <w:t xml:space="preserve"> codepoints for STRP</w:t>
                  </w:r>
                  <w:r>
                    <w:rPr>
                      <w:sz w:val="12"/>
                      <w:szCs w:val="12"/>
                    </w:rPr>
                    <w:t xml:space="preserve"> </w:t>
                  </w:r>
                </w:p>
                <w:p w14:paraId="3F82B272" w14:textId="77777777" w:rsidR="00CA275E" w:rsidRDefault="00F503B1">
                  <w:pPr>
                    <w:rPr>
                      <w:sz w:val="12"/>
                      <w:szCs w:val="12"/>
                    </w:rPr>
                  </w:pPr>
                  <w:r>
                    <w:rPr>
                      <w:sz w:val="12"/>
                      <w:szCs w:val="12"/>
                    </w:rPr>
                    <w:t>16</w:t>
                  </w:r>
                  <w:r>
                    <w:rPr>
                      <w:rFonts w:hint="eastAsia"/>
                      <w:sz w:val="12"/>
                      <w:szCs w:val="12"/>
                    </w:rPr>
                    <w:t xml:space="preserve"> codepoints for </w:t>
                  </w:r>
                  <w:r>
                    <w:rPr>
                      <w:sz w:val="12"/>
                      <w:szCs w:val="12"/>
                    </w:rPr>
                    <w:t xml:space="preserve">rank 1+1 </w:t>
                  </w:r>
                  <w:r>
                    <w:rPr>
                      <w:rFonts w:hint="eastAsia"/>
                      <w:sz w:val="12"/>
                      <w:szCs w:val="12"/>
                    </w:rPr>
                    <w:t>MTRP</w:t>
                  </w:r>
                </w:p>
                <w:p w14:paraId="14049B5B" w14:textId="77777777" w:rsidR="00CA275E" w:rsidRDefault="00F503B1">
                  <w:pPr>
                    <w:rPr>
                      <w:sz w:val="12"/>
                      <w:szCs w:val="12"/>
                    </w:rPr>
                  </w:pPr>
                  <w:r>
                    <w:rPr>
                      <w:sz w:val="12"/>
                      <w:szCs w:val="12"/>
                    </w:rPr>
                    <w:t>36</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0FC8A0AB" w14:textId="77777777" w:rsidR="00CA275E" w:rsidRDefault="00F503B1">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1EC872DA" w14:textId="77777777" w:rsidR="00CA275E" w:rsidRDefault="00F503B1">
                  <w:pPr>
                    <w:rPr>
                      <w:sz w:val="12"/>
                      <w:szCs w:val="12"/>
                    </w:rPr>
                  </w:pPr>
                  <w:r>
                    <w:rPr>
                      <w:sz w:val="12"/>
                      <w:szCs w:val="12"/>
                    </w:rPr>
                    <w:t>4+3=7</w:t>
                  </w:r>
                  <w:r>
                    <w:rPr>
                      <w:rFonts w:hint="eastAsia"/>
                      <w:sz w:val="12"/>
                      <w:szCs w:val="12"/>
                    </w:rPr>
                    <w:t>bit</w:t>
                  </w:r>
                </w:p>
              </w:tc>
            </w:tr>
            <w:tr w:rsidR="00CA275E" w14:paraId="3294F5D7" w14:textId="77777777">
              <w:tc>
                <w:tcPr>
                  <w:tcW w:w="1555" w:type="dxa"/>
                </w:tcPr>
                <w:p w14:paraId="6BF62218"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tcPr>
                <w:p w14:paraId="5C86E38F" w14:textId="77777777" w:rsidR="00CA275E" w:rsidRDefault="00F503B1">
                  <w:pPr>
                    <w:rPr>
                      <w:sz w:val="12"/>
                      <w:szCs w:val="12"/>
                    </w:rPr>
                  </w:pPr>
                  <w:r>
                    <w:rPr>
                      <w:rFonts w:hint="eastAsia"/>
                      <w:sz w:val="12"/>
                      <w:szCs w:val="12"/>
                    </w:rPr>
                    <w:t>2bit</w:t>
                  </w:r>
                  <w:r>
                    <w:rPr>
                      <w:sz w:val="12"/>
                      <w:szCs w:val="12"/>
                    </w:rPr>
                    <w:t>:</w:t>
                  </w:r>
                </w:p>
                <w:p w14:paraId="3DD4D411"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28D87854"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138CF46D" w14:textId="77777777" w:rsidR="00CA275E" w:rsidRDefault="00F503B1">
                  <w:pPr>
                    <w:rPr>
                      <w:sz w:val="12"/>
                      <w:szCs w:val="12"/>
                    </w:rPr>
                  </w:pPr>
                  <w:r>
                    <w:rPr>
                      <w:sz w:val="12"/>
                      <w:szCs w:val="12"/>
                    </w:rPr>
                    <w:t>1+1=</w:t>
                  </w:r>
                  <w:r>
                    <w:rPr>
                      <w:rFonts w:hint="eastAsia"/>
                      <w:sz w:val="12"/>
                      <w:szCs w:val="12"/>
                    </w:rPr>
                    <w:t>2bit</w:t>
                  </w:r>
                  <w:r>
                    <w:rPr>
                      <w:sz w:val="12"/>
                      <w:szCs w:val="12"/>
                    </w:rPr>
                    <w:t>*</w:t>
                  </w:r>
                </w:p>
                <w:p w14:paraId="2189BF22"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tcPr>
                <w:p w14:paraId="3C764468" w14:textId="77777777" w:rsidR="00CA275E" w:rsidRDefault="00F503B1">
                  <w:pPr>
                    <w:rPr>
                      <w:sz w:val="12"/>
                      <w:szCs w:val="12"/>
                    </w:rPr>
                  </w:pPr>
                  <w:r>
                    <w:rPr>
                      <w:rFonts w:hint="eastAsia"/>
                      <w:sz w:val="12"/>
                      <w:szCs w:val="12"/>
                    </w:rPr>
                    <w:t>0bit</w:t>
                  </w:r>
                </w:p>
                <w:p w14:paraId="202B2772" w14:textId="77777777" w:rsidR="00CA275E" w:rsidRDefault="00F503B1">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A275E" w14:paraId="4B33DD8F" w14:textId="77777777">
              <w:tc>
                <w:tcPr>
                  <w:tcW w:w="1555" w:type="dxa"/>
                </w:tcPr>
                <w:p w14:paraId="17A80024"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tcPr>
                <w:p w14:paraId="231A200C" w14:textId="77777777" w:rsidR="00CA275E" w:rsidRDefault="00F503B1">
                  <w:pPr>
                    <w:rPr>
                      <w:sz w:val="12"/>
                      <w:szCs w:val="12"/>
                    </w:rPr>
                  </w:pPr>
                  <w:r>
                    <w:rPr>
                      <w:sz w:val="12"/>
                      <w:szCs w:val="12"/>
                    </w:rPr>
                    <w:t>4</w:t>
                  </w:r>
                  <w:r>
                    <w:rPr>
                      <w:rFonts w:hint="eastAsia"/>
                      <w:sz w:val="12"/>
                      <w:szCs w:val="12"/>
                    </w:rPr>
                    <w:t>bit</w:t>
                  </w:r>
                  <w:r>
                    <w:rPr>
                      <w:sz w:val="12"/>
                      <w:szCs w:val="12"/>
                    </w:rPr>
                    <w:t>:</w:t>
                  </w:r>
                </w:p>
                <w:p w14:paraId="3C4C4453"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54E6076E" w14:textId="77777777" w:rsidR="00CA275E" w:rsidRDefault="00F503B1">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7B7FAA7"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tcPr>
                <w:p w14:paraId="08179D88" w14:textId="77777777" w:rsidR="00CA275E" w:rsidRDefault="00F503B1">
                  <w:pPr>
                    <w:rPr>
                      <w:sz w:val="12"/>
                      <w:szCs w:val="12"/>
                    </w:rPr>
                  </w:pPr>
                  <w:r>
                    <w:rPr>
                      <w:sz w:val="12"/>
                      <w:szCs w:val="12"/>
                    </w:rPr>
                    <w:t>2+2=</w:t>
                  </w:r>
                  <w:r>
                    <w:rPr>
                      <w:rFonts w:hint="eastAsia"/>
                      <w:sz w:val="12"/>
                      <w:szCs w:val="12"/>
                    </w:rPr>
                    <w:t>4bit</w:t>
                  </w:r>
                </w:p>
              </w:tc>
              <w:tc>
                <w:tcPr>
                  <w:tcW w:w="1134" w:type="dxa"/>
                </w:tcPr>
                <w:p w14:paraId="0D031B1D" w14:textId="77777777" w:rsidR="00CA275E" w:rsidRDefault="00F503B1">
                  <w:pPr>
                    <w:rPr>
                      <w:sz w:val="12"/>
                      <w:szCs w:val="12"/>
                    </w:rPr>
                  </w:pPr>
                  <w:r>
                    <w:rPr>
                      <w:sz w:val="12"/>
                      <w:szCs w:val="12"/>
                    </w:rPr>
                    <w:t>2+1=</w:t>
                  </w:r>
                  <w:r>
                    <w:rPr>
                      <w:rFonts w:hint="eastAsia"/>
                      <w:sz w:val="12"/>
                      <w:szCs w:val="12"/>
                    </w:rPr>
                    <w:t>3bit</w:t>
                  </w:r>
                </w:p>
              </w:tc>
            </w:tr>
            <w:tr w:rsidR="00CA275E" w14:paraId="4A0C3561" w14:textId="77777777">
              <w:tc>
                <w:tcPr>
                  <w:tcW w:w="1555" w:type="dxa"/>
                </w:tcPr>
                <w:p w14:paraId="1FC78F5E"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tcPr>
                <w:p w14:paraId="45D3C983" w14:textId="77777777" w:rsidR="00CA275E" w:rsidRDefault="00F503B1">
                  <w:pPr>
                    <w:rPr>
                      <w:sz w:val="12"/>
                      <w:szCs w:val="12"/>
                    </w:rPr>
                  </w:pPr>
                  <w:r>
                    <w:rPr>
                      <w:sz w:val="12"/>
                      <w:szCs w:val="12"/>
                    </w:rPr>
                    <w:t>6</w:t>
                  </w:r>
                  <w:r>
                    <w:rPr>
                      <w:rFonts w:hint="eastAsia"/>
                      <w:sz w:val="12"/>
                      <w:szCs w:val="12"/>
                    </w:rPr>
                    <w:t>bit</w:t>
                  </w:r>
                  <w:r>
                    <w:rPr>
                      <w:sz w:val="12"/>
                      <w:szCs w:val="12"/>
                    </w:rPr>
                    <w:t>:</w:t>
                  </w:r>
                </w:p>
                <w:p w14:paraId="68E6818D" w14:textId="77777777" w:rsidR="00CA275E" w:rsidRDefault="00F503B1">
                  <w:pPr>
                    <w:rPr>
                      <w:sz w:val="12"/>
                      <w:szCs w:val="12"/>
                    </w:rPr>
                  </w:pPr>
                  <w:r>
                    <w:rPr>
                      <w:sz w:val="12"/>
                      <w:szCs w:val="12"/>
                    </w:rPr>
                    <w:t>14</w:t>
                  </w:r>
                  <w:r>
                    <w:rPr>
                      <w:rFonts w:hint="eastAsia"/>
                      <w:sz w:val="12"/>
                      <w:szCs w:val="12"/>
                    </w:rPr>
                    <w:t xml:space="preserve"> codepoints for STRP</w:t>
                  </w:r>
                  <w:r>
                    <w:rPr>
                      <w:sz w:val="12"/>
                      <w:szCs w:val="12"/>
                    </w:rPr>
                    <w:t xml:space="preserve"> </w:t>
                  </w:r>
                </w:p>
                <w:p w14:paraId="6E04EBB1"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4DD2CD9A"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2B2660CB"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tcPr>
                <w:p w14:paraId="7A5C0909" w14:textId="77777777" w:rsidR="00CA275E" w:rsidRDefault="00F503B1">
                  <w:pPr>
                    <w:rPr>
                      <w:sz w:val="12"/>
                      <w:szCs w:val="12"/>
                    </w:rPr>
                  </w:pPr>
                  <w:r>
                    <w:rPr>
                      <w:sz w:val="12"/>
                      <w:szCs w:val="12"/>
                    </w:rPr>
                    <w:t>3+3=6</w:t>
                  </w:r>
                  <w:r>
                    <w:rPr>
                      <w:rFonts w:hint="eastAsia"/>
                      <w:sz w:val="12"/>
                      <w:szCs w:val="12"/>
                    </w:rPr>
                    <w:t>bit</w:t>
                  </w:r>
                </w:p>
              </w:tc>
              <w:tc>
                <w:tcPr>
                  <w:tcW w:w="1134" w:type="dxa"/>
                </w:tcPr>
                <w:p w14:paraId="37D38E70" w14:textId="77777777" w:rsidR="00CA275E" w:rsidRDefault="00F503B1">
                  <w:pPr>
                    <w:rPr>
                      <w:sz w:val="12"/>
                      <w:szCs w:val="12"/>
                    </w:rPr>
                  </w:pPr>
                  <w:r>
                    <w:rPr>
                      <w:sz w:val="12"/>
                      <w:szCs w:val="12"/>
                    </w:rPr>
                    <w:t>3+2=5</w:t>
                  </w:r>
                  <w:r>
                    <w:rPr>
                      <w:rFonts w:hint="eastAsia"/>
                      <w:sz w:val="12"/>
                      <w:szCs w:val="12"/>
                    </w:rPr>
                    <w:t>bit</w:t>
                  </w:r>
                </w:p>
              </w:tc>
            </w:tr>
            <w:tr w:rsidR="00CA275E" w14:paraId="17A38AA1" w14:textId="77777777">
              <w:tc>
                <w:tcPr>
                  <w:tcW w:w="1555" w:type="dxa"/>
                </w:tcPr>
                <w:p w14:paraId="5168AA25"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tcPr>
                <w:p w14:paraId="37543A77" w14:textId="77777777" w:rsidR="00CA275E" w:rsidRDefault="00F503B1">
                  <w:pPr>
                    <w:rPr>
                      <w:sz w:val="12"/>
                      <w:szCs w:val="12"/>
                    </w:rPr>
                  </w:pPr>
                  <w:r>
                    <w:rPr>
                      <w:sz w:val="12"/>
                      <w:szCs w:val="12"/>
                    </w:rPr>
                    <w:t>7</w:t>
                  </w:r>
                  <w:r>
                    <w:rPr>
                      <w:rFonts w:hint="eastAsia"/>
                      <w:sz w:val="12"/>
                      <w:szCs w:val="12"/>
                    </w:rPr>
                    <w:t>bit</w:t>
                  </w:r>
                  <w:r>
                    <w:rPr>
                      <w:sz w:val="12"/>
                      <w:szCs w:val="12"/>
                    </w:rPr>
                    <w:t>:</w:t>
                  </w:r>
                </w:p>
                <w:p w14:paraId="3553A5B9" w14:textId="77777777" w:rsidR="00CA275E" w:rsidRDefault="00F503B1">
                  <w:pPr>
                    <w:rPr>
                      <w:sz w:val="10"/>
                      <w:szCs w:val="12"/>
                    </w:rPr>
                  </w:pPr>
                  <w:r>
                    <w:rPr>
                      <w:sz w:val="10"/>
                      <w:szCs w:val="12"/>
                    </w:rPr>
                    <w:t>28</w:t>
                  </w:r>
                  <w:r>
                    <w:rPr>
                      <w:rFonts w:hint="eastAsia"/>
                      <w:sz w:val="10"/>
                      <w:szCs w:val="12"/>
                    </w:rPr>
                    <w:t xml:space="preserve"> codepoints for STRP</w:t>
                  </w:r>
                  <w:r>
                    <w:rPr>
                      <w:sz w:val="10"/>
                      <w:szCs w:val="12"/>
                    </w:rPr>
                    <w:t xml:space="preserve"> </w:t>
                  </w:r>
                </w:p>
                <w:p w14:paraId="6509706A" w14:textId="77777777" w:rsidR="00CA275E" w:rsidRDefault="00F503B1">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362A73EA" w14:textId="77777777" w:rsidR="00CA275E" w:rsidRDefault="00F503B1">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15ADB6F2" w14:textId="77777777" w:rsidR="00CA275E" w:rsidRDefault="00F503B1">
                  <w:pPr>
                    <w:rPr>
                      <w:sz w:val="12"/>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tc>
              <w:tc>
                <w:tcPr>
                  <w:tcW w:w="1134" w:type="dxa"/>
                </w:tcPr>
                <w:p w14:paraId="44501AB6" w14:textId="77777777" w:rsidR="00CA275E" w:rsidRDefault="00F503B1">
                  <w:pPr>
                    <w:rPr>
                      <w:sz w:val="12"/>
                      <w:szCs w:val="12"/>
                    </w:rPr>
                  </w:pPr>
                  <w:r>
                    <w:rPr>
                      <w:sz w:val="12"/>
                      <w:szCs w:val="12"/>
                    </w:rPr>
                    <w:t>4+4=8</w:t>
                  </w:r>
                  <w:r>
                    <w:rPr>
                      <w:rFonts w:hint="eastAsia"/>
                      <w:sz w:val="12"/>
                      <w:szCs w:val="12"/>
                    </w:rPr>
                    <w:t>bit</w:t>
                  </w:r>
                </w:p>
              </w:tc>
              <w:tc>
                <w:tcPr>
                  <w:tcW w:w="1134" w:type="dxa"/>
                </w:tcPr>
                <w:p w14:paraId="501D85D1" w14:textId="77777777" w:rsidR="00CA275E" w:rsidRDefault="00F503B1">
                  <w:pPr>
                    <w:rPr>
                      <w:sz w:val="12"/>
                      <w:szCs w:val="12"/>
                    </w:rPr>
                  </w:pPr>
                  <w:r>
                    <w:rPr>
                      <w:sz w:val="12"/>
                      <w:szCs w:val="12"/>
                    </w:rPr>
                    <w:t>4+3=7</w:t>
                  </w:r>
                  <w:r>
                    <w:rPr>
                      <w:rFonts w:hint="eastAsia"/>
                      <w:sz w:val="12"/>
                      <w:szCs w:val="12"/>
                    </w:rPr>
                    <w:t>bit</w:t>
                  </w:r>
                </w:p>
              </w:tc>
            </w:tr>
            <w:tr w:rsidR="00CA275E" w14:paraId="4BB49360" w14:textId="77777777">
              <w:tc>
                <w:tcPr>
                  <w:tcW w:w="1555" w:type="dxa"/>
                  <w:shd w:val="clear" w:color="auto" w:fill="B4C6E7" w:themeFill="accent1" w:themeFillTint="66"/>
                </w:tcPr>
                <w:p w14:paraId="780A04F2"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shd w:val="clear" w:color="auto" w:fill="B4C6E7" w:themeFill="accent1" w:themeFillTint="66"/>
                </w:tcPr>
                <w:p w14:paraId="336CBC8A" w14:textId="77777777" w:rsidR="00CA275E" w:rsidRDefault="00F503B1">
                  <w:pPr>
                    <w:rPr>
                      <w:sz w:val="12"/>
                      <w:szCs w:val="12"/>
                    </w:rPr>
                  </w:pPr>
                  <w:r>
                    <w:rPr>
                      <w:rFonts w:hint="eastAsia"/>
                      <w:sz w:val="12"/>
                      <w:szCs w:val="12"/>
                    </w:rPr>
                    <w:t>2bit</w:t>
                  </w:r>
                  <w:r>
                    <w:rPr>
                      <w:sz w:val="12"/>
                      <w:szCs w:val="12"/>
                    </w:rPr>
                    <w:t>:</w:t>
                  </w:r>
                </w:p>
                <w:p w14:paraId="6D89C116"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58C169B8"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0F019415" w14:textId="77777777" w:rsidR="00CA275E" w:rsidRDefault="00F503B1">
                  <w:pPr>
                    <w:rPr>
                      <w:sz w:val="12"/>
                      <w:szCs w:val="12"/>
                    </w:rPr>
                  </w:pPr>
                  <w:r>
                    <w:rPr>
                      <w:sz w:val="12"/>
                      <w:szCs w:val="12"/>
                    </w:rPr>
                    <w:t>1+1=</w:t>
                  </w:r>
                  <w:r>
                    <w:rPr>
                      <w:rFonts w:hint="eastAsia"/>
                      <w:sz w:val="12"/>
                      <w:szCs w:val="12"/>
                    </w:rPr>
                    <w:t>2bit</w:t>
                  </w:r>
                  <w:r>
                    <w:rPr>
                      <w:sz w:val="12"/>
                      <w:szCs w:val="12"/>
                    </w:rPr>
                    <w:t>*</w:t>
                  </w:r>
                </w:p>
                <w:p w14:paraId="4A9AB41B"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2BFC5EC7" w14:textId="77777777" w:rsidR="00CA275E" w:rsidRDefault="00F503B1">
                  <w:pPr>
                    <w:rPr>
                      <w:sz w:val="12"/>
                      <w:szCs w:val="12"/>
                    </w:rPr>
                  </w:pPr>
                  <w:r>
                    <w:rPr>
                      <w:rFonts w:hint="eastAsia"/>
                      <w:sz w:val="12"/>
                      <w:szCs w:val="12"/>
                    </w:rPr>
                    <w:t>0bit</w:t>
                  </w:r>
                </w:p>
                <w:p w14:paraId="0BCCD283" w14:textId="77777777" w:rsidR="00CA275E" w:rsidRDefault="00F503B1">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A275E" w14:paraId="74261DA7" w14:textId="77777777">
              <w:tc>
                <w:tcPr>
                  <w:tcW w:w="1555" w:type="dxa"/>
                  <w:shd w:val="clear" w:color="auto" w:fill="B4C6E7" w:themeFill="accent1" w:themeFillTint="66"/>
                </w:tcPr>
                <w:p w14:paraId="6986B505"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shd w:val="clear" w:color="auto" w:fill="B4C6E7" w:themeFill="accent1" w:themeFillTint="66"/>
                </w:tcPr>
                <w:p w14:paraId="6FDB7747" w14:textId="77777777" w:rsidR="00CA275E" w:rsidRDefault="00F503B1">
                  <w:pPr>
                    <w:rPr>
                      <w:sz w:val="12"/>
                      <w:szCs w:val="12"/>
                    </w:rPr>
                  </w:pPr>
                  <w:r>
                    <w:rPr>
                      <w:sz w:val="12"/>
                      <w:szCs w:val="12"/>
                    </w:rPr>
                    <w:t>4</w:t>
                  </w:r>
                  <w:r>
                    <w:rPr>
                      <w:rFonts w:hint="eastAsia"/>
                      <w:sz w:val="12"/>
                      <w:szCs w:val="12"/>
                    </w:rPr>
                    <w:t>bit</w:t>
                  </w:r>
                  <w:r>
                    <w:rPr>
                      <w:sz w:val="12"/>
                      <w:szCs w:val="12"/>
                    </w:rPr>
                    <w:t>:</w:t>
                  </w:r>
                </w:p>
                <w:p w14:paraId="517BBF4D"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1366C504" w14:textId="77777777" w:rsidR="00CA275E" w:rsidRDefault="00F503B1">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68A0EE56"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00E448D1" w14:textId="77777777" w:rsidR="00CA275E" w:rsidRDefault="00F503B1">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50CA18CC" w14:textId="77777777" w:rsidR="00CA275E" w:rsidRDefault="00F503B1">
                  <w:pPr>
                    <w:rPr>
                      <w:sz w:val="12"/>
                      <w:szCs w:val="12"/>
                    </w:rPr>
                  </w:pPr>
                  <w:r>
                    <w:rPr>
                      <w:sz w:val="12"/>
                      <w:szCs w:val="12"/>
                    </w:rPr>
                    <w:t>2+1=</w:t>
                  </w:r>
                  <w:r>
                    <w:rPr>
                      <w:rFonts w:hint="eastAsia"/>
                      <w:sz w:val="12"/>
                      <w:szCs w:val="12"/>
                    </w:rPr>
                    <w:t>3bit</w:t>
                  </w:r>
                </w:p>
              </w:tc>
            </w:tr>
            <w:tr w:rsidR="00CA275E" w14:paraId="3851D68A" w14:textId="77777777">
              <w:tc>
                <w:tcPr>
                  <w:tcW w:w="1555" w:type="dxa"/>
                  <w:shd w:val="clear" w:color="auto" w:fill="B4C6E7" w:themeFill="accent1" w:themeFillTint="66"/>
                </w:tcPr>
                <w:p w14:paraId="754C8946"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shd w:val="clear" w:color="auto" w:fill="B4C6E7" w:themeFill="accent1" w:themeFillTint="66"/>
                </w:tcPr>
                <w:p w14:paraId="143B3B24" w14:textId="77777777" w:rsidR="00CA275E" w:rsidRDefault="00F503B1">
                  <w:pPr>
                    <w:rPr>
                      <w:sz w:val="12"/>
                      <w:szCs w:val="12"/>
                    </w:rPr>
                  </w:pPr>
                  <w:r>
                    <w:rPr>
                      <w:sz w:val="12"/>
                      <w:szCs w:val="12"/>
                    </w:rPr>
                    <w:t>6</w:t>
                  </w:r>
                  <w:r>
                    <w:rPr>
                      <w:rFonts w:hint="eastAsia"/>
                      <w:sz w:val="12"/>
                      <w:szCs w:val="12"/>
                    </w:rPr>
                    <w:t>bit</w:t>
                  </w:r>
                  <w:r>
                    <w:rPr>
                      <w:sz w:val="12"/>
                      <w:szCs w:val="12"/>
                    </w:rPr>
                    <w:t>:</w:t>
                  </w:r>
                </w:p>
                <w:p w14:paraId="3F589F88" w14:textId="77777777" w:rsidR="00CA275E" w:rsidRDefault="00F503B1">
                  <w:pPr>
                    <w:rPr>
                      <w:sz w:val="12"/>
                      <w:szCs w:val="12"/>
                    </w:rPr>
                  </w:pPr>
                  <w:r>
                    <w:rPr>
                      <w:sz w:val="12"/>
                      <w:szCs w:val="12"/>
                    </w:rPr>
                    <w:t>14</w:t>
                  </w:r>
                  <w:r>
                    <w:rPr>
                      <w:rFonts w:hint="eastAsia"/>
                      <w:sz w:val="12"/>
                      <w:szCs w:val="12"/>
                    </w:rPr>
                    <w:t xml:space="preserve"> codepoints for STRP</w:t>
                  </w:r>
                  <w:r>
                    <w:rPr>
                      <w:sz w:val="12"/>
                      <w:szCs w:val="12"/>
                    </w:rPr>
                    <w:t xml:space="preserve"> </w:t>
                  </w:r>
                </w:p>
                <w:p w14:paraId="45ECFAE0"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2F612E61"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3E3D1242"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shd w:val="clear" w:color="auto" w:fill="B4C6E7" w:themeFill="accent1" w:themeFillTint="66"/>
                </w:tcPr>
                <w:p w14:paraId="47F251B5" w14:textId="77777777" w:rsidR="00CA275E" w:rsidRDefault="00F503B1">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36355D87" w14:textId="77777777" w:rsidR="00CA275E" w:rsidRDefault="00F503B1">
                  <w:pPr>
                    <w:rPr>
                      <w:sz w:val="12"/>
                      <w:szCs w:val="12"/>
                    </w:rPr>
                  </w:pPr>
                  <w:r>
                    <w:rPr>
                      <w:sz w:val="12"/>
                      <w:szCs w:val="12"/>
                    </w:rPr>
                    <w:t>3+2=5</w:t>
                  </w:r>
                  <w:r>
                    <w:rPr>
                      <w:rFonts w:hint="eastAsia"/>
                      <w:sz w:val="12"/>
                      <w:szCs w:val="12"/>
                    </w:rPr>
                    <w:t>bit</w:t>
                  </w:r>
                </w:p>
              </w:tc>
            </w:tr>
            <w:tr w:rsidR="00CA275E" w14:paraId="52E993B6" w14:textId="77777777">
              <w:tc>
                <w:tcPr>
                  <w:tcW w:w="1555" w:type="dxa"/>
                  <w:shd w:val="clear" w:color="auto" w:fill="B4C6E7" w:themeFill="accent1" w:themeFillTint="66"/>
                </w:tcPr>
                <w:p w14:paraId="36A04573" w14:textId="77777777" w:rsidR="00CA275E" w:rsidRDefault="00F503B1">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shd w:val="clear" w:color="auto" w:fill="B4C6E7" w:themeFill="accent1" w:themeFillTint="66"/>
                </w:tcPr>
                <w:p w14:paraId="3D951409" w14:textId="77777777" w:rsidR="00CA275E" w:rsidRDefault="00F503B1">
                  <w:pPr>
                    <w:rPr>
                      <w:sz w:val="12"/>
                      <w:szCs w:val="12"/>
                    </w:rPr>
                  </w:pPr>
                  <w:r>
                    <w:rPr>
                      <w:sz w:val="12"/>
                      <w:szCs w:val="12"/>
                    </w:rPr>
                    <w:t>7</w:t>
                  </w:r>
                  <w:r>
                    <w:rPr>
                      <w:rFonts w:hint="eastAsia"/>
                      <w:sz w:val="12"/>
                      <w:szCs w:val="12"/>
                    </w:rPr>
                    <w:t>bit</w:t>
                  </w:r>
                  <w:r>
                    <w:rPr>
                      <w:sz w:val="12"/>
                      <w:szCs w:val="12"/>
                    </w:rPr>
                    <w:t>:</w:t>
                  </w:r>
                </w:p>
                <w:p w14:paraId="1B2E6D25" w14:textId="77777777" w:rsidR="00CA275E" w:rsidRDefault="00F503B1">
                  <w:pPr>
                    <w:rPr>
                      <w:sz w:val="10"/>
                      <w:szCs w:val="12"/>
                    </w:rPr>
                  </w:pPr>
                  <w:r>
                    <w:rPr>
                      <w:sz w:val="10"/>
                      <w:szCs w:val="12"/>
                    </w:rPr>
                    <w:t>30</w:t>
                  </w:r>
                  <w:r>
                    <w:rPr>
                      <w:rFonts w:hint="eastAsia"/>
                      <w:sz w:val="10"/>
                      <w:szCs w:val="12"/>
                    </w:rPr>
                    <w:t xml:space="preserve"> codepoints for STRP</w:t>
                  </w:r>
                  <w:r>
                    <w:rPr>
                      <w:sz w:val="10"/>
                      <w:szCs w:val="12"/>
                    </w:rPr>
                    <w:t xml:space="preserve"> </w:t>
                  </w:r>
                </w:p>
                <w:p w14:paraId="5F1DF00B" w14:textId="77777777" w:rsidR="00CA275E" w:rsidRDefault="00F503B1">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1A8EBA67" w14:textId="77777777" w:rsidR="00CA275E" w:rsidRDefault="00F503B1">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7091C42D" w14:textId="77777777" w:rsidR="00CA275E" w:rsidRDefault="00F503B1">
                  <w:pPr>
                    <w:rPr>
                      <w:sz w:val="10"/>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p w14:paraId="231FEC7C" w14:textId="77777777" w:rsidR="00CA275E" w:rsidRDefault="00F503B1">
                  <w:pPr>
                    <w:rPr>
                      <w:sz w:val="12"/>
                      <w:szCs w:val="12"/>
                    </w:rPr>
                  </w:pPr>
                  <w:proofErr w:type="gramStart"/>
                  <w:r>
                    <w:rPr>
                      <w:sz w:val="10"/>
                      <w:szCs w:val="12"/>
                    </w:rPr>
                    <w:t xml:space="preserve">1 </w:t>
                  </w:r>
                  <w:r>
                    <w:rPr>
                      <w:rFonts w:hint="eastAsia"/>
                      <w:sz w:val="10"/>
                      <w:szCs w:val="12"/>
                    </w:rPr>
                    <w:t xml:space="preserve"> codepoints</w:t>
                  </w:r>
                  <w:proofErr w:type="gramEnd"/>
                  <w:r>
                    <w:rPr>
                      <w:rFonts w:hint="eastAsia"/>
                      <w:sz w:val="10"/>
                      <w:szCs w:val="12"/>
                    </w:rPr>
                    <w:t xml:space="preserve"> for </w:t>
                  </w:r>
                  <w:r>
                    <w:rPr>
                      <w:sz w:val="10"/>
                      <w:szCs w:val="12"/>
                    </w:rPr>
                    <w:t xml:space="preserve">rank 4+4 </w:t>
                  </w:r>
                  <w:r>
                    <w:rPr>
                      <w:rFonts w:hint="eastAsia"/>
                      <w:sz w:val="10"/>
                      <w:szCs w:val="12"/>
                    </w:rPr>
                    <w:t>MTRP</w:t>
                  </w:r>
                </w:p>
              </w:tc>
              <w:tc>
                <w:tcPr>
                  <w:tcW w:w="1134" w:type="dxa"/>
                  <w:shd w:val="clear" w:color="auto" w:fill="B4C6E7" w:themeFill="accent1" w:themeFillTint="66"/>
                </w:tcPr>
                <w:p w14:paraId="1AC00786" w14:textId="77777777" w:rsidR="00CA275E" w:rsidRDefault="00F503B1">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53ED552D" w14:textId="77777777" w:rsidR="00CA275E" w:rsidRDefault="00F503B1">
                  <w:pPr>
                    <w:rPr>
                      <w:sz w:val="12"/>
                      <w:szCs w:val="12"/>
                    </w:rPr>
                  </w:pPr>
                  <w:r>
                    <w:rPr>
                      <w:sz w:val="12"/>
                      <w:szCs w:val="12"/>
                    </w:rPr>
                    <w:t>4+3=7</w:t>
                  </w:r>
                  <w:r>
                    <w:rPr>
                      <w:rFonts w:hint="eastAsia"/>
                      <w:sz w:val="12"/>
                      <w:szCs w:val="12"/>
                    </w:rPr>
                    <w:t>bit</w:t>
                  </w:r>
                </w:p>
              </w:tc>
            </w:tr>
          </w:tbl>
          <w:p w14:paraId="65D48A53" w14:textId="77777777" w:rsidR="00CA275E" w:rsidRDefault="00CA275E"/>
          <w:tbl>
            <w:tblPr>
              <w:tblStyle w:val="af7"/>
              <w:tblW w:w="0" w:type="auto"/>
              <w:tblLayout w:type="fixed"/>
              <w:tblLook w:val="04A0" w:firstRow="1" w:lastRow="0" w:firstColumn="1" w:lastColumn="0" w:noHBand="0" w:noVBand="1"/>
            </w:tblPr>
            <w:tblGrid>
              <w:gridCol w:w="1555"/>
              <w:gridCol w:w="1984"/>
              <w:gridCol w:w="1134"/>
              <w:gridCol w:w="1134"/>
            </w:tblGrid>
            <w:tr w:rsidR="00CA275E" w14:paraId="472A0D1F" w14:textId="77777777">
              <w:tc>
                <w:tcPr>
                  <w:tcW w:w="1555" w:type="dxa"/>
                  <w:shd w:val="clear" w:color="auto" w:fill="B4C6E7" w:themeFill="accent1" w:themeFillTint="66"/>
                </w:tcPr>
                <w:p w14:paraId="25CB90DC" w14:textId="77777777" w:rsidR="00CA275E" w:rsidRDefault="00F503B1">
                  <w:pPr>
                    <w:rPr>
                      <w:sz w:val="16"/>
                      <w:szCs w:val="16"/>
                    </w:rPr>
                  </w:pPr>
                  <w:r>
                    <w:rPr>
                      <w:rFonts w:hint="eastAsia"/>
                      <w:sz w:val="16"/>
                      <w:szCs w:val="16"/>
                    </w:rPr>
                    <w:t>SRI field design</w:t>
                  </w:r>
                </w:p>
                <w:p w14:paraId="0D810152" w14:textId="77777777" w:rsidR="00CA275E" w:rsidRDefault="00F503B1">
                  <w:pPr>
                    <w:rPr>
                      <w:sz w:val="16"/>
                      <w:szCs w:val="16"/>
                    </w:rPr>
                  </w:pPr>
                  <w:r>
                    <w:rPr>
                      <w:sz w:val="16"/>
                      <w:szCs w:val="16"/>
                    </w:rPr>
                    <w:t>(CB)</w:t>
                  </w:r>
                </w:p>
              </w:tc>
              <w:tc>
                <w:tcPr>
                  <w:tcW w:w="1984" w:type="dxa"/>
                  <w:shd w:val="clear" w:color="auto" w:fill="B4C6E7" w:themeFill="accent1" w:themeFillTint="66"/>
                </w:tcPr>
                <w:p w14:paraId="291C5F83" w14:textId="77777777" w:rsidR="00CA275E" w:rsidRDefault="00F503B1">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4088EB53" w14:textId="77777777" w:rsidR="00CA275E" w:rsidRDefault="00F503B1">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5FB8949C" w14:textId="77777777" w:rsidR="00CA275E" w:rsidRDefault="00F503B1">
                  <w:pPr>
                    <w:rPr>
                      <w:sz w:val="16"/>
                      <w:szCs w:val="16"/>
                    </w:rPr>
                  </w:pPr>
                  <w:r>
                    <w:rPr>
                      <w:sz w:val="16"/>
                      <w:szCs w:val="16"/>
                    </w:rPr>
                    <w:t>Other design</w:t>
                  </w:r>
                </w:p>
              </w:tc>
            </w:tr>
            <w:tr w:rsidR="00CA275E" w14:paraId="0C1EC78A" w14:textId="77777777">
              <w:tc>
                <w:tcPr>
                  <w:tcW w:w="1555" w:type="dxa"/>
                </w:tcPr>
                <w:p w14:paraId="3346400B" w14:textId="77777777" w:rsidR="00CA275E" w:rsidRDefault="00F503B1">
                  <w:pPr>
                    <w:rPr>
                      <w:sz w:val="16"/>
                      <w:szCs w:val="16"/>
                    </w:rPr>
                  </w:pPr>
                  <w:proofErr w:type="spellStart"/>
                  <w:r>
                    <w:rPr>
                      <w:rFonts w:hint="eastAsia"/>
                      <w:sz w:val="16"/>
                      <w:szCs w:val="16"/>
                    </w:rPr>
                    <w:t>Nsrs</w:t>
                  </w:r>
                  <w:proofErr w:type="spellEnd"/>
                  <w:r>
                    <w:rPr>
                      <w:rFonts w:hint="eastAsia"/>
                      <w:sz w:val="16"/>
                      <w:szCs w:val="16"/>
                    </w:rPr>
                    <w:t>=1</w:t>
                  </w:r>
                </w:p>
              </w:tc>
              <w:tc>
                <w:tcPr>
                  <w:tcW w:w="1984" w:type="dxa"/>
                </w:tcPr>
                <w:p w14:paraId="2913C169" w14:textId="77777777" w:rsidR="00CA275E" w:rsidRDefault="00F503B1">
                  <w:pPr>
                    <w:rPr>
                      <w:sz w:val="12"/>
                      <w:szCs w:val="12"/>
                    </w:rPr>
                  </w:pPr>
                  <w:r>
                    <w:rPr>
                      <w:rFonts w:hint="eastAsia"/>
                      <w:sz w:val="12"/>
                      <w:szCs w:val="12"/>
                    </w:rPr>
                    <w:t>2bit</w:t>
                  </w:r>
                  <w:r>
                    <w:rPr>
                      <w:sz w:val="12"/>
                      <w:szCs w:val="12"/>
                    </w:rPr>
                    <w:t>:</w:t>
                  </w:r>
                </w:p>
                <w:p w14:paraId="75EFA3B2"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0567D99B"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7C13BF2F" w14:textId="77777777" w:rsidR="00CA275E" w:rsidRDefault="00F503B1">
                  <w:pPr>
                    <w:rPr>
                      <w:sz w:val="12"/>
                      <w:szCs w:val="12"/>
                    </w:rPr>
                  </w:pPr>
                  <w:r>
                    <w:rPr>
                      <w:sz w:val="12"/>
                      <w:szCs w:val="12"/>
                    </w:rPr>
                    <w:t>1+1=</w:t>
                  </w:r>
                  <w:r>
                    <w:rPr>
                      <w:rFonts w:hint="eastAsia"/>
                      <w:sz w:val="12"/>
                      <w:szCs w:val="12"/>
                    </w:rPr>
                    <w:t>2bit</w:t>
                  </w:r>
                  <w:r>
                    <w:rPr>
                      <w:sz w:val="12"/>
                      <w:szCs w:val="12"/>
                    </w:rPr>
                    <w:t>*:</w:t>
                  </w:r>
                </w:p>
                <w:p w14:paraId="1C9A70E7"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tcPr>
                <w:p w14:paraId="6BEA0716" w14:textId="77777777" w:rsidR="00CA275E" w:rsidRDefault="00CA275E">
                  <w:pPr>
                    <w:rPr>
                      <w:sz w:val="12"/>
                      <w:szCs w:val="12"/>
                    </w:rPr>
                  </w:pPr>
                </w:p>
              </w:tc>
            </w:tr>
            <w:tr w:rsidR="00CA275E" w14:paraId="263D95E4" w14:textId="77777777">
              <w:tc>
                <w:tcPr>
                  <w:tcW w:w="1555" w:type="dxa"/>
                </w:tcPr>
                <w:p w14:paraId="13D9A605" w14:textId="77777777" w:rsidR="00CA275E" w:rsidRDefault="00F503B1">
                  <w:pPr>
                    <w:rPr>
                      <w:sz w:val="16"/>
                      <w:szCs w:val="16"/>
                    </w:rPr>
                  </w:pPr>
                  <w:proofErr w:type="spellStart"/>
                  <w:r>
                    <w:rPr>
                      <w:rFonts w:hint="eastAsia"/>
                      <w:sz w:val="16"/>
                      <w:szCs w:val="16"/>
                    </w:rPr>
                    <w:t>Nsrs</w:t>
                  </w:r>
                  <w:proofErr w:type="spellEnd"/>
                  <w:r>
                    <w:rPr>
                      <w:rFonts w:hint="eastAsia"/>
                      <w:sz w:val="16"/>
                      <w:szCs w:val="16"/>
                    </w:rPr>
                    <w:t>=</w:t>
                  </w:r>
                  <w:r>
                    <w:rPr>
                      <w:sz w:val="16"/>
                      <w:szCs w:val="16"/>
                    </w:rPr>
                    <w:t>2</w:t>
                  </w:r>
                </w:p>
              </w:tc>
              <w:tc>
                <w:tcPr>
                  <w:tcW w:w="1984" w:type="dxa"/>
                </w:tcPr>
                <w:p w14:paraId="1FC2B9BA" w14:textId="77777777" w:rsidR="00CA275E" w:rsidRDefault="00F503B1">
                  <w:pPr>
                    <w:rPr>
                      <w:sz w:val="12"/>
                      <w:szCs w:val="12"/>
                    </w:rPr>
                  </w:pPr>
                  <w:r>
                    <w:rPr>
                      <w:sz w:val="12"/>
                      <w:szCs w:val="12"/>
                    </w:rPr>
                    <w:t>3</w:t>
                  </w:r>
                  <w:r>
                    <w:rPr>
                      <w:rFonts w:hint="eastAsia"/>
                      <w:sz w:val="12"/>
                      <w:szCs w:val="12"/>
                    </w:rPr>
                    <w:t>bit</w:t>
                  </w:r>
                  <w:r>
                    <w:rPr>
                      <w:sz w:val="12"/>
                      <w:szCs w:val="12"/>
                    </w:rPr>
                    <w:t>:</w:t>
                  </w:r>
                </w:p>
                <w:p w14:paraId="0C5BD8FC" w14:textId="77777777" w:rsidR="00CA275E" w:rsidRDefault="00F503B1">
                  <w:pPr>
                    <w:rPr>
                      <w:sz w:val="12"/>
                      <w:szCs w:val="12"/>
                    </w:rPr>
                  </w:pPr>
                  <w:r>
                    <w:rPr>
                      <w:sz w:val="12"/>
                      <w:szCs w:val="12"/>
                    </w:rPr>
                    <w:t>4</w:t>
                  </w:r>
                  <w:r>
                    <w:rPr>
                      <w:rFonts w:hint="eastAsia"/>
                      <w:sz w:val="12"/>
                      <w:szCs w:val="12"/>
                    </w:rPr>
                    <w:t xml:space="preserve"> codepoints for STRP</w:t>
                  </w:r>
                  <w:r>
                    <w:rPr>
                      <w:sz w:val="12"/>
                      <w:szCs w:val="12"/>
                    </w:rPr>
                    <w:t xml:space="preserve"> </w:t>
                  </w:r>
                </w:p>
                <w:p w14:paraId="3A9FE8CE" w14:textId="77777777" w:rsidR="00CA275E" w:rsidRDefault="00F503B1">
                  <w:pPr>
                    <w:rPr>
                      <w:sz w:val="12"/>
                      <w:szCs w:val="12"/>
                    </w:rPr>
                  </w:pPr>
                  <w:r>
                    <w:rPr>
                      <w:sz w:val="12"/>
                      <w:szCs w:val="12"/>
                    </w:rPr>
                    <w:t xml:space="preserve">4 </w:t>
                  </w:r>
                  <w:r>
                    <w:rPr>
                      <w:rFonts w:hint="eastAsia"/>
                      <w:sz w:val="12"/>
                      <w:szCs w:val="12"/>
                    </w:rPr>
                    <w:t>codepoints for MTRP</w:t>
                  </w:r>
                  <w:r>
                    <w:rPr>
                      <w:sz w:val="12"/>
                      <w:szCs w:val="12"/>
                    </w:rPr>
                    <w:t xml:space="preserve"> </w:t>
                  </w:r>
                </w:p>
              </w:tc>
              <w:tc>
                <w:tcPr>
                  <w:tcW w:w="1134" w:type="dxa"/>
                </w:tcPr>
                <w:p w14:paraId="23B2F596" w14:textId="77777777" w:rsidR="00CA275E" w:rsidRDefault="00F503B1">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14:paraId="238451A9" w14:textId="77777777" w:rsidR="00CA275E" w:rsidRDefault="00CA275E">
                  <w:pPr>
                    <w:rPr>
                      <w:sz w:val="12"/>
                      <w:szCs w:val="12"/>
                    </w:rPr>
                  </w:pPr>
                </w:p>
              </w:tc>
            </w:tr>
            <w:tr w:rsidR="00CA275E" w14:paraId="38092ACA" w14:textId="77777777">
              <w:tc>
                <w:tcPr>
                  <w:tcW w:w="1555" w:type="dxa"/>
                </w:tcPr>
                <w:p w14:paraId="23AC08F9" w14:textId="77777777" w:rsidR="00CA275E" w:rsidRDefault="00F503B1">
                  <w:pPr>
                    <w:rPr>
                      <w:sz w:val="16"/>
                      <w:szCs w:val="16"/>
                    </w:rPr>
                  </w:pPr>
                  <w:proofErr w:type="spellStart"/>
                  <w:r>
                    <w:rPr>
                      <w:rFonts w:hint="eastAsia"/>
                      <w:sz w:val="16"/>
                      <w:szCs w:val="16"/>
                    </w:rPr>
                    <w:t>Nsrs</w:t>
                  </w:r>
                  <w:proofErr w:type="spellEnd"/>
                  <w:r>
                    <w:rPr>
                      <w:rFonts w:hint="eastAsia"/>
                      <w:sz w:val="16"/>
                      <w:szCs w:val="16"/>
                    </w:rPr>
                    <w:t>=</w:t>
                  </w:r>
                  <w:r>
                    <w:rPr>
                      <w:sz w:val="16"/>
                      <w:szCs w:val="16"/>
                    </w:rPr>
                    <w:t>3</w:t>
                  </w:r>
                </w:p>
              </w:tc>
              <w:tc>
                <w:tcPr>
                  <w:tcW w:w="1984" w:type="dxa"/>
                </w:tcPr>
                <w:p w14:paraId="19E0F454" w14:textId="77777777" w:rsidR="00CA275E" w:rsidRDefault="00F503B1">
                  <w:pPr>
                    <w:rPr>
                      <w:sz w:val="12"/>
                      <w:szCs w:val="12"/>
                    </w:rPr>
                  </w:pPr>
                  <w:r>
                    <w:rPr>
                      <w:sz w:val="12"/>
                      <w:szCs w:val="12"/>
                    </w:rPr>
                    <w:t>4</w:t>
                  </w:r>
                  <w:r>
                    <w:rPr>
                      <w:rFonts w:hint="eastAsia"/>
                      <w:sz w:val="12"/>
                      <w:szCs w:val="12"/>
                    </w:rPr>
                    <w:t>bit</w:t>
                  </w:r>
                  <w:r>
                    <w:rPr>
                      <w:sz w:val="12"/>
                      <w:szCs w:val="12"/>
                    </w:rPr>
                    <w:t>:</w:t>
                  </w:r>
                </w:p>
                <w:p w14:paraId="6609F302"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26BC9248" w14:textId="77777777" w:rsidR="00CA275E" w:rsidRDefault="00F503B1">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2B44A5FB" w14:textId="77777777" w:rsidR="00CA275E" w:rsidRDefault="00F503B1">
                  <w:pPr>
                    <w:rPr>
                      <w:sz w:val="12"/>
                      <w:szCs w:val="12"/>
                    </w:rPr>
                  </w:pPr>
                  <w:r>
                    <w:rPr>
                      <w:rFonts w:hint="eastAsia"/>
                      <w:sz w:val="12"/>
                      <w:szCs w:val="12"/>
                    </w:rPr>
                    <w:t>2+2</w:t>
                  </w:r>
                  <w:r>
                    <w:rPr>
                      <w:sz w:val="12"/>
                      <w:szCs w:val="12"/>
                    </w:rPr>
                    <w:t>=4</w:t>
                  </w:r>
                  <w:r>
                    <w:rPr>
                      <w:rFonts w:hint="eastAsia"/>
                      <w:sz w:val="12"/>
                      <w:szCs w:val="12"/>
                    </w:rPr>
                    <w:t>bit</w:t>
                  </w:r>
                </w:p>
              </w:tc>
              <w:tc>
                <w:tcPr>
                  <w:tcW w:w="1134" w:type="dxa"/>
                </w:tcPr>
                <w:p w14:paraId="03A04F27" w14:textId="77777777" w:rsidR="00CA275E" w:rsidRDefault="00CA275E">
                  <w:pPr>
                    <w:rPr>
                      <w:sz w:val="12"/>
                      <w:szCs w:val="12"/>
                    </w:rPr>
                  </w:pPr>
                </w:p>
              </w:tc>
            </w:tr>
            <w:tr w:rsidR="00CA275E" w14:paraId="5C998B85" w14:textId="77777777">
              <w:tc>
                <w:tcPr>
                  <w:tcW w:w="1555" w:type="dxa"/>
                </w:tcPr>
                <w:p w14:paraId="52BB53E2" w14:textId="77777777" w:rsidR="00CA275E" w:rsidRDefault="00F503B1">
                  <w:pPr>
                    <w:rPr>
                      <w:sz w:val="16"/>
                      <w:szCs w:val="16"/>
                    </w:rPr>
                  </w:pPr>
                  <w:proofErr w:type="spellStart"/>
                  <w:r>
                    <w:rPr>
                      <w:rFonts w:hint="eastAsia"/>
                      <w:sz w:val="16"/>
                      <w:szCs w:val="16"/>
                    </w:rPr>
                    <w:t>Nsrs</w:t>
                  </w:r>
                  <w:proofErr w:type="spellEnd"/>
                  <w:r>
                    <w:rPr>
                      <w:rFonts w:hint="eastAsia"/>
                      <w:sz w:val="16"/>
                      <w:szCs w:val="16"/>
                    </w:rPr>
                    <w:t>=</w:t>
                  </w:r>
                  <w:r>
                    <w:rPr>
                      <w:sz w:val="16"/>
                      <w:szCs w:val="16"/>
                    </w:rPr>
                    <w:t>4</w:t>
                  </w:r>
                </w:p>
              </w:tc>
              <w:tc>
                <w:tcPr>
                  <w:tcW w:w="1984" w:type="dxa"/>
                </w:tcPr>
                <w:p w14:paraId="778DF065" w14:textId="77777777" w:rsidR="00CA275E" w:rsidRDefault="00F503B1">
                  <w:pPr>
                    <w:rPr>
                      <w:sz w:val="12"/>
                      <w:szCs w:val="12"/>
                    </w:rPr>
                  </w:pPr>
                  <w:r>
                    <w:rPr>
                      <w:sz w:val="12"/>
                      <w:szCs w:val="12"/>
                    </w:rPr>
                    <w:t>5</w:t>
                  </w:r>
                  <w:r>
                    <w:rPr>
                      <w:rFonts w:hint="eastAsia"/>
                      <w:sz w:val="12"/>
                      <w:szCs w:val="12"/>
                    </w:rPr>
                    <w:t>bit</w:t>
                  </w:r>
                  <w:r>
                    <w:rPr>
                      <w:sz w:val="12"/>
                      <w:szCs w:val="12"/>
                    </w:rPr>
                    <w:t>:</w:t>
                  </w:r>
                </w:p>
                <w:p w14:paraId="1B4C5718" w14:textId="77777777" w:rsidR="00CA275E" w:rsidRDefault="00F503B1">
                  <w:pPr>
                    <w:rPr>
                      <w:sz w:val="12"/>
                      <w:szCs w:val="12"/>
                    </w:rPr>
                  </w:pPr>
                  <w:r>
                    <w:rPr>
                      <w:sz w:val="12"/>
                      <w:szCs w:val="12"/>
                    </w:rPr>
                    <w:t>8</w:t>
                  </w:r>
                  <w:r>
                    <w:rPr>
                      <w:rFonts w:hint="eastAsia"/>
                      <w:sz w:val="12"/>
                      <w:szCs w:val="12"/>
                    </w:rPr>
                    <w:t xml:space="preserve"> codepoints for STRP</w:t>
                  </w:r>
                  <w:r>
                    <w:rPr>
                      <w:sz w:val="12"/>
                      <w:szCs w:val="12"/>
                    </w:rPr>
                    <w:t xml:space="preserve"> </w:t>
                  </w:r>
                </w:p>
                <w:p w14:paraId="5AB5E5B2" w14:textId="77777777" w:rsidR="00CA275E" w:rsidRDefault="00F503B1">
                  <w:pPr>
                    <w:rPr>
                      <w:sz w:val="12"/>
                      <w:szCs w:val="12"/>
                    </w:rPr>
                  </w:pPr>
                  <w:r>
                    <w:rPr>
                      <w:sz w:val="12"/>
                      <w:szCs w:val="12"/>
                    </w:rPr>
                    <w:lastRenderedPageBreak/>
                    <w:t>16</w:t>
                  </w:r>
                  <w:r>
                    <w:rPr>
                      <w:rFonts w:hint="eastAsia"/>
                      <w:sz w:val="12"/>
                      <w:szCs w:val="12"/>
                    </w:rPr>
                    <w:t xml:space="preserve"> codepoints for MTRP</w:t>
                  </w:r>
                  <w:r>
                    <w:rPr>
                      <w:sz w:val="12"/>
                      <w:szCs w:val="12"/>
                    </w:rPr>
                    <w:t xml:space="preserve"> </w:t>
                  </w:r>
                </w:p>
              </w:tc>
              <w:tc>
                <w:tcPr>
                  <w:tcW w:w="1134" w:type="dxa"/>
                </w:tcPr>
                <w:p w14:paraId="0F39BD6D" w14:textId="77777777" w:rsidR="00CA275E" w:rsidRDefault="00F503B1">
                  <w:pPr>
                    <w:rPr>
                      <w:sz w:val="12"/>
                      <w:szCs w:val="12"/>
                    </w:rPr>
                  </w:pPr>
                  <w:r>
                    <w:rPr>
                      <w:sz w:val="12"/>
                      <w:szCs w:val="12"/>
                    </w:rPr>
                    <w:lastRenderedPageBreak/>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14:paraId="3524B752" w14:textId="77777777" w:rsidR="00CA275E" w:rsidRDefault="00CA275E">
                  <w:pPr>
                    <w:rPr>
                      <w:sz w:val="12"/>
                      <w:szCs w:val="12"/>
                    </w:rPr>
                  </w:pPr>
                </w:p>
              </w:tc>
            </w:tr>
          </w:tbl>
          <w:p w14:paraId="098A5924"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7CA366E9" w14:textId="77777777">
        <w:tc>
          <w:tcPr>
            <w:tcW w:w="2122" w:type="dxa"/>
          </w:tcPr>
          <w:p w14:paraId="2ACA390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CATT</w:t>
            </w:r>
          </w:p>
        </w:tc>
        <w:tc>
          <w:tcPr>
            <w:tcW w:w="7512" w:type="dxa"/>
          </w:tcPr>
          <w:p w14:paraId="2AFB100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A275E" w14:paraId="508A4343" w14:textId="77777777">
        <w:tc>
          <w:tcPr>
            <w:tcW w:w="2122" w:type="dxa"/>
          </w:tcPr>
          <w:p w14:paraId="23AFEE9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14:paraId="2F60A05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ZTE/LG &gt;&gt; understand your concern and I do not say that is not the case. But the spec changes will be huge, and majority prefer otherwise. I tried to capture your concern as below.</w:t>
            </w:r>
          </w:p>
          <w:p w14:paraId="28F538F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companies use reserved entry for dynamic switching indication, the interpretation can already describe for some extent. Reusing SRI fields may not always be the case when the field size is 1 bit. Tried to capture that scenario as well. </w:t>
            </w:r>
          </w:p>
          <w:p w14:paraId="629787D7" w14:textId="77777777" w:rsidR="00CA275E" w:rsidRDefault="00F503B1">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6A4325B5" w14:textId="77777777" w:rsidR="00CA275E" w:rsidRDefault="00F503B1">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2D0A9275" w14:textId="77777777" w:rsidR="00CA275E" w:rsidRDefault="00F503B1">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Working assumption: each SRI field indicating SRI per TRP, where the SRI field based on Rel-15/16 framework</w:t>
            </w:r>
          </w:p>
          <w:p w14:paraId="09A15618" w14:textId="77777777" w:rsidR="00CA275E" w:rsidRDefault="00F503B1">
            <w:pPr>
              <w:pStyle w:val="afe"/>
              <w:numPr>
                <w:ilvl w:val="1"/>
                <w:numId w:val="52"/>
              </w:numPr>
              <w:rPr>
                <w:rFonts w:ascii="Times New Roman" w:hAnsi="Times New Roman" w:cs="Times New Roman"/>
                <w:color w:val="4472C4" w:themeColor="accent1"/>
                <w:sz w:val="18"/>
                <w:szCs w:val="18"/>
              </w:rPr>
            </w:pPr>
            <w:proofErr w:type="gramStart"/>
            <w:r>
              <w:rPr>
                <w:rFonts w:ascii="Times New Roman" w:hAnsi="Times New Roman" w:cs="Times New Roman"/>
                <w:color w:val="4472C4" w:themeColor="accent1"/>
                <w:sz w:val="18"/>
                <w:szCs w:val="18"/>
              </w:rPr>
              <w:t>FFS :</w:t>
            </w:r>
            <w:proofErr w:type="gramEnd"/>
            <w:r>
              <w:rPr>
                <w:rFonts w:ascii="Times New Roman" w:hAnsi="Times New Roman" w:cs="Times New Roman"/>
                <w:color w:val="4472C4" w:themeColor="accent1"/>
                <w:sz w:val="18"/>
                <w:szCs w:val="18"/>
              </w:rPr>
              <w:t xml:space="preserve"> whether or not to support one enhanced SRI field indicating two SRIs instead of the working assumption </w:t>
            </w:r>
          </w:p>
          <w:p w14:paraId="0D70840E" w14:textId="77777777" w:rsidR="00CA275E" w:rsidRDefault="00F503B1">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3086BC71" w14:textId="77777777" w:rsidR="00CA275E" w:rsidRDefault="00F503B1">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3BF80D19" w14:textId="77777777" w:rsidR="00CA275E" w:rsidRDefault="00F503B1">
            <w:pPr>
              <w:pStyle w:val="afe"/>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361B4DF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CA275E" w14:paraId="3ECB8DD0" w14:textId="77777777">
        <w:tc>
          <w:tcPr>
            <w:tcW w:w="2122" w:type="dxa"/>
          </w:tcPr>
          <w:p w14:paraId="63432EF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236D9A7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 proposal</w:t>
            </w:r>
          </w:p>
        </w:tc>
      </w:tr>
      <w:tr w:rsidR="00CA275E" w14:paraId="67BC1FDC" w14:textId="77777777">
        <w:tc>
          <w:tcPr>
            <w:tcW w:w="2122" w:type="dxa"/>
          </w:tcPr>
          <w:p w14:paraId="220C427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4B5E001B"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don’t support the updated proposal.</w:t>
            </w:r>
          </w:p>
          <w:p w14:paraId="7036ECD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the same view with ZTE and LG. </w:t>
            </w:r>
            <w:r>
              <w:rPr>
                <w:rFonts w:ascii="Times New Roman" w:eastAsia="等线" w:hAnsi="Times New Roman" w:cs="Times New Roman"/>
                <w:color w:val="3B3838" w:themeColor="background2" w:themeShade="40"/>
                <w:sz w:val="18"/>
                <w:szCs w:val="18"/>
              </w:rPr>
              <w:t xml:space="preserve">The SRI should be discussed separately for codebook based and non-codebook based PUSCH. </w:t>
            </w:r>
          </w:p>
          <w:p w14:paraId="0628D69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codebook based PUSCH, two SRI fields could be supported with Rel-15/16 framework simply. However, for non-codebook based PUSCH, the SRI field size can be reduced assuming the same rank for two TRPs.</w:t>
            </w:r>
            <w:r>
              <w:rPr>
                <w:rFonts w:ascii="Times New Roman" w:eastAsia="等线"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Besides, we don’t support the working assumption in the first sub-bullet either. </w:t>
            </w:r>
          </w:p>
        </w:tc>
      </w:tr>
      <w:tr w:rsidR="00CA275E" w14:paraId="7A9A2F1B" w14:textId="77777777">
        <w:tc>
          <w:tcPr>
            <w:tcW w:w="2122" w:type="dxa"/>
          </w:tcPr>
          <w:p w14:paraId="371F3B0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4292C6D"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CA275E" w14:paraId="3F6F161C" w14:textId="77777777">
        <w:tc>
          <w:tcPr>
            <w:tcW w:w="2122" w:type="dxa"/>
          </w:tcPr>
          <w:p w14:paraId="080E130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14:paraId="1EFC9C8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w:t>
            </w:r>
            <w:r>
              <w:rPr>
                <w:rFonts w:ascii="Times New Roman" w:eastAsia="宋体" w:hAnsi="Times New Roman" w:cs="Times New Roman"/>
                <w:color w:val="3B3838" w:themeColor="background2" w:themeShade="40"/>
                <w:sz w:val="18"/>
                <w:szCs w:val="18"/>
              </w:rPr>
              <w:t xml:space="preserve">suggest to </w:t>
            </w:r>
            <w:r>
              <w:rPr>
                <w:rFonts w:ascii="Times New Roman" w:eastAsia="宋体" w:hAnsi="Times New Roman" w:cs="Times New Roman"/>
                <w:b/>
                <w:color w:val="FF0000"/>
                <w:sz w:val="18"/>
                <w:szCs w:val="18"/>
              </w:rPr>
              <w:t>separately discuss CB and non-CB</w:t>
            </w:r>
            <w:r>
              <w:rPr>
                <w:rFonts w:ascii="Times New Roman" w:eastAsia="宋体" w:hAnsi="Times New Roman" w:cs="Times New Roman"/>
                <w:color w:val="3B3838" w:themeColor="background2" w:themeShade="40"/>
                <w:sz w:val="18"/>
                <w:szCs w:val="18"/>
              </w:rPr>
              <w:t xml:space="preserve">. </w:t>
            </w:r>
          </w:p>
          <w:p w14:paraId="5C0DCE9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Th</w:t>
            </w:r>
            <w:r>
              <w:rPr>
                <w:rFonts w:ascii="Times New Roman" w:eastAsia="宋体" w:hAnsi="Times New Roman" w:cs="Times New Roman"/>
                <w:b/>
                <w:color w:val="3B3838" w:themeColor="background2" w:themeShade="40"/>
                <w:sz w:val="18"/>
                <w:szCs w:val="18"/>
              </w:rPr>
              <w:t>e first reason</w:t>
            </w:r>
            <w:r>
              <w:rPr>
                <w:rFonts w:ascii="Times New Roman" w:eastAsia="宋体" w:hAnsi="Times New Roman" w:cs="Times New Roman"/>
                <w:color w:val="3B3838" w:themeColor="background2" w:themeShade="40"/>
                <w:sz w:val="18"/>
                <w:szCs w:val="18"/>
              </w:rPr>
              <w:t xml:space="preserve"> is the functionality of SRI between CB and non-CB is different. For non-CB, SRI indicates the number layers and precoder, it seems like TPMI for CB.</w:t>
            </w:r>
          </w:p>
          <w:p w14:paraId="18BB781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Th</w:t>
            </w:r>
            <w:r>
              <w:rPr>
                <w:rFonts w:ascii="Times New Roman" w:eastAsia="宋体" w:hAnsi="Times New Roman" w:cs="Times New Roman"/>
                <w:b/>
                <w:color w:val="3B3838" w:themeColor="background2" w:themeShade="40"/>
                <w:sz w:val="18"/>
                <w:szCs w:val="18"/>
              </w:rPr>
              <w:t>e second reason</w:t>
            </w:r>
            <w:r>
              <w:rPr>
                <w:rFonts w:ascii="Times New Roman" w:eastAsia="宋体" w:hAnsi="Times New Roman" w:cs="Times New Roman"/>
                <w:color w:val="3B3838" w:themeColor="background2" w:themeShade="40"/>
                <w:sz w:val="18"/>
                <w:szCs w:val="18"/>
              </w:rPr>
              <w:t xml:space="preserve">, if we support each SRI field based on Rel-15/16 framework, there is no reserved entry in SRI at all for CB (each Rel-15, 0 bit for one resource in set and 1 bit for two resources in set). However, there </w:t>
            </w:r>
            <w:proofErr w:type="spellStart"/>
            <w:r>
              <w:rPr>
                <w:rFonts w:ascii="Times New Roman" w:eastAsia="宋体" w:hAnsi="Times New Roman" w:cs="Times New Roman"/>
                <w:color w:val="3B3838" w:themeColor="background2" w:themeShade="40"/>
                <w:sz w:val="18"/>
                <w:szCs w:val="18"/>
              </w:rPr>
              <w:t>maybe</w:t>
            </w:r>
            <w:proofErr w:type="spellEnd"/>
            <w:r>
              <w:rPr>
                <w:rFonts w:ascii="Times New Roman" w:eastAsia="宋体" w:hAnsi="Times New Roman" w:cs="Times New Roman"/>
                <w:color w:val="3B3838" w:themeColor="background2" w:themeShade="40"/>
                <w:sz w:val="18"/>
                <w:szCs w:val="18"/>
              </w:rPr>
              <w:t xml:space="preserve"> some reserved entries in SRI for non-CB. </w:t>
            </w:r>
          </w:p>
          <w:p w14:paraId="6AFB8A4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w:t>
            </w:r>
            <w:r>
              <w:rPr>
                <w:rFonts w:ascii="Times New Roman" w:eastAsia="宋体" w:hAnsi="Times New Roman" w:cs="Times New Roman"/>
                <w:b/>
                <w:color w:val="3B3838" w:themeColor="background2" w:themeShade="40"/>
                <w:sz w:val="18"/>
                <w:szCs w:val="18"/>
              </w:rPr>
              <w:t>he third reason</w:t>
            </w:r>
            <w:r>
              <w:rPr>
                <w:rFonts w:ascii="Times New Roman" w:eastAsia="宋体" w:hAnsi="Times New Roman" w:cs="Times New Roman"/>
                <w:color w:val="3B3838" w:themeColor="background2" w:themeShade="40"/>
                <w:sz w:val="18"/>
                <w:szCs w:val="18"/>
              </w:rPr>
              <w:t>, i</w:t>
            </w:r>
            <w:r>
              <w:rPr>
                <w:rFonts w:ascii="Times New Roman" w:eastAsia="宋体" w:hAnsi="Times New Roman" w:cs="Times New Roman" w:hint="eastAsia"/>
                <w:color w:val="3B3838" w:themeColor="background2" w:themeShade="40"/>
                <w:sz w:val="18"/>
                <w:szCs w:val="18"/>
              </w:rPr>
              <w:t>n Proposal 3.3, for codebook based PUSCH,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is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 the rank can be indicated by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Likewise, for non-codebook based PUSCH,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should be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w:t>
            </w:r>
            <w:r>
              <w:rPr>
                <w:rFonts w:ascii="Times New Roman" w:eastAsia="宋体" w:hAnsi="Times New Roman" w:cs="Times New Roman" w:hint="eastAsia"/>
                <w:color w:val="FF0000"/>
                <w:sz w:val="18"/>
                <w:szCs w:val="18"/>
              </w:rPr>
              <w:t xml:space="preserve"> the rank can be indicated by 1</w:t>
            </w:r>
            <w:r>
              <w:rPr>
                <w:rFonts w:ascii="Times New Roman" w:eastAsia="宋体" w:hAnsi="Times New Roman" w:cs="Times New Roman" w:hint="eastAsia"/>
                <w:color w:val="FF0000"/>
                <w:sz w:val="18"/>
                <w:szCs w:val="18"/>
                <w:vertAlign w:val="superscript"/>
              </w:rPr>
              <w:t>st</w:t>
            </w:r>
            <w:r>
              <w:rPr>
                <w:rFonts w:ascii="Times New Roman" w:eastAsia="宋体" w:hAnsi="Times New Roman" w:cs="Times New Roman" w:hint="eastAsia"/>
                <w:color w:val="FF0000"/>
                <w:sz w:val="18"/>
                <w:szCs w:val="18"/>
              </w:rPr>
              <w:t xml:space="preserve"> SRI field</w:t>
            </w:r>
            <w:r>
              <w:rPr>
                <w:rFonts w:ascii="Times New Roman" w:eastAsia="宋体" w:hAnsi="Times New Roman" w:cs="Times New Roman" w:hint="eastAsia"/>
                <w:color w:val="3B3838" w:themeColor="background2" w:themeShade="40"/>
                <w:sz w:val="18"/>
                <w:szCs w:val="18"/>
              </w:rPr>
              <w:t xml:space="preserve">. Therefore, </w:t>
            </w:r>
            <w:r>
              <w:rPr>
                <w:rFonts w:ascii="Times New Roman" w:eastAsia="宋体" w:hAnsi="Times New Roman" w:cs="Times New Roman" w:hint="eastAsia"/>
                <w:color w:val="FF0000"/>
                <w:sz w:val="18"/>
                <w:szCs w:val="18"/>
              </w:rPr>
              <w:t>for non-</w:t>
            </w:r>
            <w:proofErr w:type="gramStart"/>
            <w:r>
              <w:rPr>
                <w:rFonts w:ascii="Times New Roman" w:eastAsia="宋体" w:hAnsi="Times New Roman" w:cs="Times New Roman" w:hint="eastAsia"/>
                <w:color w:val="FF0000"/>
                <w:sz w:val="18"/>
                <w:szCs w:val="18"/>
              </w:rPr>
              <w:t>codebook based</w:t>
            </w:r>
            <w:proofErr w:type="gramEnd"/>
            <w:r>
              <w:rPr>
                <w:rFonts w:ascii="Times New Roman" w:eastAsia="宋体" w:hAnsi="Times New Roman" w:cs="Times New Roman" w:hint="eastAsia"/>
                <w:color w:val="FF0000"/>
                <w:sz w:val="18"/>
                <w:szCs w:val="18"/>
              </w:rPr>
              <w:t xml:space="preserve"> scheme, it makes no sense to assume that two SRI fields are based on Rel-15/16 framework</w:t>
            </w:r>
            <w:r>
              <w:rPr>
                <w:rFonts w:ascii="Times New Roman" w:eastAsia="宋体" w:hAnsi="Times New Roman" w:cs="Times New Roman"/>
                <w:color w:val="FF0000"/>
                <w:sz w:val="18"/>
                <w:szCs w:val="18"/>
              </w:rPr>
              <w:t xml:space="preserve"> (the second SRI is different from Rel-15/16 because of no rank)</w:t>
            </w:r>
            <w:r>
              <w:rPr>
                <w:rFonts w:ascii="Times New Roman" w:eastAsia="宋体" w:hAnsi="Times New Roman" w:cs="Times New Roman" w:hint="eastAsia"/>
                <w:color w:val="3B3838" w:themeColor="background2" w:themeShade="40"/>
                <w:sz w:val="18"/>
                <w:szCs w:val="18"/>
              </w:rPr>
              <w:t xml:space="preserve">. </w:t>
            </w:r>
          </w:p>
          <w:p w14:paraId="4EF5E51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two SRI fields can be based on Rel-15/16 framework, because STRP/MTRP dynamic switching can be indicated by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for minimizing DCI overhead. For example, when only one SRS resource in two SRS resource sets simultaneous, due to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be used to indicated these two SRSs towards two TRPs, there is no overhead is needed for two SRI field, which also means the DCI overhead is 0bit. Therefore, for </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the two SRI fields are based on Rel-15/16 framework as well as minimizing DCI overhead when indicating STRP/MTRP dynamic switching.</w:t>
            </w:r>
          </w:p>
          <w:p w14:paraId="4A63A9CE" w14:textId="77777777" w:rsidR="00CA275E" w:rsidRDefault="00F503B1">
            <w:pPr>
              <w:pStyle w:val="afe"/>
              <w:numPr>
                <w:ilvl w:val="0"/>
                <w:numId w:val="53"/>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Non-CB</w:t>
            </w:r>
          </w:p>
          <w:p w14:paraId="6C7631F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non-codebook based scheme, it makes no sense to assume that two SRI fields are based on Rel-15/16 framework as we elaborate </w:t>
            </w:r>
            <w:proofErr w:type="spellStart"/>
            <w:r>
              <w:rPr>
                <w:rFonts w:ascii="Times New Roman" w:eastAsia="宋体" w:hAnsi="Times New Roman" w:cs="Times New Roman" w:hint="eastAsia"/>
                <w:color w:val="3B3838" w:themeColor="background2" w:themeShade="40"/>
                <w:sz w:val="18"/>
                <w:szCs w:val="18"/>
              </w:rPr>
              <w:t>above,and</w:t>
            </w:r>
            <w:proofErr w:type="spellEnd"/>
            <w:r>
              <w:rPr>
                <w:rFonts w:ascii="Times New Roman" w:eastAsia="宋体" w:hAnsi="Times New Roman" w:cs="Times New Roman" w:hint="eastAsia"/>
                <w:color w:val="3B3838" w:themeColor="background2" w:themeShade="40"/>
                <w:sz w:val="18"/>
                <w:szCs w:val="18"/>
              </w:rPr>
              <w:t xml:space="preserve">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should be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 the rank can be indicated by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w:t>
            </w:r>
            <w:r>
              <w:rPr>
                <w:rFonts w:ascii="Times New Roman" w:eastAsia="宋体" w:hAnsi="Times New Roman" w:cs="Times New Roman"/>
                <w:color w:val="3B3838" w:themeColor="background2" w:themeShade="40"/>
                <w:sz w:val="18"/>
                <w:szCs w:val="18"/>
              </w:rPr>
              <w:t xml:space="preserve">In such case, </w:t>
            </w:r>
            <w:r>
              <w:rPr>
                <w:rFonts w:ascii="Times New Roman" w:eastAsia="宋体" w:hAnsi="Times New Roman" w:cs="Times New Roman" w:hint="eastAsia"/>
                <w:color w:val="3B3838" w:themeColor="background2" w:themeShade="40"/>
                <w:sz w:val="18"/>
                <w:szCs w:val="18"/>
              </w:rPr>
              <w:t>two entries in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STRP/MTRP dynamic switching</w:t>
            </w:r>
            <w:r>
              <w:rPr>
                <w:rFonts w:ascii="Times New Roman" w:eastAsia="宋体" w:hAnsi="Times New Roman" w:cs="Times New Roman"/>
                <w:color w:val="3B3838" w:themeColor="background2" w:themeShade="40"/>
                <w:sz w:val="18"/>
                <w:szCs w:val="18"/>
              </w:rPr>
              <w:t xml:space="preserve"> without additional DCI overhead at all</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 xml:space="preserve"> </w:t>
            </w:r>
          </w:p>
          <w:p w14:paraId="0D68447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In the light of the above elaboration, we suggest:</w:t>
            </w:r>
          </w:p>
          <w:p w14:paraId="7417AB26" w14:textId="77777777" w:rsidR="00CA275E" w:rsidRDefault="00F503B1">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4B0DBECD" w14:textId="77777777" w:rsidR="00CA275E" w:rsidRDefault="00F503B1">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695D8AD3" w14:textId="77777777" w:rsidR="00CA275E" w:rsidRDefault="00F503B1">
            <w:pPr>
              <w:pStyle w:val="afe"/>
              <w:numPr>
                <w:ilvl w:val="1"/>
                <w:numId w:val="52"/>
              </w:numPr>
              <w:rPr>
                <w:rFonts w:ascii="Times New Roman" w:hAnsi="Times New Roman" w:cs="Times New Roman"/>
                <w:color w:val="4472C4" w:themeColor="accent1"/>
                <w:sz w:val="18"/>
                <w:szCs w:val="18"/>
              </w:rPr>
            </w:pPr>
            <w:proofErr w:type="gramStart"/>
            <w:r>
              <w:rPr>
                <w:rFonts w:ascii="Times New Roman" w:hAnsi="Times New Roman" w:cs="Times New Roman"/>
                <w:color w:val="4472C4" w:themeColor="accent1"/>
                <w:sz w:val="18"/>
                <w:szCs w:val="18"/>
              </w:rPr>
              <w:t>FFS :</w:t>
            </w:r>
            <w:proofErr w:type="gramEnd"/>
            <w:r>
              <w:rPr>
                <w:rFonts w:ascii="Times New Roman" w:hAnsi="Times New Roman" w:cs="Times New Roman"/>
                <w:color w:val="4472C4" w:themeColor="accent1"/>
                <w:sz w:val="18"/>
                <w:szCs w:val="18"/>
              </w:rPr>
              <w:t xml:space="preserve"> whether or not to support one enhanced SRI field indicating two SRIs instead of the working assumption </w:t>
            </w:r>
          </w:p>
          <w:p w14:paraId="44A39E03" w14:textId="77777777" w:rsidR="00CA275E" w:rsidRDefault="00F503B1">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w:t>
            </w:r>
            <w:r>
              <w:rPr>
                <w:rFonts w:ascii="Times New Roman" w:hAnsi="Times New Roman" w:cs="Times New Roman"/>
                <w:color w:val="FF0000"/>
                <w:sz w:val="18"/>
                <w:szCs w:val="18"/>
              </w:rPr>
              <w:lastRenderedPageBreak/>
              <w:t xml:space="preserve">fields (or field) </w:t>
            </w:r>
          </w:p>
          <w:p w14:paraId="53F1BF5E" w14:textId="77777777" w:rsidR="00CA275E" w:rsidRDefault="00F503B1">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7C4750A9" w14:textId="77777777" w:rsidR="00CA275E" w:rsidRDefault="00F503B1">
            <w:pPr>
              <w:pStyle w:val="afe"/>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56EE6997" w14:textId="77777777" w:rsidR="00CA275E" w:rsidRDefault="00F503B1">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14:paraId="1355ABFC" w14:textId="77777777" w:rsidR="00CA275E" w:rsidRDefault="00CA275E">
            <w:pPr>
              <w:adjustRightInd w:val="0"/>
              <w:snapToGrid w:val="0"/>
              <w:spacing w:before="60"/>
              <w:rPr>
                <w:rFonts w:ascii="Times New Roman" w:hAnsi="Times New Roman" w:cs="Times New Roman"/>
                <w:color w:val="FF0000"/>
                <w:sz w:val="18"/>
                <w:szCs w:val="18"/>
              </w:rPr>
            </w:pPr>
          </w:p>
          <w:p w14:paraId="58B3AC20" w14:textId="77777777" w:rsidR="00CA275E" w:rsidRDefault="00F503B1">
            <w:pPr>
              <w:pStyle w:val="afe"/>
              <w:numPr>
                <w:ilvl w:val="0"/>
                <w:numId w:val="53"/>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CB</w:t>
            </w:r>
          </w:p>
          <w:p w14:paraId="7FDF2FB2" w14:textId="77777777" w:rsidR="00CA275E" w:rsidRDefault="00F503B1">
            <w:p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hint="eastAsia"/>
                <w:sz w:val="18"/>
                <w:szCs w:val="18"/>
              </w:rPr>
              <w:t>F</w:t>
            </w:r>
            <w:r>
              <w:rPr>
                <w:rFonts w:ascii="Times New Roman" w:eastAsia="宋体" w:hAnsi="Times New Roman" w:cs="Times New Roman"/>
                <w:sz w:val="18"/>
                <w:szCs w:val="18"/>
              </w:rPr>
              <w:t>or CB, the first TPMI is the same as Rel-15/16, the reserved entries in second TMI can be used for dynamic switching between STRP and MTRP as we explained in proposal 3.3.</w:t>
            </w:r>
            <w:r>
              <w:rPr>
                <w:rFonts w:ascii="Times New Roman" w:eastAsia="宋体" w:hAnsi="Times New Roman" w:cs="Times New Roman"/>
                <w:color w:val="FF0000"/>
                <w:sz w:val="18"/>
                <w:szCs w:val="18"/>
              </w:rPr>
              <w:t xml:space="preserve">  </w:t>
            </w:r>
          </w:p>
          <w:p w14:paraId="3035CB55"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example, one SRS resource in each set, then 0 bits are needed for two SRI fields. </w:t>
            </w:r>
            <w:r>
              <w:rPr>
                <w:rFonts w:ascii="Times New Roman" w:eastAsia="宋体" w:hAnsi="Times New Roman" w:cs="Times New Roman" w:hint="eastAsia"/>
                <w:sz w:val="18"/>
                <w:szCs w:val="18"/>
              </w:rPr>
              <w:t>The</w:t>
            </w:r>
            <w:r>
              <w:rPr>
                <w:rFonts w:ascii="Times New Roman" w:eastAsia="宋体" w:hAnsi="Times New Roman" w:cs="Times New Roman"/>
                <w:sz w:val="18"/>
                <w:szCs w:val="18"/>
              </w:rPr>
              <w:t xml:space="preserve"> second TPMI </w:t>
            </w:r>
            <w:r>
              <w:rPr>
                <w:rFonts w:ascii="Times New Roman" w:eastAsia="宋体" w:hAnsi="Times New Roman" w:cs="Times New Roman" w:hint="eastAsia"/>
                <w:sz w:val="18"/>
                <w:szCs w:val="18"/>
              </w:rPr>
              <w:t>entry</w:t>
            </w:r>
            <w:r>
              <w:rPr>
                <w:rFonts w:ascii="Times New Roman" w:eastAsia="宋体" w:hAnsi="Times New Roman" w:cs="Times New Roman"/>
                <w:sz w:val="18"/>
                <w:szCs w:val="18"/>
              </w:rPr>
              <w:t xml:space="preserve"> 30, or 31 is used to select SRS resource set. Therefore, there is no need to increase SRI bits at all.</w:t>
            </w:r>
          </w:p>
          <w:p w14:paraId="1AC64589" w14:textId="77777777" w:rsidR="00CA275E" w:rsidRDefault="00F503B1">
            <w:pPr>
              <w:adjustRightInd w:val="0"/>
              <w:snapToGrid w:val="0"/>
              <w:spacing w:before="60"/>
              <w:rPr>
                <w:rFonts w:ascii="Times New Roman" w:eastAsia="宋体" w:hAnsi="Times New Roman" w:cs="Times New Roman"/>
                <w:color w:val="FF0000"/>
                <w:sz w:val="18"/>
                <w:szCs w:val="18"/>
              </w:rPr>
            </w:pPr>
            <w:r>
              <w:rPr>
                <w:noProof/>
              </w:rPr>
              <w:drawing>
                <wp:inline distT="0" distB="0" distL="114300" distR="114300" wp14:anchorId="0DDC985B" wp14:editId="62CD95E0">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r>
              <w:rPr>
                <w:rFonts w:ascii="Times New Roman" w:eastAsia="宋体" w:hAnsi="Times New Roman" w:cs="Times New Roman"/>
                <w:color w:val="FF0000"/>
                <w:sz w:val="18"/>
                <w:szCs w:val="18"/>
              </w:rPr>
              <w:t xml:space="preserve"> </w:t>
            </w:r>
          </w:p>
          <w:p w14:paraId="43666173"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Thus, our proposed wording is</w:t>
            </w:r>
          </w:p>
          <w:p w14:paraId="49B559F6" w14:textId="77777777" w:rsidR="00CA275E" w:rsidRDefault="00F503B1">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4D48FC65" w14:textId="77777777" w:rsidR="00CA275E" w:rsidRDefault="00F503B1">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04079A38" w14:textId="77777777" w:rsidR="00CA275E" w:rsidRDefault="00F503B1">
            <w:pPr>
              <w:pStyle w:val="afe"/>
              <w:numPr>
                <w:ilvl w:val="1"/>
                <w:numId w:val="52"/>
              </w:numPr>
              <w:rPr>
                <w:rFonts w:ascii="Times New Roman" w:hAnsi="Times New Roman" w:cs="Times New Roman"/>
                <w:color w:val="4472C4" w:themeColor="accent1"/>
                <w:sz w:val="18"/>
                <w:szCs w:val="18"/>
              </w:rPr>
            </w:pPr>
            <w:proofErr w:type="gramStart"/>
            <w:r>
              <w:rPr>
                <w:rFonts w:ascii="Times New Roman" w:hAnsi="Times New Roman" w:cs="Times New Roman"/>
                <w:color w:val="4472C4" w:themeColor="accent1"/>
                <w:sz w:val="18"/>
                <w:szCs w:val="18"/>
              </w:rPr>
              <w:t>FFS :</w:t>
            </w:r>
            <w:proofErr w:type="gramEnd"/>
            <w:r>
              <w:rPr>
                <w:rFonts w:ascii="Times New Roman" w:hAnsi="Times New Roman" w:cs="Times New Roman"/>
                <w:color w:val="4472C4" w:themeColor="accent1"/>
                <w:sz w:val="18"/>
                <w:szCs w:val="18"/>
              </w:rPr>
              <w:t xml:space="preserve"> whether or not to support one enhanced SRI field indicating two SRIs instead of the working assumption </w:t>
            </w:r>
          </w:p>
          <w:p w14:paraId="32B3FC8F" w14:textId="77777777" w:rsidR="00CA275E" w:rsidRDefault="00F503B1">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3DECC5DA" w14:textId="77777777" w:rsidR="00CA275E" w:rsidRDefault="00F503B1">
            <w:pPr>
              <w:adjustRightInd w:val="0"/>
              <w:snapToGrid w:val="0"/>
              <w:spacing w:before="60"/>
              <w:rPr>
                <w:rFonts w:ascii="Times New Roman" w:eastAsia="宋体"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22667A" w14:paraId="73828DD8" w14:textId="77777777">
        <w:tc>
          <w:tcPr>
            <w:tcW w:w="2122" w:type="dxa"/>
          </w:tcPr>
          <w:p w14:paraId="62187A2C" w14:textId="6E643F41" w:rsidR="0022667A" w:rsidRDefault="0022667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14:paraId="6013D295" w14:textId="0A48697C" w:rsidR="0022667A" w:rsidRDefault="0022667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to discuss CB/NCN separately as ZTE suggested. It is true that SRI indication for CB/NCB has different functionalities.</w:t>
            </w:r>
          </w:p>
        </w:tc>
      </w:tr>
      <w:tr w:rsidR="00B52298" w14:paraId="752176E6" w14:textId="77777777">
        <w:tc>
          <w:tcPr>
            <w:tcW w:w="2122" w:type="dxa"/>
          </w:tcPr>
          <w:p w14:paraId="6CD012B8" w14:textId="72184049" w:rsidR="00B52298" w:rsidRDefault="00B52298">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056B0167" w14:textId="0E21DD45" w:rsidR="00B52298" w:rsidRDefault="00B5229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1551A2" w14:paraId="300828D0" w14:textId="77777777">
        <w:tc>
          <w:tcPr>
            <w:tcW w:w="2122" w:type="dxa"/>
          </w:tcPr>
          <w:p w14:paraId="6C69444F" w14:textId="145612F7" w:rsidR="001551A2" w:rsidRDefault="001551A2">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1D6E6AE9" w14:textId="5D41665B" w:rsidR="001551A2" w:rsidRDefault="001551A2">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165F20" w14:paraId="0AFF3830" w14:textId="77777777">
        <w:tc>
          <w:tcPr>
            <w:tcW w:w="2122" w:type="dxa"/>
          </w:tcPr>
          <w:p w14:paraId="2F0F1479" w14:textId="166A1BF3" w:rsidR="00165F20" w:rsidRDefault="00165F20">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7091232C" w14:textId="3B830543" w:rsidR="00165F20" w:rsidRDefault="00165F20">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similar view as LG/ZTE that there is no hurry to down-select in this meeting. It makes sense to list joint </w:t>
            </w:r>
            <w:r w:rsidR="007D4D6D">
              <w:rPr>
                <w:rFonts w:ascii="Times New Roman" w:eastAsia="宋体" w:hAnsi="Times New Roman" w:cs="Times New Roman"/>
                <w:color w:val="3B3838" w:themeColor="background2" w:themeShade="40"/>
                <w:sz w:val="18"/>
                <w:szCs w:val="18"/>
              </w:rPr>
              <w:t xml:space="preserve">coding </w:t>
            </w:r>
            <w:r w:rsidR="00290FAB">
              <w:rPr>
                <w:rFonts w:ascii="Times New Roman" w:eastAsia="宋体" w:hAnsi="Times New Roman" w:cs="Times New Roman"/>
                <w:color w:val="3B3838" w:themeColor="background2" w:themeShade="40"/>
                <w:sz w:val="18"/>
                <w:szCs w:val="18"/>
              </w:rPr>
              <w:t>of 2 SRI fields</w:t>
            </w:r>
            <w:r w:rsidR="007C1C81">
              <w:rPr>
                <w:rFonts w:ascii="Times New Roman" w:eastAsia="宋体" w:hAnsi="Times New Roman" w:cs="Times New Roman"/>
                <w:color w:val="3B3838" w:themeColor="background2" w:themeShade="40"/>
                <w:sz w:val="18"/>
                <w:szCs w:val="18"/>
              </w:rPr>
              <w:t xml:space="preserve"> as a valid option to minimize the DCI field width.</w:t>
            </w:r>
            <w:r w:rsidR="007D4D6D">
              <w:rPr>
                <w:rFonts w:ascii="Times New Roman" w:eastAsia="宋体" w:hAnsi="Times New Roman" w:cs="Times New Roman"/>
                <w:color w:val="3B3838" w:themeColor="background2" w:themeShade="40"/>
                <w:sz w:val="18"/>
                <w:szCs w:val="18"/>
              </w:rPr>
              <w:t xml:space="preserve"> </w:t>
            </w:r>
          </w:p>
        </w:tc>
      </w:tr>
      <w:tr w:rsidR="00C926B9" w14:paraId="47A00A70" w14:textId="77777777" w:rsidTr="00C926B9">
        <w:tc>
          <w:tcPr>
            <w:tcW w:w="2122" w:type="dxa"/>
          </w:tcPr>
          <w:p w14:paraId="4F58479E" w14:textId="77777777" w:rsidR="00C926B9" w:rsidRDefault="00C926B9" w:rsidP="00B57D35">
            <w:pPr>
              <w:adjustRightInd w:val="0"/>
              <w:snapToGrid w:val="0"/>
              <w:spacing w:before="60"/>
              <w:jc w:val="center"/>
              <w:rPr>
                <w:rFonts w:ascii="Times New Roman" w:eastAsia="宋体" w:hAnsi="Times New Roman" w:cs="Times New Roman"/>
                <w:color w:val="3B3838" w:themeColor="background2" w:themeShade="40"/>
                <w:sz w:val="18"/>
                <w:szCs w:val="18"/>
              </w:rPr>
            </w:pPr>
            <w:r w:rsidRPr="007D2E23">
              <w:rPr>
                <w:rFonts w:ascii="Times New Roman" w:eastAsia="宋体" w:hAnsi="Times New Roman" w:cs="Times New Roman" w:hint="eastAsia"/>
                <w:color w:val="3B3838" w:themeColor="background2" w:themeShade="40"/>
                <w:sz w:val="18"/>
                <w:szCs w:val="18"/>
              </w:rPr>
              <w:t>L</w:t>
            </w:r>
            <w:r w:rsidRPr="007D2E23">
              <w:rPr>
                <w:rFonts w:ascii="Times New Roman" w:eastAsia="宋体" w:hAnsi="Times New Roman" w:cs="Times New Roman"/>
                <w:color w:val="3B3838" w:themeColor="background2" w:themeShade="40"/>
                <w:sz w:val="18"/>
                <w:szCs w:val="18"/>
              </w:rPr>
              <w:t>G</w:t>
            </w:r>
          </w:p>
        </w:tc>
        <w:tc>
          <w:tcPr>
            <w:tcW w:w="7512" w:type="dxa"/>
          </w:tcPr>
          <w:p w14:paraId="08C06533" w14:textId="77777777" w:rsidR="00C926B9" w:rsidRDefault="00C926B9" w:rsidP="00B57D3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believe one filed and two field design finally achieve the same thing and we don’t think one has more spec impact that the other. The key is payload size. Based on our analysis, payload of one field is equal or smaller than two field design and provides full flexibility for STRP/MTRP switching. Even though our preference is one field, we are fine with listing both options can discuss further but not OK with making two field as working assumption</w:t>
            </w:r>
            <w:r>
              <w:rPr>
                <w:rFonts w:ascii="Times New Roman" w:eastAsia="宋体" w:hAnsi="Times New Roman" w:cs="Times New Roman"/>
                <w:color w:val="3B3838" w:themeColor="background2" w:themeShade="40"/>
                <w:sz w:val="18"/>
                <w:szCs w:val="18"/>
              </w:rPr>
              <w:t>. In addition, for the sub-bullets of the 2</w:t>
            </w:r>
            <w:r w:rsidRPr="007D2E23">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bullet, it is 2</w:t>
            </w:r>
            <w:r w:rsidRPr="007D2E23">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level detail, which can be discussed further if Alt 1 is agreed, and it is already captured in the last FFS. So, </w:t>
            </w:r>
            <w:r w:rsidRPr="00B26965">
              <w:rPr>
                <w:rFonts w:ascii="Times New Roman" w:eastAsia="宋体" w:hAnsi="Times New Roman" w:cs="Times New Roman"/>
                <w:color w:val="3B3838" w:themeColor="background2" w:themeShade="40"/>
                <w:sz w:val="18"/>
                <w:szCs w:val="18"/>
              </w:rPr>
              <w:t>our proposed wording is</w:t>
            </w:r>
          </w:p>
          <w:p w14:paraId="57F6FF1D" w14:textId="77777777" w:rsidR="00C926B9" w:rsidRDefault="00C926B9" w:rsidP="00B57D3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sidRPr="00B26965">
              <w:rPr>
                <w:rFonts w:ascii="Times New Roman" w:eastAsia="Batang" w:hAnsi="Times New Roman" w:cs="Times New Roman"/>
                <w:strike/>
                <w:color w:val="00B050"/>
                <w:sz w:val="18"/>
                <w:szCs w:val="18"/>
              </w:rPr>
              <w:t xml:space="preserve">both codebook and </w:t>
            </w:r>
            <w:r>
              <w:rPr>
                <w:rFonts w:ascii="Times New Roman" w:eastAsia="Batang" w:hAnsi="Times New Roman" w:cs="Times New Roman"/>
                <w:sz w:val="18"/>
                <w:szCs w:val="18"/>
              </w:rPr>
              <w:t xml:space="preserve">non-codebook based PUSCH, </w:t>
            </w:r>
          </w:p>
          <w:p w14:paraId="39A5CE1B" w14:textId="77777777" w:rsidR="00C926B9" w:rsidRDefault="00C926B9" w:rsidP="00C926B9">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28E0C218" w14:textId="77777777" w:rsidR="00C926B9" w:rsidRDefault="00C926B9" w:rsidP="00C926B9">
            <w:pPr>
              <w:pStyle w:val="afe"/>
              <w:numPr>
                <w:ilvl w:val="1"/>
                <w:numId w:val="52"/>
              </w:numPr>
              <w:rPr>
                <w:rFonts w:ascii="Times New Roman" w:hAnsi="Times New Roman" w:cs="Times New Roman"/>
                <w:color w:val="4472C4" w:themeColor="accent1"/>
                <w:sz w:val="18"/>
                <w:szCs w:val="18"/>
              </w:rPr>
            </w:pPr>
            <w:r w:rsidRPr="00B26965">
              <w:rPr>
                <w:rFonts w:ascii="Times New Roman" w:hAnsi="Times New Roman" w:cs="Times New Roman"/>
                <w:strike/>
                <w:color w:val="00B050"/>
                <w:sz w:val="18"/>
                <w:szCs w:val="18"/>
              </w:rPr>
              <w:t xml:space="preserve">Working assumption </w:t>
            </w:r>
            <w:r w:rsidRPr="007D2E23">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14:paraId="5182D5DB" w14:textId="77777777" w:rsidR="00C926B9" w:rsidRDefault="00C926B9" w:rsidP="00C926B9">
            <w:pPr>
              <w:pStyle w:val="afe"/>
              <w:numPr>
                <w:ilvl w:val="1"/>
                <w:numId w:val="52"/>
              </w:numPr>
              <w:rPr>
                <w:rFonts w:ascii="Times New Roman" w:hAnsi="Times New Roman" w:cs="Times New Roman"/>
                <w:color w:val="4472C4" w:themeColor="accent1"/>
                <w:sz w:val="18"/>
                <w:szCs w:val="18"/>
              </w:rPr>
            </w:pPr>
            <w:proofErr w:type="gramStart"/>
            <w:r w:rsidRPr="00B26965">
              <w:rPr>
                <w:rFonts w:ascii="Times New Roman" w:hAnsi="Times New Roman" w:cs="Times New Roman"/>
                <w:strike/>
                <w:color w:val="00B050"/>
                <w:sz w:val="18"/>
                <w:szCs w:val="18"/>
              </w:rPr>
              <w:lastRenderedPageBreak/>
              <w:t>FFS :</w:t>
            </w:r>
            <w:proofErr w:type="gramEnd"/>
            <w:r w:rsidRPr="00B26965">
              <w:rPr>
                <w:rFonts w:ascii="Times New Roman" w:hAnsi="Times New Roman" w:cs="Times New Roman"/>
                <w:strike/>
                <w:color w:val="00B050"/>
                <w:sz w:val="18"/>
                <w:szCs w:val="18"/>
              </w:rPr>
              <w:t xml:space="preserve"> whether or not to support</w:t>
            </w:r>
            <w:r w:rsidRPr="00B26965">
              <w:rPr>
                <w:rFonts w:ascii="Times New Roman" w:hAnsi="Times New Roman" w:cs="Times New Roman"/>
                <w:color w:val="00B050"/>
                <w:sz w:val="18"/>
                <w:szCs w:val="18"/>
              </w:rPr>
              <w:t xml:space="preserve"> </w:t>
            </w:r>
            <w:r w:rsidRPr="007D2E23">
              <w:rPr>
                <w:rFonts w:ascii="Times New Roman" w:hAnsi="Times New Roman" w:cs="Times New Roman"/>
                <w:color w:val="00B050"/>
                <w:sz w:val="18"/>
                <w:szCs w:val="18"/>
              </w:rPr>
              <w:t xml:space="preserve">Alt 2 : </w:t>
            </w:r>
            <w:r>
              <w:rPr>
                <w:rFonts w:ascii="Times New Roman" w:hAnsi="Times New Roman" w:cs="Times New Roman"/>
                <w:color w:val="4472C4" w:themeColor="accent1"/>
                <w:sz w:val="18"/>
                <w:szCs w:val="18"/>
              </w:rPr>
              <w:t xml:space="preserve">one enhanced SRI field indicating two SRIs </w:t>
            </w:r>
            <w:r w:rsidRPr="007D2E23">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14:paraId="235302CF" w14:textId="77777777" w:rsidR="00C926B9" w:rsidRDefault="00C926B9" w:rsidP="00C926B9">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sidRPr="00B26965">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sidRPr="00B26965">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14:paraId="429F8748" w14:textId="77777777" w:rsidR="00C926B9" w:rsidRPr="00B26965" w:rsidRDefault="00C926B9" w:rsidP="00C926B9">
            <w:pPr>
              <w:pStyle w:val="afe"/>
              <w:numPr>
                <w:ilvl w:val="1"/>
                <w:numId w:val="52"/>
              </w:numPr>
              <w:rPr>
                <w:rFonts w:ascii="Times New Roman" w:hAnsi="Times New Roman" w:cs="Times New Roman"/>
                <w:strike/>
                <w:color w:val="00B050"/>
                <w:sz w:val="18"/>
                <w:szCs w:val="18"/>
              </w:rPr>
            </w:pPr>
            <w:r w:rsidRPr="00B26965">
              <w:rPr>
                <w:rFonts w:ascii="Times New Roman" w:hAnsi="Times New Roman" w:cs="Times New Roman"/>
                <w:strike/>
                <w:color w:val="00B050"/>
                <w:sz w:val="18"/>
                <w:szCs w:val="18"/>
              </w:rPr>
              <w:t xml:space="preserve">For two SRI fields, dynamic switching is supported at least when there is a reserved entry for one SRI field. </w:t>
            </w:r>
          </w:p>
          <w:p w14:paraId="7D15A4F4" w14:textId="77777777" w:rsidR="00C926B9" w:rsidRPr="00B26965" w:rsidRDefault="00C926B9" w:rsidP="00C926B9">
            <w:pPr>
              <w:pStyle w:val="afe"/>
              <w:numPr>
                <w:ilvl w:val="2"/>
                <w:numId w:val="52"/>
              </w:numPr>
              <w:rPr>
                <w:rFonts w:ascii="Times New Roman" w:hAnsi="Times New Roman" w:cs="Times New Roman"/>
                <w:strike/>
                <w:color w:val="00B050"/>
                <w:sz w:val="18"/>
                <w:szCs w:val="18"/>
              </w:rPr>
            </w:pPr>
            <w:r w:rsidRPr="00B26965">
              <w:rPr>
                <w:rFonts w:ascii="Times New Roman" w:hAnsi="Times New Roman" w:cs="Times New Roman"/>
                <w:strike/>
                <w:color w:val="00B050"/>
                <w:sz w:val="18"/>
                <w:szCs w:val="18"/>
              </w:rPr>
              <w:t>FFS: whether to support dynamic switching if the SRI fields does not have a reserved entry</w:t>
            </w:r>
          </w:p>
          <w:p w14:paraId="42660FA3" w14:textId="77777777" w:rsidR="00C926B9" w:rsidRDefault="00C926B9" w:rsidP="00B57D3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p w14:paraId="6072C8BD" w14:textId="77777777" w:rsidR="00C926B9" w:rsidRPr="00B26965" w:rsidRDefault="00C926B9" w:rsidP="00B57D35">
            <w:pPr>
              <w:adjustRightInd w:val="0"/>
              <w:snapToGrid w:val="0"/>
              <w:spacing w:before="60"/>
              <w:rPr>
                <w:rFonts w:ascii="Times New Roman" w:hAnsi="Times New Roman" w:cs="Times New Roman"/>
                <w:color w:val="FF0000"/>
                <w:sz w:val="18"/>
                <w:szCs w:val="18"/>
              </w:rPr>
            </w:pPr>
          </w:p>
          <w:p w14:paraId="2E8BE369" w14:textId="77777777" w:rsidR="00C926B9" w:rsidRDefault="00C926B9" w:rsidP="00B57D35">
            <w:pPr>
              <w:adjustRightInd w:val="0"/>
              <w:snapToGrid w:val="0"/>
              <w:spacing w:before="60"/>
              <w:rPr>
                <w:rFonts w:ascii="Times New Roman" w:eastAsia="宋体" w:hAnsi="Times New Roman" w:cs="Times New Roman"/>
                <w:color w:val="3B3838" w:themeColor="background2" w:themeShade="40"/>
                <w:sz w:val="18"/>
                <w:szCs w:val="18"/>
              </w:rPr>
            </w:pPr>
            <w:r w:rsidRPr="007D2E23">
              <w:rPr>
                <w:rFonts w:ascii="Times New Roman" w:eastAsia="宋体" w:hAnsi="Times New Roman" w:cs="Times New Roman"/>
                <w:color w:val="3B3838" w:themeColor="background2" w:themeShade="40"/>
                <w:sz w:val="18"/>
                <w:szCs w:val="18"/>
              </w:rPr>
              <w:t>Qu</w:t>
            </w:r>
            <w:r>
              <w:rPr>
                <w:rFonts w:ascii="Times New Roman" w:eastAsia="宋体" w:hAnsi="Times New Roman" w:cs="Times New Roman"/>
                <w:color w:val="3B3838" w:themeColor="background2" w:themeShade="40"/>
                <w:sz w:val="18"/>
                <w:szCs w:val="18"/>
              </w:rPr>
              <w:t>estion to ZTE: for non-CB, could you elaborate bit size of SRI field you have in mind by using Table we shared above.</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You mention that, with same rank restriction, </w:t>
            </w:r>
            <w:r>
              <w:rPr>
                <w:rFonts w:ascii="Times New Roman" w:eastAsia="宋体" w:hAnsi="Times New Roman" w:cs="Times New Roman" w:hint="eastAsia"/>
                <w:color w:val="3B3838" w:themeColor="background2" w:themeShade="40"/>
                <w:sz w:val="18"/>
                <w:szCs w:val="18"/>
              </w:rPr>
              <w:t>two entries in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STRP/MTRP dynamic switching</w:t>
            </w:r>
            <w:r>
              <w:rPr>
                <w:rFonts w:ascii="Times New Roman" w:eastAsia="宋体" w:hAnsi="Times New Roman" w:cs="Times New Roman"/>
                <w:color w:val="3B3838" w:themeColor="background2" w:themeShade="40"/>
                <w:sz w:val="18"/>
                <w:szCs w:val="18"/>
              </w:rPr>
              <w:t xml:space="preserve">, but there are several cases there is no reserved codepoint. Anyway, it will be helpful to check payload size of your design. Thank you. </w:t>
            </w:r>
          </w:p>
        </w:tc>
      </w:tr>
      <w:tr w:rsidR="00BF1834" w14:paraId="75575D1A" w14:textId="77777777" w:rsidTr="00C926B9">
        <w:tc>
          <w:tcPr>
            <w:tcW w:w="2122" w:type="dxa"/>
          </w:tcPr>
          <w:p w14:paraId="111E8077" w14:textId="339B9A0B" w:rsidR="00BF1834" w:rsidRPr="007D2E23" w:rsidRDefault="00BF1834" w:rsidP="00B57D3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5A33191D" w14:textId="73716B8A" w:rsidR="00BF1834" w:rsidRDefault="00BF1834" w:rsidP="00B57D3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p>
        </w:tc>
      </w:tr>
      <w:tr w:rsidR="004C5E8A" w14:paraId="366DC037" w14:textId="77777777" w:rsidTr="00C926B9">
        <w:tc>
          <w:tcPr>
            <w:tcW w:w="2122" w:type="dxa"/>
          </w:tcPr>
          <w:p w14:paraId="5B84B290" w14:textId="0FD63C37" w:rsidR="004C5E8A" w:rsidRDefault="004C5E8A" w:rsidP="004C5E8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28D0D19D" w14:textId="77777777" w:rsidR="004C5E8A" w:rsidRDefault="004C5E8A" w:rsidP="004C5E8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share similar view with ZTE and Apple that CB and NCB can be separately discussed.</w:t>
            </w:r>
          </w:p>
          <w:p w14:paraId="0CC32BA3" w14:textId="6E064062" w:rsidR="004C5E8A" w:rsidRDefault="004C5E8A" w:rsidP="004C5E8A">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fine with the two proposals updated by ZTE.</w:t>
            </w:r>
          </w:p>
        </w:tc>
      </w:tr>
      <w:tr w:rsidR="00B57D35" w14:paraId="43241EBF" w14:textId="77777777" w:rsidTr="00C926B9">
        <w:tc>
          <w:tcPr>
            <w:tcW w:w="2122" w:type="dxa"/>
          </w:tcPr>
          <w:p w14:paraId="42E57CDD" w14:textId="35D54AE1" w:rsidR="00B57D35" w:rsidRDefault="00B57D35" w:rsidP="004C5E8A">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78F3FC54" w14:textId="06F4DD49" w:rsidR="00B57D35" w:rsidRDefault="00B57D35" w:rsidP="004C5E8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B7FB5" w14:paraId="6D669A54" w14:textId="77777777" w:rsidTr="00C926B9">
        <w:tc>
          <w:tcPr>
            <w:tcW w:w="2122" w:type="dxa"/>
          </w:tcPr>
          <w:p w14:paraId="731A2B93" w14:textId="24947D25" w:rsidR="00CB7FB5" w:rsidRDefault="00CB7FB5" w:rsidP="00CB7FB5">
            <w:pPr>
              <w:adjustRightInd w:val="0"/>
              <w:snapToGrid w:val="0"/>
              <w:spacing w:before="60"/>
              <w:jc w:val="center"/>
              <w:rPr>
                <w:rFonts w:ascii="Times New Roman" w:eastAsia="宋体" w:hAnsi="Times New Roman" w:cs="Times New Roman" w:hint="eastAsia"/>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CMCC</w:t>
            </w:r>
          </w:p>
        </w:tc>
        <w:tc>
          <w:tcPr>
            <w:tcW w:w="7512" w:type="dxa"/>
          </w:tcPr>
          <w:p w14:paraId="6F91AA50" w14:textId="77777777" w:rsidR="00CB7FB5" w:rsidRDefault="00CB7FB5" w:rsidP="00CB7FB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w:t>
            </w:r>
            <w:r>
              <w:rPr>
                <w:rFonts w:ascii="Times New Roman" w:eastAsia="宋体" w:hAnsi="Times New Roman" w:cs="Times New Roman"/>
                <w:color w:val="3B3838" w:themeColor="background2" w:themeShade="40"/>
                <w:sz w:val="18"/>
                <w:szCs w:val="18"/>
              </w:rPr>
              <w:t xml:space="preserve"> have a same option with ZTE and Apple. We could discuss CB and NCB separately since their different functionalities.</w:t>
            </w:r>
          </w:p>
          <w:p w14:paraId="4E0693F2" w14:textId="423FAFE8" w:rsidR="00CB7FB5" w:rsidRDefault="00CB7FB5" w:rsidP="00CB7FB5">
            <w:pPr>
              <w:adjustRightInd w:val="0"/>
              <w:snapToGrid w:val="0"/>
              <w:spacing w:before="60"/>
              <w:rPr>
                <w:rFonts w:ascii="Times New Roman" w:eastAsia="宋体" w:hAnsi="Times New Roman" w:cs="Times New Roman" w:hint="eastAsia"/>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are ok with the two updated proposals by ZTE.</w:t>
            </w:r>
          </w:p>
        </w:tc>
      </w:tr>
    </w:tbl>
    <w:p w14:paraId="23B008D0" w14:textId="77777777" w:rsidR="00CA275E" w:rsidRDefault="00CA275E">
      <w:pPr>
        <w:rPr>
          <w:rFonts w:ascii="Times New Roman" w:hAnsi="Times New Roman" w:cs="Times New Roman"/>
          <w:sz w:val="18"/>
          <w:szCs w:val="18"/>
        </w:rPr>
      </w:pPr>
    </w:p>
    <w:p w14:paraId="334EE8D5"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3.2</w:t>
      </w:r>
    </w:p>
    <w:p w14:paraId="754701FA"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14:paraId="4023C26A" w14:textId="77777777" w:rsidR="00CA275E" w:rsidRDefault="00CA275E">
      <w:pPr>
        <w:rPr>
          <w:rFonts w:ascii="Times New Roman" w:eastAsia="Batang" w:hAnsi="Times New Roman" w:cs="Times New Roman"/>
          <w:sz w:val="18"/>
          <w:szCs w:val="18"/>
        </w:rPr>
      </w:pPr>
    </w:p>
    <w:p w14:paraId="36E63A3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A275E" w14:paraId="65FD1DE1" w14:textId="77777777">
        <w:tc>
          <w:tcPr>
            <w:tcW w:w="2122" w:type="dxa"/>
            <w:shd w:val="clear" w:color="auto" w:fill="E7E6E6" w:themeFill="background2"/>
          </w:tcPr>
          <w:p w14:paraId="39553F48"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6697012"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3CEAAEF8" w14:textId="77777777">
        <w:tc>
          <w:tcPr>
            <w:tcW w:w="2122" w:type="dxa"/>
          </w:tcPr>
          <w:p w14:paraId="3A703B8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EA9388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If </w:t>
            </w:r>
            <w:proofErr w:type="spellStart"/>
            <w:r>
              <w:rPr>
                <w:rFonts w:ascii="Times New Roman" w:eastAsia="宋体" w:hAnsi="Times New Roman" w:cs="Times New Roman"/>
                <w:color w:val="3B3838" w:themeColor="background2" w:themeShade="40"/>
                <w:sz w:val="18"/>
                <w:szCs w:val="18"/>
              </w:rPr>
              <w:t>maxRank</w:t>
            </w:r>
            <w:proofErr w:type="spellEnd"/>
            <w:r>
              <w:rPr>
                <w:rFonts w:ascii="Times New Roman" w:eastAsia="宋体" w:hAnsi="Times New Roman" w:cs="Times New Roman"/>
                <w:color w:val="3B3838" w:themeColor="background2" w:themeShade="40"/>
                <w:sz w:val="18"/>
                <w:szCs w:val="18"/>
              </w:rPr>
              <w:t xml:space="preserve"> is restricted, then even when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 xml:space="preserve">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CA275E" w14:paraId="4D4AA8BF" w14:textId="77777777">
        <w:tc>
          <w:tcPr>
            <w:tcW w:w="2122" w:type="dxa"/>
          </w:tcPr>
          <w:p w14:paraId="124739C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518097C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CA275E" w14:paraId="167D9575" w14:textId="77777777">
        <w:tc>
          <w:tcPr>
            <w:tcW w:w="2122" w:type="dxa"/>
          </w:tcPr>
          <w:p w14:paraId="443874D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44E8151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motivation is not clear, also agree with QC that current Type B repetition has no rank restriction</w:t>
            </w:r>
          </w:p>
        </w:tc>
      </w:tr>
      <w:tr w:rsidR="00CA275E" w14:paraId="44E8EC81" w14:textId="77777777">
        <w:tc>
          <w:tcPr>
            <w:tcW w:w="2122" w:type="dxa"/>
          </w:tcPr>
          <w:p w14:paraId="6ADB6046"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D09552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w:t>
            </w:r>
            <w:proofErr w:type="spellStart"/>
            <w:r>
              <w:rPr>
                <w:rFonts w:ascii="Times New Roman" w:hAnsi="Times New Roman" w:cs="Times New Roman"/>
                <w:color w:val="3B3838" w:themeColor="background2" w:themeShade="40"/>
                <w:sz w:val="18"/>
                <w:szCs w:val="18"/>
              </w:rPr>
              <w:t>eMBB</w:t>
            </w:r>
            <w:proofErr w:type="spellEnd"/>
            <w:r>
              <w:rPr>
                <w:rFonts w:ascii="Times New Roman" w:hAnsi="Times New Roman" w:cs="Times New Roman"/>
                <w:color w:val="3B3838" w:themeColor="background2" w:themeShade="40"/>
                <w:sz w:val="18"/>
                <w:szCs w:val="18"/>
              </w:rPr>
              <w:t xml:space="preserve">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14:paraId="6A151049" w14:textId="77777777" w:rsidR="00CA275E" w:rsidRDefault="00F503B1">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14:paraId="451EAD3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CA275E" w14:paraId="7E3F58CA" w14:textId="77777777">
        <w:tc>
          <w:tcPr>
            <w:tcW w:w="2122" w:type="dxa"/>
          </w:tcPr>
          <w:p w14:paraId="36C5E78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6151127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A275E" w14:paraId="44893351" w14:textId="77777777">
        <w:tc>
          <w:tcPr>
            <w:tcW w:w="2122" w:type="dxa"/>
          </w:tcPr>
          <w:p w14:paraId="5F3E4899"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374024D"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w:t>
            </w:r>
            <w:proofErr w:type="gramStart"/>
            <w:r>
              <w:rPr>
                <w:rFonts w:ascii="Times New Roman" w:hAnsi="Times New Roman" w:cs="Times New Roman"/>
                <w:color w:val="3B3838" w:themeColor="background2" w:themeShade="40"/>
                <w:sz w:val="18"/>
                <w:szCs w:val="18"/>
              </w:rPr>
              <w:t>Similarly</w:t>
            </w:r>
            <w:proofErr w:type="gramEnd"/>
            <w:r>
              <w:rPr>
                <w:rFonts w:ascii="Times New Roman" w:hAnsi="Times New Roman" w:cs="Times New Roman"/>
                <w:color w:val="3B3838" w:themeColor="background2" w:themeShade="40"/>
                <w:sz w:val="18"/>
                <w:szCs w:val="18"/>
              </w:rPr>
              <w:t xml:space="preserve"> to multi-TRP PDSCH repetition, rank restriction can be considered.</w:t>
            </w:r>
          </w:p>
        </w:tc>
      </w:tr>
      <w:tr w:rsidR="00CA275E" w14:paraId="562E68D1" w14:textId="77777777">
        <w:tc>
          <w:tcPr>
            <w:tcW w:w="2122" w:type="dxa"/>
          </w:tcPr>
          <w:p w14:paraId="5E82814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4FA5FB8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14:paraId="2DB00EA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CA275E" w14:paraId="1E1F2CB6" w14:textId="77777777">
        <w:tc>
          <w:tcPr>
            <w:tcW w:w="2122" w:type="dxa"/>
          </w:tcPr>
          <w:p w14:paraId="4D77FF7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0F8FE3B4"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CA275E" w14:paraId="3DF556DD" w14:textId="77777777">
        <w:tc>
          <w:tcPr>
            <w:tcW w:w="2122" w:type="dxa"/>
          </w:tcPr>
          <w:p w14:paraId="2D02FE10"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6D96B46"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imilar view as QC. We don’t see the necessity of the restriction.</w:t>
            </w:r>
          </w:p>
        </w:tc>
      </w:tr>
      <w:tr w:rsidR="00CA275E" w14:paraId="2FE87B27" w14:textId="77777777">
        <w:tc>
          <w:tcPr>
            <w:tcW w:w="2122" w:type="dxa"/>
          </w:tcPr>
          <w:p w14:paraId="08122E7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3C8E087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failed to see the benefit. </w:t>
            </w:r>
          </w:p>
        </w:tc>
      </w:tr>
      <w:tr w:rsidR="00CA275E" w14:paraId="46F8E82C" w14:textId="77777777">
        <w:tc>
          <w:tcPr>
            <w:tcW w:w="2122" w:type="dxa"/>
          </w:tcPr>
          <w:p w14:paraId="04C9558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3AE38F3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w:t>
            </w:r>
            <w:r>
              <w:rPr>
                <w:rFonts w:ascii="Times New Roman" w:eastAsia="宋体" w:hAnsi="Times New Roman" w:cs="Times New Roman"/>
                <w:color w:val="3B3838" w:themeColor="background2" w:themeShade="40"/>
                <w:sz w:val="18"/>
                <w:szCs w:val="18"/>
              </w:rPr>
              <w:t>his proposal may not be necessary.</w:t>
            </w:r>
          </w:p>
        </w:tc>
      </w:tr>
      <w:tr w:rsidR="00CA275E" w14:paraId="5B463F2B" w14:textId="77777777">
        <w:tc>
          <w:tcPr>
            <w:tcW w:w="2122" w:type="dxa"/>
          </w:tcPr>
          <w:p w14:paraId="55EFC19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69E397D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  We do not see the need to restrict the rank for repetition Type B.</w:t>
            </w:r>
          </w:p>
        </w:tc>
      </w:tr>
      <w:tr w:rsidR="00CA275E" w14:paraId="42B71F9D" w14:textId="77777777">
        <w:tc>
          <w:tcPr>
            <w:tcW w:w="2122" w:type="dxa"/>
          </w:tcPr>
          <w:p w14:paraId="30F249C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A06675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Not support this proposal.</w:t>
            </w:r>
          </w:p>
        </w:tc>
      </w:tr>
      <w:tr w:rsidR="00CA275E" w14:paraId="3B0730D8" w14:textId="77777777">
        <w:tc>
          <w:tcPr>
            <w:tcW w:w="2122" w:type="dxa"/>
          </w:tcPr>
          <w:p w14:paraId="0644ADE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13D0C8B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Do NOT support this proposal.</w:t>
            </w:r>
          </w:p>
          <w:p w14:paraId="4BB1051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Regarding PUSCH transmission rank, in Rel-16, RAN1 supported that the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xml:space="preserve">= 4 for PUSCH repetitions (both </w:t>
            </w:r>
            <w:proofErr w:type="spellStart"/>
            <w:r>
              <w:rPr>
                <w:rFonts w:ascii="Times New Roman" w:eastAsia="宋体" w:hAnsi="Times New Roman" w:cs="Times New Roman" w:hint="eastAsia"/>
                <w:color w:val="3B3838" w:themeColor="background2" w:themeShade="40"/>
                <w:sz w:val="18"/>
                <w:szCs w:val="18"/>
              </w:rPr>
              <w:t>TypeA</w:t>
            </w:r>
            <w:proofErr w:type="spellEnd"/>
            <w:r>
              <w:rPr>
                <w:rFonts w:ascii="Times New Roman" w:eastAsia="宋体" w:hAnsi="Times New Roman" w:cs="Times New Roman" w:hint="eastAsia"/>
                <w:color w:val="3B3838" w:themeColor="background2" w:themeShade="40"/>
                <w:sz w:val="18"/>
                <w:szCs w:val="18"/>
              </w:rPr>
              <w:t xml:space="preserve"> w/o DG and </w:t>
            </w:r>
            <w:proofErr w:type="spellStart"/>
            <w:r>
              <w:rPr>
                <w:rFonts w:ascii="Times New Roman" w:eastAsia="宋体" w:hAnsi="Times New Roman" w:cs="Times New Roman" w:hint="eastAsia"/>
                <w:color w:val="3B3838" w:themeColor="background2" w:themeShade="40"/>
                <w:sz w:val="18"/>
                <w:szCs w:val="18"/>
              </w:rPr>
              <w:t>TypeB</w:t>
            </w:r>
            <w:proofErr w:type="spellEnd"/>
            <w:r>
              <w:rPr>
                <w:rFonts w:ascii="Times New Roman" w:eastAsia="宋体" w:hAnsi="Times New Roman" w:cs="Times New Roman" w:hint="eastAsia"/>
                <w:color w:val="3B3838" w:themeColor="background2" w:themeShade="40"/>
                <w:sz w:val="18"/>
                <w:szCs w:val="18"/>
              </w:rPr>
              <w:t xml:space="preserve">). For Rel-17 </w:t>
            </w:r>
            <w:proofErr w:type="spellStart"/>
            <w:r>
              <w:rPr>
                <w:rFonts w:ascii="Times New Roman" w:eastAsia="宋体" w:hAnsi="Times New Roman" w:cs="Times New Roman" w:hint="eastAsia"/>
                <w:color w:val="3B3838" w:themeColor="background2" w:themeShade="40"/>
                <w:sz w:val="18"/>
                <w:szCs w:val="18"/>
              </w:rPr>
              <w:t>FeMIMO</w:t>
            </w:r>
            <w:proofErr w:type="spellEnd"/>
            <w:r>
              <w:rPr>
                <w:rFonts w:ascii="Times New Roman" w:eastAsia="宋体" w:hAnsi="Times New Roman" w:cs="Times New Roman" w:hint="eastAsia"/>
                <w:color w:val="3B3838" w:themeColor="background2" w:themeShade="40"/>
                <w:sz w:val="18"/>
                <w:szCs w:val="18"/>
              </w:rPr>
              <w:t xml:space="preserve">, it can not to be seen the logic to </w:t>
            </w:r>
            <w:r>
              <w:rPr>
                <w:rFonts w:ascii="Times New Roman" w:eastAsia="宋体" w:hAnsi="Times New Roman" w:cs="Times New Roman" w:hint="eastAsia"/>
                <w:color w:val="3B3838" w:themeColor="background2" w:themeShade="40"/>
                <w:sz w:val="18"/>
                <w:szCs w:val="18"/>
              </w:rPr>
              <w:lastRenderedPageBreak/>
              <w:t xml:space="preserve">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actually depends on the case of rank 1/2 instead of rank 3/4. Therefore, it makes no sense to limit </w:t>
            </w:r>
            <w:proofErr w:type="spellStart"/>
            <w:r>
              <w:rPr>
                <w:rFonts w:ascii="Times New Roman" w:eastAsia="宋体" w:hAnsi="Times New Roman" w:cs="Times New Roman" w:hint="eastAsia"/>
                <w:color w:val="3B3838" w:themeColor="background2" w:themeShade="40"/>
                <w:sz w:val="18"/>
                <w:szCs w:val="18"/>
              </w:rPr>
              <w:t>maxrank</w:t>
            </w:r>
            <w:proofErr w:type="spellEnd"/>
            <w:r>
              <w:rPr>
                <w:rFonts w:ascii="Times New Roman" w:eastAsia="宋体" w:hAnsi="Times New Roman" w:cs="Times New Roman" w:hint="eastAsia"/>
                <w:color w:val="3B3838" w:themeColor="background2" w:themeShade="40"/>
                <w:sz w:val="18"/>
                <w:szCs w:val="18"/>
              </w:rPr>
              <w:t xml:space="preserve"> = 2 for both codebook and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w:t>
            </w:r>
          </w:p>
          <w:p w14:paraId="611D6A2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another issue about whether the number of transmission rank per TRP for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should be same need to be discussed and addressed. Echo our elaboration in Proposal 3.1, we suggest to change this proposal as below:</w:t>
            </w:r>
          </w:p>
          <w:p w14:paraId="407DF405" w14:textId="77777777" w:rsidR="00CA275E" w:rsidRDefault="00F503B1">
            <w:pPr>
              <w:rPr>
                <w:rFonts w:ascii="Times New Roman" w:eastAsia="宋体" w:hAnsi="Times New Roman" w:cs="Times New Roman"/>
                <w:color w:val="3B3838" w:themeColor="background2" w:themeShade="40"/>
                <w:sz w:val="18"/>
                <w:szCs w:val="18"/>
              </w:rPr>
            </w:pPr>
            <w:r>
              <w:rPr>
                <w:rFonts w:ascii="Arial" w:hAnsi="Arial" w:cs="Arial"/>
                <w:b/>
                <w:bCs/>
                <w:sz w:val="18"/>
                <w:szCs w:val="18"/>
                <w:highlight w:val="yellow"/>
              </w:rPr>
              <w:t>[Draft for offline] Proposal 3.2</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For single DCI based M-TRP PUSCH repetition schemes, in both codebook and non-codebook based PUSCH,</w:t>
            </w:r>
            <w:r>
              <w:rPr>
                <w:rFonts w:ascii="Arial" w:eastAsia="宋体" w:hAnsi="Arial" w:cs="Arial"/>
                <w:sz w:val="18"/>
                <w:szCs w:val="18"/>
              </w:rPr>
              <w:t xml:space="preserve"> </w:t>
            </w:r>
            <w:r>
              <w:rPr>
                <w:rFonts w:ascii="Arial" w:eastAsia="宋体" w:hAnsi="Arial" w:cs="Arial"/>
                <w:color w:val="FF0000"/>
                <w:sz w:val="18"/>
                <w:szCs w:val="18"/>
              </w:rPr>
              <w:t>the transmission rank between two SRS resource sets should be same.</w:t>
            </w:r>
            <w:r>
              <w:rPr>
                <w:rFonts w:ascii="Arial" w:eastAsia="Batang" w:hAnsi="Arial" w:cs="Arial"/>
                <w:strike/>
                <w:sz w:val="18"/>
                <w:szCs w:val="18"/>
              </w:rPr>
              <w:t xml:space="preserve"> </w:t>
            </w:r>
            <w:proofErr w:type="spellStart"/>
            <w:r>
              <w:rPr>
                <w:rFonts w:ascii="Arial" w:hAnsi="Arial" w:cs="Arial"/>
                <w:i/>
                <w:iCs/>
                <w:strike/>
                <w:sz w:val="18"/>
                <w:szCs w:val="18"/>
              </w:rPr>
              <w:t>maxRank</w:t>
            </w:r>
            <w:proofErr w:type="spellEnd"/>
            <w:r>
              <w:rPr>
                <w:rFonts w:ascii="Arial" w:hAnsi="Arial" w:cs="Arial"/>
                <w:strike/>
                <w:sz w:val="18"/>
                <w:szCs w:val="18"/>
              </w:rPr>
              <w:t xml:space="preserve"> is not configured to be larger than 2</w:t>
            </w:r>
            <w:r>
              <w:rPr>
                <w:rFonts w:ascii="Arial" w:eastAsia="Batang" w:hAnsi="Arial" w:cs="Arial"/>
                <w:strike/>
                <w:sz w:val="18"/>
                <w:szCs w:val="18"/>
              </w:rPr>
              <w:t>.</w:t>
            </w:r>
            <w:r>
              <w:rPr>
                <w:rFonts w:ascii="Arial" w:eastAsia="Batang" w:hAnsi="Arial" w:cs="Arial"/>
                <w:sz w:val="18"/>
                <w:szCs w:val="18"/>
              </w:rPr>
              <w:t xml:space="preserve"> </w:t>
            </w:r>
          </w:p>
        </w:tc>
      </w:tr>
      <w:tr w:rsidR="00CA275E" w14:paraId="22FB1D36" w14:textId="77777777">
        <w:tc>
          <w:tcPr>
            <w:tcW w:w="2122" w:type="dxa"/>
          </w:tcPr>
          <w:p w14:paraId="1DE99DD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14:paraId="2658427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Same view with Vivo, </w:t>
            </w:r>
            <w:proofErr w:type="gramStart"/>
            <w:r>
              <w:rPr>
                <w:rFonts w:ascii="Times New Roman" w:eastAsia="宋体" w:hAnsi="Times New Roman" w:cs="Times New Roman"/>
                <w:color w:val="3B3838" w:themeColor="background2" w:themeShade="40"/>
                <w:sz w:val="18"/>
                <w:szCs w:val="18"/>
              </w:rPr>
              <w:t>The</w:t>
            </w:r>
            <w:proofErr w:type="gramEnd"/>
            <w:r>
              <w:rPr>
                <w:rFonts w:ascii="Times New Roman" w:eastAsia="宋体" w:hAnsi="Times New Roman" w:cs="Times New Roman"/>
                <w:color w:val="3B3838" w:themeColor="background2" w:themeShade="40"/>
                <w:sz w:val="18"/>
                <w:szCs w:val="18"/>
              </w:rPr>
              <w:t xml:space="preserve"> restriction is for multi-TRP transmission only.</w:t>
            </w:r>
          </w:p>
        </w:tc>
      </w:tr>
      <w:tr w:rsidR="00CA275E" w14:paraId="030C333E" w14:textId="77777777">
        <w:tc>
          <w:tcPr>
            <w:tcW w:w="2122" w:type="dxa"/>
          </w:tcPr>
          <w:p w14:paraId="169C60C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Spreadtrum</w:t>
            </w:r>
            <w:proofErr w:type="spellEnd"/>
            <w:r>
              <w:rPr>
                <w:rFonts w:ascii="Times New Roman" w:eastAsia="宋体" w:hAnsi="Times New Roman" w:cs="Times New Roman" w:hint="eastAsia"/>
                <w:color w:val="3B3838" w:themeColor="background2" w:themeShade="40"/>
                <w:sz w:val="18"/>
                <w:szCs w:val="18"/>
              </w:rPr>
              <w:t xml:space="preserve"> </w:t>
            </w:r>
          </w:p>
        </w:tc>
        <w:tc>
          <w:tcPr>
            <w:tcW w:w="7512" w:type="dxa"/>
          </w:tcPr>
          <w:p w14:paraId="0838B88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support the proposal. The motivation of such restriction is unclear. </w:t>
            </w:r>
          </w:p>
        </w:tc>
      </w:tr>
      <w:tr w:rsidR="00CA275E" w14:paraId="25A9B168" w14:textId="77777777">
        <w:tc>
          <w:tcPr>
            <w:tcW w:w="2122" w:type="dxa"/>
          </w:tcPr>
          <w:p w14:paraId="0616925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2AF8CBA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w:t>
            </w:r>
          </w:p>
        </w:tc>
      </w:tr>
      <w:tr w:rsidR="00CA275E" w14:paraId="78DF0CEC" w14:textId="77777777">
        <w:tc>
          <w:tcPr>
            <w:tcW w:w="2122" w:type="dxa"/>
          </w:tcPr>
          <w:p w14:paraId="7A07B50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14B82E9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majority did not like to restrict the scenario for M-TRP, the proposal is not considered anymore. </w:t>
            </w:r>
          </w:p>
        </w:tc>
      </w:tr>
    </w:tbl>
    <w:p w14:paraId="1FFFA5EF" w14:textId="77777777" w:rsidR="00CA275E" w:rsidRDefault="00CA275E">
      <w:pPr>
        <w:rPr>
          <w:rFonts w:ascii="Times New Roman" w:eastAsia="Batang" w:hAnsi="Times New Roman" w:cs="Times New Roman"/>
          <w:b/>
          <w:bCs/>
          <w:sz w:val="18"/>
          <w:szCs w:val="18"/>
        </w:rPr>
      </w:pPr>
    </w:p>
    <w:p w14:paraId="2D8D8064" w14:textId="77777777" w:rsidR="00CA275E" w:rsidRDefault="00CA275E">
      <w:pPr>
        <w:rPr>
          <w:rFonts w:ascii="Times New Roman" w:hAnsi="Times New Roman" w:cs="Times New Roman"/>
          <w:b/>
          <w:bCs/>
          <w:sz w:val="18"/>
          <w:szCs w:val="18"/>
          <w:highlight w:val="yellow"/>
        </w:rPr>
      </w:pPr>
    </w:p>
    <w:p w14:paraId="28834982"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3.3</w:t>
      </w:r>
    </w:p>
    <w:p w14:paraId="4FA7B726"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702A0C1C"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14:paraId="181F902D"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14:paraId="0DEAC785" w14:textId="77777777" w:rsidR="00CA275E" w:rsidRDefault="00F503B1">
      <w:pPr>
        <w:pStyle w:val="afe"/>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14:paraId="02F50380" w14:textId="77777777" w:rsidR="00CA275E" w:rsidRDefault="00CA275E">
      <w:pPr>
        <w:rPr>
          <w:rFonts w:ascii="Times New Roman" w:hAnsi="Times New Roman" w:cs="Times New Roman"/>
          <w:sz w:val="18"/>
          <w:szCs w:val="18"/>
        </w:rPr>
      </w:pPr>
    </w:p>
    <w:p w14:paraId="0C93F23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CA275E" w14:paraId="7840528E" w14:textId="77777777">
        <w:tc>
          <w:tcPr>
            <w:tcW w:w="2122" w:type="dxa"/>
            <w:shd w:val="clear" w:color="auto" w:fill="E7E6E6" w:themeFill="background2"/>
          </w:tcPr>
          <w:p w14:paraId="22C0AC23"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49877FF"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18822AF1" w14:textId="77777777">
        <w:tc>
          <w:tcPr>
            <w:tcW w:w="2122" w:type="dxa"/>
          </w:tcPr>
          <w:p w14:paraId="56ABFCB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F0B888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Suggest to clarify that the number of layers for each repetition is determined from the first field.</w:t>
            </w:r>
          </w:p>
        </w:tc>
      </w:tr>
      <w:tr w:rsidR="00CA275E" w14:paraId="608289D6" w14:textId="77777777">
        <w:tc>
          <w:tcPr>
            <w:tcW w:w="2122" w:type="dxa"/>
          </w:tcPr>
          <w:p w14:paraId="54B62F5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6C435454"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6E07030A"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As for TPMI field, </w:t>
            </w:r>
            <w:r>
              <w:rPr>
                <w:rFonts w:ascii="Times New Roman" w:eastAsia="等线" w:hAnsi="Times New Roman" w:cs="Times New Roman"/>
                <w:color w:val="3B3838" w:themeColor="background2" w:themeShade="40"/>
                <w:sz w:val="18"/>
                <w:szCs w:val="18"/>
              </w:rPr>
              <w:t xml:space="preserve">as pointed out by QC </w:t>
            </w:r>
            <w:r>
              <w:rPr>
                <w:rFonts w:ascii="Times New Roman" w:eastAsia="等线" w:hAnsi="Times New Roman" w:cs="Times New Roman" w:hint="eastAsia"/>
                <w:color w:val="3B3838" w:themeColor="background2" w:themeShade="40"/>
                <w:sz w:val="18"/>
                <w:szCs w:val="18"/>
              </w:rPr>
              <w:t>that the second TPMI field just indicate the TPMI</w:t>
            </w:r>
            <w:r>
              <w:rPr>
                <w:rFonts w:ascii="Times New Roman" w:eastAsia="等线"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14:paraId="1E0C7F76"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7E51627B" w14:textId="77777777">
        <w:tc>
          <w:tcPr>
            <w:tcW w:w="2122" w:type="dxa"/>
          </w:tcPr>
          <w:p w14:paraId="0AEECAE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05EA086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rsidR="00CA275E" w14:paraId="648176FA" w14:textId="77777777">
        <w:tc>
          <w:tcPr>
            <w:tcW w:w="2122" w:type="dxa"/>
          </w:tcPr>
          <w:p w14:paraId="133C0DA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01E5B5F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comment from QC.</w:t>
            </w:r>
          </w:p>
        </w:tc>
      </w:tr>
      <w:tr w:rsidR="00CA275E" w14:paraId="1364ECD7" w14:textId="77777777">
        <w:tc>
          <w:tcPr>
            <w:tcW w:w="2122" w:type="dxa"/>
          </w:tcPr>
          <w:p w14:paraId="55BE36E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7D4D23D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A275E" w14:paraId="73EF1D3B" w14:textId="77777777">
        <w:tc>
          <w:tcPr>
            <w:tcW w:w="2122" w:type="dxa"/>
          </w:tcPr>
          <w:p w14:paraId="21DE9FCA"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4A4DE3F"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CA275E" w14:paraId="7C92A16F" w14:textId="77777777">
        <w:tc>
          <w:tcPr>
            <w:tcW w:w="2122" w:type="dxa"/>
          </w:tcPr>
          <w:p w14:paraId="3741548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605373E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One TPMI field with joint encoding is preferred.</w:t>
            </w:r>
          </w:p>
        </w:tc>
      </w:tr>
      <w:tr w:rsidR="00CA275E" w14:paraId="4F91804D" w14:textId="77777777">
        <w:tc>
          <w:tcPr>
            <w:tcW w:w="2122" w:type="dxa"/>
          </w:tcPr>
          <w:p w14:paraId="20481FD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09F9CF4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14442BFC" w14:textId="77777777">
        <w:tc>
          <w:tcPr>
            <w:tcW w:w="2122" w:type="dxa"/>
          </w:tcPr>
          <w:p w14:paraId="1BF3FBF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7A150A9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7FB92E54" w14:textId="77777777">
        <w:tc>
          <w:tcPr>
            <w:tcW w:w="2122" w:type="dxa"/>
          </w:tcPr>
          <w:p w14:paraId="1658100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4B6BC03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1B33D81F" w14:textId="77777777">
        <w:tc>
          <w:tcPr>
            <w:tcW w:w="2122" w:type="dxa"/>
          </w:tcPr>
          <w:p w14:paraId="7E33497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1097661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CA275E" w14:paraId="3A0970E5" w14:textId="77777777">
        <w:tc>
          <w:tcPr>
            <w:tcW w:w="2122" w:type="dxa"/>
          </w:tcPr>
          <w:p w14:paraId="2EF6E25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505635F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but with the following comment:</w:t>
            </w:r>
          </w:p>
          <w:p w14:paraId="16602E9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in addition to the TPMI.  </w:t>
            </w:r>
            <w:proofErr w:type="gramStart"/>
            <w:r>
              <w:rPr>
                <w:rFonts w:ascii="Times New Roman" w:eastAsia="宋体" w:hAnsi="Times New Roman" w:cs="Times New Roman"/>
                <w:color w:val="3B3838" w:themeColor="background2" w:themeShade="40"/>
                <w:sz w:val="18"/>
                <w:szCs w:val="18"/>
              </w:rPr>
              <w:t>So</w:t>
            </w:r>
            <w:proofErr w:type="gramEnd"/>
            <w:r>
              <w:rPr>
                <w:rFonts w:ascii="Times New Roman" w:eastAsia="宋体" w:hAnsi="Times New Roman" w:cs="Times New Roman"/>
                <w:color w:val="3B3838" w:themeColor="background2" w:themeShade="40"/>
                <w:sz w:val="18"/>
                <w:szCs w:val="18"/>
              </w:rPr>
              <w:t xml:space="preserve"> we suggest the following modification:</w:t>
            </w:r>
          </w:p>
          <w:p w14:paraId="02E796F2"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099677B7"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w:t>
            </w:r>
            <w:ins w:id="49"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50"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51"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14:paraId="6C7B6AFE" w14:textId="77777777" w:rsidR="00CA275E" w:rsidRDefault="00F503B1">
            <w:pPr>
              <w:pStyle w:val="afe"/>
              <w:numPr>
                <w:ilvl w:val="0"/>
                <w:numId w:val="50"/>
              </w:numPr>
              <w:rPr>
                <w:del w:id="52" w:author="Siva" w:date="2021-01-25T02:05:00Z"/>
                <w:rFonts w:ascii="Times New Roman" w:hAnsi="Times New Roman" w:cs="Times New Roman"/>
                <w:sz w:val="18"/>
                <w:szCs w:val="18"/>
              </w:rPr>
            </w:pPr>
            <w:del w:id="53" w:author="Siva" w:date="2021-01-25T02:05:00Z">
              <w:r>
                <w:rPr>
                  <w:rFonts w:ascii="Times New Roman" w:hAnsi="Times New Roman" w:cs="Times New Roman"/>
                  <w:sz w:val="18"/>
                  <w:szCs w:val="18"/>
                </w:rPr>
                <w:lastRenderedPageBreak/>
                <w:delText xml:space="preserve">The second TPMI field only indicates the second TPMI index. </w:delText>
              </w:r>
            </w:del>
          </w:p>
          <w:p w14:paraId="55C475FE" w14:textId="77777777" w:rsidR="00CA275E" w:rsidRDefault="00F503B1">
            <w:pPr>
              <w:pStyle w:val="afe"/>
              <w:numPr>
                <w:ilvl w:val="1"/>
                <w:numId w:val="50"/>
              </w:numPr>
              <w:rPr>
                <w:del w:id="54" w:author="Siva" w:date="2021-01-25T02:05:00Z"/>
                <w:rFonts w:ascii="Times New Roman" w:hAnsi="Times New Roman" w:cs="Times New Roman"/>
                <w:sz w:val="18"/>
                <w:szCs w:val="18"/>
              </w:rPr>
            </w:pPr>
            <w:del w:id="55" w:author="Siva" w:date="2021-01-25T02:05:00Z">
              <w:r>
                <w:rPr>
                  <w:rFonts w:ascii="Times New Roman" w:hAnsi="Times New Roman" w:cs="Times New Roman"/>
                  <w:sz w:val="18"/>
                  <w:szCs w:val="18"/>
                  <w:highlight w:val="yellow"/>
                </w:rPr>
                <w:delText>FFS</w:delText>
              </w:r>
              <w:r>
                <w:rPr>
                  <w:rFonts w:ascii="Times New Roman" w:hAnsi="Times New Roman" w:cs="Times New Roman"/>
                  <w:sz w:val="18"/>
                  <w:szCs w:val="18"/>
                </w:rPr>
                <w:delText xml:space="preserve">1: Details of second TPMI interpretation </w:delText>
              </w:r>
            </w:del>
          </w:p>
          <w:p w14:paraId="6CEF7932"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48AE6987" w14:textId="77777777">
        <w:tc>
          <w:tcPr>
            <w:tcW w:w="2122" w:type="dxa"/>
          </w:tcPr>
          <w:p w14:paraId="173CD33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N</w:t>
            </w:r>
            <w:r>
              <w:rPr>
                <w:rFonts w:ascii="Times New Roman" w:eastAsia="宋体" w:hAnsi="Times New Roman" w:cs="Times New Roman"/>
                <w:color w:val="3B3838" w:themeColor="background2" w:themeShade="40"/>
                <w:sz w:val="18"/>
                <w:szCs w:val="18"/>
              </w:rPr>
              <w:t>EC</w:t>
            </w:r>
          </w:p>
        </w:tc>
        <w:tc>
          <w:tcPr>
            <w:tcW w:w="7512" w:type="dxa"/>
          </w:tcPr>
          <w:p w14:paraId="1380A10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0065907C" w14:textId="77777777">
        <w:tc>
          <w:tcPr>
            <w:tcW w:w="2122" w:type="dxa"/>
          </w:tcPr>
          <w:p w14:paraId="66132DA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08CBD9D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14:paraId="0F716D2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Besides, we share the same view with QC that one clarification like </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b/>
                <w:bCs/>
                <w:color w:val="3B3838" w:themeColor="background2" w:themeShade="40"/>
                <w:sz w:val="18"/>
                <w:szCs w:val="18"/>
              </w:rPr>
              <w:t>the 1</w:t>
            </w:r>
            <w:r>
              <w:rPr>
                <w:rFonts w:ascii="Times New Roman" w:eastAsia="宋体" w:hAnsi="Times New Roman" w:cs="Times New Roman" w:hint="eastAsia"/>
                <w:b/>
                <w:bCs/>
                <w:color w:val="3B3838" w:themeColor="background2" w:themeShade="40"/>
                <w:sz w:val="18"/>
                <w:szCs w:val="18"/>
                <w:vertAlign w:val="superscript"/>
              </w:rPr>
              <w:t>st</w:t>
            </w:r>
            <w:r>
              <w:rPr>
                <w:rFonts w:ascii="Times New Roman" w:eastAsia="宋体"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should be add into the first bullet.</w:t>
            </w:r>
          </w:p>
          <w:p w14:paraId="0D74DBF7" w14:textId="77777777" w:rsidR="00CA275E" w:rsidRDefault="00F503B1">
            <w:pPr>
              <w:rPr>
                <w:rFonts w:ascii="Arial" w:hAnsi="Arial" w:cs="Arial"/>
                <w:sz w:val="18"/>
                <w:szCs w:val="18"/>
              </w:rPr>
            </w:pPr>
            <w:r>
              <w:rPr>
                <w:rFonts w:ascii="Arial" w:hAnsi="Arial" w:cs="Arial"/>
                <w:b/>
                <w:bCs/>
                <w:sz w:val="18"/>
                <w:szCs w:val="18"/>
                <w:highlight w:val="yellow"/>
              </w:rPr>
              <w:t>[Draft for offline] Proposal 3.3</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 xml:space="preserve">For single DCI based M-TRP PUSCH repetition schemes, </w:t>
            </w:r>
            <w:r>
              <w:rPr>
                <w:rFonts w:ascii="Arial" w:hAnsi="Arial" w:cs="Arial"/>
                <w:sz w:val="18"/>
                <w:szCs w:val="18"/>
              </w:rPr>
              <w:t>two TPMI fields are included in DCI formats 0_1/0_2.</w:t>
            </w:r>
          </w:p>
          <w:p w14:paraId="57275D0F" w14:textId="77777777" w:rsidR="00CA275E" w:rsidRDefault="00F503B1">
            <w:pPr>
              <w:pStyle w:val="afe"/>
              <w:numPr>
                <w:ilvl w:val="0"/>
                <w:numId w:val="50"/>
              </w:numPr>
              <w:rPr>
                <w:rFonts w:ascii="Arial" w:hAnsi="Arial" w:cs="Arial"/>
                <w:sz w:val="18"/>
                <w:szCs w:val="18"/>
              </w:rPr>
            </w:pPr>
            <w:r>
              <w:rPr>
                <w:rFonts w:ascii="Arial" w:hAnsi="Arial" w:cs="Arial"/>
                <w:sz w:val="18"/>
                <w:szCs w:val="18"/>
              </w:rPr>
              <w:t>The first TPMI field uses the Rel-15/16 TPMI field design</w:t>
            </w:r>
            <w:r>
              <w:rPr>
                <w:rFonts w:ascii="Arial" w:eastAsia="宋体" w:hAnsi="Arial" w:cs="Arial"/>
                <w:sz w:val="18"/>
                <w:szCs w:val="18"/>
              </w:rPr>
              <w:t xml:space="preserve"> </w:t>
            </w:r>
            <w:r>
              <w:rPr>
                <w:rFonts w:ascii="Arial" w:eastAsia="宋体" w:hAnsi="Arial" w:cs="Arial"/>
                <w:color w:val="FF0000"/>
                <w:sz w:val="18"/>
                <w:szCs w:val="18"/>
              </w:rPr>
              <w:t>and can be used to indicate the transmission rank for each repetition</w:t>
            </w:r>
            <w:r>
              <w:rPr>
                <w:rFonts w:ascii="Arial" w:hAnsi="Arial" w:cs="Arial"/>
                <w:color w:val="FF0000"/>
                <w:sz w:val="18"/>
                <w:szCs w:val="18"/>
              </w:rPr>
              <w:t xml:space="preserve"> </w:t>
            </w:r>
            <w:r>
              <w:rPr>
                <w:rFonts w:ascii="Arial" w:hAnsi="Arial" w:cs="Arial"/>
                <w:sz w:val="18"/>
                <w:szCs w:val="18"/>
              </w:rPr>
              <w:t>of DCI format 0_1/0_2</w:t>
            </w:r>
          </w:p>
          <w:p w14:paraId="1C29E97C" w14:textId="77777777" w:rsidR="00CA275E" w:rsidRDefault="00F503B1">
            <w:pPr>
              <w:pStyle w:val="afe"/>
              <w:numPr>
                <w:ilvl w:val="0"/>
                <w:numId w:val="50"/>
              </w:numPr>
              <w:rPr>
                <w:rFonts w:ascii="Arial" w:hAnsi="Arial" w:cs="Arial"/>
                <w:sz w:val="18"/>
                <w:szCs w:val="18"/>
              </w:rPr>
            </w:pPr>
            <w:r>
              <w:rPr>
                <w:rFonts w:ascii="Arial" w:hAnsi="Arial" w:cs="Arial"/>
                <w:sz w:val="18"/>
                <w:szCs w:val="18"/>
              </w:rPr>
              <w:t xml:space="preserve">The second TPMI field only indicates the second TPMI index. </w:t>
            </w:r>
          </w:p>
          <w:p w14:paraId="0EEEF625" w14:textId="77777777" w:rsidR="00CA275E" w:rsidRDefault="00F503B1">
            <w:pPr>
              <w:pStyle w:val="afe"/>
              <w:numPr>
                <w:ilvl w:val="1"/>
                <w:numId w:val="50"/>
              </w:numPr>
              <w:rPr>
                <w:rFonts w:ascii="Times New Roman" w:eastAsia="宋体" w:hAnsi="Times New Roman" w:cs="Times New Roman"/>
                <w:color w:val="3B3838" w:themeColor="background2" w:themeShade="40"/>
                <w:sz w:val="18"/>
                <w:szCs w:val="18"/>
              </w:rPr>
            </w:pPr>
            <w:r>
              <w:rPr>
                <w:rFonts w:ascii="Arial" w:hAnsi="Arial" w:cs="Arial"/>
                <w:sz w:val="18"/>
                <w:szCs w:val="18"/>
                <w:highlight w:val="yellow"/>
              </w:rPr>
              <w:t>FFS</w:t>
            </w:r>
            <w:r>
              <w:rPr>
                <w:rFonts w:ascii="Arial" w:hAnsi="Arial" w:cs="Arial"/>
                <w:sz w:val="18"/>
                <w:szCs w:val="18"/>
              </w:rPr>
              <w:t xml:space="preserve">1: Details of second TPMI interpretation </w:t>
            </w:r>
          </w:p>
        </w:tc>
      </w:tr>
      <w:tr w:rsidR="00CA275E" w14:paraId="70F5F0EA" w14:textId="77777777">
        <w:tc>
          <w:tcPr>
            <w:tcW w:w="2122" w:type="dxa"/>
          </w:tcPr>
          <w:p w14:paraId="53648A8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322968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w:t>
            </w:r>
            <w:r>
              <w:rPr>
                <w:rFonts w:ascii="Times New Roman" w:eastAsia="宋体" w:hAnsi="Times New Roman" w:cs="Times New Roman"/>
                <w:color w:val="3B3838" w:themeColor="background2" w:themeShade="40"/>
                <w:sz w:val="18"/>
                <w:szCs w:val="18"/>
              </w:rPr>
              <w:t>pport the proposal</w:t>
            </w:r>
          </w:p>
        </w:tc>
      </w:tr>
      <w:tr w:rsidR="00CA275E" w14:paraId="391FB85C" w14:textId="77777777">
        <w:tc>
          <w:tcPr>
            <w:tcW w:w="2122" w:type="dxa"/>
          </w:tcPr>
          <w:p w14:paraId="2628377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6FE4D72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use of a single codepoint of the TPMI field to indicate two TPMIs</w:t>
            </w:r>
          </w:p>
        </w:tc>
      </w:tr>
      <w:tr w:rsidR="00CA275E" w14:paraId="171D686C" w14:textId="77777777">
        <w:tc>
          <w:tcPr>
            <w:tcW w:w="2122" w:type="dxa"/>
          </w:tcPr>
          <w:p w14:paraId="10F0613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70CD3804" w14:textId="77777777" w:rsidR="00CA275E" w:rsidRDefault="00F503B1">
            <w:pPr>
              <w:adjustRightInd w:val="0"/>
              <w:snapToGrid w:val="0"/>
              <w:spacing w:before="60"/>
              <w:rPr>
                <w:rFonts w:ascii="Times New Roman" w:hAnsi="Times New Roman" w:cs="Times New Roman"/>
                <w:color w:val="000000" w:themeColor="text1"/>
                <w:sz w:val="18"/>
                <w:szCs w:val="18"/>
              </w:rPr>
            </w:pPr>
            <w:r>
              <w:rPr>
                <w:rFonts w:ascii="Times New Roman" w:eastAsia="宋体" w:hAnsi="Times New Roman"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non-coherent subset as below, which saves 1 bit.</w:t>
            </w:r>
          </w:p>
          <w:p w14:paraId="0BEAD988" w14:textId="77777777" w:rsidR="00CA275E" w:rsidRDefault="00CA275E">
            <w:pPr>
              <w:adjustRightInd w:val="0"/>
              <w:snapToGrid w:val="0"/>
              <w:spacing w:before="60"/>
              <w:rPr>
                <w:rFonts w:ascii="Times New Roman" w:eastAsia="宋体"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CA275E" w14:paraId="7450BC7A" w14:textId="77777777">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4BA7F56C" w14:textId="77777777" w:rsidR="00CA275E" w:rsidRDefault="00F503B1">
                  <w:pPr>
                    <w:pStyle w:val="TAC"/>
                    <w:rPr>
                      <w:rFonts w:cs="Arial"/>
                      <w:color w:val="000000" w:themeColor="text1"/>
                      <w:sz w:val="20"/>
                      <w:szCs w:val="20"/>
                    </w:rPr>
                  </w:pPr>
                  <w:r>
                    <w:rPr>
                      <w:color w:val="000000" w:themeColor="text1"/>
                    </w:rPr>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057F00DC" w14:textId="77777777" w:rsidR="00CA275E" w:rsidRDefault="00F503B1">
                  <w:pPr>
                    <w:pStyle w:val="TAC"/>
                    <w:rPr>
                      <w:color w:val="000000" w:themeColor="text1"/>
                      <w:szCs w:val="18"/>
                      <w:lang w:val="zh-CN"/>
                    </w:rPr>
                  </w:pPr>
                  <w:r>
                    <w:rPr>
                      <w:i/>
                      <w:iCs/>
                      <w:color w:val="000000" w:themeColor="text1"/>
                      <w:lang w:val="zh-CN"/>
                    </w:rPr>
                    <w:t>codebookSubset</w:t>
                  </w:r>
                  <w:r>
                    <w:rPr>
                      <w:color w:val="000000" w:themeColor="text1"/>
                      <w:lang w:val="zh-CN"/>
                    </w:rPr>
                    <w:t xml:space="preserve"> = </w:t>
                  </w:r>
                  <w:r>
                    <w:rPr>
                      <w:i/>
                      <w:iCs/>
                      <w:color w:val="000000" w:themeColor="text1"/>
                      <w:lang w:val="zh-CN"/>
                    </w:rPr>
                    <w:t>nonCoherent</w:t>
                  </w:r>
                </w:p>
              </w:tc>
            </w:tr>
            <w:tr w:rsidR="00CA275E" w14:paraId="1EB77291"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585B9C3D" w14:textId="77777777" w:rsidR="00CA275E" w:rsidRDefault="00F503B1">
                  <w:pPr>
                    <w:pStyle w:val="TAC"/>
                    <w:rPr>
                      <w:color w:val="000000" w:themeColor="text1"/>
                      <w:sz w:val="16"/>
                      <w:szCs w:val="16"/>
                      <w:lang w:val="zh-CN"/>
                    </w:rPr>
                  </w:pPr>
                  <w:r>
                    <w:rPr>
                      <w:color w:val="000000" w:themeColor="text1"/>
                      <w:sz w:val="16"/>
                      <w:szCs w:val="16"/>
                      <w:lang w:val="zh-CN"/>
                    </w:rPr>
                    <w:t>0</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14:paraId="4D85BD2E" w14:textId="77777777" w:rsidR="00CA275E" w:rsidRDefault="00F503B1">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CA275E" w14:paraId="12B1772A"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7EB2EAE1" w14:textId="77777777" w:rsidR="00CA275E" w:rsidRDefault="00F503B1">
                  <w:pPr>
                    <w:pStyle w:val="TAC"/>
                    <w:rPr>
                      <w:color w:val="000000" w:themeColor="text1"/>
                      <w:sz w:val="16"/>
                      <w:szCs w:val="16"/>
                      <w:lang w:val="zh-CN"/>
                    </w:rPr>
                  </w:pPr>
                  <w:r>
                    <w:rPr>
                      <w:color w:val="000000" w:themeColor="text1"/>
                      <w:sz w:val="16"/>
                      <w:szCs w:val="16"/>
                      <w:lang w:val="zh-CN"/>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0E9C182" w14:textId="77777777" w:rsidR="00CA275E" w:rsidRDefault="00F503B1">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CA275E" w14:paraId="050A0BB9"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3D353F0E" w14:textId="77777777" w:rsidR="00CA275E" w:rsidRDefault="00F503B1">
                  <w:pPr>
                    <w:pStyle w:val="TAC"/>
                    <w:rPr>
                      <w:color w:val="000000" w:themeColor="text1"/>
                      <w:sz w:val="16"/>
                      <w:szCs w:val="16"/>
                      <w:lang w:val="zh-CN"/>
                    </w:rPr>
                  </w:pPr>
                  <w:r>
                    <w:rPr>
                      <w:color w:val="000000" w:themeColor="text1"/>
                      <w:sz w:val="16"/>
                      <w:szCs w:val="16"/>
                      <w:lang w:val="zh-CN"/>
                    </w:rPr>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C0C9C9" w14:textId="77777777" w:rsidR="00CA275E" w:rsidRDefault="00F503B1">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CA275E" w14:paraId="2C2D068F"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D707AAA" w14:textId="77777777" w:rsidR="00CA275E" w:rsidRDefault="00F503B1">
                  <w:pPr>
                    <w:pStyle w:val="TAC"/>
                    <w:rPr>
                      <w:color w:val="000000" w:themeColor="text1"/>
                      <w:sz w:val="16"/>
                      <w:szCs w:val="16"/>
                      <w:lang w:val="zh-CN"/>
                    </w:rPr>
                  </w:pPr>
                  <w:r>
                    <w:rPr>
                      <w:color w:val="000000" w:themeColor="text1"/>
                      <w:sz w:val="16"/>
                      <w:szCs w:val="16"/>
                      <w:lang w:val="zh-CN"/>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1ED062" w14:textId="77777777" w:rsidR="00CA275E" w:rsidRDefault="00F503B1">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CA275E" w14:paraId="73F30FB5"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6617650" w14:textId="77777777" w:rsidR="00CA275E" w:rsidRDefault="00F503B1">
                  <w:pPr>
                    <w:pStyle w:val="TAC"/>
                    <w:rPr>
                      <w:color w:val="000000" w:themeColor="text1"/>
                      <w:sz w:val="16"/>
                      <w:szCs w:val="16"/>
                      <w:lang w:val="zh-CN"/>
                    </w:rPr>
                  </w:pPr>
                  <w:r>
                    <w:rPr>
                      <w:color w:val="000000" w:themeColor="text1"/>
                      <w:sz w:val="16"/>
                      <w:szCs w:val="16"/>
                      <w:lang w:val="zh-CN"/>
                    </w:rPr>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404B726" w14:textId="77777777" w:rsidR="00CA275E" w:rsidRDefault="00F503B1">
                  <w:pPr>
                    <w:pStyle w:val="TAC"/>
                    <w:rPr>
                      <w:color w:val="000000" w:themeColor="text1"/>
                      <w:sz w:val="16"/>
                      <w:szCs w:val="16"/>
                    </w:rPr>
                  </w:pPr>
                  <w:r>
                    <w:rPr>
                      <w:color w:val="000000" w:themeColor="text1"/>
                      <w:sz w:val="16"/>
                      <w:szCs w:val="16"/>
                    </w:rPr>
                    <w:t>2 layers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CA275E" w14:paraId="3C310D3B" w14:textId="77777777">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4EAE89F7" w14:textId="77777777" w:rsidR="00CA275E" w:rsidRDefault="00F503B1">
                  <w:pPr>
                    <w:pStyle w:val="TAC"/>
                    <w:rPr>
                      <w:color w:val="000000" w:themeColor="text1"/>
                      <w:sz w:val="16"/>
                      <w:szCs w:val="16"/>
                    </w:rPr>
                  </w:pPr>
                  <w:r>
                    <w:rPr>
                      <w:color w:val="000000" w:themeColor="text1"/>
                      <w:sz w:val="16"/>
                      <w:szCs w:val="16"/>
                    </w:rPr>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FA246" w14:textId="77777777" w:rsidR="00CA275E" w:rsidRDefault="00F503B1">
                  <w:pPr>
                    <w:pStyle w:val="TAC"/>
                    <w:rPr>
                      <w:color w:val="000000" w:themeColor="text1"/>
                      <w:sz w:val="16"/>
                      <w:szCs w:val="16"/>
                    </w:rPr>
                  </w:pPr>
                  <w:r>
                    <w:rPr>
                      <w:color w:val="000000" w:themeColor="text1"/>
                      <w:sz w:val="16"/>
                      <w:szCs w:val="16"/>
                    </w:rPr>
                    <w:t>Reserved</w:t>
                  </w:r>
                </w:p>
              </w:tc>
            </w:tr>
          </w:tbl>
          <w:p w14:paraId="40D553F2"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p w14:paraId="530237A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rsidR="00CA275E" w14:paraId="5784DDB0" w14:textId="77777777">
        <w:tc>
          <w:tcPr>
            <w:tcW w:w="2122" w:type="dxa"/>
          </w:tcPr>
          <w:p w14:paraId="5E3BA28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30D787E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182F8685" w14:textId="77777777">
        <w:tc>
          <w:tcPr>
            <w:tcW w:w="2122" w:type="dxa"/>
          </w:tcPr>
          <w:p w14:paraId="1F399B0E"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ZTE2</w:t>
            </w:r>
          </w:p>
        </w:tc>
        <w:tc>
          <w:tcPr>
            <w:tcW w:w="7512" w:type="dxa"/>
          </w:tcPr>
          <w:p w14:paraId="7FFE340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Further elaboration of our solution about </w:t>
            </w:r>
            <w:r>
              <w:rPr>
                <w:rFonts w:ascii="Times New Roman" w:eastAsia="宋体" w:hAnsi="Times New Roman" w:cs="Times New Roman" w:hint="eastAsia"/>
                <w:color w:val="3B3838" w:themeColor="background2" w:themeShade="40"/>
                <w:sz w:val="18"/>
                <w:szCs w:val="18"/>
                <w:u w:val="single"/>
              </w:rPr>
              <w:t>two separate TPMI fields to enable dynamic switching between STRP and MTRP</w:t>
            </w:r>
            <w:r>
              <w:rPr>
                <w:rFonts w:ascii="Times New Roman" w:eastAsia="宋体" w:hAnsi="Times New Roman" w:cs="Times New Roman" w:hint="eastAsia"/>
                <w:color w:val="3B3838" w:themeColor="background2" w:themeShade="40"/>
                <w:sz w:val="18"/>
                <w:szCs w:val="18"/>
              </w:rPr>
              <w:t>.</w:t>
            </w:r>
          </w:p>
          <w:p w14:paraId="56202AB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Following table illustrate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when PUSCH transmitted by 4 full-coherent ports,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with 6 bits is the same as Rel-16.</w:t>
            </w:r>
          </w:p>
          <w:p w14:paraId="2B12C342" w14:textId="77777777" w:rsidR="00CA275E" w:rsidRDefault="00F503B1">
            <w:pPr>
              <w:adjustRightInd w:val="0"/>
              <w:snapToGrid w:val="0"/>
              <w:spacing w:before="60"/>
            </w:pPr>
            <w:r>
              <w:rPr>
                <w:noProof/>
              </w:rPr>
              <w:drawing>
                <wp:inline distT="0" distB="0" distL="114300" distR="114300" wp14:anchorId="03FBA2C5" wp14:editId="67A024B9">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p>
          <w:p w14:paraId="09D99797" w14:textId="77777777" w:rsidR="00CA275E" w:rsidRDefault="00F503B1">
            <w:pPr>
              <w:numPr>
                <w:ilvl w:val="0"/>
                <w:numId w:val="54"/>
              </w:numPr>
              <w:adjustRightInd w:val="0"/>
              <w:snapToGrid w:val="0"/>
              <w:spacing w:before="60"/>
            </w:pPr>
            <w:r>
              <w:rPr>
                <w:rFonts w:ascii="Times New Roman" w:hAnsi="Times New Roman" w:cs="Times New Roman"/>
                <w:sz w:val="18"/>
                <w:szCs w:val="18"/>
              </w:rPr>
              <w:t xml:space="preserve">It </w:t>
            </w:r>
            <w:r>
              <w:rPr>
                <w:rFonts w:ascii="Times New Roman" w:hAnsi="Times New Roman" w:cs="Times New Roman" w:hint="eastAsia"/>
                <w:sz w:val="18"/>
                <w:szCs w:val="18"/>
              </w:rPr>
              <w:t>is obvious</w:t>
            </w:r>
            <w:r>
              <w:rPr>
                <w:rFonts w:ascii="Times New Roman" w:hAnsi="Times New Roman" w:cs="Times New Roman"/>
                <w:sz w:val="18"/>
                <w:szCs w:val="18"/>
              </w:rPr>
              <w:t xml:space="preserve"> that </w:t>
            </w:r>
            <w:r>
              <w:rPr>
                <w:rFonts w:ascii="Times New Roman" w:hAnsi="Times New Roman" w:cs="Times New Roman" w:hint="eastAsia"/>
                <w:sz w:val="18"/>
                <w:szCs w:val="18"/>
              </w:rPr>
              <w:t>the DCI overhead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30 or 31, it means that PUSCH transmissions based on single-TRP operation, and the index of TPMI field 2 is 30 or 31 indicates that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TPMI field will be used for TRP1 or TRP 2 respectively to determine precoder matrix and transmission rank.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any one of 0 to 27, it means that PUSCH transmission is based on multi-TRP </w:t>
            </w:r>
            <w:r>
              <w:rPr>
                <w:rFonts w:ascii="Times New Roman" w:hAnsi="Times New Roman" w:cs="Times New Roman" w:hint="eastAsia"/>
                <w:sz w:val="18"/>
                <w:szCs w:val="18"/>
              </w:rPr>
              <w:lastRenderedPageBreak/>
              <w:t>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14:paraId="7B9942CF" w14:textId="77777777" w:rsidR="00CA275E" w:rsidRDefault="00F503B1">
            <w:pPr>
              <w:numPr>
                <w:ilvl w:val="0"/>
                <w:numId w:val="54"/>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 contrast, when use one extended TPMI field for two TPMIs indication, the total number of all candidates in the extended TPMI field is 62 (legacy) + 28</w:t>
            </w:r>
            <w:r>
              <w:rPr>
                <w:rFonts w:ascii="Times New Roman" w:hAnsi="Times New Roman" w:cs="Times New Roman" w:hint="eastAsia"/>
                <w:sz w:val="18"/>
                <w:szCs w:val="18"/>
              </w:rPr>
              <w:t>×</w:t>
            </w:r>
            <w:r>
              <w:rPr>
                <w:rFonts w:ascii="Times New Roman" w:hAnsi="Times New Roman" w:cs="Times New Roman" w:hint="eastAsia"/>
                <w:sz w:val="18"/>
                <w:szCs w:val="18"/>
              </w:rPr>
              <w:t>28 (rank 1) + 22</w:t>
            </w:r>
            <w:r>
              <w:rPr>
                <w:rFonts w:ascii="Times New Roman" w:hAnsi="Times New Roman" w:cs="Times New Roman" w:hint="eastAsia"/>
                <w:sz w:val="18"/>
                <w:szCs w:val="18"/>
              </w:rPr>
              <w:t>×</w:t>
            </w:r>
            <w:r>
              <w:rPr>
                <w:rFonts w:ascii="Times New Roman" w:hAnsi="Times New Roman" w:cs="Times New Roman" w:hint="eastAsia"/>
                <w:sz w:val="18"/>
                <w:szCs w:val="18"/>
              </w:rPr>
              <w:t>22 (rank 2) + 7</w:t>
            </w:r>
            <w:r>
              <w:rPr>
                <w:rFonts w:ascii="Times New Roman" w:hAnsi="Times New Roman" w:cs="Times New Roman" w:hint="eastAsia"/>
                <w:sz w:val="18"/>
                <w:szCs w:val="18"/>
              </w:rPr>
              <w:t>×</w:t>
            </w:r>
            <w:r>
              <w:rPr>
                <w:rFonts w:ascii="Times New Roman" w:hAnsi="Times New Roman" w:cs="Times New Roman" w:hint="eastAsia"/>
                <w:sz w:val="18"/>
                <w:szCs w:val="18"/>
              </w:rPr>
              <w:t>7 (rank 3) + 5</w:t>
            </w:r>
            <w:r>
              <w:rPr>
                <w:rFonts w:ascii="Times New Roman" w:hAnsi="Times New Roman" w:cs="Times New Roman" w:hint="eastAsia"/>
                <w:sz w:val="18"/>
                <w:szCs w:val="18"/>
              </w:rPr>
              <w:t>×</w:t>
            </w:r>
            <w:r>
              <w:rPr>
                <w:rFonts w:ascii="Times New Roman" w:hAnsi="Times New Roman" w:cs="Times New Roman" w:hint="eastAsia"/>
                <w:sz w:val="18"/>
                <w:szCs w:val="18"/>
              </w:rPr>
              <w:t>5 (rank 4) = 1404, which means the DCI overhead of Alt 1 is 11 bits. Based on that, w.r.t the indication of dynamic switching, at least 2 additional bits are inevitably needed (1 bit for STRP or MTRP indication, 1 bit for one out two TRPs indication in STRP). Besides, such as the above case, list all the combinations in the spec will not only cause a terrible huge effort, but also lead to poor readability of the specifications.</w:t>
            </w:r>
          </w:p>
          <w:p w14:paraId="41A4FFED" w14:textId="77777777" w:rsidR="00CA275E" w:rsidRDefault="00F503B1">
            <w:pPr>
              <w:numPr>
                <w:ilvl w:val="0"/>
                <w:numId w:val="54"/>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another contrast, some companies raised that to use one extended SRI field for two SRI indication as well as indicating dynamic switching. Echo the same example that one SRS 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14:paraId="71FB0355" w14:textId="77777777" w:rsidR="00CA275E" w:rsidRDefault="00F503B1">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For non-</w:t>
            </w:r>
            <w:proofErr w:type="gramStart"/>
            <w:r>
              <w:rPr>
                <w:rFonts w:ascii="Times New Roman" w:hAnsi="Times New Roman" w:cs="Times New Roman" w:hint="eastAsia"/>
                <w:sz w:val="18"/>
                <w:szCs w:val="18"/>
              </w:rPr>
              <w:t>codebook based</w:t>
            </w:r>
            <w:proofErr w:type="gramEnd"/>
            <w:r>
              <w:rPr>
                <w:rFonts w:ascii="Times New Roman" w:hAnsi="Times New Roman" w:cs="Times New Roman" w:hint="eastAsia"/>
                <w:sz w:val="18"/>
                <w:szCs w:val="18"/>
              </w:rPr>
              <w:t xml:space="preserve"> scheme, the same method can be used to two SRIs indication. Where the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14:paraId="45BBC4B9" w14:textId="77777777" w:rsidR="00CA275E" w:rsidRDefault="00F503B1">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ascii="Times New Roman" w:hAnsi="Times New Roman" w:cs="Times New Roman" w:hint="eastAsia"/>
                <w:sz w:val="18"/>
                <w:szCs w:val="18"/>
              </w:rPr>
              <w:t xml:space="preserve">,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w:t>
            </w:r>
            <w:proofErr w:type="spellStart"/>
            <w:r>
              <w:rPr>
                <w:rFonts w:ascii="Times New Roman" w:hAnsi="Times New Roman" w:cs="Times New Roman" w:hint="eastAsia"/>
                <w:sz w:val="18"/>
                <w:szCs w:val="18"/>
              </w:rPr>
              <w:t>ease</w:t>
            </w:r>
            <w:proofErr w:type="spellEnd"/>
            <w:r>
              <w:rPr>
                <w:rFonts w:ascii="Times New Roman" w:hAnsi="Times New Roman" w:cs="Times New Roman" w:hint="eastAsia"/>
                <w:sz w:val="18"/>
                <w:szCs w:val="18"/>
              </w:rPr>
              <w:t xml:space="preserve"> as possible in future.</w:t>
            </w:r>
          </w:p>
          <w:p w14:paraId="4F76B5F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sz w:val="18"/>
                <w:szCs w:val="18"/>
              </w:rPr>
              <w:t>Therefore, we believe that RAN1 should support to used two separate TPMI/SRI fields for such above benefits.</w:t>
            </w:r>
          </w:p>
        </w:tc>
      </w:tr>
      <w:tr w:rsidR="00CA275E" w14:paraId="141F6912" w14:textId="77777777">
        <w:tc>
          <w:tcPr>
            <w:tcW w:w="2122" w:type="dxa"/>
          </w:tcPr>
          <w:p w14:paraId="7248623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update#1</w:t>
            </w:r>
          </w:p>
        </w:tc>
        <w:tc>
          <w:tcPr>
            <w:tcW w:w="7512" w:type="dxa"/>
          </w:tcPr>
          <w:p w14:paraId="5DED109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And there is a suggestion to include rank of the transmission in the first TMPI field. </w:t>
            </w:r>
          </w:p>
          <w:p w14:paraId="6AA2D35D"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03937473"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4AE71533"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1E2532ED" w14:textId="77777777" w:rsidR="00CA275E" w:rsidRDefault="00F503B1">
            <w:pPr>
              <w:pStyle w:val="afe"/>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CA275E" w14:paraId="58FD4FBF" w14:textId="77777777">
        <w:tc>
          <w:tcPr>
            <w:tcW w:w="2122" w:type="dxa"/>
          </w:tcPr>
          <w:p w14:paraId="140E892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0CB00D5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A275E" w14:paraId="0BA50F0D" w14:textId="77777777">
        <w:tc>
          <w:tcPr>
            <w:tcW w:w="2122" w:type="dxa"/>
          </w:tcPr>
          <w:p w14:paraId="08E93D9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76ED60B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A275E" w14:paraId="2E138AE3" w14:textId="77777777">
        <w:tc>
          <w:tcPr>
            <w:tcW w:w="2122" w:type="dxa"/>
          </w:tcPr>
          <w:p w14:paraId="563F17D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4D82CD8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A275E" w14:paraId="08C108E8" w14:textId="77777777">
        <w:tc>
          <w:tcPr>
            <w:tcW w:w="2122" w:type="dxa"/>
          </w:tcPr>
          <w:p w14:paraId="3EC3EDF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7D8C41B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CA275E" w14:paraId="222F7D4A" w14:textId="77777777">
        <w:tc>
          <w:tcPr>
            <w:tcW w:w="2122" w:type="dxa"/>
          </w:tcPr>
          <w:p w14:paraId="707F6B7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349D2F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updated proposal.</w:t>
            </w:r>
          </w:p>
        </w:tc>
      </w:tr>
      <w:tr w:rsidR="00CA275E" w14:paraId="0A5F796C" w14:textId="77777777">
        <w:tc>
          <w:tcPr>
            <w:tcW w:w="2122" w:type="dxa"/>
          </w:tcPr>
          <w:p w14:paraId="12E649C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27A89B6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r>
              <w:rPr>
                <w:rFonts w:ascii="Times New Roman" w:eastAsia="宋体" w:hAnsi="Times New Roman" w:cs="Times New Roman"/>
                <w:color w:val="3B3838" w:themeColor="background2" w:themeShade="40"/>
                <w:sz w:val="18"/>
                <w:szCs w:val="18"/>
              </w:rPr>
              <w:t xml:space="preserve"> We wonder if ZTE’s proposal on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w:t>
            </w:r>
            <w:proofErr w:type="spellStart"/>
            <w:r>
              <w:rPr>
                <w:rFonts w:ascii="Times New Roman" w:eastAsia="宋体" w:hAnsi="Times New Roman" w:cs="Times New Roman"/>
                <w:color w:val="3B3838" w:themeColor="background2" w:themeShade="40"/>
                <w:sz w:val="18"/>
                <w:szCs w:val="18"/>
              </w:rPr>
              <w:t>nonCoherent</w:t>
            </w:r>
            <w:proofErr w:type="spellEnd"/>
            <w:r>
              <w:rPr>
                <w:rFonts w:ascii="Times New Roman" w:eastAsia="宋体" w:hAnsi="Times New Roman" w:cs="Times New Roman"/>
                <w:color w:val="3B3838" w:themeColor="background2" w:themeShade="40"/>
                <w:sz w:val="18"/>
                <w:szCs w:val="18"/>
              </w:rPr>
              <w:t xml:space="preserve"> 2 Tx codebook, there is no reserved codepoint to be used for dynamic switching.</w:t>
            </w:r>
          </w:p>
        </w:tc>
      </w:tr>
      <w:tr w:rsidR="00CA275E" w14:paraId="3E293634" w14:textId="77777777">
        <w:tc>
          <w:tcPr>
            <w:tcW w:w="2122" w:type="dxa"/>
          </w:tcPr>
          <w:p w14:paraId="0BC1C90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2449CC2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upport the updated proposal.</w:t>
            </w:r>
          </w:p>
        </w:tc>
      </w:tr>
      <w:tr w:rsidR="00CA275E" w14:paraId="658FB7D6" w14:textId="77777777">
        <w:tc>
          <w:tcPr>
            <w:tcW w:w="2122" w:type="dxa"/>
          </w:tcPr>
          <w:p w14:paraId="4E113A6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14:paraId="05FABFF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 objections at least for now. </w:t>
            </w:r>
          </w:p>
          <w:p w14:paraId="7FA316D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HW, Intel, E///, Vivo&gt;&gt; please check and confirm. </w:t>
            </w:r>
          </w:p>
          <w:p w14:paraId="2EAFDABF"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2B67A47C"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421DED62"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11289542" w14:textId="77777777" w:rsidR="00CA275E" w:rsidRDefault="00F503B1">
            <w:pPr>
              <w:pStyle w:val="afe"/>
              <w:numPr>
                <w:ilvl w:val="1"/>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5CF2B17C"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6AC55415" w14:textId="77777777">
        <w:tc>
          <w:tcPr>
            <w:tcW w:w="2122" w:type="dxa"/>
          </w:tcPr>
          <w:p w14:paraId="558C8C1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0BE8530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w:t>
            </w:r>
          </w:p>
        </w:tc>
      </w:tr>
      <w:tr w:rsidR="00CA275E" w14:paraId="6A1628F1" w14:textId="77777777">
        <w:tc>
          <w:tcPr>
            <w:tcW w:w="2122" w:type="dxa"/>
          </w:tcPr>
          <w:p w14:paraId="2F379A1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031F7D4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CA275E" w14:paraId="1E930896" w14:textId="77777777">
        <w:tc>
          <w:tcPr>
            <w:tcW w:w="2122" w:type="dxa"/>
          </w:tcPr>
          <w:p w14:paraId="6F2D941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N</w:t>
            </w:r>
            <w:r>
              <w:rPr>
                <w:rFonts w:ascii="Times New Roman" w:eastAsia="宋体" w:hAnsi="Times New Roman" w:cs="Times New Roman"/>
                <w:color w:val="3B3838" w:themeColor="background2" w:themeShade="40"/>
                <w:sz w:val="18"/>
                <w:szCs w:val="18"/>
              </w:rPr>
              <w:t>TT Docomo</w:t>
            </w:r>
          </w:p>
        </w:tc>
        <w:tc>
          <w:tcPr>
            <w:tcW w:w="7512" w:type="dxa"/>
          </w:tcPr>
          <w:p w14:paraId="4296644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CA275E" w14:paraId="1106CBA5" w14:textId="77777777">
        <w:tc>
          <w:tcPr>
            <w:tcW w:w="2122" w:type="dxa"/>
          </w:tcPr>
          <w:p w14:paraId="09BD2CD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14:paraId="396D555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p w14:paraId="326F0D3F" w14:textId="77777777" w:rsidR="00CA275E" w:rsidRDefault="00F503B1">
            <w:pPr>
              <w:pStyle w:val="afe"/>
              <w:ind w:left="0"/>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t>Besides, for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due to the precoder and rank are indicated by SRI field only, it is natural to use the same framework for two SRI fields in non-codebook based MTRP PUSCH scheme. More specifically, the </w:t>
            </w:r>
            <w:proofErr w:type="spellStart"/>
            <w:proofErr w:type="gramStart"/>
            <w:r>
              <w:rPr>
                <w:rFonts w:ascii="Times New Roman" w:hAnsi="Times New Roman" w:cs="Times New Roman"/>
                <w:sz w:val="18"/>
                <w:szCs w:val="18"/>
              </w:rPr>
              <w:t>The</w:t>
            </w:r>
            <w:proofErr w:type="spellEnd"/>
            <w:proofErr w:type="gramEnd"/>
            <w:r>
              <w:rPr>
                <w:rFonts w:ascii="Times New Roman" w:hAnsi="Times New Roman" w:cs="Times New Roman"/>
                <w:sz w:val="18"/>
                <w:szCs w:val="18"/>
              </w:rPr>
              <w:t xml:space="preserve"> first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 xml:space="preserve">field uses the Rel-15/16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ascii="Times New Roman" w:eastAsia="宋体" w:hAnsi="Times New Roman" w:cs="Times New Roman" w:hint="eastAsia"/>
                <w:sz w:val="18"/>
                <w:szCs w:val="18"/>
              </w:rPr>
              <w:t>, t</w:t>
            </w:r>
            <w:r>
              <w:rPr>
                <w:rFonts w:ascii="Times New Roman" w:hAnsi="Times New Roman" w:cs="Times New Roman"/>
                <w:sz w:val="18"/>
                <w:szCs w:val="18"/>
              </w:rPr>
              <w:t xml:space="preserve">he second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 xml:space="preserve">field only indicates the second </w:t>
            </w:r>
            <w:r>
              <w:rPr>
                <w:rFonts w:ascii="Times New Roman" w:eastAsia="宋体" w:hAnsi="Times New Roman" w:cs="Times New Roman" w:hint="eastAsia"/>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14:paraId="695BF749" w14:textId="77777777" w:rsidR="00CA275E" w:rsidRDefault="00CA275E">
            <w:pPr>
              <w:rPr>
                <w:rFonts w:ascii="Times New Roman" w:hAnsi="Times New Roman" w:cs="Times New Roman"/>
                <w:b/>
                <w:bCs/>
                <w:sz w:val="18"/>
                <w:szCs w:val="18"/>
                <w:highlight w:val="yellow"/>
              </w:rPr>
            </w:pPr>
          </w:p>
          <w:p w14:paraId="082A9DB7"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65F12210"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14:paraId="6EB49C92" w14:textId="77777777" w:rsidR="00CA275E" w:rsidRDefault="00F503B1">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14:paraId="21E7884C" w14:textId="77777777" w:rsidR="00CA275E" w:rsidRDefault="00F503B1">
            <w:pPr>
              <w:pStyle w:val="afe"/>
              <w:numPr>
                <w:ilvl w:val="1"/>
                <w:numId w:val="50"/>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FFS1: Details of second TPMI interpretation</w:t>
            </w:r>
          </w:p>
          <w:p w14:paraId="4A649DCE"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22667A" w14:paraId="37AF96AB" w14:textId="77777777">
        <w:tc>
          <w:tcPr>
            <w:tcW w:w="2122" w:type="dxa"/>
          </w:tcPr>
          <w:p w14:paraId="34E61E5C" w14:textId="09C57AC2" w:rsidR="0022667A" w:rsidRDefault="0022667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A27BCCB" w14:textId="77777777" w:rsidR="0022667A" w:rsidRDefault="0022667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 have realized there may be some editorial issues – we do not have TPMI field in R15. TRI and TPMI are jointly coded. </w:t>
            </w:r>
            <w:proofErr w:type="gramStart"/>
            <w:r>
              <w:rPr>
                <w:rFonts w:ascii="Times New Roman" w:eastAsia="宋体" w:hAnsi="Times New Roman" w:cs="Times New Roman"/>
                <w:color w:val="3B3838" w:themeColor="background2" w:themeShade="40"/>
                <w:sz w:val="18"/>
                <w:szCs w:val="18"/>
              </w:rPr>
              <w:t>Therefore</w:t>
            </w:r>
            <w:proofErr w:type="gramEnd"/>
            <w:r>
              <w:rPr>
                <w:rFonts w:ascii="Times New Roman" w:eastAsia="宋体" w:hAnsi="Times New Roman" w:cs="Times New Roman"/>
                <w:color w:val="3B3838" w:themeColor="background2" w:themeShade="40"/>
                <w:sz w:val="18"/>
                <w:szCs w:val="18"/>
              </w:rPr>
              <w:t xml:space="preserve"> we suggest the following changes:</w:t>
            </w:r>
          </w:p>
          <w:p w14:paraId="66FA68BA" w14:textId="19CCE8E9" w:rsidR="0022667A" w:rsidRDefault="0022667A" w:rsidP="0022667A">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del w:id="56" w:author="Yushu Zhang" w:date="2021-01-26T23:16:00Z">
              <w:r w:rsidDel="0022667A">
                <w:rPr>
                  <w:rFonts w:ascii="Times New Roman" w:hAnsi="Times New Roman" w:cs="Times New Roman"/>
                  <w:sz w:val="18"/>
                  <w:szCs w:val="18"/>
                </w:rPr>
                <w:delText xml:space="preserve">two </w:delText>
              </w:r>
            </w:del>
            <w:ins w:id="57" w:author="Yushu Zhang" w:date="2021-01-26T23:16:00Z">
              <w:r>
                <w:rPr>
                  <w:rFonts w:ascii="Times New Roman" w:hAnsi="Times New Roman" w:cs="Times New Roman"/>
                  <w:sz w:val="18"/>
                  <w:szCs w:val="18"/>
                </w:rPr>
                <w:t xml:space="preserve">one </w:t>
              </w:r>
            </w:ins>
            <w:r>
              <w:rPr>
                <w:rFonts w:ascii="Times New Roman" w:hAnsi="Times New Roman" w:cs="Times New Roman"/>
                <w:sz w:val="18"/>
                <w:szCs w:val="18"/>
              </w:rPr>
              <w:t>TPMI field</w:t>
            </w:r>
            <w:ins w:id="58" w:author="Yushu Zhang" w:date="2021-01-26T23:16:00Z">
              <w:r>
                <w:rPr>
                  <w:rFonts w:ascii="Times New Roman" w:hAnsi="Times New Roman" w:cs="Times New Roman"/>
                  <w:sz w:val="18"/>
                  <w:szCs w:val="18"/>
                </w:rPr>
                <w:t xml:space="preserve"> is introduced</w:t>
              </w:r>
            </w:ins>
            <w:del w:id="59" w:author="Yushu Zhang" w:date="2021-01-26T23:16:00Z">
              <w:r w:rsidDel="0022667A">
                <w:rPr>
                  <w:rFonts w:ascii="Times New Roman" w:hAnsi="Times New Roman" w:cs="Times New Roman"/>
                  <w:sz w:val="18"/>
                  <w:szCs w:val="18"/>
                </w:rPr>
                <w:delText>s</w:delText>
              </w:r>
            </w:del>
            <w:r>
              <w:rPr>
                <w:rFonts w:ascii="Times New Roman" w:hAnsi="Times New Roman" w:cs="Times New Roman"/>
                <w:sz w:val="18"/>
                <w:szCs w:val="18"/>
              </w:rPr>
              <w:t xml:space="preserve"> </w:t>
            </w:r>
            <w:del w:id="60" w:author="Yushu Zhang" w:date="2021-01-26T23:16:00Z">
              <w:r w:rsidDel="0022667A">
                <w:rPr>
                  <w:rFonts w:ascii="Times New Roman" w:hAnsi="Times New Roman" w:cs="Times New Roman"/>
                  <w:sz w:val="18"/>
                  <w:szCs w:val="18"/>
                </w:rPr>
                <w:delText xml:space="preserve">are included </w:delText>
              </w:r>
            </w:del>
            <w:r>
              <w:rPr>
                <w:rFonts w:ascii="Times New Roman" w:hAnsi="Times New Roman" w:cs="Times New Roman"/>
                <w:sz w:val="18"/>
                <w:szCs w:val="18"/>
              </w:rPr>
              <w:t>in DCI formats 0_1/0_2.</w:t>
            </w:r>
          </w:p>
          <w:p w14:paraId="2F9095CB" w14:textId="4CD81951" w:rsidR="0022667A" w:rsidDel="0022667A" w:rsidRDefault="0022667A" w:rsidP="0022667A">
            <w:pPr>
              <w:pStyle w:val="afe"/>
              <w:numPr>
                <w:ilvl w:val="0"/>
                <w:numId w:val="50"/>
              </w:numPr>
              <w:rPr>
                <w:del w:id="61" w:author="Yushu Zhang" w:date="2021-01-26T23:16:00Z"/>
                <w:rFonts w:ascii="Times New Roman" w:hAnsi="Times New Roman" w:cs="Times New Roman"/>
                <w:sz w:val="18"/>
                <w:szCs w:val="18"/>
              </w:rPr>
            </w:pPr>
            <w:del w:id="62" w:author="Yushu Zhang" w:date="2021-01-26T23:16:00Z">
              <w:r w:rsidDel="0022667A">
                <w:rPr>
                  <w:rFonts w:ascii="Times New Roman" w:hAnsi="Times New Roman" w:cs="Times New Roman"/>
                  <w:sz w:val="18"/>
                  <w:szCs w:val="18"/>
                </w:rPr>
                <w:delText>The first TPMI field uses the Rel-15/16 TPMI field design (</w:delText>
              </w:r>
              <w:r w:rsidDel="0022667A">
                <w:rPr>
                  <w:rFonts w:ascii="Times New Roman" w:hAnsi="Times New Roman" w:cs="Times New Roman"/>
                  <w:color w:val="FF0000"/>
                  <w:sz w:val="18"/>
                  <w:szCs w:val="18"/>
                </w:rPr>
                <w:delText>which includes TPMI index and the number of layers</w:delText>
              </w:r>
              <w:r w:rsidDel="0022667A">
                <w:rPr>
                  <w:rFonts w:ascii="Times New Roman" w:hAnsi="Times New Roman" w:cs="Times New Roman"/>
                  <w:sz w:val="18"/>
                  <w:szCs w:val="18"/>
                </w:rPr>
                <w:delText>) of DCI format 0_1/0_2</w:delText>
              </w:r>
            </w:del>
          </w:p>
          <w:p w14:paraId="58CF47A3" w14:textId="2B39B435" w:rsidR="0022667A" w:rsidRDefault="0022667A" w:rsidP="0022667A">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w:t>
            </w:r>
            <w:del w:id="63" w:author="Yushu Zhang" w:date="2021-01-26T23:16:00Z">
              <w:r w:rsidDel="0022667A">
                <w:rPr>
                  <w:rFonts w:ascii="Times New Roman" w:hAnsi="Times New Roman" w:cs="Times New Roman"/>
                  <w:sz w:val="18"/>
                  <w:szCs w:val="18"/>
                </w:rPr>
                <w:delText xml:space="preserve">second </w:delText>
              </w:r>
            </w:del>
            <w:ins w:id="64" w:author="Yushu Zhang" w:date="2021-01-26T23:16:00Z">
              <w:r>
                <w:rPr>
                  <w:rFonts w:ascii="Times New Roman" w:hAnsi="Times New Roman" w:cs="Times New Roman"/>
                  <w:sz w:val="18"/>
                  <w:szCs w:val="18"/>
                </w:rPr>
                <w:t xml:space="preserve">introduced </w:t>
              </w:r>
            </w:ins>
            <w:r>
              <w:rPr>
                <w:rFonts w:ascii="Times New Roman" w:hAnsi="Times New Roman" w:cs="Times New Roman"/>
                <w:sz w:val="18"/>
                <w:szCs w:val="18"/>
              </w:rPr>
              <w:t xml:space="preserve">TPMI field only indicates the second TPMI index. </w:t>
            </w:r>
            <w:r>
              <w:rPr>
                <w:rFonts w:ascii="Times New Roman" w:hAnsi="Times New Roman" w:cs="Times New Roman"/>
                <w:color w:val="FF0000"/>
                <w:sz w:val="18"/>
                <w:szCs w:val="18"/>
              </w:rPr>
              <w:t xml:space="preserve">The same number of layers are applied as indicated in the </w:t>
            </w:r>
            <w:del w:id="65" w:author="Yushu Zhang" w:date="2021-01-26T23:17:00Z">
              <w:r w:rsidDel="0022667A">
                <w:rPr>
                  <w:rFonts w:ascii="Times New Roman" w:hAnsi="Times New Roman" w:cs="Times New Roman"/>
                  <w:color w:val="FF0000"/>
                  <w:sz w:val="18"/>
                  <w:szCs w:val="18"/>
                </w:rPr>
                <w:delText>first TPMI</w:delText>
              </w:r>
            </w:del>
            <w:ins w:id="66" w:author="Yushu Zhang" w:date="2021-01-26T23:17:00Z">
              <w:r>
                <w:rPr>
                  <w:rFonts w:ascii="Times New Roman" w:hAnsi="Times New Roman" w:cs="Times New Roman"/>
                  <w:color w:val="FF0000"/>
                  <w:sz w:val="18"/>
                  <w:szCs w:val="18"/>
                </w:rPr>
                <w:t>precoder and number of layers</w:t>
              </w:r>
            </w:ins>
            <w:r>
              <w:rPr>
                <w:rFonts w:ascii="Times New Roman" w:hAnsi="Times New Roman" w:cs="Times New Roman"/>
                <w:color w:val="FF0000"/>
                <w:sz w:val="18"/>
                <w:szCs w:val="18"/>
              </w:rPr>
              <w:t xml:space="preserve"> field. </w:t>
            </w:r>
          </w:p>
          <w:p w14:paraId="22FC2F94" w14:textId="77777777" w:rsidR="0022667A" w:rsidRDefault="0022667A" w:rsidP="0022667A">
            <w:pPr>
              <w:pStyle w:val="afe"/>
              <w:numPr>
                <w:ilvl w:val="1"/>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7B278F40" w14:textId="3B662F0C" w:rsidR="0022667A" w:rsidRDefault="0022667A">
            <w:pPr>
              <w:adjustRightInd w:val="0"/>
              <w:snapToGrid w:val="0"/>
              <w:spacing w:before="60"/>
              <w:rPr>
                <w:rFonts w:ascii="Times New Roman" w:eastAsia="宋体" w:hAnsi="Times New Roman" w:cs="Times New Roman"/>
                <w:color w:val="3B3838" w:themeColor="background2" w:themeShade="40"/>
                <w:sz w:val="18"/>
                <w:szCs w:val="18"/>
              </w:rPr>
            </w:pPr>
          </w:p>
        </w:tc>
      </w:tr>
      <w:tr w:rsidR="00B52298" w14:paraId="74EB3258" w14:textId="77777777">
        <w:tc>
          <w:tcPr>
            <w:tcW w:w="2122" w:type="dxa"/>
          </w:tcPr>
          <w:p w14:paraId="0DFB8C59" w14:textId="6E9F4F22" w:rsidR="00B52298" w:rsidRDefault="00B52298">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0643DFBE" w14:textId="59FA3192" w:rsidR="00B52298" w:rsidRDefault="00B5229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130E3" w14:paraId="58584648" w14:textId="77777777">
        <w:tc>
          <w:tcPr>
            <w:tcW w:w="2122" w:type="dxa"/>
          </w:tcPr>
          <w:p w14:paraId="1D7677B8" w14:textId="66F1F1B9" w:rsidR="00B130E3" w:rsidRDefault="00B130E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64DB9E64" w14:textId="0C1E6FE8" w:rsidR="00B130E3" w:rsidRDefault="00B130E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270F3" w14:paraId="7783E592" w14:textId="77777777">
        <w:tc>
          <w:tcPr>
            <w:tcW w:w="2122" w:type="dxa"/>
          </w:tcPr>
          <w:p w14:paraId="314643A0" w14:textId="51651ACC" w:rsidR="00C270F3" w:rsidRDefault="00C270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6F9D1036" w14:textId="16A6830B" w:rsidR="00C270F3" w:rsidRDefault="00C038E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Same view as vivo, HW, joint indication of layer and 2 TPMIs should be considered, and further reduction of certain TPMIs that are not very beneficial can be eliminated (e.g. same number of layers and co-</w:t>
            </w:r>
            <w:proofErr w:type="spellStart"/>
            <w:r>
              <w:rPr>
                <w:rFonts w:ascii="Times New Roman" w:eastAsia="宋体" w:hAnsi="Times New Roman" w:cs="Times New Roman"/>
                <w:color w:val="3B3838" w:themeColor="background2" w:themeShade="40"/>
                <w:sz w:val="18"/>
                <w:szCs w:val="18"/>
              </w:rPr>
              <w:t>herent</w:t>
            </w:r>
            <w:proofErr w:type="spellEnd"/>
            <w:r>
              <w:rPr>
                <w:rFonts w:ascii="Times New Roman" w:eastAsia="宋体" w:hAnsi="Times New Roman" w:cs="Times New Roman"/>
                <w:color w:val="3B3838" w:themeColor="background2" w:themeShade="40"/>
                <w:sz w:val="18"/>
                <w:szCs w:val="18"/>
              </w:rPr>
              <w:t xml:space="preserve"> ports). </w:t>
            </w:r>
            <w:r w:rsidR="00C270F3">
              <w:rPr>
                <w:rFonts w:ascii="Times New Roman" w:eastAsia="宋体" w:hAnsi="Times New Roman" w:cs="Times New Roman"/>
                <w:color w:val="3B3838" w:themeColor="background2" w:themeShade="40"/>
                <w:sz w:val="18"/>
                <w:szCs w:val="18"/>
              </w:rPr>
              <w:t xml:space="preserve"> </w:t>
            </w:r>
          </w:p>
        </w:tc>
      </w:tr>
      <w:tr w:rsidR="00C926B9" w14:paraId="5B7D76AA" w14:textId="77777777" w:rsidTr="00C926B9">
        <w:tc>
          <w:tcPr>
            <w:tcW w:w="2122" w:type="dxa"/>
          </w:tcPr>
          <w:p w14:paraId="71FD65F8" w14:textId="77777777" w:rsidR="00C926B9" w:rsidRDefault="00C926B9" w:rsidP="00B57D3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213DD0BC" w14:textId="77777777" w:rsidR="00C926B9" w:rsidRDefault="00C926B9" w:rsidP="00B57D3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Question to ZTE: We wonder if your proposal on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w:t>
            </w:r>
            <w:proofErr w:type="spellStart"/>
            <w:r>
              <w:rPr>
                <w:rFonts w:ascii="Times New Roman" w:eastAsia="宋体" w:hAnsi="Times New Roman" w:cs="Times New Roman"/>
                <w:color w:val="3B3838" w:themeColor="background2" w:themeShade="40"/>
                <w:sz w:val="18"/>
                <w:szCs w:val="18"/>
              </w:rPr>
              <w:t>nonCoherent</w:t>
            </w:r>
            <w:proofErr w:type="spellEnd"/>
            <w:r>
              <w:rPr>
                <w:rFonts w:ascii="Times New Roman" w:eastAsia="宋体" w:hAnsi="Times New Roman" w:cs="Times New Roman"/>
                <w:color w:val="3B3838" w:themeColor="background2" w:themeShade="40"/>
                <w:sz w:val="18"/>
                <w:szCs w:val="18"/>
              </w:rPr>
              <w:t xml:space="preserve"> 2 Tx codebook, there is no reserved codepoint to be used for dynamic switching.</w:t>
            </w:r>
          </w:p>
        </w:tc>
      </w:tr>
      <w:tr w:rsidR="00BF1834" w14:paraId="077A2C77" w14:textId="77777777" w:rsidTr="00C926B9">
        <w:tc>
          <w:tcPr>
            <w:tcW w:w="2122" w:type="dxa"/>
          </w:tcPr>
          <w:p w14:paraId="7EB1137C" w14:textId="750887C6" w:rsidR="00BF1834" w:rsidRDefault="00BF1834" w:rsidP="00B57D3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6A458131" w14:textId="634DC01F" w:rsidR="00BF1834" w:rsidRDefault="00BF1834" w:rsidP="00B57D3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4C5E8A" w14:paraId="062AE9EA" w14:textId="77777777" w:rsidTr="00C926B9">
        <w:tc>
          <w:tcPr>
            <w:tcW w:w="2122" w:type="dxa"/>
          </w:tcPr>
          <w:p w14:paraId="6F8F6274" w14:textId="182B8DD1" w:rsidR="004C5E8A" w:rsidRDefault="004C5E8A" w:rsidP="004C5E8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9EC5B53" w14:textId="77777777" w:rsidR="004C5E8A" w:rsidRDefault="004C5E8A" w:rsidP="004C5E8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FL proposal.</w:t>
            </w:r>
          </w:p>
          <w:p w14:paraId="6AC0EC02" w14:textId="5B78552B" w:rsidR="004C5E8A" w:rsidRDefault="004C5E8A" w:rsidP="004C5E8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Besides, regarding non-codebook based PUSCH transmission, we share similar view with ZTE, and we are fine with Proposal 3.3x from ZTE (with FFS1: Details of second </w:t>
            </w:r>
            <w:r w:rsidRPr="00ED5E59">
              <w:rPr>
                <w:rFonts w:ascii="Times New Roman" w:hAnsi="Times New Roman" w:cs="Times New Roman"/>
                <w:strike/>
                <w:color w:val="FF0000"/>
                <w:sz w:val="18"/>
                <w:szCs w:val="18"/>
              </w:rPr>
              <w:t xml:space="preserve">TPMI </w:t>
            </w:r>
            <w:r w:rsidRPr="00ED5E59">
              <w:rPr>
                <w:rFonts w:ascii="Times New Roman" w:eastAsia="宋体" w:hAnsi="Times New Roman" w:cs="Times New Roman"/>
                <w:color w:val="FF0000"/>
                <w:sz w:val="18"/>
                <w:szCs w:val="18"/>
              </w:rPr>
              <w:t xml:space="preserve">SRI </w:t>
            </w:r>
            <w:r>
              <w:rPr>
                <w:rFonts w:ascii="Times New Roman" w:eastAsia="宋体" w:hAnsi="Times New Roman" w:cs="Times New Roman"/>
                <w:color w:val="3B3838" w:themeColor="background2" w:themeShade="40"/>
                <w:sz w:val="18"/>
                <w:szCs w:val="18"/>
              </w:rPr>
              <w:t>interpretation)</w:t>
            </w:r>
          </w:p>
        </w:tc>
      </w:tr>
      <w:tr w:rsidR="00B57D35" w14:paraId="4B42AA78" w14:textId="77777777" w:rsidTr="00C926B9">
        <w:tc>
          <w:tcPr>
            <w:tcW w:w="2122" w:type="dxa"/>
          </w:tcPr>
          <w:p w14:paraId="79C58BBE" w14:textId="319057E5" w:rsidR="00B57D35" w:rsidRDefault="00B57D35" w:rsidP="004C5E8A">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Lenovo&amp;MotM</w:t>
            </w:r>
            <w:proofErr w:type="spellEnd"/>
          </w:p>
        </w:tc>
        <w:tc>
          <w:tcPr>
            <w:tcW w:w="7512" w:type="dxa"/>
          </w:tcPr>
          <w:p w14:paraId="2A8F01BE" w14:textId="21E0DB70" w:rsidR="00B57D35" w:rsidRDefault="00B57D35" w:rsidP="004C5E8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B7FB5" w14:paraId="7E7D4791" w14:textId="77777777" w:rsidTr="00C926B9">
        <w:tc>
          <w:tcPr>
            <w:tcW w:w="2122" w:type="dxa"/>
          </w:tcPr>
          <w:p w14:paraId="1E292D86" w14:textId="68493219" w:rsidR="00CB7FB5" w:rsidRDefault="00CB7FB5" w:rsidP="00CB7FB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5B13CE4F" w14:textId="77777777" w:rsidR="00CB7FB5" w:rsidRDefault="00CB7FB5" w:rsidP="00CB7FB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FL proposal.</w:t>
            </w:r>
          </w:p>
          <w:p w14:paraId="2CC436F6" w14:textId="21DE95C0" w:rsidR="00CB7FB5" w:rsidRDefault="00CB7FB5" w:rsidP="00CB7FB5">
            <w:pPr>
              <w:adjustRightInd w:val="0"/>
              <w:snapToGrid w:val="0"/>
              <w:spacing w:before="60"/>
              <w:rPr>
                <w:rFonts w:ascii="Times New Roman" w:eastAsia="宋体" w:hAnsi="Times New Roman" w:cs="Times New Roman" w:hint="eastAsia"/>
                <w:color w:val="3B3838" w:themeColor="background2" w:themeShade="40"/>
                <w:sz w:val="18"/>
                <w:szCs w:val="18"/>
              </w:rPr>
            </w:pPr>
            <w:r>
              <w:rPr>
                <w:rFonts w:ascii="Times New Roman" w:eastAsia="宋体" w:hAnsi="Times New Roman" w:cs="Times New Roman"/>
                <w:color w:val="3B3838" w:themeColor="background2" w:themeShade="40"/>
                <w:sz w:val="18"/>
                <w:szCs w:val="18"/>
              </w:rPr>
              <w:t>Also, we have a same option with ZTE for NCB, and the proposal 3.3x from ZTE is ok for us.</w:t>
            </w:r>
          </w:p>
        </w:tc>
      </w:tr>
    </w:tbl>
    <w:p w14:paraId="4CBF2A52" w14:textId="77777777" w:rsidR="00CA275E" w:rsidRPr="00C926B9" w:rsidRDefault="00CA275E">
      <w:pPr>
        <w:rPr>
          <w:rFonts w:ascii="Times New Roman" w:hAnsi="Times New Roman" w:cs="Times New Roman"/>
          <w:sz w:val="18"/>
          <w:szCs w:val="18"/>
        </w:rPr>
      </w:pPr>
    </w:p>
    <w:p w14:paraId="5CC75A2A"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3.4</w:t>
      </w:r>
    </w:p>
    <w:p w14:paraId="66DAD6F2"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7474EC02" w14:textId="77777777" w:rsidR="00CA275E" w:rsidRDefault="00F503B1">
      <w:pPr>
        <w:pStyle w:val="afe"/>
        <w:numPr>
          <w:ilvl w:val="0"/>
          <w:numId w:val="55"/>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448F10B9" w14:textId="77777777" w:rsidR="00CA275E" w:rsidRDefault="00F503B1">
      <w:pPr>
        <w:pStyle w:val="afe"/>
        <w:numPr>
          <w:ilvl w:val="0"/>
          <w:numId w:val="55"/>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p w14:paraId="3F8156C2" w14:textId="77777777" w:rsidR="00CA275E" w:rsidRDefault="00CA275E">
      <w:pPr>
        <w:rPr>
          <w:rFonts w:ascii="Times New Roman" w:hAnsi="Times New Roman" w:cs="Times New Roman"/>
          <w:sz w:val="16"/>
          <w:szCs w:val="16"/>
        </w:rPr>
      </w:pPr>
    </w:p>
    <w:p w14:paraId="5FEA2A3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CA275E" w14:paraId="504606FB" w14:textId="77777777">
        <w:tc>
          <w:tcPr>
            <w:tcW w:w="2122" w:type="dxa"/>
            <w:shd w:val="clear" w:color="auto" w:fill="E7E6E6" w:themeFill="background2"/>
          </w:tcPr>
          <w:p w14:paraId="3563573A"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F162995"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59133A00" w14:textId="77777777">
        <w:tc>
          <w:tcPr>
            <w:tcW w:w="2122" w:type="dxa"/>
          </w:tcPr>
          <w:p w14:paraId="29869A76"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2BE05B1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CA275E" w14:paraId="7FF449BF" w14:textId="77777777">
        <w:tc>
          <w:tcPr>
            <w:tcW w:w="2122" w:type="dxa"/>
          </w:tcPr>
          <w:p w14:paraId="51A4F82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40CFD39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This proposal may </w:t>
            </w:r>
            <w:proofErr w:type="gramStart"/>
            <w:r>
              <w:rPr>
                <w:rFonts w:ascii="Times New Roman" w:eastAsia="宋体" w:hAnsi="Times New Roman" w:cs="Times New Roman"/>
                <w:color w:val="3B3838" w:themeColor="background2" w:themeShade="40"/>
                <w:sz w:val="18"/>
                <w:szCs w:val="18"/>
              </w:rPr>
              <w:t>depends</w:t>
            </w:r>
            <w:proofErr w:type="gramEnd"/>
            <w:r>
              <w:rPr>
                <w:rFonts w:ascii="Times New Roman" w:eastAsia="宋体" w:hAnsi="Times New Roman" w:cs="Times New Roman"/>
                <w:color w:val="3B3838" w:themeColor="background2" w:themeShade="40"/>
                <w:sz w:val="18"/>
                <w:szCs w:val="18"/>
              </w:rPr>
              <w:t xml:space="preserve"> on the discussion of proposal 3.2, prefer to discuss proposal 3.2 firstly.</w:t>
            </w:r>
          </w:p>
        </w:tc>
      </w:tr>
      <w:tr w:rsidR="00CA275E" w14:paraId="54E10BB4" w14:textId="77777777">
        <w:tc>
          <w:tcPr>
            <w:tcW w:w="2122" w:type="dxa"/>
          </w:tcPr>
          <w:p w14:paraId="59BE300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704652B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CA275E" w14:paraId="6C8F8943" w14:textId="77777777">
        <w:tc>
          <w:tcPr>
            <w:tcW w:w="2122" w:type="dxa"/>
          </w:tcPr>
          <w:p w14:paraId="588AD9B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1CF662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6F500C44" w14:textId="77777777">
        <w:tc>
          <w:tcPr>
            <w:tcW w:w="2122" w:type="dxa"/>
          </w:tcPr>
          <w:p w14:paraId="5991C30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47F3CEC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w:t>
            </w:r>
            <w:proofErr w:type="spellStart"/>
            <w:r>
              <w:rPr>
                <w:rFonts w:ascii="Times New Roman" w:hAnsi="Times New Roman" w:cs="Times New Roman"/>
                <w:color w:val="3B3838" w:themeColor="background2" w:themeShade="40"/>
                <w:sz w:val="18"/>
                <w:szCs w:val="18"/>
              </w:rPr>
              <w:t>maxRank</w:t>
            </w:r>
            <w:proofErr w:type="spellEnd"/>
            <w:r>
              <w:rPr>
                <w:rFonts w:ascii="Times New Roman" w:hAnsi="Times New Roman" w:cs="Times New Roman"/>
                <w:color w:val="3B3838" w:themeColor="background2" w:themeShade="40"/>
                <w:sz w:val="18"/>
                <w:szCs w:val="18"/>
              </w:rPr>
              <w:t xml:space="preserve"> = 2 or larger than 2. So, support the main proposal but suggest to discuss this issue later.  </w:t>
            </w:r>
          </w:p>
        </w:tc>
      </w:tr>
      <w:tr w:rsidR="00CA275E" w14:paraId="7E8A6741" w14:textId="77777777">
        <w:tc>
          <w:tcPr>
            <w:tcW w:w="2122" w:type="dxa"/>
          </w:tcPr>
          <w:p w14:paraId="6CF38F7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56D32DA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main proposal. The second sub-bullet is not preferable.      </w:t>
            </w:r>
          </w:p>
        </w:tc>
      </w:tr>
      <w:tr w:rsidR="00CA275E" w14:paraId="6B81D22D" w14:textId="77777777">
        <w:tc>
          <w:tcPr>
            <w:tcW w:w="2122" w:type="dxa"/>
          </w:tcPr>
          <w:p w14:paraId="1EA82CCA"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34CB04BF"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main proposal is agreeable but the sub-bullets can be discussed after Proposal 3.2.</w:t>
            </w:r>
          </w:p>
        </w:tc>
      </w:tr>
      <w:tr w:rsidR="00CA275E" w14:paraId="093FF47C" w14:textId="77777777">
        <w:tc>
          <w:tcPr>
            <w:tcW w:w="2122" w:type="dxa"/>
          </w:tcPr>
          <w:p w14:paraId="6E68EA6D"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N</w:t>
            </w:r>
            <w:r>
              <w:rPr>
                <w:rFonts w:ascii="Times New Roman" w:eastAsia="宋体" w:hAnsi="Times New Roman" w:cs="Times New Roman"/>
                <w:color w:val="3B3838" w:themeColor="background2" w:themeShade="40"/>
                <w:sz w:val="18"/>
                <w:szCs w:val="18"/>
              </w:rPr>
              <w:t>TT Docomo</w:t>
            </w:r>
          </w:p>
        </w:tc>
        <w:tc>
          <w:tcPr>
            <w:tcW w:w="7512" w:type="dxa"/>
          </w:tcPr>
          <w:p w14:paraId="49F64EF5"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2D0E82CC" w14:textId="77777777">
        <w:tc>
          <w:tcPr>
            <w:tcW w:w="2122" w:type="dxa"/>
          </w:tcPr>
          <w:p w14:paraId="7592E69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1FA58C9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think PT-RS port cycling is better since for reliability enhancement </w:t>
            </w:r>
            <w:proofErr w:type="spellStart"/>
            <w:r>
              <w:rPr>
                <w:rFonts w:ascii="Times New Roman" w:eastAsia="Malgun Gothic" w:hAnsi="Times New Roman" w:cs="Times New Roman"/>
                <w:color w:val="3B3838" w:themeColor="background2" w:themeShade="40"/>
                <w:sz w:val="18"/>
                <w:szCs w:val="18"/>
              </w:rPr>
              <w:t>gNB</w:t>
            </w:r>
            <w:proofErr w:type="spellEnd"/>
            <w:r>
              <w:rPr>
                <w:rFonts w:ascii="Times New Roman" w:eastAsia="Malgun Gothic" w:hAnsi="Times New Roman" w:cs="Times New Roman"/>
                <w:color w:val="3B3838" w:themeColor="background2" w:themeShade="40"/>
                <w:sz w:val="18"/>
                <w:szCs w:val="18"/>
              </w:rPr>
              <w:t xml:space="preserve"> may not have clear understanding which layer is the best.</w:t>
            </w:r>
          </w:p>
        </w:tc>
      </w:tr>
      <w:tr w:rsidR="00CA275E" w14:paraId="10E4FFA8" w14:textId="77777777">
        <w:tc>
          <w:tcPr>
            <w:tcW w:w="2122" w:type="dxa"/>
          </w:tcPr>
          <w:p w14:paraId="20BCAA12"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00D545D7"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tc>
      </w:tr>
      <w:tr w:rsidR="00CA275E" w14:paraId="43BBA6EF" w14:textId="77777777">
        <w:tc>
          <w:tcPr>
            <w:tcW w:w="2122" w:type="dxa"/>
          </w:tcPr>
          <w:p w14:paraId="3C308C80"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2D8ADFE2"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the proposal.  </w:t>
            </w:r>
            <w:r>
              <w:rPr>
                <w:rFonts w:ascii="Times New Roman" w:eastAsia="宋体"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CA275E" w14:paraId="2D973A1A" w14:textId="77777777">
        <w:tc>
          <w:tcPr>
            <w:tcW w:w="2122" w:type="dxa"/>
          </w:tcPr>
          <w:p w14:paraId="110003C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489CD04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14:paraId="42EF842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Likely, as we elaborate in Proposal 3.2, we do NOT agree any limitation of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color w:val="3B3838" w:themeColor="background2" w:themeShade="40"/>
                <w:sz w:val="18"/>
                <w:szCs w:val="18"/>
              </w:rPr>
              <w:t xml:space="preserve"> in this item. More specially, in Rel-16, only DG based PUSCH repetition A has the limitation that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1.</w:t>
            </w:r>
          </w:p>
          <w:p w14:paraId="79AE44ED" w14:textId="77777777" w:rsidR="00CA275E" w:rsidRDefault="00F503B1">
            <w:pPr>
              <w:adjustRightInd w:val="0"/>
              <w:snapToGrid w:val="0"/>
              <w:spacing w:before="60"/>
              <w:rPr>
                <w:rStyle w:val="afc"/>
              </w:rPr>
            </w:pPr>
            <w:r>
              <w:rPr>
                <w:rFonts w:ascii="Times New Roman" w:eastAsia="宋体" w:hAnsi="Times New Roman" w:cs="Times New Roman" w:hint="eastAsia"/>
                <w:color w:val="3B3838" w:themeColor="background2" w:themeShade="40"/>
                <w:sz w:val="18"/>
                <w:szCs w:val="18"/>
              </w:rPr>
              <w:t xml:space="preserve">Regarding the case of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rsidR="00CA275E" w14:paraId="1F026BDD" w14:textId="77777777">
        <w:tc>
          <w:tcPr>
            <w:tcW w:w="2122" w:type="dxa"/>
          </w:tcPr>
          <w:p w14:paraId="1D9CB09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1F30679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 this relates to 3.2.</w:t>
            </w:r>
          </w:p>
        </w:tc>
      </w:tr>
      <w:tr w:rsidR="00CA275E" w14:paraId="6BAF5E60" w14:textId="77777777">
        <w:tc>
          <w:tcPr>
            <w:tcW w:w="2122" w:type="dxa"/>
          </w:tcPr>
          <w:p w14:paraId="3AF0C19F"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14:paraId="4140BD6A"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rsidR="00CA275E" w14:paraId="796C7B59" w14:textId="77777777">
        <w:tc>
          <w:tcPr>
            <w:tcW w:w="2122" w:type="dxa"/>
          </w:tcPr>
          <w:p w14:paraId="41C48508"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2B305CF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tc>
      </w:tr>
      <w:tr w:rsidR="00CA275E" w14:paraId="6059E536" w14:textId="77777777">
        <w:tc>
          <w:tcPr>
            <w:tcW w:w="2122" w:type="dxa"/>
          </w:tcPr>
          <w:p w14:paraId="51C507EE"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0ECE266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agrees with the proposal. As QC, E/// suggested, this only applies to Type B repetition. </w:t>
            </w:r>
          </w:p>
          <w:p w14:paraId="15A326D1"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2F14CFA8" w14:textId="77777777" w:rsidR="00CA275E" w:rsidRDefault="00F503B1">
            <w:pPr>
              <w:pStyle w:val="afe"/>
              <w:numPr>
                <w:ilvl w:val="0"/>
                <w:numId w:val="55"/>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4C6F2E8E" w14:textId="77777777" w:rsidR="00CA275E" w:rsidRDefault="00F503B1">
            <w:pPr>
              <w:pStyle w:val="afe"/>
              <w:numPr>
                <w:ilvl w:val="0"/>
                <w:numId w:val="55"/>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tc>
      </w:tr>
      <w:tr w:rsidR="00CA275E" w14:paraId="71EC3E1C" w14:textId="77777777">
        <w:tc>
          <w:tcPr>
            <w:tcW w:w="2122" w:type="dxa"/>
          </w:tcPr>
          <w:p w14:paraId="73BB2A7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6E59465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A275E" w14:paraId="43C25846" w14:textId="77777777">
        <w:tc>
          <w:tcPr>
            <w:tcW w:w="2122" w:type="dxa"/>
          </w:tcPr>
          <w:p w14:paraId="0F17B58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1B9BD18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A275E" w14:paraId="3823C6A9" w14:textId="77777777">
        <w:tc>
          <w:tcPr>
            <w:tcW w:w="2122" w:type="dxa"/>
          </w:tcPr>
          <w:p w14:paraId="11C157A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414CCD4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prefer the previous version of this proposal.</w:t>
            </w:r>
          </w:p>
          <w:p w14:paraId="3A6B0EC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As we mentioned above, in Rel-16, only PUSCH repetition A based on dynamic scheduling has the limitation that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xml:space="preserve">= 1. Out of the serious consideration, we think the added wording </w:t>
            </w:r>
            <w:r>
              <w:rPr>
                <w:rFonts w:ascii="Times New Roman" w:eastAsia="宋体" w:hAnsi="Times New Roman" w:cs="Times New Roman"/>
                <w:color w:val="3B3838" w:themeColor="background2" w:themeShade="40"/>
                <w:sz w:val="18"/>
                <w:szCs w:val="18"/>
              </w:rPr>
              <w:t>“</w:t>
            </w:r>
            <w:r>
              <w:rPr>
                <w:rFonts w:ascii="Times New Roman" w:eastAsia="Batang" w:hAnsi="Times New Roman" w:cs="Times New Roman"/>
                <w:color w:val="FF0000"/>
                <w:sz w:val="18"/>
                <w:szCs w:val="18"/>
              </w:rPr>
              <w:t>Type B</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is NOT needed.</w:t>
            </w:r>
          </w:p>
        </w:tc>
      </w:tr>
      <w:tr w:rsidR="00CA275E" w14:paraId="7C08E748" w14:textId="77777777">
        <w:tc>
          <w:tcPr>
            <w:tcW w:w="2122" w:type="dxa"/>
          </w:tcPr>
          <w:p w14:paraId="4F89025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62C496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097376B1" w14:textId="77777777">
        <w:tc>
          <w:tcPr>
            <w:tcW w:w="2122" w:type="dxa"/>
          </w:tcPr>
          <w:p w14:paraId="7C9DA07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4621602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would like to remove the last bullet point. Rank &gt;2 for URLLC is useless and degrades reliability due to interlayer interference and per layer power reduction and it also increase PTRS field size.</w:t>
            </w:r>
          </w:p>
        </w:tc>
      </w:tr>
      <w:tr w:rsidR="00CA275E" w14:paraId="48EDD07B" w14:textId="77777777">
        <w:tc>
          <w:tcPr>
            <w:tcW w:w="2122" w:type="dxa"/>
          </w:tcPr>
          <w:p w14:paraId="2D9D1DB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7F8914B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A275E" w14:paraId="7492328C" w14:textId="77777777">
        <w:tc>
          <w:tcPr>
            <w:tcW w:w="2122" w:type="dxa"/>
          </w:tcPr>
          <w:p w14:paraId="6663EA8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22283F5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ZTE suggestion, Type B is removed. That is seems redundant if Type A anyways cannot use </w:t>
            </w:r>
            <w:proofErr w:type="spellStart"/>
            <w:r>
              <w:rPr>
                <w:rFonts w:ascii="Times New Roman" w:eastAsia="宋体" w:hAnsi="Times New Roman" w:cs="Times New Roman"/>
                <w:color w:val="3B3838" w:themeColor="background2" w:themeShade="40"/>
                <w:sz w:val="18"/>
                <w:szCs w:val="18"/>
              </w:rPr>
              <w:t>maxRank</w:t>
            </w:r>
            <w:proofErr w:type="spellEnd"/>
            <w:r>
              <w:rPr>
                <w:rFonts w:ascii="Times New Roman" w:eastAsia="宋体" w:hAnsi="Times New Roman" w:cs="Times New Roman"/>
                <w:color w:val="3B3838" w:themeColor="background2" w:themeShade="40"/>
                <w:sz w:val="18"/>
                <w:szCs w:val="18"/>
              </w:rPr>
              <w:t xml:space="preserve"> = 2. </w:t>
            </w:r>
          </w:p>
          <w:p w14:paraId="7D11C1D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LG&gt;&gt; We did not make the agreement for rank to be limited. So, we could keep the FFS. </w:t>
            </w:r>
          </w:p>
          <w:p w14:paraId="2D4656E2"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7E7FE6A7" w14:textId="77777777" w:rsidR="00CA275E" w:rsidRDefault="00F503B1">
            <w:pPr>
              <w:pStyle w:val="afe"/>
              <w:numPr>
                <w:ilvl w:val="0"/>
                <w:numId w:val="55"/>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0BC08A9C" w14:textId="77777777" w:rsidR="00CA275E" w:rsidRDefault="00F503B1">
            <w:pPr>
              <w:pStyle w:val="afe"/>
              <w:numPr>
                <w:ilvl w:val="0"/>
                <w:numId w:val="55"/>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tc>
      </w:tr>
      <w:tr w:rsidR="00CA275E" w14:paraId="225EB05A" w14:textId="77777777">
        <w:tc>
          <w:tcPr>
            <w:tcW w:w="2122" w:type="dxa"/>
          </w:tcPr>
          <w:p w14:paraId="27AA27B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45C1441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updated#1, but can also live with FL updated#2</w:t>
            </w:r>
          </w:p>
        </w:tc>
      </w:tr>
      <w:tr w:rsidR="00CA275E" w14:paraId="3D34D948" w14:textId="77777777">
        <w:tc>
          <w:tcPr>
            <w:tcW w:w="2122" w:type="dxa"/>
          </w:tcPr>
          <w:p w14:paraId="25A03FC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0FBC131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22667A" w14:paraId="1C9D6B8E" w14:textId="77777777">
        <w:tc>
          <w:tcPr>
            <w:tcW w:w="2122" w:type="dxa"/>
          </w:tcPr>
          <w:p w14:paraId="143AF904" w14:textId="157728C9" w:rsidR="0022667A" w:rsidRDefault="0022667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356FC9CC" w14:textId="5428694B" w:rsidR="0022667A" w:rsidRDefault="0022667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we treat </w:t>
            </w:r>
            <w:proofErr w:type="spellStart"/>
            <w:r>
              <w:rPr>
                <w:rFonts w:ascii="Times New Roman" w:eastAsia="宋体" w:hAnsi="Times New Roman" w:cs="Times New Roman"/>
                <w:color w:val="3B3838" w:themeColor="background2" w:themeShade="40"/>
                <w:sz w:val="18"/>
                <w:szCs w:val="18"/>
              </w:rPr>
              <w:t>maxRank</w:t>
            </w:r>
            <w:proofErr w:type="spellEnd"/>
            <w:r>
              <w:rPr>
                <w:rFonts w:ascii="Times New Roman" w:eastAsia="宋体" w:hAnsi="Times New Roman" w:cs="Times New Roman"/>
                <w:color w:val="3B3838" w:themeColor="background2" w:themeShade="40"/>
                <w:sz w:val="18"/>
                <w:szCs w:val="18"/>
              </w:rPr>
              <w:t>=2 specially?</w:t>
            </w:r>
          </w:p>
        </w:tc>
      </w:tr>
      <w:tr w:rsidR="00B52298" w14:paraId="744B7FFB" w14:textId="77777777">
        <w:tc>
          <w:tcPr>
            <w:tcW w:w="2122" w:type="dxa"/>
          </w:tcPr>
          <w:p w14:paraId="6EF6C6E1" w14:textId="46EC1B80" w:rsidR="00B52298" w:rsidRDefault="00B52298">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0C38A62B" w14:textId="15FEE7A2" w:rsidR="00B52298" w:rsidRDefault="00B5229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98660D" w14:paraId="6472755D" w14:textId="77777777">
        <w:tc>
          <w:tcPr>
            <w:tcW w:w="2122" w:type="dxa"/>
          </w:tcPr>
          <w:p w14:paraId="32D1DECC" w14:textId="7CE2CFDB" w:rsidR="0098660D" w:rsidRDefault="0098660D">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385D0AC2" w14:textId="663CCBCE" w:rsidR="0098660D" w:rsidRDefault="0098660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560AB" w14:paraId="359E3A21" w14:textId="77777777">
        <w:tc>
          <w:tcPr>
            <w:tcW w:w="2122" w:type="dxa"/>
          </w:tcPr>
          <w:p w14:paraId="32B33579" w14:textId="5EFDABCF" w:rsidR="003560AB" w:rsidRDefault="003560A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201736CE" w14:textId="427B4850" w:rsidR="003560AB" w:rsidRDefault="003D6B0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not have the sub-bullets.</w:t>
            </w:r>
          </w:p>
        </w:tc>
      </w:tr>
      <w:tr w:rsidR="00BF1834" w14:paraId="7077AB9F" w14:textId="77777777">
        <w:tc>
          <w:tcPr>
            <w:tcW w:w="2122" w:type="dxa"/>
          </w:tcPr>
          <w:p w14:paraId="00D6617E" w14:textId="39FFEB79" w:rsidR="00BF1834" w:rsidRDefault="00BF1834">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3B66C3F0" w14:textId="29F94C69" w:rsidR="00BF1834" w:rsidRDefault="00BF1834">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4C5E8A" w14:paraId="228C0552" w14:textId="77777777">
        <w:tc>
          <w:tcPr>
            <w:tcW w:w="2122" w:type="dxa"/>
          </w:tcPr>
          <w:p w14:paraId="6FF2C66C" w14:textId="46DBEC83" w:rsidR="004C5E8A" w:rsidRDefault="004C5E8A" w:rsidP="004C5E8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4FB309CE" w14:textId="7E0D3E18" w:rsidR="004C5E8A" w:rsidRDefault="004C5E8A" w:rsidP="004C5E8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bl>
    <w:p w14:paraId="2F807207" w14:textId="77777777" w:rsidR="00CA275E" w:rsidRDefault="00CA275E">
      <w:pPr>
        <w:rPr>
          <w:rFonts w:ascii="Times New Roman" w:eastAsia="Batang" w:hAnsi="Times New Roman" w:cs="Times New Roman"/>
          <w:sz w:val="18"/>
          <w:szCs w:val="18"/>
        </w:rPr>
      </w:pPr>
    </w:p>
    <w:p w14:paraId="6DA34C55" w14:textId="77777777" w:rsidR="00CA275E" w:rsidRDefault="00CA275E">
      <w:pPr>
        <w:rPr>
          <w:rFonts w:ascii="Times New Roman" w:hAnsi="Times New Roman" w:cs="Times New Roman"/>
          <w:b/>
          <w:bCs/>
          <w:sz w:val="18"/>
          <w:szCs w:val="18"/>
          <w:highlight w:val="yellow"/>
        </w:rPr>
      </w:pPr>
    </w:p>
    <w:p w14:paraId="2CB45842"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3.5</w:t>
      </w:r>
    </w:p>
    <w:p w14:paraId="1DAAADBA" w14:textId="77777777" w:rsidR="00CA275E" w:rsidRDefault="00CA275E">
      <w:pPr>
        <w:rPr>
          <w:rFonts w:ascii="Times New Roman" w:hAnsi="Times New Roman" w:cs="Times New Roman"/>
          <w:b/>
          <w:bCs/>
          <w:sz w:val="18"/>
          <w:szCs w:val="18"/>
          <w:highlight w:val="yellow"/>
        </w:rPr>
      </w:pPr>
    </w:p>
    <w:p w14:paraId="37D77291"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two SRI fields are included in DCI format 0_1/0_2. </w:t>
      </w:r>
    </w:p>
    <w:p w14:paraId="5F52EEC7" w14:textId="77777777" w:rsidR="00CA275E" w:rsidRDefault="00F503B1">
      <w:pPr>
        <w:pStyle w:val="afe"/>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0B9F3AC9" w14:textId="77777777" w:rsidR="00CA275E" w:rsidRDefault="00F503B1">
      <w:pPr>
        <w:pStyle w:val="afe"/>
        <w:numPr>
          <w:ilvl w:val="1"/>
          <w:numId w:val="56"/>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p>
    <w:p w14:paraId="769EF979" w14:textId="77777777" w:rsidR="00CA275E" w:rsidRDefault="00F503B1">
      <w:pPr>
        <w:pStyle w:val="afe"/>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lastRenderedPageBreak/>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4BD58999" w14:textId="77777777" w:rsidR="00CA275E" w:rsidRDefault="00F503B1">
      <w:pPr>
        <w:pStyle w:val="afe"/>
        <w:numPr>
          <w:ilvl w:val="1"/>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5A0C891F" w14:textId="77777777" w:rsidR="00CA275E" w:rsidRDefault="00F503B1">
      <w:pPr>
        <w:pStyle w:val="afe"/>
        <w:numPr>
          <w:ilvl w:val="1"/>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2DF56299"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39D4567B"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220690CA"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70ED62A2" w14:textId="77777777" w:rsidR="00CA275E" w:rsidRDefault="00CA275E">
      <w:pPr>
        <w:pStyle w:val="afe"/>
        <w:adjustRightInd w:val="0"/>
        <w:snapToGrid w:val="0"/>
        <w:spacing w:before="60"/>
        <w:ind w:left="1080"/>
        <w:rPr>
          <w:rFonts w:ascii="Times New Roman" w:eastAsia="宋体" w:hAnsi="Times New Roman" w:cs="Times New Roman"/>
          <w:color w:val="3B3838" w:themeColor="background2" w:themeShade="40"/>
          <w:sz w:val="18"/>
          <w:szCs w:val="18"/>
        </w:rPr>
      </w:pPr>
    </w:p>
    <w:p w14:paraId="5DEDC51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CA275E" w14:paraId="388B8906" w14:textId="77777777">
        <w:tc>
          <w:tcPr>
            <w:tcW w:w="2122" w:type="dxa"/>
            <w:shd w:val="clear" w:color="auto" w:fill="E7E6E6" w:themeFill="background2"/>
          </w:tcPr>
          <w:p w14:paraId="05AF7826"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7A10D64"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6EBFEED0" w14:textId="77777777">
        <w:tc>
          <w:tcPr>
            <w:tcW w:w="2122" w:type="dxa"/>
          </w:tcPr>
          <w:p w14:paraId="5C1480E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9A1C99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CA275E" w14:paraId="21037D1A" w14:textId="77777777">
        <w:tc>
          <w:tcPr>
            <w:tcW w:w="2122" w:type="dxa"/>
          </w:tcPr>
          <w:p w14:paraId="5439818B"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3D2BA58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not agreed on the SRI fields, therefore, we propose the following modification:</w:t>
            </w:r>
          </w:p>
          <w:p w14:paraId="4E7B46A6"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p w14:paraId="6A523721"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6F19CB3F" w14:textId="77777777" w:rsidR="00CA275E" w:rsidRDefault="00F503B1">
            <w:pPr>
              <w:pStyle w:val="afe"/>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B971D0F" w14:textId="77777777" w:rsidR="00CA275E" w:rsidRDefault="00F503B1">
            <w:pPr>
              <w:pStyle w:val="afe"/>
              <w:numPr>
                <w:ilvl w:val="1"/>
                <w:numId w:val="56"/>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p>
          <w:p w14:paraId="7F4294F3" w14:textId="77777777" w:rsidR="00CA275E" w:rsidRDefault="00F503B1">
            <w:pPr>
              <w:pStyle w:val="afe"/>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38591993" w14:textId="77777777" w:rsidR="00CA275E" w:rsidRDefault="00F503B1">
            <w:pPr>
              <w:pStyle w:val="afe"/>
              <w:numPr>
                <w:ilvl w:val="1"/>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4D36FA70" w14:textId="77777777" w:rsidR="00CA275E" w:rsidRDefault="00F503B1">
            <w:pPr>
              <w:pStyle w:val="afe"/>
              <w:numPr>
                <w:ilvl w:val="1"/>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513272F4"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1770D36F"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5E6C062A"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713565FA"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p w14:paraId="2896172A"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7400BBFA" w14:textId="77777777">
        <w:tc>
          <w:tcPr>
            <w:tcW w:w="2122" w:type="dxa"/>
          </w:tcPr>
          <w:p w14:paraId="1DE315E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2BCD09E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Slightly prefer modification from Huawei</w:t>
            </w:r>
          </w:p>
        </w:tc>
      </w:tr>
      <w:tr w:rsidR="00CA275E" w14:paraId="7B00B460" w14:textId="77777777">
        <w:tc>
          <w:tcPr>
            <w:tcW w:w="2122" w:type="dxa"/>
          </w:tcPr>
          <w:p w14:paraId="5B384B5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9AF73F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A275E" w14:paraId="72017D1A" w14:textId="77777777">
        <w:tc>
          <w:tcPr>
            <w:tcW w:w="2122" w:type="dxa"/>
          </w:tcPr>
          <w:p w14:paraId="6514CB6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69CCD48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CA275E" w14:paraId="0531D256" w14:textId="77777777">
        <w:tc>
          <w:tcPr>
            <w:tcW w:w="2122" w:type="dxa"/>
          </w:tcPr>
          <w:p w14:paraId="3E2954A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2A0FDB4"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CA275E" w14:paraId="00C56C93" w14:textId="77777777">
        <w:tc>
          <w:tcPr>
            <w:tcW w:w="2122" w:type="dxa"/>
          </w:tcPr>
          <w:p w14:paraId="635EEEF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4C01EBF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CA275E" w14:paraId="3A2ED313" w14:textId="77777777">
        <w:tc>
          <w:tcPr>
            <w:tcW w:w="2122" w:type="dxa"/>
          </w:tcPr>
          <w:p w14:paraId="30E2E5B9"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0B93A508"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Huawei’s revision.</w:t>
            </w:r>
          </w:p>
        </w:tc>
      </w:tr>
      <w:tr w:rsidR="00CA275E" w14:paraId="007D6903" w14:textId="77777777">
        <w:tc>
          <w:tcPr>
            <w:tcW w:w="2122" w:type="dxa"/>
          </w:tcPr>
          <w:p w14:paraId="316453B6"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70EC3A2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think another alternative can be</w:t>
            </w:r>
          </w:p>
          <w:p w14:paraId="317F6CCB" w14:textId="77777777" w:rsidR="00CA275E" w:rsidRDefault="00F503B1">
            <w:pPr>
              <w:pStyle w:val="afe"/>
              <w:numPr>
                <w:ilvl w:val="0"/>
                <w:numId w:val="57"/>
              </w:num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lt.4. 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w:t>
            </w:r>
          </w:p>
        </w:tc>
      </w:tr>
      <w:tr w:rsidR="00CA275E" w14:paraId="02B93C7E" w14:textId="77777777">
        <w:tc>
          <w:tcPr>
            <w:tcW w:w="2122" w:type="dxa"/>
          </w:tcPr>
          <w:p w14:paraId="6632539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33BD5D8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tc>
      </w:tr>
      <w:tr w:rsidR="00CA275E" w14:paraId="52526342" w14:textId="77777777">
        <w:tc>
          <w:tcPr>
            <w:tcW w:w="2122" w:type="dxa"/>
          </w:tcPr>
          <w:p w14:paraId="17524F5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4BBAA4D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CA275E" w14:paraId="2A96B4DE" w14:textId="77777777">
        <w:tc>
          <w:tcPr>
            <w:tcW w:w="2122" w:type="dxa"/>
          </w:tcPr>
          <w:p w14:paraId="3DB6B9B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25FE5F3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rsidR="00CA275E" w14:paraId="054FD36A" w14:textId="77777777">
        <w:trPr>
          <w:trHeight w:val="248"/>
        </w:trPr>
        <w:tc>
          <w:tcPr>
            <w:tcW w:w="2122" w:type="dxa"/>
          </w:tcPr>
          <w:p w14:paraId="72A568D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4EB4B35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3908C7F3" w14:textId="77777777">
        <w:tc>
          <w:tcPr>
            <w:tcW w:w="2122" w:type="dxa"/>
          </w:tcPr>
          <w:p w14:paraId="626E4AB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C34698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 in principle.</w:t>
            </w:r>
          </w:p>
          <w:p w14:paraId="41C22CB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FFS1, our preference is Alt 2.</w:t>
            </w:r>
          </w:p>
          <w:p w14:paraId="513AA1A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14:paraId="515770F5" w14:textId="77777777" w:rsidR="00CA275E" w:rsidRDefault="00F503B1">
            <w:pPr>
              <w:rPr>
                <w:rFonts w:ascii="Arial" w:hAnsi="Arial" w:cs="Arial"/>
                <w:sz w:val="18"/>
                <w:szCs w:val="18"/>
              </w:rPr>
            </w:pPr>
            <w:r>
              <w:rPr>
                <w:rFonts w:ascii="Arial" w:hAnsi="Arial" w:cs="Arial"/>
                <w:b/>
                <w:bCs/>
                <w:sz w:val="18"/>
                <w:szCs w:val="18"/>
                <w:highlight w:val="yellow"/>
              </w:rPr>
              <w:t>[Draft for offline] Proposal 3.5</w:t>
            </w:r>
            <w:r>
              <w:rPr>
                <w:rFonts w:ascii="Arial" w:hAnsi="Arial" w:cs="Arial"/>
                <w:b/>
                <w:bCs/>
                <w:sz w:val="18"/>
                <w:szCs w:val="18"/>
              </w:rPr>
              <w:t>:</w:t>
            </w:r>
            <w:r>
              <w:rPr>
                <w:rFonts w:ascii="Arial" w:hAnsi="Arial" w:cs="Arial"/>
                <w:sz w:val="18"/>
                <w:szCs w:val="18"/>
              </w:rPr>
              <w:t xml:space="preserve"> For single-DCI based M-TRP PUSCH repetition schemes, up to two power control parameter sets (using </w:t>
            </w:r>
            <w:r>
              <w:rPr>
                <w:rFonts w:ascii="Arial" w:hAnsi="Arial" w:cs="Arial"/>
                <w:i/>
                <w:iCs/>
                <w:sz w:val="18"/>
                <w:szCs w:val="18"/>
              </w:rPr>
              <w:t>SRI-PUSCH-</w:t>
            </w:r>
            <w:proofErr w:type="spellStart"/>
            <w:r>
              <w:rPr>
                <w:rFonts w:ascii="Arial" w:hAnsi="Arial" w:cs="Arial"/>
                <w:i/>
                <w:iCs/>
                <w:sz w:val="18"/>
                <w:szCs w:val="18"/>
              </w:rPr>
              <w:t>PowerControl</w:t>
            </w:r>
            <w:proofErr w:type="spellEnd"/>
            <w:r>
              <w:rPr>
                <w:rFonts w:ascii="Arial" w:hAnsi="Arial" w:cs="Arial"/>
                <w:sz w:val="18"/>
                <w:szCs w:val="18"/>
              </w:rPr>
              <w:t xml:space="preserve">) can be applied when two SRI fields are included in DCI format 0_1/0_2. </w:t>
            </w:r>
          </w:p>
          <w:p w14:paraId="22954E2F" w14:textId="77777777" w:rsidR="00CA275E" w:rsidRDefault="00F503B1">
            <w:pPr>
              <w:pStyle w:val="afe"/>
              <w:numPr>
                <w:ilvl w:val="0"/>
                <w:numId w:val="56"/>
              </w:numPr>
              <w:rPr>
                <w:rFonts w:ascii="Arial" w:hAnsi="Arial" w:cs="Arial"/>
                <w:sz w:val="18"/>
                <w:szCs w:val="18"/>
              </w:rPr>
            </w:pPr>
            <w:r>
              <w:rPr>
                <w:rFonts w:ascii="Arial" w:hAnsi="Arial" w:cs="Arial"/>
                <w:sz w:val="18"/>
                <w:szCs w:val="18"/>
                <w:highlight w:val="yellow"/>
              </w:rPr>
              <w:t>FFS1</w:t>
            </w:r>
            <w:r>
              <w:rPr>
                <w:rFonts w:ascii="Arial" w:hAnsi="Arial" w:cs="Arial"/>
                <w:sz w:val="18"/>
                <w:szCs w:val="18"/>
              </w:rPr>
              <w:t xml:space="preserve">: Details on linking SRI fields to two power control parameters, </w:t>
            </w:r>
          </w:p>
          <w:p w14:paraId="54E5191F" w14:textId="77777777" w:rsidR="00CA275E" w:rsidRDefault="00F503B1">
            <w:pPr>
              <w:pStyle w:val="afe"/>
              <w:numPr>
                <w:ilvl w:val="1"/>
                <w:numId w:val="56"/>
              </w:numPr>
              <w:rPr>
                <w:rFonts w:ascii="Arial" w:hAnsi="Arial" w:cs="Arial"/>
                <w:sz w:val="18"/>
                <w:szCs w:val="18"/>
              </w:rPr>
            </w:pPr>
            <w:r>
              <w:rPr>
                <w:rFonts w:ascii="Arial" w:eastAsia="Malgun Gothic" w:hAnsi="Arial" w:cs="Arial"/>
                <w:sz w:val="18"/>
                <w:szCs w:val="18"/>
              </w:rPr>
              <w:t xml:space="preserve">Alt. 1: Add second </w:t>
            </w:r>
            <w:proofErr w:type="spellStart"/>
            <w:r>
              <w:rPr>
                <w:rFonts w:ascii="Arial" w:eastAsia="Malgun Gothic" w:hAnsi="Arial" w:cs="Arial"/>
                <w:i/>
                <w:iCs/>
                <w:sz w:val="18"/>
                <w:szCs w:val="18"/>
              </w:rPr>
              <w:t>sri</w:t>
            </w:r>
            <w:proofErr w:type="spellEnd"/>
            <w:r>
              <w:rPr>
                <w:rFonts w:ascii="Arial" w:eastAsia="Malgun Gothic" w:hAnsi="Arial" w:cs="Arial"/>
                <w:i/>
                <w:iCs/>
                <w:sz w:val="18"/>
                <w:szCs w:val="18"/>
              </w:rPr>
              <w:t>-PUSCH-</w:t>
            </w:r>
            <w:proofErr w:type="spellStart"/>
            <w:r>
              <w:rPr>
                <w:rFonts w:ascii="Arial" w:eastAsia="Malgun Gothic" w:hAnsi="Arial" w:cs="Arial"/>
                <w:i/>
                <w:iCs/>
                <w:sz w:val="18"/>
                <w:szCs w:val="18"/>
              </w:rPr>
              <w:t>MappingToAddModList</w:t>
            </w:r>
            <w:proofErr w:type="spellEnd"/>
            <w:r>
              <w:rPr>
                <w:rFonts w:ascii="Arial" w:eastAsia="Malgun Gothic" w:hAnsi="Arial" w:cs="Arial"/>
                <w:i/>
                <w:iCs/>
                <w:sz w:val="18"/>
                <w:szCs w:val="18"/>
              </w:rPr>
              <w:t xml:space="preserve">, </w:t>
            </w:r>
            <w:r>
              <w:rPr>
                <w:rFonts w:ascii="Arial" w:eastAsia="Malgun Gothic" w:hAnsi="Arial" w:cs="Arial"/>
                <w:sz w:val="18"/>
                <w:szCs w:val="18"/>
              </w:rPr>
              <w:t>and</w:t>
            </w:r>
            <w:r>
              <w:rPr>
                <w:rFonts w:ascii="Arial" w:eastAsia="Malgun Gothic" w:hAnsi="Arial" w:cs="Arial"/>
                <w:i/>
                <w:iCs/>
                <w:sz w:val="18"/>
                <w:szCs w:val="18"/>
              </w:rPr>
              <w:t xml:space="preserve"> </w:t>
            </w:r>
            <w:r>
              <w:rPr>
                <w:rFonts w:ascii="Arial" w:eastAsia="Malgun Gothic" w:hAnsi="Arial" w:cs="Arial"/>
                <w:sz w:val="18"/>
                <w:szCs w:val="18"/>
              </w:rPr>
              <w:t xml:space="preserve">select two </w:t>
            </w:r>
            <w:r>
              <w:rPr>
                <w:rFonts w:ascii="Arial" w:eastAsia="Malgun Gothic" w:hAnsi="Arial" w:cs="Arial"/>
                <w:i/>
                <w:iCs/>
                <w:sz w:val="18"/>
                <w:szCs w:val="18"/>
              </w:rPr>
              <w:t>SRI-PUSCH-</w:t>
            </w:r>
            <w:proofErr w:type="spellStart"/>
            <w:r>
              <w:rPr>
                <w:rFonts w:ascii="Arial" w:eastAsia="Malgun Gothic" w:hAnsi="Arial" w:cs="Arial"/>
                <w:i/>
                <w:iCs/>
                <w:sz w:val="18"/>
                <w:szCs w:val="18"/>
              </w:rPr>
              <w:t>PowerControl</w:t>
            </w:r>
            <w:proofErr w:type="spellEnd"/>
            <w:r>
              <w:rPr>
                <w:rFonts w:ascii="Arial" w:eastAsia="Malgun Gothic" w:hAnsi="Arial" w:cs="Arial"/>
                <w:sz w:val="18"/>
                <w:szCs w:val="18"/>
              </w:rPr>
              <w:t xml:space="preserve"> from two </w:t>
            </w:r>
            <w:proofErr w:type="spellStart"/>
            <w:r>
              <w:rPr>
                <w:rFonts w:ascii="Arial" w:eastAsia="Malgun Gothic" w:hAnsi="Arial" w:cs="Arial"/>
                <w:i/>
                <w:iCs/>
                <w:sz w:val="18"/>
                <w:szCs w:val="18"/>
              </w:rPr>
              <w:t>sri</w:t>
            </w:r>
            <w:proofErr w:type="spellEnd"/>
            <w:r>
              <w:rPr>
                <w:rFonts w:ascii="Arial" w:eastAsia="Malgun Gothic" w:hAnsi="Arial" w:cs="Arial"/>
                <w:i/>
                <w:iCs/>
                <w:sz w:val="18"/>
                <w:szCs w:val="18"/>
              </w:rPr>
              <w:t>-PUSCH-</w:t>
            </w:r>
            <w:proofErr w:type="spellStart"/>
            <w:r>
              <w:rPr>
                <w:rFonts w:ascii="Arial" w:eastAsia="Malgun Gothic" w:hAnsi="Arial" w:cs="Arial"/>
                <w:i/>
                <w:iCs/>
                <w:sz w:val="18"/>
                <w:szCs w:val="18"/>
              </w:rPr>
              <w:t>MappingToAddModList</w:t>
            </w:r>
            <w:proofErr w:type="spellEnd"/>
          </w:p>
          <w:p w14:paraId="74018F01" w14:textId="77777777" w:rsidR="00CA275E" w:rsidRDefault="00F503B1">
            <w:pPr>
              <w:pStyle w:val="afe"/>
              <w:numPr>
                <w:ilvl w:val="1"/>
                <w:numId w:val="56"/>
              </w:numPr>
              <w:rPr>
                <w:rFonts w:ascii="Arial" w:hAnsi="Arial" w:cs="Arial"/>
                <w:sz w:val="18"/>
                <w:szCs w:val="18"/>
              </w:rPr>
            </w:pPr>
            <w:r>
              <w:rPr>
                <w:rFonts w:ascii="Arial" w:hAnsi="Arial" w:cs="Arial"/>
                <w:sz w:val="18"/>
                <w:szCs w:val="18"/>
              </w:rPr>
              <w:t xml:space="preserve">Alt. 2: Add SRS resource set ID in </w:t>
            </w:r>
            <w:r>
              <w:rPr>
                <w:rFonts w:ascii="Arial" w:hAnsi="Arial" w:cs="Arial"/>
                <w:i/>
                <w:iCs/>
                <w:sz w:val="18"/>
                <w:szCs w:val="18"/>
              </w:rPr>
              <w:t>SRI-PUSCH-</w:t>
            </w:r>
            <w:proofErr w:type="spellStart"/>
            <w:r>
              <w:rPr>
                <w:rFonts w:ascii="Arial" w:hAnsi="Arial" w:cs="Arial"/>
                <w:i/>
                <w:iCs/>
                <w:sz w:val="18"/>
                <w:szCs w:val="18"/>
              </w:rPr>
              <w:t>PowerControl</w:t>
            </w:r>
            <w:proofErr w:type="spellEnd"/>
            <w:r>
              <w:rPr>
                <w:rFonts w:ascii="Arial" w:hAnsi="Arial" w:cs="Arial"/>
                <w:i/>
                <w:iCs/>
                <w:sz w:val="18"/>
                <w:szCs w:val="18"/>
              </w:rPr>
              <w:t xml:space="preserve">, </w:t>
            </w:r>
            <w:r>
              <w:rPr>
                <w:rFonts w:ascii="Arial" w:hAnsi="Arial" w:cs="Arial"/>
                <w:sz w:val="18"/>
                <w:szCs w:val="18"/>
              </w:rPr>
              <w:t>and select</w:t>
            </w:r>
            <w:r>
              <w:rPr>
                <w:rFonts w:ascii="Arial" w:hAnsi="Arial" w:cs="Arial"/>
                <w:i/>
                <w:iCs/>
                <w:sz w:val="18"/>
                <w:szCs w:val="18"/>
              </w:rPr>
              <w:t xml:space="preserve"> </w:t>
            </w:r>
            <w:r>
              <w:rPr>
                <w:rFonts w:ascii="Arial" w:eastAsia="Malgun Gothic" w:hAnsi="Arial" w:cs="Arial"/>
                <w:i/>
                <w:iCs/>
                <w:sz w:val="18"/>
                <w:szCs w:val="18"/>
              </w:rPr>
              <w:t>SRI-PUSCH-</w:t>
            </w:r>
            <w:proofErr w:type="spellStart"/>
            <w:r>
              <w:rPr>
                <w:rFonts w:ascii="Arial" w:eastAsia="Malgun Gothic" w:hAnsi="Arial" w:cs="Arial"/>
                <w:i/>
                <w:iCs/>
                <w:sz w:val="18"/>
                <w:szCs w:val="18"/>
              </w:rPr>
              <w:t>PowerControl</w:t>
            </w:r>
            <w:proofErr w:type="spellEnd"/>
            <w:r>
              <w:rPr>
                <w:rFonts w:ascii="Arial" w:eastAsia="Malgun Gothic" w:hAnsi="Arial" w:cs="Arial"/>
                <w:sz w:val="18"/>
                <w:szCs w:val="18"/>
              </w:rPr>
              <w:t xml:space="preserve"> from </w:t>
            </w:r>
            <w:proofErr w:type="spellStart"/>
            <w:r>
              <w:rPr>
                <w:rFonts w:ascii="Arial" w:eastAsia="Malgun Gothic" w:hAnsi="Arial" w:cs="Arial"/>
                <w:i/>
                <w:iCs/>
                <w:sz w:val="18"/>
                <w:szCs w:val="18"/>
              </w:rPr>
              <w:t>sri</w:t>
            </w:r>
            <w:proofErr w:type="spellEnd"/>
            <w:r>
              <w:rPr>
                <w:rFonts w:ascii="Arial" w:eastAsia="Malgun Gothic" w:hAnsi="Arial" w:cs="Arial"/>
                <w:i/>
                <w:iCs/>
                <w:sz w:val="18"/>
                <w:szCs w:val="18"/>
              </w:rPr>
              <w:t>-PUSCH-</w:t>
            </w:r>
            <w:proofErr w:type="spellStart"/>
            <w:r>
              <w:rPr>
                <w:rFonts w:ascii="Arial" w:eastAsia="Malgun Gothic" w:hAnsi="Arial" w:cs="Arial"/>
                <w:i/>
                <w:iCs/>
                <w:sz w:val="18"/>
                <w:szCs w:val="18"/>
              </w:rPr>
              <w:t>MappingToAddModList</w:t>
            </w:r>
            <w:proofErr w:type="spellEnd"/>
            <w:r>
              <w:rPr>
                <w:rFonts w:ascii="Arial" w:eastAsia="Malgun Gothic" w:hAnsi="Arial" w:cs="Arial"/>
                <w:i/>
                <w:iCs/>
                <w:sz w:val="18"/>
                <w:szCs w:val="18"/>
              </w:rPr>
              <w:t xml:space="preserve"> </w:t>
            </w:r>
            <w:r>
              <w:rPr>
                <w:rFonts w:ascii="Arial" w:eastAsia="Malgun Gothic" w:hAnsi="Arial" w:cs="Arial"/>
                <w:sz w:val="18"/>
                <w:szCs w:val="18"/>
              </w:rPr>
              <w:t>considering the SRS resource set ID</w:t>
            </w:r>
          </w:p>
          <w:p w14:paraId="7AD803E8" w14:textId="77777777" w:rsidR="00CA275E" w:rsidRDefault="00F503B1">
            <w:pPr>
              <w:pStyle w:val="afe"/>
              <w:numPr>
                <w:ilvl w:val="1"/>
                <w:numId w:val="56"/>
              </w:numPr>
              <w:adjustRightInd w:val="0"/>
              <w:snapToGrid w:val="0"/>
              <w:spacing w:before="60"/>
              <w:rPr>
                <w:rFonts w:ascii="Arial" w:eastAsia="宋体" w:hAnsi="Arial" w:cs="Arial"/>
                <w:color w:val="3B3838" w:themeColor="background2" w:themeShade="40"/>
                <w:sz w:val="18"/>
                <w:szCs w:val="18"/>
              </w:rPr>
            </w:pPr>
            <w:r>
              <w:rPr>
                <w:rFonts w:ascii="Arial" w:hAnsi="Arial" w:cs="Arial"/>
                <w:sz w:val="18"/>
                <w:szCs w:val="18"/>
              </w:rPr>
              <w:t>Alt. 3: Let RAN2 handle this</w:t>
            </w:r>
          </w:p>
          <w:p w14:paraId="4C1AE6DF" w14:textId="77777777" w:rsidR="00CA275E" w:rsidRDefault="00F503B1">
            <w:pPr>
              <w:pStyle w:val="afe"/>
              <w:numPr>
                <w:ilvl w:val="1"/>
                <w:numId w:val="56"/>
              </w:numPr>
              <w:adjustRightInd w:val="0"/>
              <w:snapToGrid w:val="0"/>
              <w:spacing w:before="60"/>
              <w:rPr>
                <w:rFonts w:ascii="Arial" w:eastAsia="宋体" w:hAnsi="Arial" w:cs="Arial"/>
                <w:color w:val="3B3838" w:themeColor="background2" w:themeShade="40"/>
                <w:sz w:val="18"/>
                <w:szCs w:val="18"/>
              </w:rPr>
            </w:pPr>
            <w:r>
              <w:rPr>
                <w:rFonts w:ascii="Arial" w:hAnsi="Arial" w:cs="Arial"/>
                <w:sz w:val="18"/>
                <w:szCs w:val="18"/>
              </w:rPr>
              <w:t>Alt. 4: …</w:t>
            </w:r>
          </w:p>
          <w:p w14:paraId="3F17E223" w14:textId="77777777" w:rsidR="00CA275E" w:rsidRDefault="00F503B1">
            <w:pPr>
              <w:pStyle w:val="afe"/>
              <w:numPr>
                <w:ilvl w:val="0"/>
                <w:numId w:val="56"/>
              </w:numPr>
              <w:adjustRightInd w:val="0"/>
              <w:snapToGrid w:val="0"/>
              <w:spacing w:before="60"/>
              <w:rPr>
                <w:rFonts w:ascii="Arial" w:eastAsia="宋体" w:hAnsi="Arial" w:cs="Arial"/>
                <w:color w:val="3B3838" w:themeColor="background2" w:themeShade="40"/>
                <w:sz w:val="18"/>
                <w:szCs w:val="18"/>
              </w:rPr>
            </w:pPr>
            <w:r>
              <w:rPr>
                <w:rFonts w:ascii="Arial" w:eastAsia="Malgun Gothic" w:hAnsi="Arial" w:cs="Arial"/>
                <w:sz w:val="18"/>
                <w:szCs w:val="18"/>
                <w:highlight w:val="yellow"/>
              </w:rPr>
              <w:lastRenderedPageBreak/>
              <w:t>FFS2</w:t>
            </w:r>
            <w:r>
              <w:rPr>
                <w:rFonts w:ascii="Arial" w:eastAsia="Malgun Gothic" w:hAnsi="Arial" w:cs="Arial"/>
                <w:sz w:val="18"/>
                <w:szCs w:val="18"/>
              </w:rPr>
              <w:t>: Enhancements on open-loop power control parameter set indication</w:t>
            </w:r>
          </w:p>
          <w:p w14:paraId="124B2C7D" w14:textId="77777777" w:rsidR="00CA275E" w:rsidRDefault="00F503B1">
            <w:pPr>
              <w:pStyle w:val="afe"/>
              <w:numPr>
                <w:ilvl w:val="0"/>
                <w:numId w:val="56"/>
              </w:numPr>
              <w:adjustRightInd w:val="0"/>
              <w:snapToGrid w:val="0"/>
              <w:spacing w:before="60"/>
              <w:rPr>
                <w:rFonts w:ascii="Arial" w:eastAsia="宋体" w:hAnsi="Arial" w:cs="Arial"/>
                <w:color w:val="3B3838" w:themeColor="background2" w:themeShade="40"/>
                <w:sz w:val="18"/>
                <w:szCs w:val="18"/>
              </w:rPr>
            </w:pPr>
            <w:r>
              <w:rPr>
                <w:rFonts w:ascii="Arial" w:eastAsia="Malgun Gothic" w:hAnsi="Arial" w:cs="Arial"/>
                <w:sz w:val="18"/>
                <w:szCs w:val="18"/>
                <w:highlight w:val="yellow"/>
              </w:rPr>
              <w:t>FFS3</w:t>
            </w:r>
            <w:r>
              <w:rPr>
                <w:rFonts w:ascii="Arial" w:eastAsia="Malgun Gothic" w:hAnsi="Arial" w:cs="Arial"/>
                <w:sz w:val="18"/>
                <w:szCs w:val="18"/>
              </w:rPr>
              <w:t>:</w:t>
            </w:r>
            <w:r>
              <w:rPr>
                <w:rFonts w:ascii="Arial" w:hAnsi="Arial" w:cs="Arial"/>
                <w:sz w:val="18"/>
                <w:szCs w:val="18"/>
              </w:rPr>
              <w:t xml:space="preserve"> Consideration on </w:t>
            </w:r>
            <w:proofErr w:type="spellStart"/>
            <w:r>
              <w:rPr>
                <w:rFonts w:ascii="Arial" w:hAnsi="Arial" w:cs="Arial"/>
                <w:i/>
                <w:iCs/>
                <w:sz w:val="18"/>
                <w:szCs w:val="18"/>
              </w:rPr>
              <w:t>srs-PowerControlAdjustmentStates</w:t>
            </w:r>
            <w:proofErr w:type="spellEnd"/>
          </w:p>
          <w:p w14:paraId="68F66DBB" w14:textId="77777777" w:rsidR="00CA275E" w:rsidRDefault="00F503B1">
            <w:pPr>
              <w:pStyle w:val="afe"/>
              <w:numPr>
                <w:ilvl w:val="0"/>
                <w:numId w:val="56"/>
              </w:numPr>
              <w:adjustRightInd w:val="0"/>
              <w:snapToGrid w:val="0"/>
              <w:spacing w:before="60"/>
              <w:rPr>
                <w:rFonts w:ascii="Arial" w:eastAsia="宋体" w:hAnsi="Arial" w:cs="Arial"/>
                <w:color w:val="3B3838" w:themeColor="background2" w:themeShade="40"/>
                <w:sz w:val="18"/>
                <w:szCs w:val="18"/>
              </w:rPr>
            </w:pPr>
            <w:r>
              <w:rPr>
                <w:rFonts w:ascii="Arial" w:eastAsia="Malgun Gothic" w:hAnsi="Arial" w:cs="Arial"/>
                <w:sz w:val="18"/>
                <w:szCs w:val="18"/>
                <w:highlight w:val="yellow"/>
              </w:rPr>
              <w:t>FFS4</w:t>
            </w:r>
            <w:r>
              <w:rPr>
                <w:rFonts w:ascii="Arial" w:eastAsia="Malgun Gothic" w:hAnsi="Arial" w:cs="Arial"/>
                <w:sz w:val="18"/>
                <w:szCs w:val="18"/>
              </w:rPr>
              <w:t>:</w:t>
            </w:r>
            <w:r>
              <w:rPr>
                <w:rFonts w:ascii="Arial" w:hAnsi="Arial" w:cs="Arial"/>
                <w:sz w:val="18"/>
                <w:szCs w:val="18"/>
              </w:rPr>
              <w:t xml:space="preserve"> Impact of multi-TRP PUSCH repetition on PHR reporting</w:t>
            </w:r>
          </w:p>
          <w:p w14:paraId="50DC9339"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s="Arial"/>
                <w:color w:val="FF0000"/>
                <w:sz w:val="18"/>
                <w:szCs w:val="18"/>
                <w:highlight w:val="yellow"/>
              </w:rPr>
              <w:t>FFS5</w:t>
            </w:r>
            <w:r>
              <w:rPr>
                <w:rFonts w:ascii="Arial" w:eastAsia="宋体" w:hAnsi="Arial" w:cs="Arial"/>
                <w:color w:val="FF0000"/>
                <w:sz w:val="18"/>
                <w:szCs w:val="18"/>
              </w:rPr>
              <w:t>: Enhancement on power control parameters per TRP when SRI(s) indication of two SRS resource sets is absent.</w:t>
            </w:r>
          </w:p>
        </w:tc>
      </w:tr>
      <w:tr w:rsidR="00CA275E" w14:paraId="08738B9B" w14:textId="77777777">
        <w:tc>
          <w:tcPr>
            <w:tcW w:w="2122" w:type="dxa"/>
          </w:tcPr>
          <w:p w14:paraId="20EB91B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14:paraId="0842DF0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in principle</w:t>
            </w:r>
          </w:p>
        </w:tc>
      </w:tr>
      <w:tr w:rsidR="00CA275E" w14:paraId="1EE8A181" w14:textId="77777777">
        <w:tc>
          <w:tcPr>
            <w:tcW w:w="2122" w:type="dxa"/>
          </w:tcPr>
          <w:p w14:paraId="53BF6E4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71F6AA1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CA275E" w14:paraId="68FB983C" w14:textId="77777777">
        <w:tc>
          <w:tcPr>
            <w:tcW w:w="2122" w:type="dxa"/>
          </w:tcPr>
          <w:p w14:paraId="5D88A7A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5E94B10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supports this. </w:t>
            </w:r>
          </w:p>
          <w:p w14:paraId="0958EB1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FL suggest to use the version updated by HW which make things general (as we do not have an agreement on two SRIs yet). Added also the ZTE suggested FFS. </w:t>
            </w:r>
          </w:p>
          <w:p w14:paraId="33404B2B"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44907ABA" w14:textId="77777777" w:rsidR="00CA275E" w:rsidRDefault="00F503B1">
            <w:pPr>
              <w:pStyle w:val="afe"/>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75C0FDB2" w14:textId="77777777" w:rsidR="00CA275E" w:rsidRDefault="00F503B1">
            <w:pPr>
              <w:pStyle w:val="afe"/>
              <w:numPr>
                <w:ilvl w:val="1"/>
                <w:numId w:val="56"/>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p>
          <w:p w14:paraId="07D1847D" w14:textId="77777777" w:rsidR="00CA275E" w:rsidRDefault="00F503B1">
            <w:pPr>
              <w:pStyle w:val="afe"/>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0BD45567" w14:textId="77777777" w:rsidR="00CA275E" w:rsidRDefault="00F503B1">
            <w:pPr>
              <w:pStyle w:val="afe"/>
              <w:numPr>
                <w:ilvl w:val="1"/>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6BDD076A" w14:textId="77777777" w:rsidR="00CA275E" w:rsidRDefault="00F503B1">
            <w:pPr>
              <w:pStyle w:val="afe"/>
              <w:numPr>
                <w:ilvl w:val="1"/>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197253CA"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52051D9C"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294DD07A"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294393E4" w14:textId="77777777" w:rsidR="00CA275E" w:rsidRDefault="00F503B1">
            <w:pPr>
              <w:pStyle w:val="afe"/>
              <w:numPr>
                <w:ilvl w:val="0"/>
                <w:numId w:val="56"/>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p w14:paraId="208D54D1"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075A6AC3" w14:textId="77777777">
        <w:tc>
          <w:tcPr>
            <w:tcW w:w="2122" w:type="dxa"/>
          </w:tcPr>
          <w:p w14:paraId="170C2C7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4913601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A275E" w14:paraId="7496C1E2" w14:textId="77777777">
        <w:tc>
          <w:tcPr>
            <w:tcW w:w="2122" w:type="dxa"/>
          </w:tcPr>
          <w:p w14:paraId="32BE7FD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513B8CD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A275E" w14:paraId="6A3879D7" w14:textId="77777777">
        <w:tc>
          <w:tcPr>
            <w:tcW w:w="2122" w:type="dxa"/>
          </w:tcPr>
          <w:p w14:paraId="5698FAA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45D3D25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CA275E" w14:paraId="003738CD" w14:textId="77777777">
        <w:tc>
          <w:tcPr>
            <w:tcW w:w="2122" w:type="dxa"/>
          </w:tcPr>
          <w:p w14:paraId="13A7161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0C06E97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CA275E" w14:paraId="0343F489" w14:textId="77777777">
        <w:tc>
          <w:tcPr>
            <w:tcW w:w="2122" w:type="dxa"/>
          </w:tcPr>
          <w:p w14:paraId="618AB74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21A648C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229DE3B8" w14:textId="77777777">
        <w:tc>
          <w:tcPr>
            <w:tcW w:w="2122" w:type="dxa"/>
          </w:tcPr>
          <w:p w14:paraId="6108DC3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2BF64AB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CA275E" w14:paraId="16E0A053" w14:textId="77777777">
        <w:tc>
          <w:tcPr>
            <w:tcW w:w="2122" w:type="dxa"/>
          </w:tcPr>
          <w:p w14:paraId="1E35C00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0F143FC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F</w:t>
            </w:r>
            <w:r>
              <w:rPr>
                <w:rFonts w:ascii="Times New Roman" w:eastAsia="宋体" w:hAnsi="Times New Roman" w:cs="Times New Roman" w:hint="eastAsia"/>
                <w:color w:val="3B3838" w:themeColor="background2" w:themeShade="40"/>
                <w:sz w:val="18"/>
                <w:szCs w:val="18"/>
              </w:rPr>
              <w:t>or FFS1, Alt.3 is preferred.</w:t>
            </w:r>
          </w:p>
        </w:tc>
      </w:tr>
      <w:tr w:rsidR="00CA275E" w14:paraId="033431D9" w14:textId="77777777">
        <w:tc>
          <w:tcPr>
            <w:tcW w:w="2122" w:type="dxa"/>
          </w:tcPr>
          <w:p w14:paraId="4273458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5B3E25E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 will make this offline agreement. </w:t>
            </w:r>
          </w:p>
          <w:p w14:paraId="7A41DA8C"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4B6A2AD0" w14:textId="77777777" w:rsidR="00CA275E" w:rsidRDefault="00F503B1">
            <w:pPr>
              <w:pStyle w:val="afe"/>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2F95470" w14:textId="77777777" w:rsidR="00CA275E" w:rsidRDefault="00F503B1">
            <w:pPr>
              <w:pStyle w:val="afe"/>
              <w:numPr>
                <w:ilvl w:val="1"/>
                <w:numId w:val="56"/>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p>
          <w:p w14:paraId="72293596" w14:textId="77777777" w:rsidR="00CA275E" w:rsidRDefault="00F503B1">
            <w:pPr>
              <w:pStyle w:val="afe"/>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proofErr w:type="spellStart"/>
            <w:r>
              <w:rPr>
                <w:rFonts w:ascii="Times New Roman" w:eastAsia="Malgun Gothic" w:hAnsi="Times New Roman" w:cs="Times New Roman"/>
                <w:i/>
                <w:iCs/>
                <w:sz w:val="18"/>
                <w:szCs w:val="18"/>
              </w:rPr>
              <w:t>sri</w:t>
            </w:r>
            <w:proofErr w:type="spellEnd"/>
            <w:r>
              <w:rPr>
                <w:rFonts w:ascii="Times New Roman" w:eastAsia="Malgun Gothic" w:hAnsi="Times New Roman" w:cs="Times New Roman"/>
                <w:i/>
                <w:iCs/>
                <w:sz w:val="18"/>
                <w:szCs w:val="18"/>
              </w:rPr>
              <w:t>-PUSCH-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31F9A0B9" w14:textId="77777777" w:rsidR="00CA275E" w:rsidRDefault="00F503B1">
            <w:pPr>
              <w:pStyle w:val="afe"/>
              <w:numPr>
                <w:ilvl w:val="1"/>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50979BF8"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63474CDD"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415C96F9" w14:textId="77777777" w:rsidR="00CA275E" w:rsidRDefault="00F503B1">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18189C63" w14:textId="77777777" w:rsidR="00CA275E" w:rsidRDefault="00F503B1">
            <w:pPr>
              <w:pStyle w:val="afe"/>
              <w:numPr>
                <w:ilvl w:val="0"/>
                <w:numId w:val="56"/>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tc>
      </w:tr>
      <w:tr w:rsidR="00CA275E" w14:paraId="69C69C11" w14:textId="77777777">
        <w:tc>
          <w:tcPr>
            <w:tcW w:w="2122" w:type="dxa"/>
          </w:tcPr>
          <w:p w14:paraId="046907E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4C6214D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he updated proposal and prefer Alt.1 for FFS1</w:t>
            </w:r>
          </w:p>
        </w:tc>
      </w:tr>
      <w:tr w:rsidR="00CA275E" w14:paraId="37EEC559" w14:textId="77777777">
        <w:tc>
          <w:tcPr>
            <w:tcW w:w="2122" w:type="dxa"/>
          </w:tcPr>
          <w:p w14:paraId="035E218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4D38FA5B"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p w14:paraId="1DE9456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other alternatives can be considered, for example,</w:t>
            </w:r>
          </w:p>
          <w:p w14:paraId="19178FA7" w14:textId="77777777" w:rsidR="00CA275E" w:rsidRDefault="00F503B1">
            <w:pPr>
              <w:pStyle w:val="afe"/>
              <w:numPr>
                <w:ilvl w:val="0"/>
                <w:numId w:val="5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w:t>
            </w:r>
          </w:p>
        </w:tc>
      </w:tr>
      <w:tr w:rsidR="004A5180" w14:paraId="50BA343B" w14:textId="77777777">
        <w:tc>
          <w:tcPr>
            <w:tcW w:w="2122" w:type="dxa"/>
          </w:tcPr>
          <w:p w14:paraId="4EAD7A31" w14:textId="7F3CACD6" w:rsidR="004A5180" w:rsidRDefault="004A5180">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70358848" w14:textId="67E5AEE0" w:rsidR="004A5180" w:rsidRDefault="004A5180">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in principle. </w:t>
            </w:r>
          </w:p>
        </w:tc>
      </w:tr>
      <w:tr w:rsidR="00B52298" w14:paraId="3EBCBAAC" w14:textId="77777777">
        <w:tc>
          <w:tcPr>
            <w:tcW w:w="2122" w:type="dxa"/>
          </w:tcPr>
          <w:p w14:paraId="48AD9A0C" w14:textId="3DDEA0AF" w:rsidR="00B52298" w:rsidRDefault="00B52298">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14:paraId="46FBA383" w14:textId="151711BC" w:rsidR="00B52298" w:rsidRDefault="00B52298">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w:t>
            </w:r>
          </w:p>
        </w:tc>
      </w:tr>
      <w:tr w:rsidR="00CD11C9" w14:paraId="2B55F2DA" w14:textId="77777777">
        <w:tc>
          <w:tcPr>
            <w:tcW w:w="2122" w:type="dxa"/>
          </w:tcPr>
          <w:p w14:paraId="01D79A3B" w14:textId="7656FC5A" w:rsidR="00CD11C9" w:rsidRDefault="00CD11C9">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Futurewei</w:t>
            </w:r>
            <w:proofErr w:type="spellEnd"/>
          </w:p>
        </w:tc>
        <w:tc>
          <w:tcPr>
            <w:tcW w:w="7512" w:type="dxa"/>
          </w:tcPr>
          <w:p w14:paraId="47448959" w14:textId="255903E9" w:rsidR="00CD11C9" w:rsidRDefault="00CD11C9">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and support Docomo’s example.</w:t>
            </w:r>
          </w:p>
        </w:tc>
      </w:tr>
      <w:tr w:rsidR="00BF1834" w14:paraId="0DD8A5D5" w14:textId="77777777">
        <w:tc>
          <w:tcPr>
            <w:tcW w:w="2122" w:type="dxa"/>
          </w:tcPr>
          <w:p w14:paraId="63E33AA7" w14:textId="4B5E8883" w:rsidR="00BF1834" w:rsidRDefault="00BF1834">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1F4DFC66" w14:textId="04A7E2E9" w:rsidR="00BF1834" w:rsidRDefault="00BF1834">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4C5E8A" w14:paraId="48353870" w14:textId="77777777">
        <w:tc>
          <w:tcPr>
            <w:tcW w:w="2122" w:type="dxa"/>
          </w:tcPr>
          <w:p w14:paraId="7AFA0C7D" w14:textId="689F23EC" w:rsidR="004C5E8A" w:rsidRDefault="004C5E8A" w:rsidP="004C5E8A">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65BE14EA" w14:textId="3C31FF35" w:rsidR="004C5E8A" w:rsidRDefault="004C5E8A" w:rsidP="004C5E8A">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w:t>
            </w:r>
          </w:p>
        </w:tc>
      </w:tr>
      <w:tr w:rsidR="00B57D35" w14:paraId="3625C95F" w14:textId="77777777">
        <w:tc>
          <w:tcPr>
            <w:tcW w:w="2122" w:type="dxa"/>
          </w:tcPr>
          <w:p w14:paraId="67D74BC5" w14:textId="340611CF" w:rsidR="00B57D35" w:rsidRDefault="00B57D35" w:rsidP="004C5E8A">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hint="eastAsia"/>
                <w:sz w:val="18"/>
                <w:szCs w:val="18"/>
              </w:rPr>
              <w:lastRenderedPageBreak/>
              <w:t>L</w:t>
            </w:r>
            <w:r>
              <w:rPr>
                <w:rFonts w:ascii="Times New Roman" w:eastAsia="宋体" w:hAnsi="Times New Roman" w:cs="Times New Roman"/>
                <w:sz w:val="18"/>
                <w:szCs w:val="18"/>
              </w:rPr>
              <w:t>enovo&amp;MotM</w:t>
            </w:r>
            <w:proofErr w:type="spellEnd"/>
          </w:p>
        </w:tc>
        <w:tc>
          <w:tcPr>
            <w:tcW w:w="7512" w:type="dxa"/>
          </w:tcPr>
          <w:p w14:paraId="4982B34F" w14:textId="4EB56E70" w:rsidR="00B57D35" w:rsidRDefault="00B57D35" w:rsidP="004C5E8A">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w:t>
            </w:r>
          </w:p>
        </w:tc>
      </w:tr>
    </w:tbl>
    <w:p w14:paraId="5E15AC57" w14:textId="77777777" w:rsidR="00CA275E" w:rsidRDefault="00CA275E">
      <w:pPr>
        <w:rPr>
          <w:rFonts w:ascii="Times New Roman" w:hAnsi="Times New Roman" w:cs="Times New Roman"/>
          <w:sz w:val="18"/>
          <w:szCs w:val="18"/>
        </w:rPr>
      </w:pPr>
    </w:p>
    <w:p w14:paraId="00816A9D"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3.6</w:t>
      </w:r>
    </w:p>
    <w:p w14:paraId="7FE3B6D0"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14:paraId="5DE94917" w14:textId="77777777" w:rsidR="00CA275E" w:rsidRDefault="00F503B1">
      <w:pPr>
        <w:pStyle w:val="afe"/>
        <w:numPr>
          <w:ilvl w:val="0"/>
          <w:numId w:val="58"/>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59A5E294"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p w14:paraId="4BF21ED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CA275E" w14:paraId="78E2641F" w14:textId="77777777">
        <w:tc>
          <w:tcPr>
            <w:tcW w:w="2122" w:type="dxa"/>
            <w:shd w:val="clear" w:color="auto" w:fill="E7E6E6" w:themeFill="background2"/>
          </w:tcPr>
          <w:p w14:paraId="2295ADC5"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6338109E"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01533A6A" w14:textId="77777777">
        <w:tc>
          <w:tcPr>
            <w:tcW w:w="2122" w:type="dxa"/>
          </w:tcPr>
          <w:p w14:paraId="2027FA9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8C53A1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can be discussed together with Proposal 3.1 as there are dependencies.</w:t>
            </w:r>
          </w:p>
        </w:tc>
      </w:tr>
      <w:tr w:rsidR="00CA275E" w14:paraId="72C98A32" w14:textId="77777777">
        <w:tc>
          <w:tcPr>
            <w:tcW w:w="2122" w:type="dxa"/>
          </w:tcPr>
          <w:p w14:paraId="70F499B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72BB18C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the motivation of the proposal, however, the SRI fields </w:t>
            </w:r>
            <w:proofErr w:type="gramStart"/>
            <w:r>
              <w:rPr>
                <w:rFonts w:ascii="Times New Roman" w:eastAsia="宋体" w:hAnsi="Times New Roman" w:cs="Times New Roman"/>
                <w:color w:val="3B3838" w:themeColor="background2" w:themeShade="40"/>
                <w:sz w:val="18"/>
                <w:szCs w:val="18"/>
              </w:rPr>
              <w:t>depends</w:t>
            </w:r>
            <w:proofErr w:type="gramEnd"/>
            <w:r>
              <w:rPr>
                <w:rFonts w:ascii="Times New Roman" w:eastAsia="宋体" w:hAnsi="Times New Roman" w:cs="Times New Roman"/>
                <w:color w:val="3B3838" w:themeColor="background2" w:themeShade="40"/>
                <w:sz w:val="18"/>
                <w:szCs w:val="18"/>
              </w:rPr>
              <w:t xml:space="preserve"> on the discussion of proposal 3.1. Before decision on proposal 3.1, we proposal the following modification:</w:t>
            </w:r>
          </w:p>
          <w:p w14:paraId="0EB2F20D"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01FC8929" w14:textId="77777777" w:rsidR="00CA275E" w:rsidRDefault="00F503B1">
            <w:pPr>
              <w:pStyle w:val="afe"/>
              <w:numPr>
                <w:ilvl w:val="0"/>
                <w:numId w:val="58"/>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5026925B" w14:textId="77777777" w:rsidR="00CA275E" w:rsidRDefault="00CA275E">
            <w:pPr>
              <w:adjustRightInd w:val="0"/>
              <w:snapToGrid w:val="0"/>
              <w:spacing w:before="60"/>
              <w:rPr>
                <w:rFonts w:ascii="Times New Roman" w:eastAsia="宋体" w:hAnsi="Times New Roman" w:cs="Times New Roman"/>
                <w:color w:val="3B3838" w:themeColor="background2" w:themeShade="40"/>
                <w:sz w:val="18"/>
                <w:szCs w:val="18"/>
              </w:rPr>
            </w:pPr>
          </w:p>
        </w:tc>
      </w:tr>
      <w:tr w:rsidR="00CA275E" w14:paraId="4CA43351" w14:textId="77777777">
        <w:tc>
          <w:tcPr>
            <w:tcW w:w="2122" w:type="dxa"/>
          </w:tcPr>
          <w:p w14:paraId="38C7888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9CDF10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宋体" w:hAnsi="Times New Roman" w:cs="Times New Roman"/>
                <w:color w:val="3B3838" w:themeColor="background2" w:themeShade="40"/>
                <w:sz w:val="18"/>
                <w:szCs w:val="18"/>
              </w:rPr>
              <w:t>”</w:t>
            </w:r>
          </w:p>
        </w:tc>
      </w:tr>
      <w:tr w:rsidR="00CA275E" w14:paraId="7D6E2F25" w14:textId="77777777">
        <w:tc>
          <w:tcPr>
            <w:tcW w:w="2122" w:type="dxa"/>
          </w:tcPr>
          <w:p w14:paraId="525196D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F14D64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A275E" w14:paraId="3D3E28C1" w14:textId="77777777">
        <w:tc>
          <w:tcPr>
            <w:tcW w:w="2122" w:type="dxa"/>
          </w:tcPr>
          <w:p w14:paraId="0713A33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76949B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CA275E" w14:paraId="4C8AF10D" w14:textId="77777777">
        <w:tc>
          <w:tcPr>
            <w:tcW w:w="2122" w:type="dxa"/>
          </w:tcPr>
          <w:p w14:paraId="14AE593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7FA087E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CA275E" w14:paraId="4E02EDC0" w14:textId="77777777">
        <w:tc>
          <w:tcPr>
            <w:tcW w:w="2122" w:type="dxa"/>
          </w:tcPr>
          <w:p w14:paraId="094E5FDC"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1EC03020"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Intel’s revision. Huawei’s revision is also agreeable.</w:t>
            </w:r>
          </w:p>
        </w:tc>
      </w:tr>
      <w:tr w:rsidR="00CA275E" w14:paraId="36189376" w14:textId="77777777">
        <w:tc>
          <w:tcPr>
            <w:tcW w:w="2122" w:type="dxa"/>
          </w:tcPr>
          <w:p w14:paraId="6167CC71"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61B0841"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the dependency with proposal 3.1, prefer Intel’s revision.</w:t>
            </w:r>
          </w:p>
        </w:tc>
      </w:tr>
      <w:tr w:rsidR="00CA275E" w14:paraId="756DFF00" w14:textId="77777777">
        <w:tc>
          <w:tcPr>
            <w:tcW w:w="2122" w:type="dxa"/>
          </w:tcPr>
          <w:p w14:paraId="67DDD44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4425B3C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This can be jointly </w:t>
            </w:r>
            <w:proofErr w:type="spellStart"/>
            <w:r>
              <w:rPr>
                <w:rFonts w:ascii="Times New Roman" w:eastAsia="Malgun Gothic" w:hAnsi="Times New Roman" w:cs="Times New Roman"/>
                <w:color w:val="3B3838" w:themeColor="background2" w:themeShade="40"/>
                <w:sz w:val="18"/>
                <w:szCs w:val="18"/>
              </w:rPr>
              <w:t>disscussed</w:t>
            </w:r>
            <w:proofErr w:type="spellEnd"/>
            <w:r>
              <w:rPr>
                <w:rFonts w:ascii="Times New Roman" w:eastAsia="Malgun Gothic" w:hAnsi="Times New Roman" w:cs="Times New Roman"/>
                <w:color w:val="3B3838" w:themeColor="background2" w:themeShade="40"/>
                <w:sz w:val="18"/>
                <w:szCs w:val="18"/>
              </w:rPr>
              <w:t xml:space="preserve"> with proposal 3.1.</w:t>
            </w:r>
          </w:p>
        </w:tc>
      </w:tr>
      <w:tr w:rsidR="00CA275E" w14:paraId="61B3E38E" w14:textId="77777777">
        <w:tc>
          <w:tcPr>
            <w:tcW w:w="2122" w:type="dxa"/>
          </w:tcPr>
          <w:p w14:paraId="17DCA7ED"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14:paraId="0722EB92"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T</w:t>
            </w:r>
            <w:r>
              <w:rPr>
                <w:rFonts w:ascii="Times New Roman" w:eastAsia="等线" w:hAnsi="Times New Roman" w:cs="Times New Roman"/>
                <w:color w:val="3B3838" w:themeColor="background2" w:themeShade="40"/>
                <w:sz w:val="18"/>
                <w:szCs w:val="18"/>
              </w:rPr>
              <w:t>his issue is associated with 3.1.</w:t>
            </w:r>
          </w:p>
        </w:tc>
      </w:tr>
      <w:tr w:rsidR="00CA275E" w14:paraId="7C3D61FC" w14:textId="77777777">
        <w:tc>
          <w:tcPr>
            <w:tcW w:w="2122" w:type="dxa"/>
          </w:tcPr>
          <w:p w14:paraId="4D2D9C2C"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69CD18CD"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QC’s comment.</w:t>
            </w:r>
          </w:p>
        </w:tc>
      </w:tr>
      <w:tr w:rsidR="00CA275E" w14:paraId="3796EEFB" w14:textId="77777777">
        <w:tc>
          <w:tcPr>
            <w:tcW w:w="2122" w:type="dxa"/>
          </w:tcPr>
          <w:p w14:paraId="59E507DE"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NE</w:t>
            </w:r>
            <w:r>
              <w:rPr>
                <w:rFonts w:ascii="Times New Roman" w:eastAsia="等线" w:hAnsi="Times New Roman" w:cs="Times New Roman"/>
                <w:color w:val="3B3838" w:themeColor="background2" w:themeShade="40"/>
                <w:sz w:val="18"/>
                <w:szCs w:val="18"/>
              </w:rPr>
              <w:t>C</w:t>
            </w:r>
          </w:p>
        </w:tc>
        <w:tc>
          <w:tcPr>
            <w:tcW w:w="7512" w:type="dxa"/>
          </w:tcPr>
          <w:p w14:paraId="426BAB4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 and Ericsson’s comment.</w:t>
            </w:r>
          </w:p>
        </w:tc>
      </w:tr>
      <w:tr w:rsidR="00CA275E" w14:paraId="53109D8E" w14:textId="77777777">
        <w:tc>
          <w:tcPr>
            <w:tcW w:w="2122" w:type="dxa"/>
          </w:tcPr>
          <w:p w14:paraId="345AD665"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1BDFB7E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w:t>
            </w:r>
          </w:p>
          <w:p w14:paraId="709F299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From our perspective, the intention of dynamic switching between STRP and MTRP as well as minimize DCI overhead. Based on that, as we have elaborated in Proposal 3.1 and 3.3, the indication method should be discussed separately for codebook based and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schemes. Thereby, we suggest to revise this proposal as below:</w:t>
            </w:r>
          </w:p>
          <w:p w14:paraId="250BEF7C" w14:textId="77777777" w:rsidR="00CA275E" w:rsidRDefault="00F503B1">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eastAsia="宋体" w:hAnsi="Arial" w:cs="Arial"/>
                <w:sz w:val="18"/>
                <w:szCs w:val="18"/>
              </w:rPr>
              <w:t xml:space="preserve"> </w:t>
            </w:r>
            <w:r>
              <w:rPr>
                <w:rFonts w:ascii="Arial" w:eastAsia="宋体" w:hAnsi="Arial" w:cs="Arial"/>
                <w:color w:val="FF0000"/>
                <w:sz w:val="18"/>
                <w:szCs w:val="18"/>
              </w:rPr>
              <w:t>for both code-book based and non-codebook based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14:paraId="55EF294F" w14:textId="77777777" w:rsidR="00CA275E" w:rsidRDefault="00F503B1">
            <w:pPr>
              <w:pStyle w:val="afe"/>
              <w:numPr>
                <w:ilvl w:val="0"/>
                <w:numId w:val="58"/>
              </w:numPr>
              <w:rPr>
                <w:rFonts w:ascii="Times New Roman" w:eastAsia="宋体" w:hAnsi="Times New Roman" w:cs="Times New Roman"/>
                <w:color w:val="3B3838" w:themeColor="background2" w:themeShade="40"/>
                <w:sz w:val="18"/>
                <w:szCs w:val="18"/>
              </w:rPr>
            </w:pPr>
            <w:r>
              <w:rPr>
                <w:rFonts w:ascii="Arial" w:hAnsi="Arial" w:cs="Arial"/>
                <w:sz w:val="18"/>
                <w:szCs w:val="18"/>
              </w:rPr>
              <w:t xml:space="preserve">FFS: details of </w:t>
            </w:r>
            <w:r>
              <w:rPr>
                <w:rFonts w:ascii="Arial" w:eastAsia="宋体" w:hAnsi="Arial" w:cs="Arial"/>
                <w:color w:val="FF0000"/>
                <w:sz w:val="18"/>
                <w:szCs w:val="18"/>
              </w:rPr>
              <w:t xml:space="preserve">the method to indicate the dynamic switching. </w:t>
            </w:r>
            <w:r>
              <w:rPr>
                <w:rFonts w:ascii="Arial" w:hAnsi="Arial" w:cs="Arial"/>
                <w:strike/>
                <w:sz w:val="18"/>
                <w:szCs w:val="18"/>
              </w:rPr>
              <w:t>SRI field indications.</w:t>
            </w:r>
            <w:r>
              <w:rPr>
                <w:rFonts w:ascii="Arial" w:hAnsi="Arial" w:cs="Arial"/>
                <w:sz w:val="18"/>
                <w:szCs w:val="18"/>
              </w:rPr>
              <w:t xml:space="preserve"> </w:t>
            </w:r>
          </w:p>
        </w:tc>
      </w:tr>
      <w:tr w:rsidR="00CA275E" w14:paraId="03F77CFF" w14:textId="77777777">
        <w:tc>
          <w:tcPr>
            <w:tcW w:w="2122" w:type="dxa"/>
          </w:tcPr>
          <w:p w14:paraId="3F7932F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27A51A8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open for the discussion.</w:t>
            </w:r>
          </w:p>
        </w:tc>
      </w:tr>
      <w:tr w:rsidR="00CA275E" w14:paraId="5C50133F" w14:textId="77777777">
        <w:tc>
          <w:tcPr>
            <w:tcW w:w="2122" w:type="dxa"/>
          </w:tcPr>
          <w:p w14:paraId="4882EED8"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14:paraId="6211B4C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CA275E" w14:paraId="614DBFED" w14:textId="77777777">
        <w:tc>
          <w:tcPr>
            <w:tcW w:w="2122" w:type="dxa"/>
          </w:tcPr>
          <w:p w14:paraId="06FF4E81"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0B734C9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Huawei’s revision</w:t>
            </w:r>
          </w:p>
        </w:tc>
      </w:tr>
      <w:tr w:rsidR="00CA275E" w14:paraId="731366DC" w14:textId="77777777">
        <w:tc>
          <w:tcPr>
            <w:tcW w:w="2122" w:type="dxa"/>
          </w:tcPr>
          <w:p w14:paraId="7EC8D217"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7930CB3E" w14:textId="77777777" w:rsidR="00CA275E" w:rsidRDefault="00F503B1">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B</w:t>
            </w:r>
            <w:r>
              <w:rPr>
                <w:rFonts w:ascii="Times New Roman" w:eastAsia="宋体" w:hAnsi="Times New Roman" w:cs="Times New Roman" w:hint="eastAsia"/>
                <w:color w:val="3B3838" w:themeColor="background2" w:themeShade="40"/>
                <w:sz w:val="18"/>
                <w:szCs w:val="18"/>
              </w:rPr>
              <w:t>esides</w:t>
            </w:r>
            <w:r>
              <w:rPr>
                <w:rFonts w:ascii="Times New Roman" w:eastAsia="宋体"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14:paraId="5FF1F25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proposal the following modification based on Huawei’s comment:</w:t>
            </w:r>
          </w:p>
          <w:p w14:paraId="5FEB1EAA"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5A0453E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CA275E" w14:paraId="3F1B2E20" w14:textId="77777777">
        <w:tc>
          <w:tcPr>
            <w:tcW w:w="2122" w:type="dxa"/>
          </w:tcPr>
          <w:p w14:paraId="4A5DEAA0"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0FFEDAC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Ericsson’s comment.</w:t>
            </w:r>
          </w:p>
        </w:tc>
      </w:tr>
      <w:tr w:rsidR="00CA275E" w14:paraId="420D35F7" w14:textId="77777777">
        <w:tc>
          <w:tcPr>
            <w:tcW w:w="2122" w:type="dxa"/>
          </w:tcPr>
          <w:p w14:paraId="10C55FD0"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7EF96E6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r w:rsidR="00CA275E" w14:paraId="02270573" w14:textId="77777777">
        <w:tc>
          <w:tcPr>
            <w:tcW w:w="2122" w:type="dxa"/>
          </w:tcPr>
          <w:p w14:paraId="0FDC28C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等线" w:hAnsi="Times New Roman" w:cs="Times New Roman" w:hint="eastAsia"/>
                <w:color w:val="3B3838" w:themeColor="background2" w:themeShade="40"/>
                <w:sz w:val="18"/>
                <w:szCs w:val="18"/>
              </w:rPr>
              <w:t>ZTE</w:t>
            </w:r>
          </w:p>
        </w:tc>
        <w:tc>
          <w:tcPr>
            <w:tcW w:w="7512" w:type="dxa"/>
          </w:tcPr>
          <w:p w14:paraId="0C148720"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We think it makes no sense to merge this proposal with Proposal 3.1 directly.</w:t>
            </w:r>
          </w:p>
          <w:p w14:paraId="0A9098A4"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From the perspective of technology, the most critical issue of single-DCI based PUSCH scheme is about DCI overhead. As our previous elaborations in Proposal 3.1 and Proposal 3.3, utilize two SRI fields to indicate dynamic operation switching for </w:t>
            </w:r>
            <w:proofErr w:type="gramStart"/>
            <w:r>
              <w:rPr>
                <w:rFonts w:ascii="Times New Roman" w:eastAsia="等线" w:hAnsi="Times New Roman" w:cs="Times New Roman" w:hint="eastAsia"/>
                <w:color w:val="3B3838" w:themeColor="background2" w:themeShade="40"/>
                <w:sz w:val="18"/>
                <w:szCs w:val="18"/>
              </w:rPr>
              <w:t>codebook based</w:t>
            </w:r>
            <w:proofErr w:type="gramEnd"/>
            <w:r>
              <w:rPr>
                <w:rFonts w:ascii="Times New Roman" w:eastAsia="等线" w:hAnsi="Times New Roman" w:cs="Times New Roman" w:hint="eastAsia"/>
                <w:color w:val="3B3838" w:themeColor="background2" w:themeShade="40"/>
                <w:sz w:val="18"/>
                <w:szCs w:val="18"/>
              </w:rPr>
              <w:t xml:space="preserve"> scheme will inevitably lead to DCI overhead increasing. From our perspective, the most technical solution is to support dynamic operation </w:t>
            </w:r>
            <w:r>
              <w:rPr>
                <w:rFonts w:ascii="Times New Roman" w:eastAsia="等线" w:hAnsi="Times New Roman" w:cs="Times New Roman" w:hint="eastAsia"/>
                <w:color w:val="3B3838" w:themeColor="background2" w:themeShade="40"/>
                <w:sz w:val="18"/>
                <w:szCs w:val="18"/>
              </w:rPr>
              <w:lastRenderedPageBreak/>
              <w:t>switching as well as minimize DCI overhead for single-DCI based PUSCH transmission. Therefore, we hold the technical view that this part should be split with Proposal 3.1, then we can discuss about how to design the solution for dynamic operation switching for codebook based and non-</w:t>
            </w:r>
            <w:proofErr w:type="gramStart"/>
            <w:r>
              <w:rPr>
                <w:rFonts w:ascii="Times New Roman" w:eastAsia="等线" w:hAnsi="Times New Roman" w:cs="Times New Roman" w:hint="eastAsia"/>
                <w:color w:val="3B3838" w:themeColor="background2" w:themeShade="40"/>
                <w:sz w:val="18"/>
                <w:szCs w:val="18"/>
              </w:rPr>
              <w:t>codebook based</w:t>
            </w:r>
            <w:proofErr w:type="gramEnd"/>
            <w:r>
              <w:rPr>
                <w:rFonts w:ascii="Times New Roman" w:eastAsia="等线" w:hAnsi="Times New Roman" w:cs="Times New Roman" w:hint="eastAsia"/>
                <w:color w:val="3B3838" w:themeColor="background2" w:themeShade="40"/>
                <w:sz w:val="18"/>
                <w:szCs w:val="18"/>
              </w:rPr>
              <w:t xml:space="preserve"> schemes, respectively. We suggest:</w:t>
            </w:r>
          </w:p>
          <w:p w14:paraId="683C8007" w14:textId="77777777" w:rsidR="00CA275E" w:rsidRDefault="00F503B1">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eastAsia="宋体" w:hAnsi="Arial" w:cs="Arial"/>
                <w:sz w:val="18"/>
                <w:szCs w:val="18"/>
              </w:rPr>
              <w:t xml:space="preserve"> </w:t>
            </w:r>
            <w:r>
              <w:rPr>
                <w:rFonts w:ascii="Arial" w:eastAsia="宋体" w:hAnsi="Arial" w:cs="Arial"/>
                <w:color w:val="FF0000"/>
                <w:sz w:val="18"/>
                <w:szCs w:val="18"/>
              </w:rPr>
              <w:t>for both code-book based and non-codebook based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14:paraId="74086C1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Arial" w:hAnsi="Arial" w:cs="Arial"/>
                <w:sz w:val="18"/>
                <w:szCs w:val="18"/>
              </w:rPr>
              <w:t xml:space="preserve">FFS: details of </w:t>
            </w:r>
            <w:r>
              <w:rPr>
                <w:rFonts w:ascii="Arial" w:eastAsia="宋体" w:hAnsi="Arial" w:cs="Arial"/>
                <w:color w:val="FF0000"/>
                <w:sz w:val="18"/>
                <w:szCs w:val="18"/>
              </w:rPr>
              <w:t>the method to indicate th</w:t>
            </w:r>
            <w:r>
              <w:rPr>
                <w:rFonts w:ascii="Arial" w:eastAsia="宋体" w:hAnsi="Arial" w:cs="Arial" w:hint="eastAsia"/>
                <w:color w:val="FF0000"/>
                <w:sz w:val="18"/>
                <w:szCs w:val="18"/>
              </w:rPr>
              <w:t>is</w:t>
            </w:r>
            <w:r>
              <w:rPr>
                <w:rFonts w:ascii="Arial" w:eastAsia="宋体" w:hAnsi="Arial" w:cs="Arial"/>
                <w:color w:val="FF0000"/>
                <w:sz w:val="18"/>
                <w:szCs w:val="18"/>
              </w:rPr>
              <w:t xml:space="preserve"> dynamic switching. </w:t>
            </w:r>
            <w:r>
              <w:rPr>
                <w:rFonts w:ascii="Arial" w:hAnsi="Arial" w:cs="Arial"/>
                <w:strike/>
                <w:sz w:val="18"/>
                <w:szCs w:val="18"/>
              </w:rPr>
              <w:t>SRI field indications.</w:t>
            </w:r>
            <w:r>
              <w:rPr>
                <w:rFonts w:ascii="Arial" w:hAnsi="Arial" w:cs="Arial"/>
                <w:sz w:val="18"/>
                <w:szCs w:val="18"/>
              </w:rPr>
              <w:t xml:space="preserve"> </w:t>
            </w:r>
          </w:p>
        </w:tc>
      </w:tr>
      <w:tr w:rsidR="00CA275E" w14:paraId="3DEE2D89" w14:textId="77777777">
        <w:tc>
          <w:tcPr>
            <w:tcW w:w="2122" w:type="dxa"/>
          </w:tcPr>
          <w:p w14:paraId="2E08B9A9"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update#2</w:t>
            </w:r>
          </w:p>
        </w:tc>
        <w:tc>
          <w:tcPr>
            <w:tcW w:w="7512" w:type="dxa"/>
          </w:tcPr>
          <w:p w14:paraId="1FC75AAC"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bl>
    <w:p w14:paraId="7555AB52" w14:textId="77777777" w:rsidR="00CA275E" w:rsidRDefault="00CA275E">
      <w:pPr>
        <w:rPr>
          <w:rFonts w:ascii="Times New Roman" w:hAnsi="Times New Roman" w:cs="Times New Roman"/>
          <w:sz w:val="18"/>
          <w:szCs w:val="18"/>
        </w:rPr>
      </w:pPr>
    </w:p>
    <w:p w14:paraId="729A5EB9"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3.7</w:t>
      </w:r>
    </w:p>
    <w:p w14:paraId="2730DBD1"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14:paraId="186D971A" w14:textId="77777777" w:rsidR="00CA275E" w:rsidRDefault="00F503B1">
      <w:pPr>
        <w:pStyle w:val="afe"/>
        <w:numPr>
          <w:ilvl w:val="0"/>
          <w:numId w:val="58"/>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14:paraId="3F4A806F" w14:textId="77777777" w:rsidR="00CA275E" w:rsidRDefault="00F503B1">
      <w:pPr>
        <w:pStyle w:val="afe"/>
        <w:numPr>
          <w:ilvl w:val="1"/>
          <w:numId w:val="58"/>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282E00D0" w14:textId="77777777" w:rsidR="00CA275E" w:rsidRDefault="00F503B1">
      <w:pPr>
        <w:pStyle w:val="afe"/>
        <w:numPr>
          <w:ilvl w:val="1"/>
          <w:numId w:val="58"/>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07E1E0EA" w14:textId="77777777" w:rsidR="00CA275E" w:rsidRDefault="00F503B1">
      <w:pPr>
        <w:pStyle w:val="afe"/>
        <w:numPr>
          <w:ilvl w:val="0"/>
          <w:numId w:val="58"/>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Alt.2: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p w14:paraId="7F7E3111" w14:textId="77777777" w:rsidR="00CA275E" w:rsidRDefault="00CA275E">
      <w:pPr>
        <w:pStyle w:val="afe"/>
        <w:shd w:val="clear" w:color="auto" w:fill="FFFFFF"/>
        <w:ind w:left="1440"/>
        <w:rPr>
          <w:rFonts w:ascii="Times New Roman" w:hAnsi="Times New Roman" w:cs="Times New Roman"/>
          <w:sz w:val="18"/>
          <w:szCs w:val="18"/>
        </w:rPr>
      </w:pPr>
    </w:p>
    <w:p w14:paraId="272D64FE"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af7"/>
        <w:tblW w:w="9634" w:type="dxa"/>
        <w:tblLayout w:type="fixed"/>
        <w:tblLook w:val="04A0" w:firstRow="1" w:lastRow="0" w:firstColumn="1" w:lastColumn="0" w:noHBand="0" w:noVBand="1"/>
      </w:tblPr>
      <w:tblGrid>
        <w:gridCol w:w="2122"/>
        <w:gridCol w:w="7512"/>
      </w:tblGrid>
      <w:tr w:rsidR="00CA275E" w14:paraId="1A9825B5" w14:textId="77777777">
        <w:tc>
          <w:tcPr>
            <w:tcW w:w="2122" w:type="dxa"/>
            <w:shd w:val="clear" w:color="auto" w:fill="E7E6E6" w:themeFill="background2"/>
          </w:tcPr>
          <w:p w14:paraId="13883C04"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6C7333D3"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17E7DA5E" w14:textId="77777777">
        <w:tc>
          <w:tcPr>
            <w:tcW w:w="2122" w:type="dxa"/>
          </w:tcPr>
          <w:p w14:paraId="59EB549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41800E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w:t>
            </w:r>
            <w:proofErr w:type="spellStart"/>
            <w:r>
              <w:rPr>
                <w:rFonts w:ascii="Times New Roman" w:eastAsia="宋体" w:hAnsi="Times New Roman" w:cs="Times New Roman"/>
                <w:color w:val="3B3838" w:themeColor="background2" w:themeShade="40"/>
                <w:sz w:val="18"/>
                <w:szCs w:val="18"/>
              </w:rPr>
              <w:t>sepc</w:t>
            </w:r>
            <w:proofErr w:type="spellEnd"/>
            <w:r>
              <w:rPr>
                <w:rFonts w:ascii="Times New Roman" w:eastAsia="宋体" w:hAnsi="Times New Roman" w:cs="Times New Roman"/>
                <w:color w:val="3B3838" w:themeColor="background2" w:themeShade="40"/>
                <w:sz w:val="18"/>
                <w:szCs w:val="18"/>
              </w:rPr>
              <w:t xml:space="preserve">. </w:t>
            </w:r>
          </w:p>
        </w:tc>
      </w:tr>
      <w:tr w:rsidR="00CA275E" w14:paraId="64746D3A" w14:textId="77777777">
        <w:tc>
          <w:tcPr>
            <w:tcW w:w="2122" w:type="dxa"/>
          </w:tcPr>
          <w:p w14:paraId="34B0F4F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Huawei, </w:t>
            </w:r>
            <w:proofErr w:type="spellStart"/>
            <w:r>
              <w:rPr>
                <w:rFonts w:ascii="Times New Roman" w:eastAsia="宋体" w:hAnsi="Times New Roman" w:cs="Times New Roman" w:hint="eastAsia"/>
                <w:color w:val="3B3838" w:themeColor="background2" w:themeShade="40"/>
                <w:sz w:val="18"/>
                <w:szCs w:val="18"/>
              </w:rPr>
              <w:t>HiSilicon</w:t>
            </w:r>
            <w:proofErr w:type="spellEnd"/>
          </w:p>
        </w:tc>
        <w:tc>
          <w:tcPr>
            <w:tcW w:w="7512" w:type="dxa"/>
          </w:tcPr>
          <w:p w14:paraId="03B2265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he </w:t>
            </w:r>
            <w:r>
              <w:rPr>
                <w:rFonts w:ascii="Times New Roman" w:eastAsia="宋体" w:hAnsi="Times New Roman" w:cs="Times New Roman"/>
                <w:color w:val="3B3838" w:themeColor="background2" w:themeShade="40"/>
                <w:sz w:val="18"/>
                <w:szCs w:val="18"/>
              </w:rPr>
              <w:t>multi-DCI is still under discussion in Rel-16 UE feature. We prefer to postpone the discussion on multi-DCI here.</w:t>
            </w:r>
          </w:p>
        </w:tc>
      </w:tr>
      <w:tr w:rsidR="00CA275E" w14:paraId="19312576" w14:textId="77777777">
        <w:tc>
          <w:tcPr>
            <w:tcW w:w="2122" w:type="dxa"/>
          </w:tcPr>
          <w:p w14:paraId="618F43A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0243C7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rsidR="00CA275E" w14:paraId="47FC200B" w14:textId="77777777">
        <w:tc>
          <w:tcPr>
            <w:tcW w:w="2122" w:type="dxa"/>
          </w:tcPr>
          <w:p w14:paraId="0D76CD2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1A8136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CA275E" w14:paraId="1C3A8C3E" w14:textId="77777777">
        <w:tc>
          <w:tcPr>
            <w:tcW w:w="2122" w:type="dxa"/>
          </w:tcPr>
          <w:p w14:paraId="2E661B7E"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1E396DE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CA275E" w14:paraId="63916D8C" w14:textId="77777777">
        <w:tc>
          <w:tcPr>
            <w:tcW w:w="2122" w:type="dxa"/>
          </w:tcPr>
          <w:p w14:paraId="0D22DF06"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DD29B03"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CA275E" w14:paraId="300F5D9C" w14:textId="77777777">
        <w:tc>
          <w:tcPr>
            <w:tcW w:w="2122" w:type="dxa"/>
          </w:tcPr>
          <w:p w14:paraId="5D247B2F" w14:textId="77777777" w:rsidR="00CA275E" w:rsidRDefault="00F503B1">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5B96A66B"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Alt. 1.</w:t>
            </w:r>
          </w:p>
          <w:p w14:paraId="3D7B49BD"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As agreed in the last meeting,</w:t>
            </w:r>
          </w:p>
          <w:p w14:paraId="3DC89C98"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M-TRP PUSCH reliability enhancement, further discuss multi-DCI based PUSCH transmission/repetition scheme(s) considering the following aspects.  </w:t>
            </w:r>
          </w:p>
          <w:p w14:paraId="542C5141"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w:t>
            </w:r>
          </w:p>
          <w:p w14:paraId="433602E1"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The scheme is considered to be supported only if there are gains over single DCI based PUSCH repetition schemes and a similar scheme is not supported by m-TRP PDCCH (e.g. Option 3).</w:t>
            </w:r>
          </w:p>
          <w:p w14:paraId="0A194A88" w14:textId="77777777" w:rsidR="00CA275E" w:rsidRDefault="00CA275E">
            <w:pPr>
              <w:adjustRightInd w:val="0"/>
              <w:snapToGrid w:val="0"/>
              <w:spacing w:before="60"/>
              <w:rPr>
                <w:rFonts w:ascii="Times New Roman" w:eastAsia="宋体" w:hAnsi="Times New Roman" w:cs="Times New Roman"/>
                <w:sz w:val="18"/>
                <w:szCs w:val="18"/>
              </w:rPr>
            </w:pPr>
          </w:p>
          <w:p w14:paraId="074D0040"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CA275E" w14:paraId="4747F454" w14:textId="77777777">
        <w:tc>
          <w:tcPr>
            <w:tcW w:w="2122" w:type="dxa"/>
          </w:tcPr>
          <w:p w14:paraId="5886F2A7"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C17C75C"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2. We share the same view as QC and Intel.</w:t>
            </w:r>
          </w:p>
        </w:tc>
      </w:tr>
      <w:tr w:rsidR="00CA275E" w14:paraId="7D179B54" w14:textId="77777777">
        <w:tc>
          <w:tcPr>
            <w:tcW w:w="2122" w:type="dxa"/>
          </w:tcPr>
          <w:p w14:paraId="2E75278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F7A979F"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alt.2. Agree with Qualcomm and Intel that multi-DCI based scheme is already possible.</w:t>
            </w:r>
          </w:p>
        </w:tc>
      </w:tr>
      <w:tr w:rsidR="00CA275E" w14:paraId="31CF894D" w14:textId="77777777">
        <w:tc>
          <w:tcPr>
            <w:tcW w:w="2122" w:type="dxa"/>
          </w:tcPr>
          <w:p w14:paraId="0DAEED4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0AD1E87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Alt2. We </w:t>
            </w:r>
            <w:proofErr w:type="spellStart"/>
            <w:r>
              <w:rPr>
                <w:rFonts w:ascii="Times New Roman" w:eastAsia="宋体" w:hAnsi="Times New Roman" w:cs="Times New Roman"/>
                <w:color w:val="3B3838" w:themeColor="background2" w:themeShade="40"/>
                <w:sz w:val="18"/>
                <w:szCs w:val="18"/>
              </w:rPr>
              <w:t>propvided</w:t>
            </w:r>
            <w:proofErr w:type="spellEnd"/>
            <w:r>
              <w:rPr>
                <w:rFonts w:ascii="Times New Roman" w:eastAsia="宋体" w:hAnsi="Times New Roman" w:cs="Times New Roman"/>
                <w:color w:val="3B3838" w:themeColor="background2" w:themeShade="40"/>
                <w:sz w:val="18"/>
                <w:szCs w:val="18"/>
              </w:rPr>
              <w:t xml:space="preserve"> simulation results that show </w:t>
            </w:r>
            <w:proofErr w:type="spellStart"/>
            <w:r>
              <w:rPr>
                <w:rFonts w:ascii="Times New Roman" w:eastAsia="宋体" w:hAnsi="Times New Roman" w:cs="Times New Roman"/>
                <w:color w:val="3B3838" w:themeColor="background2" w:themeShade="40"/>
                <w:sz w:val="18"/>
                <w:szCs w:val="18"/>
              </w:rPr>
              <w:t>mDCI</w:t>
            </w:r>
            <w:proofErr w:type="spellEnd"/>
            <w:r>
              <w:rPr>
                <w:rFonts w:ascii="Times New Roman" w:eastAsia="宋体" w:hAnsi="Times New Roman" w:cs="Times New Roman"/>
                <w:color w:val="3B3838" w:themeColor="background2" w:themeShade="40"/>
                <w:sz w:val="18"/>
                <w:szCs w:val="18"/>
              </w:rPr>
              <w:t xml:space="preserve"> performance is </w:t>
            </w:r>
            <w:proofErr w:type="spellStart"/>
            <w:r>
              <w:rPr>
                <w:rFonts w:ascii="Times New Roman" w:eastAsia="宋体" w:hAnsi="Times New Roman" w:cs="Times New Roman"/>
                <w:color w:val="3B3838" w:themeColor="background2" w:themeShade="40"/>
                <w:sz w:val="18"/>
                <w:szCs w:val="18"/>
              </w:rPr>
              <w:t>worst</w:t>
            </w:r>
            <w:proofErr w:type="spellEnd"/>
            <w:r>
              <w:rPr>
                <w:rFonts w:ascii="Times New Roman" w:eastAsia="宋体" w:hAnsi="Times New Roman" w:cs="Times New Roman"/>
                <w:color w:val="3B3838" w:themeColor="background2" w:themeShade="40"/>
                <w:sz w:val="18"/>
                <w:szCs w:val="18"/>
              </w:rPr>
              <w:t xml:space="preserve"> than </w:t>
            </w:r>
            <w:proofErr w:type="spellStart"/>
            <w:r>
              <w:rPr>
                <w:rFonts w:ascii="Times New Roman" w:eastAsia="宋体" w:hAnsi="Times New Roman" w:cs="Times New Roman"/>
                <w:color w:val="3B3838" w:themeColor="background2" w:themeShade="40"/>
                <w:sz w:val="18"/>
                <w:szCs w:val="18"/>
              </w:rPr>
              <w:t>sDCI</w:t>
            </w:r>
            <w:proofErr w:type="spellEnd"/>
            <w:r>
              <w:rPr>
                <w:rFonts w:ascii="Times New Roman" w:eastAsia="宋体" w:hAnsi="Times New Roman" w:cs="Times New Roman"/>
                <w:color w:val="3B3838" w:themeColor="background2" w:themeShade="40"/>
                <w:sz w:val="18"/>
                <w:szCs w:val="18"/>
              </w:rPr>
              <w:t>.</w:t>
            </w:r>
          </w:p>
        </w:tc>
      </w:tr>
      <w:tr w:rsidR="00CA275E" w14:paraId="646225E6" w14:textId="77777777">
        <w:tc>
          <w:tcPr>
            <w:tcW w:w="2122" w:type="dxa"/>
          </w:tcPr>
          <w:p w14:paraId="01D31CA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1AFFDA3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QC.</w:t>
            </w:r>
          </w:p>
        </w:tc>
      </w:tr>
      <w:tr w:rsidR="00CA275E" w14:paraId="1AEC2329" w14:textId="77777777">
        <w:tc>
          <w:tcPr>
            <w:tcW w:w="2122" w:type="dxa"/>
          </w:tcPr>
          <w:p w14:paraId="2454DDD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66CE7F0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w:t>
            </w:r>
          </w:p>
        </w:tc>
      </w:tr>
      <w:tr w:rsidR="00CA275E" w14:paraId="066FC058" w14:textId="77777777">
        <w:trPr>
          <w:trHeight w:val="258"/>
        </w:trPr>
        <w:tc>
          <w:tcPr>
            <w:tcW w:w="2122" w:type="dxa"/>
          </w:tcPr>
          <w:p w14:paraId="700D99C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4D18F3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Alt 2. We can also be general to </w:t>
            </w:r>
            <w:proofErr w:type="spellStart"/>
            <w:r>
              <w:rPr>
                <w:rFonts w:ascii="Times New Roman" w:eastAsia="宋体" w:hAnsi="Times New Roman" w:cs="Times New Roman" w:hint="eastAsia"/>
                <w:color w:val="3B3838" w:themeColor="background2" w:themeShade="40"/>
                <w:sz w:val="18"/>
                <w:szCs w:val="18"/>
              </w:rPr>
              <w:t>depriorize</w:t>
            </w:r>
            <w:proofErr w:type="spellEnd"/>
            <w:r>
              <w:rPr>
                <w:rFonts w:ascii="Times New Roman" w:eastAsia="宋体" w:hAnsi="Times New Roman" w:cs="Times New Roman" w:hint="eastAsia"/>
                <w:color w:val="3B3838" w:themeColor="background2" w:themeShade="40"/>
                <w:sz w:val="18"/>
                <w:szCs w:val="18"/>
              </w:rPr>
              <w:t xml:space="preserve"> the discussion of multi-DCI based PUSCH repetitions.</w:t>
            </w:r>
          </w:p>
        </w:tc>
      </w:tr>
      <w:tr w:rsidR="00CA275E" w14:paraId="73981826" w14:textId="77777777">
        <w:trPr>
          <w:trHeight w:val="258"/>
        </w:trPr>
        <w:tc>
          <w:tcPr>
            <w:tcW w:w="2122" w:type="dxa"/>
          </w:tcPr>
          <w:p w14:paraId="0832AC8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1B10EE7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Alt.2.</w:t>
            </w:r>
          </w:p>
        </w:tc>
      </w:tr>
      <w:tr w:rsidR="00CA275E" w14:paraId="66197D17" w14:textId="77777777">
        <w:trPr>
          <w:trHeight w:val="258"/>
        </w:trPr>
        <w:tc>
          <w:tcPr>
            <w:tcW w:w="2122" w:type="dxa"/>
          </w:tcPr>
          <w:p w14:paraId="2CE3655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Spreadtrum</w:t>
            </w:r>
            <w:proofErr w:type="spellEnd"/>
          </w:p>
        </w:tc>
        <w:tc>
          <w:tcPr>
            <w:tcW w:w="7512" w:type="dxa"/>
          </w:tcPr>
          <w:p w14:paraId="2AB4687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Alt.2. Agree</w:t>
            </w:r>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with</w:t>
            </w:r>
            <w:r>
              <w:rPr>
                <w:rFonts w:ascii="Times New Roman" w:eastAsia="宋体" w:hAnsi="Times New Roman" w:cs="Times New Roman"/>
                <w:color w:val="3B3838" w:themeColor="background2" w:themeShade="40"/>
                <w:sz w:val="18"/>
                <w:szCs w:val="18"/>
              </w:rPr>
              <w:t xml:space="preserve"> QC’s comments that M-DCI based scheme is already possible.</w:t>
            </w:r>
          </w:p>
        </w:tc>
      </w:tr>
      <w:tr w:rsidR="00CA275E" w14:paraId="3324306D" w14:textId="77777777">
        <w:trPr>
          <w:trHeight w:val="258"/>
        </w:trPr>
        <w:tc>
          <w:tcPr>
            <w:tcW w:w="2122" w:type="dxa"/>
          </w:tcPr>
          <w:p w14:paraId="7AE0DAF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1F3CCFA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The benefits of M-DCI scheme are not only caused by PDCCH reliability, but also from the freedom of scheduling parameters, as companies commented. In addition, a UE with PUCCH enhancement is </w:t>
            </w:r>
            <w:r>
              <w:rPr>
                <w:rFonts w:ascii="Times New Roman" w:eastAsia="宋体" w:hAnsi="Times New Roman" w:cs="Times New Roman"/>
                <w:color w:val="3B3838" w:themeColor="background2" w:themeShade="40"/>
                <w:sz w:val="18"/>
                <w:szCs w:val="18"/>
              </w:rPr>
              <w:lastRenderedPageBreak/>
              <w:t>not necessarily capable of MTRP PDCCH enhancement. Benefit from adaptive scheduling of each repetition transmission, M-DCI based scheme outperforms the S-DCI one with more than 5dB at the target BLER of 10</w:t>
            </w:r>
            <w:r>
              <w:rPr>
                <w:rFonts w:ascii="Times New Roman" w:eastAsia="宋体" w:hAnsi="Times New Roman" w:cs="Times New Roman"/>
                <w:color w:val="3B3838" w:themeColor="background2" w:themeShade="40"/>
                <w:sz w:val="18"/>
                <w:szCs w:val="18"/>
                <w:vertAlign w:val="superscript"/>
              </w:rPr>
              <w:t>-3</w:t>
            </w:r>
            <w:r>
              <w:rPr>
                <w:rFonts w:ascii="Times New Roman" w:eastAsia="宋体" w:hAnsi="Times New Roman" w:cs="Times New Roman"/>
                <w:color w:val="3B3838" w:themeColor="background2" w:themeShade="40"/>
                <w:sz w:val="18"/>
                <w:szCs w:val="18"/>
              </w:rPr>
              <w:t>. Obvious performance gain is observed, so the scheme is considered to be supported according to last meeting’s agreement.</w:t>
            </w:r>
          </w:p>
          <w:p w14:paraId="7AF7342C" w14:textId="77777777" w:rsidR="00CA275E" w:rsidRDefault="00F503B1">
            <w:pPr>
              <w:adjustRightInd w:val="0"/>
              <w:snapToGrid w:val="0"/>
              <w:spacing w:before="60"/>
              <w:jc w:val="center"/>
              <w:rPr>
                <w:rFonts w:ascii="Times New Roman" w:eastAsia="宋体" w:hAnsi="Times New Roman" w:cs="Times New Roman"/>
                <w:sz w:val="18"/>
                <w:szCs w:val="18"/>
              </w:rPr>
            </w:pPr>
            <w:r>
              <w:rPr>
                <w:noProof/>
              </w:rPr>
              <w:drawing>
                <wp:inline distT="0" distB="0" distL="0" distR="0" wp14:anchorId="05ADC027" wp14:editId="75B13DB4">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14:paraId="78997B8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What we are discussing in this AI is the reliability enhancement of PUSCH, it is a kind of optimization in essence.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CA275E" w14:paraId="2DD179DD" w14:textId="77777777">
        <w:trPr>
          <w:trHeight w:val="258"/>
        </w:trPr>
        <w:tc>
          <w:tcPr>
            <w:tcW w:w="2122" w:type="dxa"/>
          </w:tcPr>
          <w:p w14:paraId="0E62855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lastRenderedPageBreak/>
              <w:t>TCL</w:t>
            </w:r>
          </w:p>
        </w:tc>
        <w:tc>
          <w:tcPr>
            <w:tcW w:w="7512" w:type="dxa"/>
          </w:tcPr>
          <w:p w14:paraId="74A30A5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CA275E" w14:paraId="7D46B4A2" w14:textId="77777777">
        <w:trPr>
          <w:trHeight w:val="258"/>
        </w:trPr>
        <w:tc>
          <w:tcPr>
            <w:tcW w:w="2122" w:type="dxa"/>
          </w:tcPr>
          <w:p w14:paraId="583CD24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305CA499"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agreement. </w:t>
            </w:r>
          </w:p>
          <w:p w14:paraId="6D234624"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r w:rsidR="00CA275E" w14:paraId="399B2CBA" w14:textId="77777777">
        <w:trPr>
          <w:trHeight w:val="258"/>
        </w:trPr>
        <w:tc>
          <w:tcPr>
            <w:tcW w:w="2122" w:type="dxa"/>
          </w:tcPr>
          <w:p w14:paraId="1C8C97E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58AB2AF0" w14:textId="77777777" w:rsidR="00CA275E" w:rsidRDefault="00F503B1">
            <w:pPr>
              <w:shd w:val="clear" w:color="auto" w:fill="FFFFFF"/>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A275E" w14:paraId="0B16884A" w14:textId="77777777">
        <w:trPr>
          <w:trHeight w:val="258"/>
        </w:trPr>
        <w:tc>
          <w:tcPr>
            <w:tcW w:w="2122" w:type="dxa"/>
          </w:tcPr>
          <w:p w14:paraId="110FB8D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233388DF"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p>
        </w:tc>
      </w:tr>
      <w:tr w:rsidR="00CA275E" w14:paraId="2ADE08FC" w14:textId="77777777">
        <w:trPr>
          <w:trHeight w:val="258"/>
        </w:trPr>
        <w:tc>
          <w:tcPr>
            <w:tcW w:w="2122" w:type="dxa"/>
          </w:tcPr>
          <w:p w14:paraId="7A7737F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4AAB5B65"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are okay to discuss this issue in this release if majority prefers, and we are okay either way.</w:t>
            </w:r>
          </w:p>
        </w:tc>
      </w:tr>
      <w:tr w:rsidR="00CA275E" w14:paraId="167B0E5D" w14:textId="77777777">
        <w:trPr>
          <w:trHeight w:val="258"/>
        </w:trPr>
        <w:tc>
          <w:tcPr>
            <w:tcW w:w="2122" w:type="dxa"/>
          </w:tcPr>
          <w:p w14:paraId="230B767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9CCF260"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CA275E" w14:paraId="77A1202C" w14:textId="77777777">
        <w:trPr>
          <w:trHeight w:val="258"/>
        </w:trPr>
        <w:tc>
          <w:tcPr>
            <w:tcW w:w="2122" w:type="dxa"/>
          </w:tcPr>
          <w:p w14:paraId="09E2D63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5E3F9F17"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Not enough support on Alt.1 </w:t>
            </w:r>
          </w:p>
          <w:p w14:paraId="49C72346"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r w:rsidR="00CA275E" w14:paraId="12992B5C" w14:textId="77777777">
        <w:trPr>
          <w:trHeight w:val="258"/>
        </w:trPr>
        <w:tc>
          <w:tcPr>
            <w:tcW w:w="2122" w:type="dxa"/>
          </w:tcPr>
          <w:p w14:paraId="7B5C3FD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1D098DFF"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A275E" w14:paraId="0E4B0979" w14:textId="77777777">
        <w:trPr>
          <w:trHeight w:val="258"/>
        </w:trPr>
        <w:tc>
          <w:tcPr>
            <w:tcW w:w="2122" w:type="dxa"/>
          </w:tcPr>
          <w:p w14:paraId="192112FC"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24E2079E"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r>
              <w:t xml:space="preserve"> </w:t>
            </w:r>
            <w:r>
              <w:rPr>
                <w:rFonts w:ascii="Times New Roman" w:eastAsia="宋体" w:hAnsi="Times New Roman" w:cs="Times New Roman"/>
                <w:color w:val="3B3838" w:themeColor="background2" w:themeShade="40"/>
                <w:sz w:val="18"/>
                <w:szCs w:val="18"/>
              </w:rPr>
              <w:t>To support flexible indication of TPMI, RI, SRI, DMRS port, and TPC command, multi-DCI based PUSCH scheduling is more suitable for multi-TRP transmission, and there are fewer spec impacts in multi-DCI based PUSCH transmission than in single-DCI scheme</w:t>
            </w:r>
          </w:p>
        </w:tc>
      </w:tr>
      <w:tr w:rsidR="00CA275E" w14:paraId="264A9712" w14:textId="77777777">
        <w:trPr>
          <w:trHeight w:val="258"/>
        </w:trPr>
        <w:tc>
          <w:tcPr>
            <w:tcW w:w="2122" w:type="dxa"/>
          </w:tcPr>
          <w:p w14:paraId="6FB72EF6"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6191828F" w14:textId="77777777" w:rsidR="00CA275E" w:rsidRDefault="00F503B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4A5180" w14:paraId="11A50F15" w14:textId="77777777">
        <w:trPr>
          <w:trHeight w:val="258"/>
        </w:trPr>
        <w:tc>
          <w:tcPr>
            <w:tcW w:w="2122" w:type="dxa"/>
          </w:tcPr>
          <w:p w14:paraId="38DC16BB" w14:textId="3199779B" w:rsidR="004A5180" w:rsidRDefault="004A5180">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6E60C651" w14:textId="607DABA3" w:rsidR="004A5180" w:rsidRDefault="004A5180">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52298" w14:paraId="1D2A422D" w14:textId="77777777">
        <w:trPr>
          <w:trHeight w:val="258"/>
        </w:trPr>
        <w:tc>
          <w:tcPr>
            <w:tcW w:w="2122" w:type="dxa"/>
          </w:tcPr>
          <w:p w14:paraId="1D944227" w14:textId="4D93577A" w:rsidR="00B52298" w:rsidRDefault="00B52298" w:rsidP="00B52298">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5BBA826C" w14:textId="16A55374" w:rsidR="00B52298" w:rsidRDefault="00B52298" w:rsidP="00B52298">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 xml:space="preserve">Although we prefer to also support M-DCI, we can be fine with the proposal  </w:t>
            </w:r>
            <w:r w:rsidRPr="00A82B97">
              <w:rPr>
                <w:rFonts w:ascii="Times New Roman" w:eastAsia="宋体" w:hAnsi="Times New Roman" w:cs="Times New Roman"/>
                <w:color w:val="3B3838" w:themeColor="background2" w:themeShade="40"/>
                <w:sz w:val="18"/>
                <w:szCs w:val="18"/>
              </w:rPr>
              <w:t xml:space="preserve">  </w:t>
            </w:r>
          </w:p>
        </w:tc>
      </w:tr>
      <w:tr w:rsidR="009601ED" w14:paraId="561D3034" w14:textId="77777777">
        <w:trPr>
          <w:trHeight w:val="258"/>
        </w:trPr>
        <w:tc>
          <w:tcPr>
            <w:tcW w:w="2122" w:type="dxa"/>
          </w:tcPr>
          <w:p w14:paraId="01FCAF7F" w14:textId="00625A7C" w:rsidR="009601ED" w:rsidRDefault="009601ED" w:rsidP="00B52298">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55E53B34" w14:textId="2DE12FC3" w:rsidR="009601ED" w:rsidRDefault="009601ED" w:rsidP="00B5229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Ok with this as a conclusion.</w:t>
            </w:r>
          </w:p>
        </w:tc>
      </w:tr>
      <w:tr w:rsidR="00BF1834" w14:paraId="7FC6757E" w14:textId="77777777">
        <w:trPr>
          <w:trHeight w:val="258"/>
        </w:trPr>
        <w:tc>
          <w:tcPr>
            <w:tcW w:w="2122" w:type="dxa"/>
          </w:tcPr>
          <w:p w14:paraId="1BB66B55" w14:textId="7B965CE7" w:rsidR="00BF1834" w:rsidRDefault="00BF1834" w:rsidP="00B52298">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04059EB" w14:textId="52770D1E" w:rsidR="00BF1834" w:rsidRDefault="00BF1834" w:rsidP="00B5229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4C5E8A" w14:paraId="51B89236" w14:textId="77777777">
        <w:trPr>
          <w:trHeight w:val="258"/>
        </w:trPr>
        <w:tc>
          <w:tcPr>
            <w:tcW w:w="2122" w:type="dxa"/>
          </w:tcPr>
          <w:p w14:paraId="255E718B" w14:textId="610D5C38" w:rsidR="004C5E8A" w:rsidRDefault="004C5E8A" w:rsidP="004C5E8A">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3336A083" w14:textId="5897ACE1" w:rsidR="004C5E8A" w:rsidRDefault="004C5E8A" w:rsidP="004C5E8A">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sz w:val="18"/>
                <w:szCs w:val="18"/>
              </w:rPr>
              <w:t>Support</w:t>
            </w:r>
          </w:p>
        </w:tc>
      </w:tr>
    </w:tbl>
    <w:p w14:paraId="16924F54" w14:textId="77777777" w:rsidR="00CA275E" w:rsidRDefault="00CA275E">
      <w:pPr>
        <w:rPr>
          <w:rFonts w:ascii="Times New Roman" w:hAnsi="Times New Roman" w:cs="Times New Roman"/>
          <w:sz w:val="18"/>
          <w:szCs w:val="18"/>
        </w:rPr>
      </w:pPr>
    </w:p>
    <w:p w14:paraId="05FA0F6D"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3.8</w:t>
      </w:r>
    </w:p>
    <w:p w14:paraId="652E8E21" w14:textId="77777777" w:rsidR="00CA275E" w:rsidRDefault="00F503B1">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14:paraId="460F7768" w14:textId="77777777" w:rsidR="00CA275E" w:rsidRDefault="00F503B1">
      <w:pPr>
        <w:pStyle w:val="afe"/>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5A64AE71" w14:textId="77777777" w:rsidR="00CA275E" w:rsidRDefault="00CA275E">
      <w:pPr>
        <w:shd w:val="clear" w:color="auto" w:fill="FFFFFF"/>
        <w:rPr>
          <w:rFonts w:ascii="Times New Roman" w:hAnsi="Times New Roman" w:cs="Times New Roman"/>
          <w:sz w:val="18"/>
          <w:szCs w:val="18"/>
        </w:rPr>
      </w:pPr>
    </w:p>
    <w:p w14:paraId="638500D6"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A275E" w14:paraId="4A947B53" w14:textId="77777777">
        <w:tc>
          <w:tcPr>
            <w:tcW w:w="2122" w:type="dxa"/>
            <w:shd w:val="clear" w:color="auto" w:fill="E7E6E6" w:themeFill="background2"/>
          </w:tcPr>
          <w:p w14:paraId="007DFF24"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7CB1C30B"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65D463B0" w14:textId="77777777">
        <w:tc>
          <w:tcPr>
            <w:tcW w:w="2122" w:type="dxa"/>
          </w:tcPr>
          <w:p w14:paraId="3D4C0DF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QC</w:t>
            </w:r>
          </w:p>
        </w:tc>
        <w:tc>
          <w:tcPr>
            <w:tcW w:w="7512" w:type="dxa"/>
          </w:tcPr>
          <w:p w14:paraId="29C0D5B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52092DF5" w14:textId="77777777">
        <w:tc>
          <w:tcPr>
            <w:tcW w:w="2122" w:type="dxa"/>
          </w:tcPr>
          <w:p w14:paraId="2001415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6B345762"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CA275E" w14:paraId="695ED756" w14:textId="77777777">
        <w:tc>
          <w:tcPr>
            <w:tcW w:w="2122" w:type="dxa"/>
          </w:tcPr>
          <w:p w14:paraId="4534E47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192CDE7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372040C9" w14:textId="77777777">
        <w:tc>
          <w:tcPr>
            <w:tcW w:w="2122" w:type="dxa"/>
          </w:tcPr>
          <w:p w14:paraId="7677FE3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74608D7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CA275E" w14:paraId="252A2E12" w14:textId="77777777">
        <w:tc>
          <w:tcPr>
            <w:tcW w:w="2122" w:type="dxa"/>
          </w:tcPr>
          <w:p w14:paraId="6B62332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3151AB6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A275E" w14:paraId="72D0EC31" w14:textId="77777777">
        <w:tc>
          <w:tcPr>
            <w:tcW w:w="2122" w:type="dxa"/>
          </w:tcPr>
          <w:p w14:paraId="5E36283A"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EB2220B"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CA275E" w14:paraId="79DE4E53" w14:textId="77777777">
        <w:tc>
          <w:tcPr>
            <w:tcW w:w="2122" w:type="dxa"/>
          </w:tcPr>
          <w:p w14:paraId="5401F8BA"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6AAFEB2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CA275E" w14:paraId="18E3CB3A" w14:textId="77777777">
        <w:tc>
          <w:tcPr>
            <w:tcW w:w="2122" w:type="dxa"/>
          </w:tcPr>
          <w:p w14:paraId="606FC7B4"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3B4D207A"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CA275E" w14:paraId="452CF716" w14:textId="77777777">
        <w:tc>
          <w:tcPr>
            <w:tcW w:w="2122" w:type="dxa"/>
          </w:tcPr>
          <w:p w14:paraId="75F840E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FDF50D6"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6686C158" w14:textId="77777777">
        <w:tc>
          <w:tcPr>
            <w:tcW w:w="2122" w:type="dxa"/>
          </w:tcPr>
          <w:p w14:paraId="690FDC8F"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208D446D"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112CA088" w14:textId="77777777">
        <w:tc>
          <w:tcPr>
            <w:tcW w:w="2122" w:type="dxa"/>
          </w:tcPr>
          <w:p w14:paraId="5AB42C3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4D109B8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A275E" w14:paraId="6F18B7FA" w14:textId="77777777">
        <w:tc>
          <w:tcPr>
            <w:tcW w:w="2122" w:type="dxa"/>
          </w:tcPr>
          <w:p w14:paraId="7817443D"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2FA1D94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667F85FE" w14:textId="77777777">
        <w:tc>
          <w:tcPr>
            <w:tcW w:w="2122" w:type="dxa"/>
          </w:tcPr>
          <w:p w14:paraId="2256ED74"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7BE049E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311AFDC9" w14:textId="77777777">
        <w:tc>
          <w:tcPr>
            <w:tcW w:w="2122" w:type="dxa"/>
          </w:tcPr>
          <w:p w14:paraId="45445D48"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ABB5E3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CA275E" w14:paraId="19CD2844" w14:textId="77777777">
        <w:tc>
          <w:tcPr>
            <w:tcW w:w="2122" w:type="dxa"/>
          </w:tcPr>
          <w:p w14:paraId="7386E7A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1970DCA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Fine with the majority view.</w:t>
            </w:r>
          </w:p>
        </w:tc>
      </w:tr>
      <w:tr w:rsidR="00CA275E" w14:paraId="08AF0DC1" w14:textId="77777777">
        <w:tc>
          <w:tcPr>
            <w:tcW w:w="2122" w:type="dxa"/>
          </w:tcPr>
          <w:p w14:paraId="6E8E8461"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Spreadtrum</w:t>
            </w:r>
            <w:proofErr w:type="spellEnd"/>
          </w:p>
        </w:tc>
        <w:tc>
          <w:tcPr>
            <w:tcW w:w="7512" w:type="dxa"/>
          </w:tcPr>
          <w:p w14:paraId="6C79689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the proposal.</w:t>
            </w:r>
          </w:p>
        </w:tc>
      </w:tr>
      <w:tr w:rsidR="00CA275E" w14:paraId="4E850877" w14:textId="77777777">
        <w:tc>
          <w:tcPr>
            <w:tcW w:w="2122" w:type="dxa"/>
          </w:tcPr>
          <w:p w14:paraId="3EAF59F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681A283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CA275E" w14:paraId="4F92911D" w14:textId="77777777">
        <w:tc>
          <w:tcPr>
            <w:tcW w:w="2122" w:type="dxa"/>
          </w:tcPr>
          <w:p w14:paraId="60A29233"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57CF879E"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19180BC1" w14:textId="77777777">
        <w:tc>
          <w:tcPr>
            <w:tcW w:w="2122" w:type="dxa"/>
          </w:tcPr>
          <w:p w14:paraId="44D5E1C6"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5C43336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Everyone </w:t>
            </w:r>
            <w:proofErr w:type="gramStart"/>
            <w:r>
              <w:rPr>
                <w:rFonts w:ascii="Times New Roman" w:eastAsia="宋体" w:hAnsi="Times New Roman" w:cs="Times New Roman"/>
                <w:color w:val="3B3838" w:themeColor="background2" w:themeShade="40"/>
                <w:sz w:val="18"/>
                <w:szCs w:val="18"/>
              </w:rPr>
              <w:t>support</w:t>
            </w:r>
            <w:proofErr w:type="gramEnd"/>
            <w:r>
              <w:rPr>
                <w:rFonts w:ascii="Times New Roman" w:eastAsia="宋体" w:hAnsi="Times New Roman" w:cs="Times New Roman"/>
                <w:color w:val="3B3838" w:themeColor="background2" w:themeShade="40"/>
                <w:sz w:val="18"/>
                <w:szCs w:val="18"/>
              </w:rPr>
              <w:t xml:space="preserve">. </w:t>
            </w:r>
          </w:p>
        </w:tc>
      </w:tr>
      <w:tr w:rsidR="00CA275E" w14:paraId="715FBDD1" w14:textId="77777777">
        <w:tc>
          <w:tcPr>
            <w:tcW w:w="2122" w:type="dxa"/>
          </w:tcPr>
          <w:p w14:paraId="4A879EF7"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4FEA37E1" w14:textId="77777777" w:rsidR="00CA275E" w:rsidRDefault="00F503B1">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76E9DE2" w14:textId="77777777" w:rsidR="00CA275E" w:rsidRDefault="00F503B1">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19ABDD9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r>
              <w:rPr>
                <w:rFonts w:ascii="Times New Roman" w:hAnsi="Times New Roman"/>
                <w:sz w:val="18"/>
                <w:szCs w:val="18"/>
              </w:rPr>
              <w:t xml:space="preserve"> </w:t>
            </w:r>
          </w:p>
        </w:tc>
      </w:tr>
    </w:tbl>
    <w:p w14:paraId="0101F955" w14:textId="77777777" w:rsidR="00CA275E" w:rsidRDefault="00CA275E">
      <w:pPr>
        <w:rPr>
          <w:rFonts w:ascii="Times New Roman" w:hAnsi="Times New Roman" w:cs="Times New Roman"/>
          <w:sz w:val="18"/>
          <w:szCs w:val="18"/>
        </w:rPr>
      </w:pPr>
    </w:p>
    <w:p w14:paraId="43C6F5D7"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3.9</w:t>
      </w:r>
    </w:p>
    <w:p w14:paraId="42D20948" w14:textId="77777777" w:rsidR="00CA275E" w:rsidRDefault="00CA275E">
      <w:pPr>
        <w:shd w:val="clear" w:color="auto" w:fill="FFFFFF"/>
        <w:rPr>
          <w:rFonts w:ascii="Times New Roman" w:hAnsi="Times New Roman" w:cs="Times New Roman"/>
          <w:b/>
          <w:bCs/>
          <w:sz w:val="18"/>
          <w:szCs w:val="18"/>
          <w:highlight w:val="yellow"/>
        </w:rPr>
      </w:pPr>
    </w:p>
    <w:p w14:paraId="0EBADBBC"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318C8733" w14:textId="77777777" w:rsidR="00CA275E" w:rsidRDefault="00F503B1">
      <w:pPr>
        <w:pStyle w:val="afe"/>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772B8970" w14:textId="77777777" w:rsidR="00CA275E" w:rsidRDefault="00F503B1">
      <w:pPr>
        <w:pStyle w:val="afe"/>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5C448CB1"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14:paraId="4CD637A5" w14:textId="77777777" w:rsidR="00CA275E" w:rsidRDefault="00CA275E">
      <w:pPr>
        <w:shd w:val="clear" w:color="auto" w:fill="FFFFFF"/>
        <w:rPr>
          <w:rFonts w:ascii="Times New Roman" w:hAnsi="Times New Roman" w:cs="Times New Roman"/>
          <w:sz w:val="18"/>
          <w:szCs w:val="18"/>
        </w:rPr>
      </w:pPr>
    </w:p>
    <w:p w14:paraId="51218A82" w14:textId="77777777" w:rsidR="00CA275E" w:rsidRDefault="00F503B1">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Please comment preferred changes on the proposal below. Indicate your views on FFS.</w:t>
      </w:r>
    </w:p>
    <w:tbl>
      <w:tblPr>
        <w:tblStyle w:val="af7"/>
        <w:tblW w:w="9634" w:type="dxa"/>
        <w:tblLayout w:type="fixed"/>
        <w:tblLook w:val="04A0" w:firstRow="1" w:lastRow="0" w:firstColumn="1" w:lastColumn="0" w:noHBand="0" w:noVBand="1"/>
      </w:tblPr>
      <w:tblGrid>
        <w:gridCol w:w="2122"/>
        <w:gridCol w:w="7512"/>
      </w:tblGrid>
      <w:tr w:rsidR="00CA275E" w14:paraId="763B69F2" w14:textId="77777777">
        <w:tc>
          <w:tcPr>
            <w:tcW w:w="2122" w:type="dxa"/>
            <w:shd w:val="clear" w:color="auto" w:fill="E7E6E6" w:themeFill="background2"/>
          </w:tcPr>
          <w:p w14:paraId="0ECB87B4"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121BC23" w14:textId="77777777" w:rsidR="00CA275E" w:rsidRDefault="00F503B1">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A275E" w14:paraId="026B70B8" w14:textId="77777777">
        <w:tc>
          <w:tcPr>
            <w:tcW w:w="2122" w:type="dxa"/>
          </w:tcPr>
          <w:p w14:paraId="605C63F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3731EA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CA275E" w14:paraId="0A310B0E" w14:textId="77777777">
        <w:tc>
          <w:tcPr>
            <w:tcW w:w="2122" w:type="dxa"/>
          </w:tcPr>
          <w:p w14:paraId="6ECFEEF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14:paraId="3A0FC62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CA275E" w14:paraId="2B2E188B" w14:textId="77777777">
        <w:tc>
          <w:tcPr>
            <w:tcW w:w="2122" w:type="dxa"/>
          </w:tcPr>
          <w:p w14:paraId="1681BF8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0A9C59CF"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68931561" w14:textId="77777777">
        <w:tc>
          <w:tcPr>
            <w:tcW w:w="2122" w:type="dxa"/>
          </w:tcPr>
          <w:p w14:paraId="227044C5"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480AFCD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it for a single CG configuration while we think multiple CG configuration should be studied too.</w:t>
            </w:r>
          </w:p>
        </w:tc>
      </w:tr>
      <w:tr w:rsidR="00CA275E" w14:paraId="7C10C49C" w14:textId="77777777">
        <w:tc>
          <w:tcPr>
            <w:tcW w:w="2122" w:type="dxa"/>
          </w:tcPr>
          <w:p w14:paraId="6DA81070"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38B8F9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CA275E" w14:paraId="2A7D32D6" w14:textId="77777777">
        <w:tc>
          <w:tcPr>
            <w:tcW w:w="2122" w:type="dxa"/>
          </w:tcPr>
          <w:p w14:paraId="2A53815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6094E8F3"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don’t support the proposal.</w:t>
            </w:r>
          </w:p>
          <w:p w14:paraId="4BB99B0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ascii="Times New Roman" w:eastAsia="宋体" w:hAnsi="Times New Roman" w:cs="Times New Roman" w:hint="eastAsia"/>
                <w:color w:val="3B3838" w:themeColor="background2" w:themeShade="40"/>
                <w:sz w:val="18"/>
                <w:szCs w:val="18"/>
              </w:rPr>
              <w:t>ad</w:t>
            </w:r>
            <w:r>
              <w:rPr>
                <w:rFonts w:ascii="Times New Roman" w:eastAsia="宋体" w:hAnsi="Times New Roman" w:cs="Times New Roman"/>
                <w:color w:val="3B3838" w:themeColor="background2" w:themeShade="40"/>
                <w:sz w:val="18"/>
                <w:szCs w:val="18"/>
              </w:rPr>
              <w:t xml:space="preserve">. And, for UEs that do not support complicated single-DCI PUSCH enhancement, they may also not be able to support the type 2 CG. So, CG PUSCH </w:t>
            </w:r>
            <w:r>
              <w:rPr>
                <w:rFonts w:ascii="Times New Roman" w:eastAsia="宋体" w:hAnsi="Times New Roman" w:cs="Times New Roman" w:hint="eastAsia"/>
                <w:color w:val="3B3838" w:themeColor="background2" w:themeShade="40"/>
                <w:sz w:val="18"/>
                <w:szCs w:val="18"/>
              </w:rPr>
              <w:t>transmission</w:t>
            </w:r>
            <w:r>
              <w:rPr>
                <w:rFonts w:ascii="Times New Roman" w:eastAsia="宋体" w:hAnsi="Times New Roman" w:cs="Times New Roman"/>
                <w:color w:val="3B3838" w:themeColor="background2" w:themeShade="40"/>
                <w:sz w:val="18"/>
                <w:szCs w:val="18"/>
              </w:rPr>
              <w:t xml:space="preserve"> towards M-TRPs using multiple CG configuration is preferred.</w:t>
            </w:r>
          </w:p>
        </w:tc>
      </w:tr>
      <w:tr w:rsidR="00CA275E" w14:paraId="23F72F9F" w14:textId="77777777">
        <w:tc>
          <w:tcPr>
            <w:tcW w:w="2122" w:type="dxa"/>
          </w:tcPr>
          <w:p w14:paraId="201406AC"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3B50C08A"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A275E" w14:paraId="08955991" w14:textId="77777777">
        <w:tc>
          <w:tcPr>
            <w:tcW w:w="2122" w:type="dxa"/>
          </w:tcPr>
          <w:p w14:paraId="5CEAB729" w14:textId="77777777" w:rsidR="00CA275E" w:rsidRDefault="00F503B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338175EA"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A275E" w14:paraId="28786D5D" w14:textId="77777777">
        <w:tc>
          <w:tcPr>
            <w:tcW w:w="2122" w:type="dxa"/>
          </w:tcPr>
          <w:p w14:paraId="6499D50F"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7C8F81ED"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CA275E" w14:paraId="0E00BAC1" w14:textId="77777777">
        <w:tc>
          <w:tcPr>
            <w:tcW w:w="2122" w:type="dxa"/>
          </w:tcPr>
          <w:p w14:paraId="2F0863D3"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6FEA63BA"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tc>
      </w:tr>
      <w:tr w:rsidR="00CA275E" w14:paraId="2DF75B86" w14:textId="77777777">
        <w:tc>
          <w:tcPr>
            <w:tcW w:w="2122" w:type="dxa"/>
          </w:tcPr>
          <w:p w14:paraId="4D092C0B"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73EB8918"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r w:rsidR="00CA275E" w14:paraId="7BA2D49C" w14:textId="77777777">
        <w:tc>
          <w:tcPr>
            <w:tcW w:w="2122" w:type="dxa"/>
          </w:tcPr>
          <w:p w14:paraId="057EFCA0"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NE</w:t>
            </w:r>
            <w:r>
              <w:rPr>
                <w:rFonts w:ascii="Times New Roman" w:eastAsia="等线" w:hAnsi="Times New Roman" w:cs="Times New Roman"/>
                <w:color w:val="3B3838" w:themeColor="background2" w:themeShade="40"/>
                <w:sz w:val="18"/>
                <w:szCs w:val="18"/>
              </w:rPr>
              <w:t>C</w:t>
            </w:r>
          </w:p>
        </w:tc>
        <w:tc>
          <w:tcPr>
            <w:tcW w:w="7512" w:type="dxa"/>
          </w:tcPr>
          <w:p w14:paraId="73AE2A8A"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A275E" w14:paraId="54FE7C04" w14:textId="77777777">
        <w:tc>
          <w:tcPr>
            <w:tcW w:w="2122" w:type="dxa"/>
          </w:tcPr>
          <w:p w14:paraId="30C354D7"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509A92CC"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CA275E" w14:paraId="71B9C1C5" w14:textId="77777777">
        <w:tc>
          <w:tcPr>
            <w:tcW w:w="2122" w:type="dxa"/>
          </w:tcPr>
          <w:p w14:paraId="41E89279"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124810D0"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Su</w:t>
            </w:r>
            <w:r>
              <w:rPr>
                <w:rFonts w:ascii="Times New Roman" w:eastAsia="等线" w:hAnsi="Times New Roman" w:cs="Times New Roman"/>
                <w:color w:val="3B3838" w:themeColor="background2" w:themeShade="40"/>
                <w:sz w:val="18"/>
                <w:szCs w:val="18"/>
              </w:rPr>
              <w:t>pport the proposal</w:t>
            </w:r>
          </w:p>
        </w:tc>
      </w:tr>
      <w:tr w:rsidR="00CA275E" w14:paraId="1551C991" w14:textId="77777777">
        <w:tc>
          <w:tcPr>
            <w:tcW w:w="2122" w:type="dxa"/>
          </w:tcPr>
          <w:p w14:paraId="7E4B83F8" w14:textId="77777777" w:rsidR="00CA275E" w:rsidRDefault="00F503B1">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lastRenderedPageBreak/>
              <w:t>Spreadtrum</w:t>
            </w:r>
            <w:proofErr w:type="spellEnd"/>
          </w:p>
        </w:tc>
        <w:tc>
          <w:tcPr>
            <w:tcW w:w="7512" w:type="dxa"/>
          </w:tcPr>
          <w:p w14:paraId="3212C664"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CA275E" w14:paraId="42EF371D" w14:textId="77777777">
        <w:tc>
          <w:tcPr>
            <w:tcW w:w="2122" w:type="dxa"/>
          </w:tcPr>
          <w:p w14:paraId="7DAE6DFA"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27BE19C4"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CA275E" w14:paraId="239AD1DD" w14:textId="77777777">
        <w:tc>
          <w:tcPr>
            <w:tcW w:w="2122" w:type="dxa"/>
          </w:tcPr>
          <w:p w14:paraId="6E22353D"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vivo2</w:t>
            </w:r>
          </w:p>
        </w:tc>
        <w:tc>
          <w:tcPr>
            <w:tcW w:w="7512" w:type="dxa"/>
          </w:tcPr>
          <w:p w14:paraId="31615FF8" w14:textId="77777777" w:rsidR="00CA275E" w:rsidRDefault="00F503B1">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There are some companies support CG PUSCH transmission towards different TRPs using multiple CG configuration. We think Multi-CG is also a promising solution for CG PUSCH enhancement. </w:t>
            </w:r>
            <w:proofErr w:type="gramStart"/>
            <w:r>
              <w:rPr>
                <w:rFonts w:ascii="Times New Roman" w:eastAsia="等线" w:hAnsi="Times New Roman" w:cs="Times New Roman"/>
                <w:color w:val="3B3838" w:themeColor="background2" w:themeShade="40"/>
                <w:sz w:val="18"/>
                <w:szCs w:val="18"/>
              </w:rPr>
              <w:t>So</w:t>
            </w:r>
            <w:proofErr w:type="gramEnd"/>
            <w:r>
              <w:rPr>
                <w:rFonts w:ascii="Times New Roman" w:eastAsia="等线" w:hAnsi="Times New Roman" w:cs="Times New Roman"/>
                <w:color w:val="3B3838" w:themeColor="background2" w:themeShade="40"/>
                <w:sz w:val="18"/>
                <w:szCs w:val="18"/>
              </w:rPr>
              <w:t xml:space="preserve"> we propose to update the proposal as follows:</w:t>
            </w:r>
          </w:p>
          <w:p w14:paraId="7FAB7BD7"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70BAE3A2" w14:textId="77777777" w:rsidR="00CA275E" w:rsidRDefault="00F503B1">
            <w:pPr>
              <w:pStyle w:val="afe"/>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4CBBB9DC" w14:textId="77777777" w:rsidR="00CA275E" w:rsidRDefault="00F503B1">
            <w:pPr>
              <w:pStyle w:val="afe"/>
              <w:numPr>
                <w:ilvl w:val="0"/>
                <w:numId w:val="59"/>
              </w:numPr>
              <w:shd w:val="clear" w:color="auto" w:fill="FFFFFF"/>
              <w:rPr>
                <w:rFonts w:ascii="Times New Roman" w:hAnsi="Times New Roman" w:cs="Times New Roman"/>
                <w:sz w:val="18"/>
                <w:szCs w:val="18"/>
              </w:rPr>
            </w:pPr>
            <w:r>
              <w:rPr>
                <w:rFonts w:ascii="Times New Roman" w:eastAsia="等线" w:hAnsi="Times New Roman" w:cs="Times New Roman" w:hint="eastAsia"/>
                <w:sz w:val="18"/>
                <w:szCs w:val="18"/>
              </w:rPr>
              <w:t>F</w:t>
            </w:r>
            <w:r>
              <w:rPr>
                <w:rFonts w:ascii="Times New Roman" w:eastAsia="等线" w:hAnsi="Times New Roman" w:cs="Times New Roman"/>
                <w:sz w:val="18"/>
                <w:szCs w:val="18"/>
              </w:rPr>
              <w:t>FS: Required changes on CG parameters (</w:t>
            </w:r>
            <w:proofErr w:type="spellStart"/>
            <w:r>
              <w:rPr>
                <w:rFonts w:ascii="Times New Roman" w:eastAsia="等线" w:hAnsi="Times New Roman" w:cs="Times New Roman"/>
                <w:sz w:val="18"/>
                <w:szCs w:val="18"/>
              </w:rPr>
              <w:t>ConfiguredGrantConfig</w:t>
            </w:r>
            <w:proofErr w:type="spellEnd"/>
            <w:r>
              <w:rPr>
                <w:rFonts w:ascii="Times New Roman" w:eastAsia="等线" w:hAnsi="Times New Roman" w:cs="Times New Roman"/>
                <w:sz w:val="18"/>
                <w:szCs w:val="18"/>
              </w:rPr>
              <w:t xml:space="preserve">) </w:t>
            </w:r>
          </w:p>
          <w:p w14:paraId="58D5F813"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FF0000"/>
                <w:sz w:val="18"/>
                <w:szCs w:val="18"/>
              </w:rPr>
              <w:t xml:space="preserve">FFS: Support </w:t>
            </w:r>
            <w:r>
              <w:rPr>
                <w:rFonts w:ascii="Times New Roman" w:hAnsi="Times New Roman" w:cs="Times New Roman"/>
                <w:color w:val="FF0000"/>
                <w:sz w:val="18"/>
                <w:szCs w:val="18"/>
              </w:rPr>
              <w:t>CG PUSCH transmission towards M-TRPs using multiple CG configurations.</w:t>
            </w:r>
          </w:p>
        </w:tc>
      </w:tr>
      <w:tr w:rsidR="00CA275E" w14:paraId="32836493" w14:textId="77777777">
        <w:tc>
          <w:tcPr>
            <w:tcW w:w="2122" w:type="dxa"/>
          </w:tcPr>
          <w:p w14:paraId="0571C06A"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14:paraId="77EF4DAA"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CA275E" w14:paraId="425AED84" w14:textId="77777777">
        <w:tc>
          <w:tcPr>
            <w:tcW w:w="2122" w:type="dxa"/>
          </w:tcPr>
          <w:p w14:paraId="75B631F1"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69A6E2E2"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rsidR="00CA275E" w14:paraId="4A3558F4" w14:textId="77777777">
        <w:tc>
          <w:tcPr>
            <w:tcW w:w="2122" w:type="dxa"/>
          </w:tcPr>
          <w:p w14:paraId="3556ACA2" w14:textId="77777777" w:rsidR="00CA275E" w:rsidRDefault="00F503B1">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w:t>
            </w:r>
            <w:r>
              <w:rPr>
                <w:rFonts w:ascii="Times New Roman" w:eastAsia="宋体" w:hAnsi="Times New Roman" w:cs="Times New Roman"/>
                <w:color w:val="3B3838" w:themeColor="background2" w:themeShade="40"/>
                <w:sz w:val="18"/>
                <w:szCs w:val="18"/>
              </w:rPr>
              <w:t>2</w:t>
            </w:r>
          </w:p>
        </w:tc>
        <w:tc>
          <w:tcPr>
            <w:tcW w:w="7512" w:type="dxa"/>
          </w:tcPr>
          <w:p w14:paraId="592987DC" w14:textId="77777777" w:rsidR="00CA275E" w:rsidRDefault="00F503B1">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294DE7ED"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14:paraId="2CC7433E" w14:textId="77777777" w:rsidR="00CA275E" w:rsidRDefault="00F503B1">
            <w:pPr>
              <w:pStyle w:val="afe"/>
              <w:numPr>
                <w:ilvl w:val="0"/>
                <w:numId w:val="59"/>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736B7AAF" w14:textId="77777777" w:rsidR="00CA275E" w:rsidRDefault="00F503B1">
            <w:pPr>
              <w:pStyle w:val="afe"/>
              <w:numPr>
                <w:ilvl w:val="0"/>
                <w:numId w:val="59"/>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7D4E919E"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The feature is UE optional</w:t>
            </w:r>
          </w:p>
        </w:tc>
      </w:tr>
    </w:tbl>
    <w:p w14:paraId="7BA25A89" w14:textId="77777777" w:rsidR="00CA275E" w:rsidRDefault="00CA275E">
      <w:pPr>
        <w:rPr>
          <w:rFonts w:ascii="Times New Roman" w:hAnsi="Times New Roman" w:cs="Times New Roman"/>
          <w:sz w:val="18"/>
          <w:szCs w:val="18"/>
        </w:rPr>
      </w:pPr>
    </w:p>
    <w:p w14:paraId="1E782811" w14:textId="77777777" w:rsidR="00CA275E" w:rsidRDefault="00F503B1">
      <w:pPr>
        <w:pStyle w:val="2"/>
        <w:numPr>
          <w:ilvl w:val="0"/>
          <w:numId w:val="0"/>
        </w:numPr>
        <w:ind w:left="1077" w:hanging="1077"/>
        <w:rPr>
          <w:szCs w:val="18"/>
        </w:rPr>
      </w:pPr>
      <w:r>
        <w:rPr>
          <w:color w:val="auto"/>
          <w:szCs w:val="18"/>
        </w:rPr>
        <w:t>3.3</w:t>
      </w:r>
      <w:r>
        <w:rPr>
          <w:color w:val="auto"/>
          <w:szCs w:val="18"/>
        </w:rPr>
        <w:tab/>
        <w:t>Additional high priority proposals</w:t>
      </w:r>
    </w:p>
    <w:p w14:paraId="02A5D60B"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14:paraId="2F110A83" w14:textId="77777777" w:rsidR="00CA275E" w:rsidRDefault="00CA275E">
      <w:pPr>
        <w:adjustRightInd w:val="0"/>
        <w:snapToGrid w:val="0"/>
        <w:spacing w:before="60"/>
        <w:rPr>
          <w:rFonts w:ascii="Times New Roman" w:eastAsia="宋体" w:hAnsi="Times New Roman" w:cs="Times New Roman"/>
          <w:sz w:val="18"/>
          <w:szCs w:val="18"/>
        </w:rPr>
      </w:pPr>
    </w:p>
    <w:tbl>
      <w:tblPr>
        <w:tblStyle w:val="af7"/>
        <w:tblW w:w="9634" w:type="dxa"/>
        <w:tblLayout w:type="fixed"/>
        <w:tblLook w:val="04A0" w:firstRow="1" w:lastRow="0" w:firstColumn="1" w:lastColumn="0" w:noHBand="0" w:noVBand="1"/>
      </w:tblPr>
      <w:tblGrid>
        <w:gridCol w:w="2122"/>
        <w:gridCol w:w="7512"/>
      </w:tblGrid>
      <w:tr w:rsidR="00CA275E" w14:paraId="69747E2E" w14:textId="77777777">
        <w:tc>
          <w:tcPr>
            <w:tcW w:w="2122" w:type="dxa"/>
          </w:tcPr>
          <w:p w14:paraId="3BCD050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14:paraId="4345D7C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CA275E" w14:paraId="0B4A0EA0" w14:textId="77777777">
        <w:tc>
          <w:tcPr>
            <w:tcW w:w="2122" w:type="dxa"/>
          </w:tcPr>
          <w:p w14:paraId="3519991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2128376"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suggest to start the discussions on reporting AP-CSI on two PUSCH repetitions for </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xml:space="preserve"> given that this was proposed by at least three companies.</w:t>
            </w:r>
          </w:p>
        </w:tc>
      </w:tr>
      <w:tr w:rsidR="00CA275E" w14:paraId="259CD3E8" w14:textId="77777777">
        <w:trPr>
          <w:trHeight w:val="648"/>
        </w:trPr>
        <w:tc>
          <w:tcPr>
            <w:tcW w:w="2122" w:type="dxa"/>
          </w:tcPr>
          <w:p w14:paraId="331FD1E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Huawei, </w:t>
            </w:r>
            <w:proofErr w:type="spellStart"/>
            <w:r>
              <w:rPr>
                <w:rFonts w:ascii="Times New Roman" w:eastAsia="宋体" w:hAnsi="Times New Roman" w:cs="Times New Roman" w:hint="eastAsia"/>
                <w:color w:val="3B3838" w:themeColor="background2" w:themeShade="40"/>
                <w:sz w:val="18"/>
                <w:szCs w:val="18"/>
              </w:rPr>
              <w:t>HiSilicon</w:t>
            </w:r>
            <w:proofErr w:type="spellEnd"/>
          </w:p>
        </w:tc>
        <w:tc>
          <w:tcPr>
            <w:tcW w:w="7512" w:type="dxa"/>
          </w:tcPr>
          <w:p w14:paraId="66C4C3E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also think the reporting</w:t>
            </w:r>
            <w:r>
              <w:rPr>
                <w:rFonts w:ascii="Times New Roman" w:eastAsia="宋体" w:hAnsi="Times New Roman" w:cs="Times New Roman"/>
                <w:color w:val="3B3838" w:themeColor="background2" w:themeShade="40"/>
                <w:sz w:val="18"/>
                <w:szCs w:val="18"/>
              </w:rPr>
              <w:t xml:space="preserve"> AP-CSI on two PUSCH repetitions is very important for multi-TRP.</w:t>
            </w:r>
          </w:p>
        </w:tc>
      </w:tr>
      <w:tr w:rsidR="00CA275E" w14:paraId="24579FCA" w14:textId="77777777">
        <w:trPr>
          <w:trHeight w:val="1208"/>
        </w:trPr>
        <w:tc>
          <w:tcPr>
            <w:tcW w:w="2122" w:type="dxa"/>
          </w:tcPr>
          <w:p w14:paraId="0C7A345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4736A4E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PUSCH dropping due to invalid UL symbols should be discussed. </w:t>
            </w:r>
          </w:p>
          <w:p w14:paraId="16610DB5"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rsidR="00CA275E" w14:paraId="26DFD5AD" w14:textId="77777777">
        <w:tc>
          <w:tcPr>
            <w:tcW w:w="2122" w:type="dxa"/>
          </w:tcPr>
          <w:p w14:paraId="5099C35A"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14:paraId="35E82BA9"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Dropping some symbols of repetitions to switch beams while whether the dropped symbols are considered as invalid symbols.</w:t>
            </w:r>
          </w:p>
        </w:tc>
      </w:tr>
      <w:tr w:rsidR="00CA275E" w14:paraId="351E9266" w14:textId="77777777">
        <w:tc>
          <w:tcPr>
            <w:tcW w:w="2122" w:type="dxa"/>
          </w:tcPr>
          <w:p w14:paraId="74151B2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8C05234"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rsidR="00CA275E" w14:paraId="7ECC623A" w14:textId="77777777">
        <w:tc>
          <w:tcPr>
            <w:tcW w:w="2122" w:type="dxa"/>
          </w:tcPr>
          <w:p w14:paraId="70E3100B"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51EB70A7"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propose SRI codepoint mapping activation and TPMI selection by MAC CE to reduce DCI overhead.</w:t>
            </w:r>
          </w:p>
          <w:p w14:paraId="504D9DD8"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single TPMI indication for MTRP PUSCH repetitions should be supported.</w:t>
            </w:r>
          </w:p>
          <w:p w14:paraId="4CAD45E1"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14:paraId="2E5E9D7C" w14:textId="77777777" w:rsidR="00CA275E" w:rsidRDefault="00F503B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PUSCH transmission without repetition, beam switching of PUSCH is applied for the two hops.   </w:t>
            </w:r>
          </w:p>
        </w:tc>
      </w:tr>
      <w:tr w:rsidR="00CA275E" w14:paraId="48CA404F" w14:textId="77777777">
        <w:tc>
          <w:tcPr>
            <w:tcW w:w="2122" w:type="dxa"/>
          </w:tcPr>
          <w:p w14:paraId="01E15684"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3CC0BAC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to Qualcomm and Huawei comments, we suggest to discuss A-CSI multiplexing on two PUSCH repetitions towards two TRPs. </w:t>
            </w:r>
          </w:p>
        </w:tc>
      </w:tr>
      <w:tr w:rsidR="00CA275E" w14:paraId="2EC71494" w14:textId="77777777">
        <w:tc>
          <w:tcPr>
            <w:tcW w:w="2122" w:type="dxa"/>
          </w:tcPr>
          <w:p w14:paraId="1211E347"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5348E6B2"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Let’s try to finalize first set of proposals and I will add some more proposals if there is progress. </w:t>
            </w:r>
          </w:p>
        </w:tc>
      </w:tr>
      <w:tr w:rsidR="00CA275E" w14:paraId="3DB4BA53" w14:textId="77777777">
        <w:tc>
          <w:tcPr>
            <w:tcW w:w="2122" w:type="dxa"/>
          </w:tcPr>
          <w:p w14:paraId="266D4A68" w14:textId="77777777" w:rsidR="00CA275E" w:rsidRDefault="00F503B1">
            <w:pPr>
              <w:adjustRightInd w:val="0"/>
              <w:snapToGrid w:val="0"/>
              <w:spacing w:before="60"/>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49CC4D0D" w14:textId="77777777" w:rsidR="00CA275E" w:rsidRDefault="00F503B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still think the two UL TA offsets are needed in general. We have provided analysis to show that even if the DL timings are within one CP, the UL timings may not. We are willing to hear other companies’ solution to this issue, but no other technical discussions were provided. </w:t>
            </w:r>
          </w:p>
        </w:tc>
      </w:tr>
    </w:tbl>
    <w:p w14:paraId="595CCA62" w14:textId="77777777" w:rsidR="00CA275E" w:rsidRDefault="00CA275E"/>
    <w:p w14:paraId="57CCEF56"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lastRenderedPageBreak/>
        <w:t xml:space="preserve">  {Second Phase}</w:t>
      </w:r>
    </w:p>
    <w:p w14:paraId="6C0698FF" w14:textId="77777777" w:rsidR="00CA275E" w:rsidRDefault="00CA275E"/>
    <w:p w14:paraId="542857E9"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67" w:name="OLE_LINK43"/>
      <w:bookmarkStart w:id="68" w:name="OLE_LINK34"/>
      <w:bookmarkStart w:id="69" w:name="OLE_LINK35"/>
      <w:bookmarkStart w:id="70" w:name="OLE_LINK44"/>
      <w:bookmarkEnd w:id="5"/>
      <w:r>
        <w:rPr>
          <w:rFonts w:ascii="Arial" w:hAnsi="Arial" w:cs="Arial"/>
          <w:color w:val="auto"/>
          <w:szCs w:val="18"/>
        </w:rPr>
        <w:t xml:space="preserve">Summary of Technical proposals  </w:t>
      </w:r>
    </w:p>
    <w:p w14:paraId="2AC1676D" w14:textId="77777777" w:rsidR="00CA275E" w:rsidRDefault="00F503B1">
      <w:pPr>
        <w:pStyle w:val="2"/>
        <w:numPr>
          <w:ilvl w:val="0"/>
          <w:numId w:val="0"/>
        </w:numPr>
        <w:ind w:left="1077" w:hanging="1077"/>
        <w:rPr>
          <w:szCs w:val="18"/>
        </w:rPr>
      </w:pPr>
      <w:r>
        <w:rPr>
          <w:color w:val="auto"/>
          <w:szCs w:val="18"/>
        </w:rPr>
        <w:t>5.1</w:t>
      </w:r>
      <w:r>
        <w:rPr>
          <w:color w:val="auto"/>
          <w:szCs w:val="18"/>
        </w:rPr>
        <w:tab/>
        <w:t>Proposals on PUCCH</w:t>
      </w:r>
    </w:p>
    <w:tbl>
      <w:tblPr>
        <w:tblStyle w:val="af7"/>
        <w:tblW w:w="9634" w:type="dxa"/>
        <w:tblLayout w:type="fixed"/>
        <w:tblLook w:val="04A0" w:firstRow="1" w:lastRow="0" w:firstColumn="1" w:lastColumn="0" w:noHBand="0" w:noVBand="1"/>
      </w:tblPr>
      <w:tblGrid>
        <w:gridCol w:w="1274"/>
        <w:gridCol w:w="8360"/>
      </w:tblGrid>
      <w:tr w:rsidR="00CA275E" w14:paraId="1F5A2E85" w14:textId="77777777">
        <w:tc>
          <w:tcPr>
            <w:tcW w:w="1274" w:type="dxa"/>
            <w:shd w:val="clear" w:color="auto" w:fill="E7E6E6" w:themeFill="background2"/>
          </w:tcPr>
          <w:p w14:paraId="58A99C02"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Company</w:t>
            </w:r>
          </w:p>
        </w:tc>
        <w:tc>
          <w:tcPr>
            <w:tcW w:w="8360" w:type="dxa"/>
            <w:shd w:val="clear" w:color="auto" w:fill="E7E6E6" w:themeFill="background2"/>
          </w:tcPr>
          <w:p w14:paraId="7DD2E9A4"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 xml:space="preserve">Proposals </w:t>
            </w:r>
          </w:p>
        </w:tc>
      </w:tr>
      <w:tr w:rsidR="00CA275E" w14:paraId="588763FA" w14:textId="77777777">
        <w:tc>
          <w:tcPr>
            <w:tcW w:w="1274" w:type="dxa"/>
            <w:vAlign w:val="center"/>
          </w:tcPr>
          <w:p w14:paraId="61B75432" w14:textId="77777777" w:rsidR="00CA275E" w:rsidRDefault="00F503B1">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FutureWei</w:t>
            </w:r>
            <w:proofErr w:type="spellEnd"/>
          </w:p>
        </w:tc>
        <w:tc>
          <w:tcPr>
            <w:tcW w:w="8360" w:type="dxa"/>
          </w:tcPr>
          <w:p w14:paraId="5125DEA0" w14:textId="77777777" w:rsidR="00CA275E" w:rsidRDefault="00F503B1">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 xml:space="preserve">Proposal 2: For M-TRP PUCCH inter-slot repetition and intra-slot repetition (if supported), support the same PUCCH repetition numbers to each TRP as the existing </w:t>
            </w:r>
            <w:proofErr w:type="spellStart"/>
            <w:r>
              <w:rPr>
                <w:rFonts w:ascii="Times New Roman" w:hAnsi="Times New Roman" w:cs="Times New Roman"/>
                <w:sz w:val="16"/>
                <w:szCs w:val="16"/>
              </w:rPr>
              <w:t>nrofSlots</w:t>
            </w:r>
            <w:proofErr w:type="spellEnd"/>
            <w:r>
              <w:rPr>
                <w:rFonts w:ascii="Times New Roman" w:hAnsi="Times New Roman" w:cs="Times New Roman"/>
                <w:sz w:val="16"/>
                <w:szCs w:val="16"/>
              </w:rPr>
              <w:t xml:space="preserve"> repetition numbers.</w:t>
            </w:r>
          </w:p>
          <w:p w14:paraId="34DA7F82" w14:textId="77777777" w:rsidR="00CA275E" w:rsidRDefault="00F503B1">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3: For M-TRP PUCCH transmission schemes, also support at least Scheme 3 intra-slot repetition.</w:t>
            </w:r>
          </w:p>
          <w:p w14:paraId="3D5A80D5" w14:textId="77777777" w:rsidR="00CA275E" w:rsidRDefault="00F503B1">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4: For M-TRP PUCCH inter-slot repetition and intra-slot repetition (if supported), focus on PUCCH formats 1, 3, and 4.</w:t>
            </w:r>
          </w:p>
          <w:p w14:paraId="540D46B7" w14:textId="77777777" w:rsidR="00CA275E" w:rsidRDefault="00F503B1">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5: For M-TRP PUCCH inter-slot repetition and intra-slot repetition (if supported), deprioritize dynamic indication of repetition number.</w:t>
            </w:r>
          </w:p>
          <w:p w14:paraId="1C5EC46E" w14:textId="77777777" w:rsidR="00CA275E" w:rsidRDefault="00F503B1">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 xml:space="preserve">Proposal 6: To enable </w:t>
            </w:r>
            <w:proofErr w:type="spellStart"/>
            <w:r>
              <w:rPr>
                <w:rFonts w:ascii="Times New Roman" w:hAnsi="Times New Roman" w:cs="Times New Roman"/>
                <w:sz w:val="16"/>
                <w:szCs w:val="16"/>
              </w:rPr>
              <w:t>TDMed</w:t>
            </w:r>
            <w:proofErr w:type="spellEnd"/>
            <w:r>
              <w:rPr>
                <w:rFonts w:ascii="Times New Roman" w:hAnsi="Times New Roman" w:cs="Times New Roman"/>
                <w:sz w:val="16"/>
                <w:szCs w:val="16"/>
              </w:rPr>
              <w:t xml:space="preserve"> PUCCH transmissions with different multiple spatial relation info, also support multiple separate PUCCH resources, each associated with one spatial relation info.</w:t>
            </w:r>
          </w:p>
          <w:p w14:paraId="7AA283A7" w14:textId="77777777" w:rsidR="00CA275E" w:rsidRDefault="00F503B1">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7: For M-TRP PUCCH power control, configure multiple separate sets of PUCCH power control parameters, each set associated with one TRP in RRC configuration and including TRP-specific open-loop parameters, closed-loop parameters, and spatial relation info and/or pathloss RS, and</w:t>
            </w:r>
          </w:p>
          <w:p w14:paraId="47A199C0" w14:textId="77777777" w:rsidR="00CA275E" w:rsidRDefault="00F503B1">
            <w:pPr>
              <w:pStyle w:val="afe"/>
              <w:numPr>
                <w:ilvl w:val="0"/>
                <w:numId w:val="60"/>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1_1, 1_2, and 2_2, each TPC field is configured for one TRP;</w:t>
            </w:r>
          </w:p>
          <w:p w14:paraId="1D942CCD" w14:textId="77777777" w:rsidR="00CA275E" w:rsidRDefault="00F503B1">
            <w:pPr>
              <w:pStyle w:val="afe"/>
              <w:numPr>
                <w:ilvl w:val="0"/>
                <w:numId w:val="60"/>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values associated with the two PUCCH spatial relation info’s are for different closed-loops.</w:t>
            </w:r>
          </w:p>
        </w:tc>
      </w:tr>
      <w:tr w:rsidR="00CA275E" w14:paraId="42465A87" w14:textId="77777777">
        <w:tc>
          <w:tcPr>
            <w:tcW w:w="1274" w:type="dxa"/>
            <w:vAlign w:val="center"/>
          </w:tcPr>
          <w:p w14:paraId="5D134DCD" w14:textId="77777777" w:rsidR="00CA275E" w:rsidRDefault="00F503B1">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InterDigital</w:t>
            </w:r>
            <w:proofErr w:type="spellEnd"/>
          </w:p>
        </w:tc>
        <w:tc>
          <w:tcPr>
            <w:tcW w:w="8360" w:type="dxa"/>
          </w:tcPr>
          <w:p w14:paraId="489CA576" w14:textId="77777777" w:rsidR="00CA275E" w:rsidRDefault="00F503B1">
            <w:pPr>
              <w:spacing w:beforeLines="50" w:before="120"/>
              <w:rPr>
                <w:rFonts w:ascii="Times New Roman" w:hAnsi="Times New Roman" w:cs="Times New Roman"/>
                <w:sz w:val="16"/>
                <w:szCs w:val="16"/>
              </w:rPr>
            </w:pPr>
            <w:r>
              <w:rPr>
                <w:rFonts w:ascii="Times New Roman" w:hAnsi="Times New Roman" w:cs="Times New Roman"/>
                <w:sz w:val="16"/>
                <w:szCs w:val="16"/>
              </w:rPr>
              <w:t xml:space="preserve">Proposal 6: Support multiple PUCCH resources for PUCCH repetitions. </w:t>
            </w:r>
          </w:p>
          <w:p w14:paraId="3C84809A" w14:textId="77777777" w:rsidR="00CA275E" w:rsidRDefault="00F503B1">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 xml:space="preserve">Proposal 7: Support dynamic indication of PUCCH mapping patterns and number of repetitions.  </w:t>
            </w:r>
          </w:p>
        </w:tc>
      </w:tr>
      <w:tr w:rsidR="00CA275E" w14:paraId="6A26E900" w14:textId="77777777">
        <w:tc>
          <w:tcPr>
            <w:tcW w:w="1274" w:type="dxa"/>
            <w:vAlign w:val="center"/>
          </w:tcPr>
          <w:p w14:paraId="200BCAEE"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Huawei</w:t>
            </w:r>
          </w:p>
        </w:tc>
        <w:tc>
          <w:tcPr>
            <w:tcW w:w="8360" w:type="dxa"/>
          </w:tcPr>
          <w:p w14:paraId="7F74D6C9"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21: For PUCCH enhancement, support both Schemes 2 and 3.</w:t>
            </w:r>
          </w:p>
          <w:p w14:paraId="4060E46A"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22: For per TRP closed-loop power control for PUCCH transmission, support Option 2.</w:t>
            </w:r>
          </w:p>
          <w:p w14:paraId="60279909" w14:textId="77777777" w:rsidR="00CA275E" w:rsidRDefault="00CA275E">
            <w:pPr>
              <w:adjustRightInd w:val="0"/>
              <w:snapToGrid w:val="0"/>
              <w:rPr>
                <w:rFonts w:ascii="Times New Roman" w:hAnsi="Times New Roman" w:cs="Times New Roman"/>
                <w:sz w:val="16"/>
                <w:szCs w:val="16"/>
              </w:rPr>
            </w:pPr>
          </w:p>
        </w:tc>
      </w:tr>
      <w:tr w:rsidR="00CA275E" w14:paraId="1496B92D" w14:textId="77777777">
        <w:tc>
          <w:tcPr>
            <w:tcW w:w="1274" w:type="dxa"/>
            <w:vAlign w:val="center"/>
          </w:tcPr>
          <w:p w14:paraId="71C59311"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Vivo</w:t>
            </w:r>
          </w:p>
        </w:tc>
        <w:tc>
          <w:tcPr>
            <w:tcW w:w="8360" w:type="dxa"/>
          </w:tcPr>
          <w:p w14:paraId="43A7ECD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P1: Support Scheme 3, MTRP intra-slot PUCCH repetition, based on sub-slot configuration.</w:t>
            </w:r>
          </w:p>
          <w:p w14:paraId="1C368D2A"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P2: Support Scheme 2, MTRP intra-slot PUCCH beam hopping, by applying the symbol pattern and DMRS pattern of intra-slot frequency hops.</w:t>
            </w:r>
          </w:p>
          <w:p w14:paraId="73D2448B"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P3: Use of multiple PUCCH resources for MTRP TDM-ed PUCCH transmission schemes is not supported.</w:t>
            </w:r>
          </w:p>
          <w:p w14:paraId="649C82DA"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P4: Support same PUCCH resource for PUCCH repetition with two spatial relations configured by higher layer signaling or by MAC CE activation.</w:t>
            </w:r>
          </w:p>
          <w:p w14:paraId="6354D6D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P5: Support a single TPC field (Option 4) in DCI formats 0_1 / 0_2 used to indicate two TPC values.</w:t>
            </w:r>
          </w:p>
          <w:p w14:paraId="48C3A4D1" w14:textId="77777777" w:rsidR="00CA275E" w:rsidRDefault="00CA275E">
            <w:pPr>
              <w:rPr>
                <w:rFonts w:ascii="Times New Roman" w:eastAsia="Malgun Gothic" w:hAnsi="Times New Roman" w:cs="Times New Roman"/>
                <w:sz w:val="16"/>
                <w:szCs w:val="16"/>
              </w:rPr>
            </w:pPr>
          </w:p>
        </w:tc>
      </w:tr>
      <w:tr w:rsidR="00CA275E" w14:paraId="62420363" w14:textId="77777777">
        <w:tc>
          <w:tcPr>
            <w:tcW w:w="1274" w:type="dxa"/>
            <w:vAlign w:val="center"/>
          </w:tcPr>
          <w:p w14:paraId="754A9F41"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ZTE</w:t>
            </w:r>
          </w:p>
        </w:tc>
        <w:tc>
          <w:tcPr>
            <w:tcW w:w="8360" w:type="dxa"/>
          </w:tcPr>
          <w:p w14:paraId="4ACC6B63"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3-1: One PUCCH resource can be included in two PUCCH Groups correspond to two beams.</w:t>
            </w:r>
          </w:p>
          <w:p w14:paraId="1F4088A9"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3-2: One reserved bit in the existing “Enhanced PUCCH Spatial Relation Activation/Deactivation MAC CE” can be used to indicate which one of PUCCH Groups with the same PUCCH resource should be updated.</w:t>
            </w:r>
          </w:p>
          <w:p w14:paraId="09C7911E"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Proposal 3-3: For separate power control parameters of multi-TRP PUCCH enhancements in FR1, two sets of power control parameters can be configured by RRC </w:t>
            </w:r>
            <w:proofErr w:type="spellStart"/>
            <w:r>
              <w:rPr>
                <w:rFonts w:ascii="Times New Roman" w:eastAsia="Malgun Gothic" w:hAnsi="Times New Roman" w:cs="Times New Roman"/>
                <w:sz w:val="16"/>
                <w:szCs w:val="16"/>
              </w:rPr>
              <w:t>signalling</w:t>
            </w:r>
            <w:proofErr w:type="spellEnd"/>
            <w:r>
              <w:rPr>
                <w:rFonts w:ascii="Times New Roman" w:eastAsia="Malgun Gothic" w:hAnsi="Times New Roman" w:cs="Times New Roman"/>
                <w:sz w:val="16"/>
                <w:szCs w:val="16"/>
              </w:rPr>
              <w:t xml:space="preserve"> where each set has a dedicated value of p0, alpha, pathloss RS ID and a closed loop index.</w:t>
            </w:r>
          </w:p>
          <w:p w14:paraId="4816D795" w14:textId="77777777" w:rsidR="00CA275E" w:rsidRDefault="00F503B1">
            <w:pPr>
              <w:numPr>
                <w:ilvl w:val="0"/>
                <w:numId w:val="61"/>
              </w:numPr>
              <w:rPr>
                <w:rFonts w:ascii="Times New Roman" w:eastAsia="Malgun Gothic" w:hAnsi="Times New Roman" w:cs="Times New Roman"/>
                <w:sz w:val="16"/>
                <w:szCs w:val="16"/>
              </w:rPr>
            </w:pPr>
            <w:r>
              <w:rPr>
                <w:rFonts w:ascii="Times New Roman" w:eastAsia="Malgun Gothic" w:hAnsi="Times New Roman" w:cs="Times New Roman"/>
                <w:sz w:val="16"/>
                <w:szCs w:val="16"/>
              </w:rPr>
              <w:t>One PUCCH resource can be linked to one or both of the two sets of power control parameters.</w:t>
            </w:r>
          </w:p>
          <w:p w14:paraId="2F594500"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3-4: Support dynamical indication of the number of PUCCH repetitions.</w:t>
            </w:r>
          </w:p>
          <w:p w14:paraId="0EB8CAA0" w14:textId="77777777" w:rsidR="00CA275E" w:rsidRDefault="00CA275E">
            <w:pPr>
              <w:rPr>
                <w:rFonts w:ascii="Times New Roman" w:eastAsia="Malgun Gothic" w:hAnsi="Times New Roman" w:cs="Times New Roman"/>
                <w:sz w:val="16"/>
                <w:szCs w:val="16"/>
              </w:rPr>
            </w:pPr>
          </w:p>
        </w:tc>
      </w:tr>
      <w:tr w:rsidR="00CA275E" w14:paraId="65BF551B" w14:textId="77777777">
        <w:tc>
          <w:tcPr>
            <w:tcW w:w="1274" w:type="dxa"/>
            <w:vAlign w:val="center"/>
          </w:tcPr>
          <w:p w14:paraId="1988CDB3"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Fujitsu</w:t>
            </w:r>
          </w:p>
        </w:tc>
        <w:tc>
          <w:tcPr>
            <w:tcW w:w="8360" w:type="dxa"/>
          </w:tcPr>
          <w:p w14:paraId="3048129C"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4: For PUCCH resource determination for HARQ-ACK when the corresponding PUCCH resource set has a size larger than eight, Alt 2 is preferred:</w:t>
            </w:r>
          </w:p>
          <w:p w14:paraId="57FEC88E" w14:textId="77777777" w:rsidR="00CA275E" w:rsidRDefault="00F503B1">
            <w:pPr>
              <w:numPr>
                <w:ilvl w:val="0"/>
                <w:numId w:val="62"/>
              </w:numPr>
              <w:rPr>
                <w:rFonts w:ascii="Times New Roman" w:eastAsia="宋体" w:hAnsi="Times New Roman" w:cs="Times New Roman"/>
                <w:sz w:val="16"/>
                <w:szCs w:val="16"/>
              </w:rPr>
            </w:pPr>
            <w:r>
              <w:rPr>
                <w:rFonts w:ascii="Times New Roman" w:eastAsia="宋体" w:hAnsi="Times New Roman" w:cs="Times New Roman"/>
                <w:sz w:val="16"/>
                <w:szCs w:val="16"/>
              </w:rPr>
              <w:t>Starting CCE index and number of CCEs in the CORESET of one of the linked PDCCH candidates is applied.</w:t>
            </w:r>
          </w:p>
          <w:p w14:paraId="6460E047"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5: For the </w:t>
            </w:r>
            <w:proofErr w:type="spellStart"/>
            <w:r>
              <w:rPr>
                <w:rFonts w:ascii="Times New Roman" w:eastAsia="宋体" w:hAnsi="Times New Roman" w:cs="Times New Roman"/>
                <w:sz w:val="16"/>
                <w:szCs w:val="16"/>
              </w:rPr>
              <w:t>TDMed</w:t>
            </w:r>
            <w:proofErr w:type="spellEnd"/>
            <w:r>
              <w:rPr>
                <w:rFonts w:ascii="Times New Roman" w:eastAsia="宋体" w:hAnsi="Times New Roman" w:cs="Times New Roman"/>
                <w:sz w:val="16"/>
                <w:szCs w:val="16"/>
              </w:rPr>
              <w:t xml:space="preserve"> PUCCH schemes for multi-TRP enhancement, support both intra-slot beam hopping (scheme 2) and intra-slot repetition (Scheme 3).</w:t>
            </w:r>
          </w:p>
          <w:p w14:paraId="7388E4D3" w14:textId="77777777" w:rsidR="00CA275E" w:rsidRDefault="00CA275E">
            <w:pPr>
              <w:rPr>
                <w:rFonts w:ascii="Times New Roman" w:eastAsia="宋体" w:hAnsi="Times New Roman" w:cs="Times New Roman"/>
                <w:sz w:val="16"/>
                <w:szCs w:val="16"/>
              </w:rPr>
            </w:pPr>
          </w:p>
        </w:tc>
      </w:tr>
      <w:tr w:rsidR="00CA275E" w14:paraId="246D3306" w14:textId="77777777">
        <w:tc>
          <w:tcPr>
            <w:tcW w:w="1274" w:type="dxa"/>
            <w:vAlign w:val="center"/>
          </w:tcPr>
          <w:p w14:paraId="7830E0B8"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TCL communications</w:t>
            </w:r>
          </w:p>
        </w:tc>
        <w:tc>
          <w:tcPr>
            <w:tcW w:w="8360" w:type="dxa"/>
          </w:tcPr>
          <w:p w14:paraId="0629F2FA"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4: DCI and MAC CE can be feasible methods to dynamically indicate the number of PUCCH repetitions.</w:t>
            </w:r>
          </w:p>
          <w:p w14:paraId="125B0550"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5: For the support of two PUCCH spatial relations with a single PUCCH resource, the existing PUCCH spatial relation activation MAC CE can be enhanced.</w:t>
            </w:r>
          </w:p>
          <w:p w14:paraId="48E79325"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6: For configuration/activation of multiple PUCCH spatial relation info, multiple PUCCH resources for PUCCH transmission should be supported.</w:t>
            </w:r>
          </w:p>
          <w:p w14:paraId="7704DE69"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7: For the intra-slot PUCCH transmission schemes, at least Scheme 3 is supported to reduce the feedback latency and improve the reliability.</w:t>
            </w:r>
          </w:p>
          <w:p w14:paraId="10D55889"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8: For the starting symbol of intra-slot PUCCH repetitions, the reference point for each repetition should be studied. </w:t>
            </w:r>
          </w:p>
          <w:p w14:paraId="63B232F2"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9: Regarding the reference point for the starting symbol of the second and the remaining repetitions, the end of the last repetition or the beginning of a dedicated symbol can be regarded as the reference point. </w:t>
            </w:r>
          </w:p>
          <w:p w14:paraId="46594A13"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10: If multiple PUCCHs of intra-slot PUCCH repetitions overlap with a same PUCCH in multiple sub-slots, only the PUCCH with an earlier starting symbol is </w:t>
            </w:r>
            <w:proofErr w:type="gramStart"/>
            <w:r>
              <w:rPr>
                <w:rFonts w:ascii="Times New Roman" w:eastAsia="宋体" w:hAnsi="Times New Roman" w:cs="Times New Roman"/>
                <w:sz w:val="16"/>
                <w:szCs w:val="16"/>
              </w:rPr>
              <w:t>taken into account</w:t>
            </w:r>
            <w:proofErr w:type="gramEnd"/>
            <w:r>
              <w:rPr>
                <w:rFonts w:ascii="Times New Roman" w:eastAsia="宋体" w:hAnsi="Times New Roman" w:cs="Times New Roman"/>
                <w:sz w:val="16"/>
                <w:szCs w:val="16"/>
              </w:rPr>
              <w:t xml:space="preserve"> when compared with other PUCCH in the starting symbol.</w:t>
            </w:r>
          </w:p>
          <w:p w14:paraId="6A7BA4C6" w14:textId="77777777" w:rsidR="00CA275E" w:rsidRDefault="00CA275E">
            <w:pPr>
              <w:rPr>
                <w:rFonts w:ascii="Times New Roman" w:eastAsia="宋体" w:hAnsi="Times New Roman" w:cs="Times New Roman"/>
                <w:sz w:val="16"/>
                <w:szCs w:val="16"/>
              </w:rPr>
            </w:pPr>
          </w:p>
        </w:tc>
      </w:tr>
      <w:tr w:rsidR="00CA275E" w14:paraId="3F400E15" w14:textId="77777777">
        <w:tc>
          <w:tcPr>
            <w:tcW w:w="1274" w:type="dxa"/>
            <w:vAlign w:val="center"/>
          </w:tcPr>
          <w:p w14:paraId="0C4B20A9"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MediaTek</w:t>
            </w:r>
          </w:p>
        </w:tc>
        <w:tc>
          <w:tcPr>
            <w:tcW w:w="8360" w:type="dxa"/>
            <w:vAlign w:val="center"/>
          </w:tcPr>
          <w:p w14:paraId="39309EB4"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9: Encoding/rate matching should be based on one repetition for intra-slot repetition and one beam hop for intra-slot beam hopping, if supported.</w:t>
            </w:r>
          </w:p>
          <w:p w14:paraId="194538C8"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10: Multi-TRP intra-slot beam hopping is supported for all PUCCH formats.</w:t>
            </w:r>
          </w:p>
          <w:p w14:paraId="0FA01EE2" w14:textId="77777777" w:rsidR="00CA275E" w:rsidRDefault="00F503B1">
            <w:pPr>
              <w:numPr>
                <w:ilvl w:val="0"/>
                <w:numId w:val="63"/>
              </w:numPr>
              <w:rPr>
                <w:rFonts w:ascii="Times New Roman" w:eastAsia="Malgun Gothic" w:hAnsi="Times New Roman" w:cs="Times New Roman"/>
                <w:sz w:val="16"/>
                <w:szCs w:val="16"/>
              </w:rPr>
            </w:pPr>
            <w:r>
              <w:rPr>
                <w:rFonts w:ascii="Times New Roman" w:eastAsia="Malgun Gothic" w:hAnsi="Times New Roman" w:cs="Times New Roman"/>
                <w:sz w:val="16"/>
                <w:szCs w:val="16"/>
              </w:rPr>
              <w:t>FFS Required guard period for beam switching</w:t>
            </w:r>
          </w:p>
          <w:p w14:paraId="0CCD8FD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lastRenderedPageBreak/>
              <w:t>Proposal 11: Multi-TRP intra-slot repetition for PUCCH is supported if and only if sub-slot based PUCCH repetition is agreed in R17 URLLC/</w:t>
            </w:r>
            <w:proofErr w:type="spellStart"/>
            <w:r>
              <w:rPr>
                <w:rFonts w:ascii="Times New Roman" w:eastAsia="Malgun Gothic" w:hAnsi="Times New Roman" w:cs="Times New Roman"/>
                <w:sz w:val="16"/>
                <w:szCs w:val="16"/>
              </w:rPr>
              <w:t>IIoT</w:t>
            </w:r>
            <w:proofErr w:type="spellEnd"/>
            <w:r>
              <w:rPr>
                <w:rFonts w:ascii="Times New Roman" w:eastAsia="Malgun Gothic" w:hAnsi="Times New Roman" w:cs="Times New Roman"/>
                <w:sz w:val="16"/>
                <w:szCs w:val="16"/>
              </w:rPr>
              <w:t xml:space="preserve"> WI.</w:t>
            </w:r>
          </w:p>
          <w:p w14:paraId="45149089"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12: Option 3, i.e., a second TPC field is added in DCI formats 1_1 / 1_2, is supported for per TRP closed-loop power control for PUCCH.</w:t>
            </w:r>
          </w:p>
          <w:p w14:paraId="40F9B8A7"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13: Support dynamic indication of number of PUCCH repetitions, at least for inter-slot repetition.</w:t>
            </w:r>
          </w:p>
          <w:p w14:paraId="472DB330" w14:textId="77777777" w:rsidR="00CA275E" w:rsidRDefault="00CA275E">
            <w:pPr>
              <w:rPr>
                <w:rFonts w:ascii="Times New Roman" w:eastAsia="Malgun Gothic" w:hAnsi="Times New Roman" w:cs="Times New Roman"/>
                <w:sz w:val="16"/>
                <w:szCs w:val="16"/>
              </w:rPr>
            </w:pPr>
          </w:p>
        </w:tc>
      </w:tr>
      <w:tr w:rsidR="00CA275E" w14:paraId="641EE665" w14:textId="77777777">
        <w:tc>
          <w:tcPr>
            <w:tcW w:w="1274" w:type="dxa"/>
            <w:vAlign w:val="center"/>
          </w:tcPr>
          <w:p w14:paraId="176906B6"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CATT</w:t>
            </w:r>
          </w:p>
        </w:tc>
        <w:tc>
          <w:tcPr>
            <w:tcW w:w="8360" w:type="dxa"/>
            <w:vAlign w:val="center"/>
          </w:tcPr>
          <w:p w14:paraId="333327BE"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17: Multi-TRP intra-slot repetition can be applied to further improve the reliability of PUCCH format 0/2.</w:t>
            </w:r>
          </w:p>
          <w:p w14:paraId="4C8883A2"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18: For separate MTRP PUCCH power control, option 3 or 4 can be chosen. </w:t>
            </w:r>
          </w:p>
          <w:p w14:paraId="2C2EAF00" w14:textId="77777777" w:rsidR="00CA275E" w:rsidRDefault="00F503B1">
            <w:pPr>
              <w:numPr>
                <w:ilvl w:val="0"/>
                <w:numId w:val="64"/>
              </w:numPr>
              <w:rPr>
                <w:rFonts w:ascii="Times New Roman" w:eastAsia="宋体" w:hAnsi="Times New Roman" w:cs="Times New Roman"/>
                <w:sz w:val="16"/>
                <w:szCs w:val="16"/>
              </w:rPr>
            </w:pPr>
            <w:r>
              <w:rPr>
                <w:rFonts w:ascii="Times New Roman" w:eastAsia="宋体" w:hAnsi="Times New Roman" w:cs="Times New Roman"/>
                <w:sz w:val="16"/>
                <w:szCs w:val="16"/>
              </w:rPr>
              <w:t>Option 3: A second TPC field is added in DCI formats 1_1 / 1_2.</w:t>
            </w:r>
          </w:p>
          <w:p w14:paraId="15FC61FA" w14:textId="77777777" w:rsidR="00CA275E" w:rsidRDefault="00F503B1">
            <w:pPr>
              <w:numPr>
                <w:ilvl w:val="0"/>
                <w:numId w:val="64"/>
              </w:numPr>
              <w:rPr>
                <w:rFonts w:ascii="Times New Roman" w:eastAsia="宋体" w:hAnsi="Times New Roman" w:cs="Times New Roman"/>
                <w:sz w:val="16"/>
                <w:szCs w:val="16"/>
              </w:rPr>
            </w:pPr>
            <w:r>
              <w:rPr>
                <w:rFonts w:ascii="Times New Roman" w:eastAsia="宋体" w:hAnsi="Times New Roman" w:cs="Times New Roman"/>
                <w:sz w:val="16"/>
                <w:szCs w:val="16"/>
              </w:rPr>
              <w:t>Option 4: A single TPC field is used in DCI formats 1_1 / 1_2, and indicates two TPC values applied to two PUCCH beams, respectively.</w:t>
            </w:r>
          </w:p>
          <w:p w14:paraId="0E477888"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19: For separate MTRP PUCCH close-loop power control in FR1, two sets of p0-Sets, </w:t>
            </w:r>
            <w:proofErr w:type="spellStart"/>
            <w:r>
              <w:rPr>
                <w:rFonts w:ascii="Times New Roman" w:eastAsia="宋体" w:hAnsi="Times New Roman" w:cs="Times New Roman"/>
                <w:sz w:val="16"/>
                <w:szCs w:val="16"/>
              </w:rPr>
              <w:t>pathlossReferenceRSs</w:t>
            </w:r>
            <w:proofErr w:type="spellEnd"/>
            <w:r>
              <w:rPr>
                <w:rFonts w:ascii="Times New Roman" w:eastAsia="宋体" w:hAnsi="Times New Roman" w:cs="Times New Roman"/>
                <w:sz w:val="16"/>
                <w:szCs w:val="16"/>
              </w:rPr>
              <w:t xml:space="preserve"> and </w:t>
            </w:r>
            <w:proofErr w:type="spellStart"/>
            <w:r>
              <w:rPr>
                <w:rFonts w:ascii="Times New Roman" w:eastAsia="宋体" w:hAnsi="Times New Roman" w:cs="Times New Roman"/>
                <w:sz w:val="16"/>
                <w:szCs w:val="16"/>
              </w:rPr>
              <w:t>twoPUCCH-AdjustmentStates</w:t>
            </w:r>
            <w:proofErr w:type="spellEnd"/>
            <w:r>
              <w:rPr>
                <w:rFonts w:ascii="Times New Roman" w:eastAsia="宋体" w:hAnsi="Times New Roman" w:cs="Times New Roman"/>
                <w:sz w:val="16"/>
                <w:szCs w:val="16"/>
              </w:rPr>
              <w:t xml:space="preserve"> can be configured.</w:t>
            </w:r>
          </w:p>
          <w:p w14:paraId="66E7C289"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20: More than 8 repetitions, e.g. 16 repetitions, towards two TRPs can be supported to further improve PUCCH reliability.</w:t>
            </w:r>
          </w:p>
        </w:tc>
      </w:tr>
      <w:tr w:rsidR="00CA275E" w14:paraId="28FD50B9" w14:textId="77777777">
        <w:tc>
          <w:tcPr>
            <w:tcW w:w="1274" w:type="dxa"/>
            <w:vAlign w:val="center"/>
          </w:tcPr>
          <w:p w14:paraId="1079AEB9"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CMCC</w:t>
            </w:r>
          </w:p>
        </w:tc>
        <w:tc>
          <w:tcPr>
            <w:tcW w:w="8360" w:type="dxa"/>
            <w:vAlign w:val="center"/>
          </w:tcPr>
          <w:p w14:paraId="2730B69E"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5: Support Multi-TRP intra-slot PUCCH repetition (Scheme 3).</w:t>
            </w:r>
          </w:p>
          <w:p w14:paraId="12DA82D9"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6: Support all the PUCCH formats for Multi-TRP inter-slot and intra-slot repetition.</w:t>
            </w:r>
          </w:p>
          <w:p w14:paraId="63DA8231"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7: Support adding a second TPC field in DCI formats 1_1 / 1_2 (Option 3) for Multi-TRP PUCCH power control enhancement.</w:t>
            </w:r>
          </w:p>
          <w:p w14:paraId="50C176F4"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Both cyclical mapping and sequential mapping could be considered for PUCCH beam mapping pattern to PUCCH repetitions.</w:t>
            </w:r>
          </w:p>
        </w:tc>
      </w:tr>
      <w:tr w:rsidR="00CA275E" w14:paraId="0A4EA2D6" w14:textId="77777777">
        <w:tc>
          <w:tcPr>
            <w:tcW w:w="1274" w:type="dxa"/>
            <w:vAlign w:val="center"/>
          </w:tcPr>
          <w:p w14:paraId="190E9A22"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Samsung</w:t>
            </w:r>
          </w:p>
        </w:tc>
        <w:tc>
          <w:tcPr>
            <w:tcW w:w="8360" w:type="dxa"/>
            <w:vAlign w:val="center"/>
          </w:tcPr>
          <w:p w14:paraId="603BC46B"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Support multi-TRP based PUCCH/PUSCH repetition by using single-DCI based framework as a starting point.</w:t>
            </w:r>
          </w:p>
          <w:p w14:paraId="6FEB344E"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9. Support the use of multiple PUCCH resources for multi-TRP based PUCCH repetition.</w:t>
            </w:r>
          </w:p>
          <w:p w14:paraId="2D4282B5"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10. Support short PUCCH format for multi-TRP based repetition.</w:t>
            </w:r>
          </w:p>
          <w:p w14:paraId="6B9D22A8"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11. Support intra-slot level repetition for multi-TRP based PUCCH repetition</w:t>
            </w:r>
          </w:p>
          <w:p w14:paraId="06477D1F" w14:textId="77777777" w:rsidR="00CA275E" w:rsidRDefault="00F503B1">
            <w:pPr>
              <w:numPr>
                <w:ilvl w:val="0"/>
                <w:numId w:val="65"/>
              </w:numPr>
              <w:rPr>
                <w:rFonts w:ascii="Times New Roman" w:eastAsia="Malgun Gothic" w:hAnsi="Times New Roman" w:cs="Times New Roman"/>
                <w:sz w:val="16"/>
                <w:szCs w:val="16"/>
              </w:rPr>
            </w:pPr>
            <w:r>
              <w:rPr>
                <w:rFonts w:ascii="Times New Roman" w:eastAsia="Malgun Gothic" w:hAnsi="Times New Roman" w:cs="Times New Roman"/>
                <w:sz w:val="16"/>
                <w:szCs w:val="16"/>
              </w:rPr>
              <w:t>Introduce symbol level offset between PUCCH repetitions with power/beam changes</w:t>
            </w:r>
          </w:p>
          <w:p w14:paraId="7F97CBED"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12. For PUCCH enhancements in FR1, it is enough to support separate PUCCH power control parameters for PUCCH repetition into different TRP and the following alternatives can be considered for separate PUCCH power control per TRP:</w:t>
            </w:r>
          </w:p>
          <w:p w14:paraId="7D772FBE" w14:textId="77777777" w:rsidR="00CA275E" w:rsidRDefault="00F503B1">
            <w:pPr>
              <w:numPr>
                <w:ilvl w:val="0"/>
                <w:numId w:val="65"/>
              </w:numPr>
              <w:rPr>
                <w:rFonts w:ascii="Times New Roman" w:eastAsia="Malgun Gothic" w:hAnsi="Times New Roman" w:cs="Times New Roman"/>
                <w:sz w:val="16"/>
                <w:szCs w:val="16"/>
              </w:rPr>
            </w:pPr>
            <w:r>
              <w:rPr>
                <w:rFonts w:ascii="Times New Roman" w:eastAsia="Malgun Gothic" w:hAnsi="Times New Roman" w:cs="Times New Roman"/>
                <w:sz w:val="16"/>
                <w:szCs w:val="16"/>
              </w:rPr>
              <w:t>Alt.1: Enhance the default PUCCH power control without providing PUCCH-</w:t>
            </w:r>
            <w:proofErr w:type="spellStart"/>
            <w:r>
              <w:rPr>
                <w:rFonts w:ascii="Times New Roman" w:eastAsia="Malgun Gothic" w:hAnsi="Times New Roman" w:cs="Times New Roman"/>
                <w:sz w:val="16"/>
                <w:szCs w:val="16"/>
              </w:rPr>
              <w:t>SpatialRelationInfo</w:t>
            </w:r>
            <w:proofErr w:type="spellEnd"/>
          </w:p>
          <w:p w14:paraId="606F748C" w14:textId="77777777" w:rsidR="00CA275E" w:rsidRDefault="00F503B1">
            <w:pPr>
              <w:numPr>
                <w:ilvl w:val="0"/>
                <w:numId w:val="65"/>
              </w:numPr>
              <w:rPr>
                <w:rFonts w:ascii="Times New Roman" w:eastAsia="Malgun Gothic" w:hAnsi="Times New Roman" w:cs="Times New Roman"/>
                <w:sz w:val="16"/>
                <w:szCs w:val="16"/>
              </w:rPr>
            </w:pPr>
            <w:r>
              <w:rPr>
                <w:rFonts w:ascii="Times New Roman" w:eastAsia="Malgun Gothic" w:hAnsi="Times New Roman" w:cs="Times New Roman"/>
                <w:sz w:val="16"/>
                <w:szCs w:val="16"/>
              </w:rPr>
              <w:t>Alt.2: Introduce PUCCH-</w:t>
            </w:r>
            <w:proofErr w:type="spellStart"/>
            <w:r>
              <w:rPr>
                <w:rFonts w:ascii="Times New Roman" w:eastAsia="Malgun Gothic" w:hAnsi="Times New Roman" w:cs="Times New Roman"/>
                <w:sz w:val="16"/>
                <w:szCs w:val="16"/>
              </w:rPr>
              <w:t>SpatialRelationInfo</w:t>
            </w:r>
            <w:proofErr w:type="spellEnd"/>
            <w:r>
              <w:rPr>
                <w:rFonts w:ascii="Times New Roman" w:eastAsia="Malgun Gothic" w:hAnsi="Times New Roman" w:cs="Times New Roman"/>
                <w:sz w:val="16"/>
                <w:szCs w:val="16"/>
              </w:rPr>
              <w:t xml:space="preserve"> to support separate PUCCH power control parameters for different TRP in FR1</w:t>
            </w:r>
          </w:p>
          <w:p w14:paraId="2ED707AF"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13. Prefer Option. 1 or Option. 2 for both PUCCH and PUSCH. For Option. 2, it is required to specify how to indicate one of two beams to apply the TPC value and how to indicate whether the TPC value is applied to one beam or two beams.</w:t>
            </w:r>
          </w:p>
        </w:tc>
      </w:tr>
      <w:tr w:rsidR="00CA275E" w14:paraId="6046BEA2" w14:textId="77777777">
        <w:tc>
          <w:tcPr>
            <w:tcW w:w="1274" w:type="dxa"/>
            <w:vAlign w:val="center"/>
          </w:tcPr>
          <w:p w14:paraId="05C9B28E" w14:textId="77777777" w:rsidR="00CA275E" w:rsidRDefault="00F503B1">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Oppo</w:t>
            </w:r>
            <w:proofErr w:type="spellEnd"/>
          </w:p>
        </w:tc>
        <w:tc>
          <w:tcPr>
            <w:tcW w:w="8360" w:type="dxa"/>
            <w:vAlign w:val="center"/>
          </w:tcPr>
          <w:p w14:paraId="25D397A7"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13: Do not support the use of different PUCCH resources for multi-TRP PUCCH enhancements.</w:t>
            </w:r>
          </w:p>
          <w:p w14:paraId="416D9FA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14: Support PUCCH format 0/2 with multi-TRP PUCCH transmission.</w:t>
            </w:r>
          </w:p>
          <w:p w14:paraId="2591EC0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Support repetition </w:t>
            </w:r>
            <w:proofErr w:type="gramStart"/>
            <w:r>
              <w:rPr>
                <w:rFonts w:ascii="Times New Roman" w:hAnsi="Times New Roman" w:cs="Times New Roman"/>
                <w:sz w:val="16"/>
                <w:szCs w:val="16"/>
              </w:rPr>
              <w:t>number(</w:t>
            </w:r>
            <w:proofErr w:type="gramEnd"/>
            <w:r>
              <w:rPr>
                <w:rFonts w:ascii="Times New Roman" w:hAnsi="Times New Roman" w:cs="Times New Roman"/>
                <w:sz w:val="16"/>
                <w:szCs w:val="16"/>
              </w:rPr>
              <w:t>2,4,8) specified in Rel-15 as a total repetition number with different beams for multi-TRP inter-slot repetition.</w:t>
            </w:r>
          </w:p>
          <w:p w14:paraId="6A17E09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16: Support another default set of P0 and, Pathloss </w:t>
            </w:r>
            <w:proofErr w:type="spellStart"/>
            <w:r>
              <w:rPr>
                <w:rFonts w:ascii="Times New Roman" w:hAnsi="Times New Roman" w:cs="Times New Roman"/>
                <w:sz w:val="16"/>
                <w:szCs w:val="16"/>
              </w:rPr>
              <w:t>referenceSignal</w:t>
            </w:r>
            <w:proofErr w:type="spellEnd"/>
            <w:r>
              <w:rPr>
                <w:rFonts w:ascii="Times New Roman" w:hAnsi="Times New Roman" w:cs="Times New Roman"/>
                <w:sz w:val="16"/>
                <w:szCs w:val="16"/>
              </w:rPr>
              <w:t xml:space="preserve"> and closed loop index for PUCCH power control for different TRP for FR1.</w:t>
            </w:r>
          </w:p>
          <w:p w14:paraId="3110E9B6"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power control of PUCCH, support option 1 or 4.</w:t>
            </w:r>
          </w:p>
          <w:p w14:paraId="70E2BC90" w14:textId="77777777" w:rsidR="00CA275E" w:rsidRDefault="00F503B1">
            <w:pPr>
              <w:numPr>
                <w:ilvl w:val="0"/>
                <w:numId w:val="66"/>
              </w:numPr>
              <w:shd w:val="clear" w:color="auto" w:fill="FFFFFF"/>
              <w:rPr>
                <w:rFonts w:ascii="Times New Roman" w:hAnsi="Times New Roman" w:cs="Times New Roman"/>
                <w:sz w:val="16"/>
                <w:szCs w:val="16"/>
              </w:rPr>
            </w:pPr>
            <w:r>
              <w:rPr>
                <w:rFonts w:ascii="Times New Roman" w:hAnsi="Times New Roman" w:cs="Times New Roman"/>
                <w:sz w:val="16"/>
                <w:szCs w:val="16"/>
              </w:rPr>
              <w:t>Option.1: A single TPC field is used in DCI formats 1_1 / 1_2, and the TPC value applied for both PUCCH beams</w:t>
            </w:r>
          </w:p>
          <w:p w14:paraId="4568CB29" w14:textId="77777777" w:rsidR="00CA275E" w:rsidRDefault="00F503B1">
            <w:pPr>
              <w:numPr>
                <w:ilvl w:val="0"/>
                <w:numId w:val="66"/>
              </w:numPr>
              <w:shd w:val="clear" w:color="auto" w:fill="FFFFFF"/>
              <w:rPr>
                <w:rFonts w:ascii="Times New Roman" w:hAnsi="Times New Roman" w:cs="Times New Roman"/>
                <w:sz w:val="16"/>
                <w:szCs w:val="16"/>
              </w:rPr>
            </w:pPr>
            <w:r>
              <w:rPr>
                <w:rFonts w:ascii="Times New Roman" w:hAnsi="Times New Roman" w:cs="Times New Roman"/>
                <w:sz w:val="16"/>
                <w:szCs w:val="16"/>
              </w:rPr>
              <w:t>Option 4: A single TPC field is used in DCI formats 1_1 / 1_2, and indicates two TPC values applied to two PUCCH beams, respectively.</w:t>
            </w:r>
          </w:p>
        </w:tc>
      </w:tr>
      <w:tr w:rsidR="00CA275E" w14:paraId="08C2CEEF" w14:textId="77777777">
        <w:tc>
          <w:tcPr>
            <w:tcW w:w="1274" w:type="dxa"/>
            <w:vAlign w:val="center"/>
          </w:tcPr>
          <w:p w14:paraId="150C256B"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Sony</w:t>
            </w:r>
          </w:p>
        </w:tc>
        <w:tc>
          <w:tcPr>
            <w:tcW w:w="8360" w:type="dxa"/>
            <w:vAlign w:val="center"/>
          </w:tcPr>
          <w:p w14:paraId="0E04482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 Support combination of multi-TRP intra-slot beam hopping (Scheme 2) and multi-TRP intra-slot repetition (Scheme 3)</w:t>
            </w:r>
          </w:p>
          <w:p w14:paraId="555192B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 The inter-slot repetition (Scheme 1) should reuse the same intra-slot beam hopping pattern and/or the same intra-slot repletion pattern.</w:t>
            </w:r>
          </w:p>
          <w:p w14:paraId="3575F19C" w14:textId="77777777" w:rsidR="00CA275E" w:rsidRDefault="00CA275E">
            <w:pPr>
              <w:shd w:val="clear" w:color="auto" w:fill="FFFFFF"/>
              <w:rPr>
                <w:rFonts w:ascii="Times New Roman" w:hAnsi="Times New Roman" w:cs="Times New Roman"/>
                <w:sz w:val="16"/>
                <w:szCs w:val="16"/>
              </w:rPr>
            </w:pPr>
          </w:p>
        </w:tc>
      </w:tr>
      <w:tr w:rsidR="00CA275E" w14:paraId="59937AA7" w14:textId="77777777">
        <w:tc>
          <w:tcPr>
            <w:tcW w:w="1274" w:type="dxa"/>
            <w:vAlign w:val="center"/>
          </w:tcPr>
          <w:p w14:paraId="34895176"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8360" w:type="dxa"/>
            <w:vAlign w:val="center"/>
          </w:tcPr>
          <w:p w14:paraId="1306DCE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3-1: Support inter-slot multi-beam repetition for PUCCH format 0/2.</w:t>
            </w:r>
          </w:p>
          <w:p w14:paraId="09557D3C"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3-2: To avoid overlap with other AI, the decision on whether to support intra-slot PUCCH beam hopping/repetition should be deferred.</w:t>
            </w:r>
          </w:p>
          <w:p w14:paraId="2FB22F2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3-3: Dynamic indication of number of PUCCH repetitions should not be discussed in MIMO AI.</w:t>
            </w:r>
          </w:p>
          <w:p w14:paraId="61C8BD0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to introduce a MAC CE to update the power control parameters for a PUCCH resource or a list of PUCCH resources for FR1, which includes up to 2 P0, up to 2 pathloss RS, and up to 2 closed-loop indexes.</w:t>
            </w:r>
          </w:p>
          <w:p w14:paraId="6D08435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3-5: For TPC command for PUCCH with two closed-loop power control processes, support option 4 (A single TPC field is used in DCI formats 1_1 / 1_2, and indicates two TPC values applied to two PUCCH beams, respectively)</w:t>
            </w:r>
          </w:p>
          <w:p w14:paraId="710BD789" w14:textId="77777777" w:rsidR="00CA275E" w:rsidRDefault="00F503B1">
            <w:pPr>
              <w:numPr>
                <w:ilvl w:val="0"/>
                <w:numId w:val="67"/>
              </w:numPr>
              <w:shd w:val="clear" w:color="auto" w:fill="FFFFFF"/>
              <w:rPr>
                <w:rFonts w:ascii="Times New Roman" w:hAnsi="Times New Roman" w:cs="Times New Roman"/>
                <w:sz w:val="16"/>
                <w:szCs w:val="16"/>
              </w:rPr>
            </w:pPr>
            <w:r>
              <w:rPr>
                <w:rFonts w:ascii="Times New Roman" w:hAnsi="Times New Roman" w:cs="Times New Roman"/>
                <w:sz w:val="16"/>
                <w:szCs w:val="16"/>
              </w:rPr>
              <w:t>Support to introduce higher layer signaling to configure the indication of the TPC command</w:t>
            </w:r>
          </w:p>
          <w:p w14:paraId="6E58A3D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3-6: It should be supported that the first PUCCH-</w:t>
            </w:r>
            <w:proofErr w:type="spellStart"/>
            <w:r>
              <w:rPr>
                <w:rFonts w:ascii="Times New Roman" w:hAnsi="Times New Roman" w:cs="Times New Roman"/>
                <w:sz w:val="16"/>
                <w:szCs w:val="16"/>
              </w:rPr>
              <w:t>spatialRelationInfo</w:t>
            </w:r>
            <w:proofErr w:type="spellEnd"/>
            <w:r>
              <w:rPr>
                <w:rFonts w:ascii="Times New Roman" w:hAnsi="Times New Roman" w:cs="Times New Roman"/>
                <w:sz w:val="16"/>
                <w:szCs w:val="16"/>
              </w:rPr>
              <w:t xml:space="preserve"> activated for PUCCH resource with lowest ID should be selected to determine the beam of PUSCH when it is scheduled by DCI format 0_0.</w:t>
            </w:r>
          </w:p>
        </w:tc>
      </w:tr>
      <w:tr w:rsidR="00CA275E" w14:paraId="17295C51" w14:textId="77777777">
        <w:tc>
          <w:tcPr>
            <w:tcW w:w="1274" w:type="dxa"/>
            <w:vAlign w:val="center"/>
          </w:tcPr>
          <w:p w14:paraId="09D52E04"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LG</w:t>
            </w:r>
          </w:p>
        </w:tc>
        <w:tc>
          <w:tcPr>
            <w:tcW w:w="8360" w:type="dxa"/>
            <w:vAlign w:val="center"/>
          </w:tcPr>
          <w:p w14:paraId="5252FEA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MTRP PUCCH transmission, TA should be configured separately for different transmission occasion.</w:t>
            </w:r>
          </w:p>
          <w:p w14:paraId="55005D8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20: For MTRP PUCCH transmission, consider configuration of multiple PUCCH resources, additionally.</w:t>
            </w:r>
          </w:p>
          <w:p w14:paraId="0A0FFBFA"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21: If details on STRP based intra-slot PUCCH repetition is agreed in Rel-17 </w:t>
            </w:r>
            <w:proofErr w:type="spellStart"/>
            <w:r>
              <w:rPr>
                <w:rFonts w:ascii="Times New Roman" w:hAnsi="Times New Roman" w:cs="Times New Roman"/>
                <w:sz w:val="16"/>
                <w:szCs w:val="16"/>
              </w:rPr>
              <w:t>IIoT</w:t>
            </w:r>
            <w:proofErr w:type="spellEnd"/>
            <w:r>
              <w:rPr>
                <w:rFonts w:ascii="Times New Roman" w:hAnsi="Times New Roman" w:cs="Times New Roman"/>
                <w:sz w:val="16"/>
                <w:szCs w:val="16"/>
              </w:rPr>
              <w:t>/URLLC WI, discuss extension to MTRP (scheme 3) as we do for inter-slot PUCCH repetition.</w:t>
            </w:r>
          </w:p>
          <w:p w14:paraId="22425EB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22: Support intra-slot beam hopping (scheme 2) for both low latency and high reliability.</w:t>
            </w:r>
          </w:p>
          <w:p w14:paraId="673780F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TRP specific power control for a PUCCH resource in FR1, associate the PUCCH resource with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lowest ID PC parameters in PUCCH-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xml:space="preserve"> in PUCCH-Config.</w:t>
            </w:r>
          </w:p>
          <w:p w14:paraId="575B8DAC"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24: For per-TRP closed-loop power control for PUCCH/PUSCH, introduce two TPC field or extend TPC field to indicate two TPC values.</w:t>
            </w:r>
          </w:p>
          <w:p w14:paraId="6E56E8A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25: Beam mapping should be clarified in the specification when some of PUCCH TOs are dropped due to flexible DL symbols. </w:t>
            </w:r>
          </w:p>
        </w:tc>
      </w:tr>
      <w:tr w:rsidR="00CA275E" w14:paraId="7B06A403" w14:textId="77777777">
        <w:tc>
          <w:tcPr>
            <w:tcW w:w="1274" w:type="dxa"/>
            <w:vAlign w:val="center"/>
          </w:tcPr>
          <w:p w14:paraId="28C741B4"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Nokia/NSB</w:t>
            </w:r>
          </w:p>
        </w:tc>
        <w:tc>
          <w:tcPr>
            <w:tcW w:w="8360" w:type="dxa"/>
            <w:vAlign w:val="center"/>
          </w:tcPr>
          <w:p w14:paraId="7F306BA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10: For the multi-TRP PUCCH repetition, wait for RAN4’s reply to the LS regarding the range of beam switching gaps before discussing further the aspect on beam mapping applicability. </w:t>
            </w:r>
          </w:p>
          <w:p w14:paraId="7F9F00FE" w14:textId="77777777" w:rsidR="00CA275E" w:rsidRDefault="00CA275E">
            <w:pPr>
              <w:shd w:val="clear" w:color="auto" w:fill="FFFFFF"/>
              <w:rPr>
                <w:rFonts w:ascii="Times New Roman" w:hAnsi="Times New Roman" w:cs="Times New Roman"/>
                <w:sz w:val="16"/>
                <w:szCs w:val="16"/>
              </w:rPr>
            </w:pPr>
          </w:p>
          <w:p w14:paraId="11F5FEF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11: Support the multi-TRP PUCCH intra-slot repetition scheme.  </w:t>
            </w:r>
          </w:p>
          <w:p w14:paraId="25424855" w14:textId="77777777" w:rsidR="00CA275E" w:rsidRDefault="00CA275E">
            <w:pPr>
              <w:shd w:val="clear" w:color="auto" w:fill="FFFFFF"/>
              <w:rPr>
                <w:rFonts w:ascii="Times New Roman" w:hAnsi="Times New Roman" w:cs="Times New Roman"/>
                <w:sz w:val="16"/>
                <w:szCs w:val="16"/>
              </w:rPr>
            </w:pPr>
          </w:p>
          <w:p w14:paraId="7ADDA41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lastRenderedPageBreak/>
              <w:t xml:space="preserve">Proposal 12: Do not consider further the multi-TRP PUCCH intra-slot beam hopping scheme. </w:t>
            </w:r>
          </w:p>
          <w:p w14:paraId="23EDF86E" w14:textId="77777777" w:rsidR="00CA275E" w:rsidRDefault="00CA275E">
            <w:pPr>
              <w:shd w:val="clear" w:color="auto" w:fill="FFFFFF"/>
              <w:rPr>
                <w:rFonts w:ascii="Times New Roman" w:hAnsi="Times New Roman" w:cs="Times New Roman"/>
                <w:sz w:val="16"/>
                <w:szCs w:val="16"/>
              </w:rPr>
            </w:pPr>
          </w:p>
          <w:p w14:paraId="7B604C3B"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13: For multi-TRP PUCCH scheme 1, support of PUCCH formats 0 and 2. </w:t>
            </w:r>
          </w:p>
          <w:p w14:paraId="38595D15" w14:textId="77777777" w:rsidR="00CA275E" w:rsidRDefault="00CA275E">
            <w:pPr>
              <w:shd w:val="clear" w:color="auto" w:fill="FFFFFF"/>
              <w:rPr>
                <w:rFonts w:ascii="Times New Roman" w:hAnsi="Times New Roman" w:cs="Times New Roman"/>
                <w:sz w:val="16"/>
                <w:szCs w:val="16"/>
              </w:rPr>
            </w:pPr>
          </w:p>
          <w:p w14:paraId="5754CCF6"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For multi-TRP PUCCH scheme 3 (intra-slot repetition), support PUCCH formats 0 and 2. </w:t>
            </w:r>
          </w:p>
          <w:p w14:paraId="6B47ED81" w14:textId="77777777" w:rsidR="00CA275E" w:rsidRDefault="00CA275E">
            <w:pPr>
              <w:shd w:val="clear" w:color="auto" w:fill="FFFFFF"/>
              <w:rPr>
                <w:rFonts w:ascii="Times New Roman" w:hAnsi="Times New Roman" w:cs="Times New Roman"/>
                <w:sz w:val="16"/>
                <w:szCs w:val="16"/>
              </w:rPr>
            </w:pPr>
          </w:p>
          <w:p w14:paraId="416F5C8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Support dynamic indication of PUCCH repetition number for multi-TRP PUCCH repetition operation. </w:t>
            </w:r>
          </w:p>
          <w:p w14:paraId="683DB22F" w14:textId="77777777" w:rsidR="00CA275E" w:rsidRDefault="00CA275E">
            <w:pPr>
              <w:shd w:val="clear" w:color="auto" w:fill="FFFFFF"/>
              <w:rPr>
                <w:rFonts w:ascii="Times New Roman" w:hAnsi="Times New Roman" w:cs="Times New Roman"/>
                <w:sz w:val="16"/>
                <w:szCs w:val="16"/>
              </w:rPr>
            </w:pPr>
          </w:p>
          <w:p w14:paraId="21E99AA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16: For the indication of two TPC commands via UE-specific PDCCH for multi-TRP PUCCH repetition operation, support option 3, i.e., a second TPC field is added in DCI formats 1_1 / 1_2.</w:t>
            </w:r>
          </w:p>
          <w:p w14:paraId="19DFC461" w14:textId="77777777" w:rsidR="00CA275E" w:rsidRDefault="00CA275E">
            <w:pPr>
              <w:shd w:val="clear" w:color="auto" w:fill="FFFFFF"/>
              <w:rPr>
                <w:rFonts w:ascii="Times New Roman" w:hAnsi="Times New Roman" w:cs="Times New Roman"/>
                <w:sz w:val="16"/>
                <w:szCs w:val="16"/>
              </w:rPr>
            </w:pPr>
          </w:p>
          <w:p w14:paraId="387D756F"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Observation 1: The existing procedures do not allow the network to separately adapt the PUCCH power control parameters for the different beams/TRPs for multi-TRP PUCCH schemes in FR1. </w:t>
            </w:r>
          </w:p>
          <w:p w14:paraId="400F0601" w14:textId="77777777" w:rsidR="00CA275E" w:rsidRDefault="00CA275E">
            <w:pPr>
              <w:shd w:val="clear" w:color="auto" w:fill="FFFFFF"/>
              <w:rPr>
                <w:rFonts w:ascii="Times New Roman" w:hAnsi="Times New Roman" w:cs="Times New Roman"/>
                <w:sz w:val="16"/>
                <w:szCs w:val="16"/>
              </w:rPr>
            </w:pPr>
          </w:p>
          <w:p w14:paraId="1B6636AC"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17: To enable the support of separate power control for different TRPs for multi-TRP PUCCH schemes in FR1, a PUCCH resource is linked to two subsets of PUCCH power control parameters.</w:t>
            </w:r>
          </w:p>
          <w:p w14:paraId="3B4C23F3" w14:textId="77777777" w:rsidR="00CA275E" w:rsidRDefault="00F503B1">
            <w:pPr>
              <w:numPr>
                <w:ilvl w:val="0"/>
                <w:numId w:val="68"/>
              </w:numPr>
              <w:shd w:val="clear" w:color="auto" w:fill="FFFFFF"/>
              <w:rPr>
                <w:rFonts w:ascii="Times New Roman" w:hAnsi="Times New Roman" w:cs="Times New Roman"/>
                <w:sz w:val="16"/>
                <w:szCs w:val="16"/>
              </w:rPr>
            </w:pPr>
            <w:r>
              <w:rPr>
                <w:rFonts w:ascii="Times New Roman" w:hAnsi="Times New Roman" w:cs="Times New Roman"/>
                <w:sz w:val="16"/>
                <w:szCs w:val="16"/>
              </w:rPr>
              <w:t>FFS the related indication and configuration.</w:t>
            </w:r>
          </w:p>
          <w:p w14:paraId="730BF558" w14:textId="77777777" w:rsidR="00CA275E" w:rsidRDefault="00CA275E">
            <w:pPr>
              <w:shd w:val="clear" w:color="auto" w:fill="FFFFFF"/>
              <w:rPr>
                <w:rFonts w:ascii="Times New Roman" w:hAnsi="Times New Roman" w:cs="Times New Roman"/>
                <w:sz w:val="16"/>
                <w:szCs w:val="16"/>
              </w:rPr>
            </w:pPr>
          </w:p>
          <w:p w14:paraId="2CD0298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18: For multi-TRP PUCCH schemes, if the UE is not provided </w:t>
            </w:r>
            <w:proofErr w:type="spellStart"/>
            <w:r>
              <w:rPr>
                <w:rFonts w:ascii="Times New Roman" w:hAnsi="Times New Roman" w:cs="Times New Roman"/>
                <w:sz w:val="16"/>
                <w:szCs w:val="16"/>
              </w:rPr>
              <w:t>pathlossReferenceRSs</w:t>
            </w:r>
            <w:proofErr w:type="spellEnd"/>
            <w:r>
              <w:rPr>
                <w:rFonts w:ascii="Times New Roman" w:hAnsi="Times New Roman" w:cs="Times New Roman"/>
                <w:sz w:val="16"/>
                <w:szCs w:val="16"/>
              </w:rPr>
              <w:t>, define how to enable the UE to determine two RS resources needed to calculate two pathloss values for PUCCH power control.</w:t>
            </w:r>
          </w:p>
          <w:p w14:paraId="48D603EC" w14:textId="77777777" w:rsidR="00CA275E" w:rsidRDefault="00CA275E">
            <w:pPr>
              <w:shd w:val="clear" w:color="auto" w:fill="FFFFFF"/>
              <w:rPr>
                <w:rFonts w:ascii="Times New Roman" w:hAnsi="Times New Roman" w:cs="Times New Roman"/>
                <w:sz w:val="16"/>
                <w:szCs w:val="16"/>
              </w:rPr>
            </w:pPr>
          </w:p>
          <w:p w14:paraId="5561537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19: For multi-TRP PUCCH schemes, if the UE is not provided </w:t>
            </w:r>
            <w:proofErr w:type="spellStart"/>
            <w:r>
              <w:rPr>
                <w:rFonts w:ascii="Times New Roman" w:hAnsi="Times New Roman" w:cs="Times New Roman"/>
                <w:sz w:val="16"/>
                <w:szCs w:val="16"/>
              </w:rPr>
              <w:t>pathlossReferenceRSs</w:t>
            </w:r>
            <w:proofErr w:type="spellEnd"/>
            <w:r>
              <w:rPr>
                <w:rFonts w:ascii="Times New Roman" w:hAnsi="Times New Roman" w:cs="Times New Roman"/>
                <w:sz w:val="16"/>
                <w:szCs w:val="16"/>
              </w:rPr>
              <w:t>, consider the following aspects/parameters for the determination of two RS resources needed for the calculation of two pathloss values: the TRP scheme in downlink, the TCI state or QCL assumption of at least one CORESET and/or the TCI states of PDSCH.</w:t>
            </w:r>
          </w:p>
          <w:p w14:paraId="11CB06AC" w14:textId="77777777" w:rsidR="00CA275E" w:rsidRDefault="00CA275E">
            <w:pPr>
              <w:shd w:val="clear" w:color="auto" w:fill="FFFFFF"/>
              <w:rPr>
                <w:rFonts w:ascii="Times New Roman" w:hAnsi="Times New Roman" w:cs="Times New Roman"/>
                <w:sz w:val="16"/>
                <w:szCs w:val="16"/>
              </w:rPr>
            </w:pPr>
          </w:p>
          <w:p w14:paraId="34CBA830"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20: Support dynamic switching between multi-TRP PUCCH schemes and single-TRP PUCCH scheme in both FR1 and FR2.</w:t>
            </w:r>
          </w:p>
          <w:p w14:paraId="03FFF9A8" w14:textId="77777777" w:rsidR="00CA275E" w:rsidRDefault="00F503B1">
            <w:pPr>
              <w:numPr>
                <w:ilvl w:val="0"/>
                <w:numId w:val="68"/>
              </w:numPr>
              <w:shd w:val="clear" w:color="auto" w:fill="FFFFFF"/>
              <w:rPr>
                <w:rFonts w:ascii="Times New Roman" w:hAnsi="Times New Roman" w:cs="Times New Roman"/>
                <w:sz w:val="16"/>
                <w:szCs w:val="16"/>
              </w:rPr>
            </w:pPr>
            <w:r>
              <w:rPr>
                <w:rFonts w:ascii="Times New Roman" w:hAnsi="Times New Roman" w:cs="Times New Roman"/>
                <w:sz w:val="16"/>
                <w:szCs w:val="16"/>
              </w:rPr>
              <w:t>FFS the details of such switching.</w:t>
            </w:r>
          </w:p>
          <w:p w14:paraId="0E1948B3" w14:textId="77777777" w:rsidR="00CA275E" w:rsidRDefault="00CA275E">
            <w:pPr>
              <w:shd w:val="clear" w:color="auto" w:fill="FFFFFF"/>
              <w:rPr>
                <w:rFonts w:ascii="Times New Roman" w:hAnsi="Times New Roman" w:cs="Times New Roman"/>
                <w:sz w:val="16"/>
                <w:szCs w:val="16"/>
              </w:rPr>
            </w:pPr>
          </w:p>
        </w:tc>
      </w:tr>
      <w:tr w:rsidR="00CA275E" w14:paraId="2B489623" w14:textId="77777777">
        <w:tc>
          <w:tcPr>
            <w:tcW w:w="1274" w:type="dxa"/>
            <w:vAlign w:val="center"/>
          </w:tcPr>
          <w:p w14:paraId="48CEEEA4"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Lenovo/Motorola Mobility</w:t>
            </w:r>
          </w:p>
        </w:tc>
        <w:tc>
          <w:tcPr>
            <w:tcW w:w="8360" w:type="dxa"/>
            <w:vAlign w:val="center"/>
          </w:tcPr>
          <w:p w14:paraId="45A5E49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19: Support at least sub-slot based intra-slot PUCCH repetition.</w:t>
            </w:r>
          </w:p>
          <w:p w14:paraId="08404F7A"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20: Further clarify whether a PUCCH resource can be configured as intra-slot PUCCH repetition where the PUCCH resource is configured with slot based PUCCH transmission.</w:t>
            </w:r>
          </w:p>
          <w:p w14:paraId="2635B92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21: Study the method of handling the beam switching time of two adjacent PUCCH repetitions with different beam and select between the two ways of dropping symbols of repetition(s) and delaying later repetition in R17.</w:t>
            </w:r>
          </w:p>
          <w:p w14:paraId="760C47E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22: Consider the multiplexing of UCI to support UCI repetition in different PUCCH resources within a slot or different slots.</w:t>
            </w:r>
          </w:p>
          <w:p w14:paraId="50307BF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UCI repetition with multiple PUCCH resources, configure multiple PUCCH resources by RRC for periodic UCI, semi-persistent CSI, SR or HARQ-ACK corresponding to SPS PDSCH, and further study how to indicate multiple PUCCH resource by the scheduling DCI for HARQ-ACK with DCI scheduling.</w:t>
            </w:r>
          </w:p>
          <w:p w14:paraId="6F1041A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24: Support Option 1, 3 and 4 while Option 1 is preferred.</w:t>
            </w:r>
          </w:p>
          <w:p w14:paraId="5DB31009"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25: Configured two predefined power control parameter sets for a PUCCH with repetition in FR1, and configure a mapping pattern like beam mapping pattern for indicating the power control parameter </w:t>
            </w:r>
            <w:proofErr w:type="gramStart"/>
            <w:r>
              <w:rPr>
                <w:rFonts w:ascii="Times New Roman" w:hAnsi="Times New Roman" w:cs="Times New Roman"/>
                <w:sz w:val="16"/>
                <w:szCs w:val="16"/>
              </w:rPr>
              <w:t>set  where</w:t>
            </w:r>
            <w:proofErr w:type="gramEnd"/>
            <w:r>
              <w:rPr>
                <w:rFonts w:ascii="Times New Roman" w:hAnsi="Times New Roman" w:cs="Times New Roman"/>
                <w:sz w:val="16"/>
                <w:szCs w:val="16"/>
              </w:rPr>
              <w:t xml:space="preserve"> each repetition is associated.</w:t>
            </w:r>
          </w:p>
          <w:p w14:paraId="397B12F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26: Support short PUCCH formats for PUCCH repetition and support dynamic indication of the number of PUCCH repetitions for PUCCHs carrying HARQ-ACK corresponding to PDSCH with DCI scheduling.</w:t>
            </w:r>
          </w:p>
          <w:p w14:paraId="41947F6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27: Perform frequency hopping across PUCCH repetition per beam.</w:t>
            </w:r>
          </w:p>
          <w:p w14:paraId="78E95AAD" w14:textId="77777777" w:rsidR="00CA275E" w:rsidRDefault="00CA275E">
            <w:pPr>
              <w:shd w:val="clear" w:color="auto" w:fill="FFFFFF"/>
              <w:rPr>
                <w:rFonts w:ascii="Times New Roman" w:hAnsi="Times New Roman" w:cs="Times New Roman"/>
                <w:sz w:val="16"/>
                <w:szCs w:val="16"/>
              </w:rPr>
            </w:pPr>
          </w:p>
        </w:tc>
      </w:tr>
      <w:tr w:rsidR="00CA275E" w14:paraId="0730DAA0" w14:textId="77777777">
        <w:tc>
          <w:tcPr>
            <w:tcW w:w="1274" w:type="dxa"/>
            <w:vAlign w:val="center"/>
          </w:tcPr>
          <w:p w14:paraId="1AB476C9"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Intel</w:t>
            </w:r>
          </w:p>
        </w:tc>
        <w:tc>
          <w:tcPr>
            <w:tcW w:w="8360" w:type="dxa"/>
            <w:vAlign w:val="center"/>
          </w:tcPr>
          <w:p w14:paraId="183DCE1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Proposal-18: Support dynamic switching between s-TRP/m-TRP PUCCH repetitions by associating a PUCCH resource with one or two (ordered) spatial-relation-info and PRI bit-field indicating a PUCCH resource. Introduce additional PUCCH groups that includes all and only PUCCH resources that are associated with 2 ordered spatial-relation info.</w:t>
            </w:r>
          </w:p>
          <w:p w14:paraId="161836BA"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Proposal-19: Support option 1 and option 3. For option 3, whether to use 2 (TRP-1) + 2 (TRP-2) = 4 bits or 1 (TRP-1) + 1 (TRP-2) = 2 bits field-size can be aligned with the same issue in PUSCH. </w:t>
            </w:r>
          </w:p>
          <w:p w14:paraId="39F84667"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Proposal-20: Support inter-slot repetition (Scheme 1) and intra-slot repetition (Scheme 2) for PUCCH to allow both soft-combining reception and much simpler selection diversity reception at the </w:t>
            </w:r>
            <w:proofErr w:type="spellStart"/>
            <w:r>
              <w:rPr>
                <w:rFonts w:ascii="Times New Roman" w:hAnsi="Times New Roman" w:cs="Times New Roman"/>
                <w:sz w:val="16"/>
                <w:szCs w:val="16"/>
              </w:rPr>
              <w:t>gNB</w:t>
            </w:r>
            <w:proofErr w:type="spellEnd"/>
          </w:p>
          <w:p w14:paraId="04B1A62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Proposal-21: Confirm the working assumption to support both cyclical and sequential mapping of UL beams for PUCCH repetitions.</w:t>
            </w:r>
          </w:p>
          <w:p w14:paraId="2E40CE2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Proposal-22: Support multi-TRP repetition for short PUCCH formats 0, </w:t>
            </w:r>
            <w:proofErr w:type="gramStart"/>
            <w:r>
              <w:rPr>
                <w:rFonts w:ascii="Times New Roman" w:hAnsi="Times New Roman" w:cs="Times New Roman"/>
                <w:sz w:val="16"/>
                <w:szCs w:val="16"/>
              </w:rPr>
              <w:t>2  (</w:t>
            </w:r>
            <w:proofErr w:type="gramEnd"/>
            <w:r>
              <w:rPr>
                <w:rFonts w:ascii="Times New Roman" w:hAnsi="Times New Roman" w:cs="Times New Roman"/>
                <w:sz w:val="16"/>
                <w:szCs w:val="16"/>
              </w:rPr>
              <w:t>scheme 1 and scheme 2) in order to achieve reliability with low latency (1-2 symbol length per repetition)</w:t>
            </w:r>
          </w:p>
        </w:tc>
      </w:tr>
      <w:tr w:rsidR="00CA275E" w14:paraId="2938DF48" w14:textId="77777777">
        <w:tc>
          <w:tcPr>
            <w:tcW w:w="1274" w:type="dxa"/>
            <w:vAlign w:val="center"/>
          </w:tcPr>
          <w:p w14:paraId="783FF1A8"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Xiaomi</w:t>
            </w:r>
          </w:p>
        </w:tc>
        <w:tc>
          <w:tcPr>
            <w:tcW w:w="8360" w:type="dxa"/>
            <w:vAlign w:val="center"/>
          </w:tcPr>
          <w:p w14:paraId="4826A97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26:  Support Scheme 2 and Scheme 3 for PUCCH transmission for intra-slot transmission. </w:t>
            </w:r>
          </w:p>
          <w:p w14:paraId="0E3F7E8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27:  The repetition number for Scheme 1 can be extended to 16.</w:t>
            </w:r>
          </w:p>
          <w:p w14:paraId="34E54A59"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28: Scheme 2 can be beneficial, but more than 2 hops are not expected considering the complexity and the spec impacts.</w:t>
            </w:r>
          </w:p>
          <w:p w14:paraId="5B61FB3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29: Support PUCCH format 0/2 for inter-slot repetition.</w:t>
            </w:r>
          </w:p>
          <w:p w14:paraId="58F05B3B"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30: Support all PUCCH formats for intra-slot repetition scheme(s). </w:t>
            </w:r>
          </w:p>
          <w:p w14:paraId="17E8BAE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31: Dynamic indication can be achieved on a resource level configuration, or by activating the suitable repetition number for the certain PUCCH resource with the MAC-CE signaling from a set of RRC-configured candidate values.</w:t>
            </w:r>
          </w:p>
          <w:p w14:paraId="56561869"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32: We prefer option 3 for the TPC enhancement for multi-TRP based PUCCH transmission.</w:t>
            </w:r>
          </w:p>
          <w:p w14:paraId="3FF369B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33: Agree with the WA. Support cyclical mapping for multi-TRP PUCCH/PUSCH transmission if the beam switching gap is comparable to the antenna switching gap (1or 2 symbols). </w:t>
            </w:r>
          </w:p>
          <w:p w14:paraId="782B1E5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34: Assuming the switching gap between panels are comparable to the switching gap for antenna switching, MPUE assumption 2 and/or 3 are feasible for multi-TRP PUSCH/PUCCH transmission.</w:t>
            </w:r>
          </w:p>
        </w:tc>
      </w:tr>
      <w:tr w:rsidR="00CA275E" w14:paraId="6F5ACC64" w14:textId="77777777">
        <w:tc>
          <w:tcPr>
            <w:tcW w:w="1274" w:type="dxa"/>
            <w:vAlign w:val="center"/>
          </w:tcPr>
          <w:p w14:paraId="05DA8CA0" w14:textId="77777777" w:rsidR="00CA275E" w:rsidRDefault="00F503B1">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Spreadtrum</w:t>
            </w:r>
            <w:proofErr w:type="spellEnd"/>
          </w:p>
        </w:tc>
        <w:tc>
          <w:tcPr>
            <w:tcW w:w="8360" w:type="dxa"/>
            <w:vAlign w:val="center"/>
          </w:tcPr>
          <w:p w14:paraId="2C5183D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13: Support to study multi-TRP intra-slot repetition (scheme 3) with first priority.</w:t>
            </w:r>
          </w:p>
          <w:p w14:paraId="4E3B549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All PUCCH formats should be supported for scheme 3. </w:t>
            </w:r>
          </w:p>
          <w:p w14:paraId="55286F3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PUCCH format 0/2 should be supported for scheme 1. </w:t>
            </w:r>
          </w:p>
          <w:p w14:paraId="0B3F1C00"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16: Supporting dynamic indication of the number of PUCCH repetitions by reusing existing DCI filed, such as PRI, PDSCH-TO-ACK field. </w:t>
            </w:r>
          </w:p>
          <w:p w14:paraId="0F21D40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multi-TRP PUCCH transmission, support Option4 for power control function.</w:t>
            </w:r>
          </w:p>
          <w:p w14:paraId="1FCF50C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FR1, the enhanced TPC field in DCI can be used to implicitly indicate single-TRP transmission or multi-TRP transmission</w:t>
            </w:r>
          </w:p>
        </w:tc>
      </w:tr>
      <w:tr w:rsidR="00CA275E" w14:paraId="5CF68D6B" w14:textId="77777777">
        <w:tc>
          <w:tcPr>
            <w:tcW w:w="1274" w:type="dxa"/>
            <w:vAlign w:val="center"/>
          </w:tcPr>
          <w:p w14:paraId="095FF9F7" w14:textId="77777777" w:rsidR="00CA275E" w:rsidRDefault="00F503B1">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lastRenderedPageBreak/>
              <w:t>Covinda</w:t>
            </w:r>
            <w:proofErr w:type="spellEnd"/>
          </w:p>
        </w:tc>
        <w:tc>
          <w:tcPr>
            <w:tcW w:w="8360" w:type="dxa"/>
            <w:vAlign w:val="center"/>
          </w:tcPr>
          <w:p w14:paraId="42051FEB"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7: The basic Scheme 1 is finalized before the following additions are discussed: format 0/2 for Scheme 1, dynamic indication of repetitions, and repetitions across multiple PUCCH resources.</w:t>
            </w:r>
          </w:p>
          <w:p w14:paraId="59A6542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8: Support Option 3: A second TPC field is added in DCI formats 1_1 / 1_2.</w:t>
            </w:r>
          </w:p>
        </w:tc>
      </w:tr>
      <w:tr w:rsidR="00CA275E" w14:paraId="50315F55" w14:textId="77777777">
        <w:tc>
          <w:tcPr>
            <w:tcW w:w="1274" w:type="dxa"/>
            <w:vAlign w:val="center"/>
          </w:tcPr>
          <w:p w14:paraId="799C1F61"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NTT Docomo</w:t>
            </w:r>
          </w:p>
        </w:tc>
        <w:tc>
          <w:tcPr>
            <w:tcW w:w="8360" w:type="dxa"/>
            <w:vAlign w:val="center"/>
          </w:tcPr>
          <w:p w14:paraId="756CC073"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4-1:</w:t>
            </w:r>
          </w:p>
          <w:p w14:paraId="681FF17D"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 xml:space="preserve">Support one of intra-slot beam hopping and intra-slot repetition. </w:t>
            </w:r>
          </w:p>
          <w:p w14:paraId="2C80300A"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4-2:</w:t>
            </w:r>
          </w:p>
          <w:p w14:paraId="4CBFAB20"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Support inter-slot M-TRP PUCCH repetition for PUCCH format 0/2.</w:t>
            </w:r>
          </w:p>
          <w:p w14:paraId="7014CD01"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Support intra-slot M-TRP PUCCH repetition for at least short PUCCH formats, if intra-slot repetition is supported.</w:t>
            </w:r>
          </w:p>
          <w:p w14:paraId="69098C28"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Support intra-slot M-TRP PUCCH beam hopping for all PUCCH formats, if intra-slot beam hopping is supported.</w:t>
            </w:r>
          </w:p>
          <w:p w14:paraId="2E52D0D8"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4-3:</w:t>
            </w:r>
          </w:p>
          <w:p w14:paraId="3A22C10A"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 xml:space="preserve">Support one PUCCH resource activated with one or two spatial relation </w:t>
            </w:r>
            <w:proofErr w:type="spellStart"/>
            <w:r>
              <w:rPr>
                <w:rFonts w:ascii="Times New Roman" w:eastAsia="宋体" w:hAnsi="Times New Roman" w:cs="Times New Roman"/>
                <w:sz w:val="16"/>
                <w:szCs w:val="16"/>
              </w:rPr>
              <w:t>infos</w:t>
            </w:r>
            <w:proofErr w:type="spellEnd"/>
            <w:r>
              <w:rPr>
                <w:rFonts w:ascii="Times New Roman" w:eastAsia="宋体" w:hAnsi="Times New Roman" w:cs="Times New Roman"/>
                <w:sz w:val="16"/>
                <w:szCs w:val="16"/>
              </w:rPr>
              <w:t xml:space="preserve"> via MAC CE.</w:t>
            </w:r>
          </w:p>
          <w:p w14:paraId="62547CEA"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4-4:</w:t>
            </w:r>
          </w:p>
          <w:p w14:paraId="5E490681"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For M-TRP PUCCH repetition, a second TPC field is added in DCI formats 1_1/1_2.</w:t>
            </w:r>
          </w:p>
          <w:p w14:paraId="328B797A"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4-5:</w:t>
            </w:r>
          </w:p>
          <w:p w14:paraId="2BC00567"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For M-TRP PUCCH repetition, when PUCCH spatial relation is not provided, study new rules to determine two P0-PUCCH/PL-RS/</w:t>
            </w:r>
            <w:proofErr w:type="spellStart"/>
            <w:r>
              <w:rPr>
                <w:rFonts w:ascii="Times New Roman" w:eastAsia="宋体" w:hAnsi="Times New Roman" w:cs="Times New Roman"/>
                <w:sz w:val="16"/>
                <w:szCs w:val="16"/>
              </w:rPr>
              <w:t>closeloopIndex</w:t>
            </w:r>
            <w:proofErr w:type="spellEnd"/>
            <w:r>
              <w:rPr>
                <w:rFonts w:ascii="Times New Roman" w:eastAsia="宋体" w:hAnsi="Times New Roman" w:cs="Times New Roman"/>
                <w:sz w:val="16"/>
                <w:szCs w:val="16"/>
              </w:rPr>
              <w:t>.</w:t>
            </w:r>
          </w:p>
          <w:p w14:paraId="009C1039"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 xml:space="preserve">Same mapping pattern as defined for beam mapping can be applied to the mapping between different power control parameters and repetitions </w:t>
            </w:r>
          </w:p>
          <w:p w14:paraId="7E26F8F9"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4-6:</w:t>
            </w:r>
          </w:p>
          <w:p w14:paraId="382A7759" w14:textId="77777777" w:rsidR="00CA275E" w:rsidRDefault="00F503B1">
            <w:pPr>
              <w:numPr>
                <w:ilvl w:val="0"/>
                <w:numId w:val="69"/>
              </w:numPr>
              <w:rPr>
                <w:rFonts w:ascii="Times New Roman" w:eastAsia="宋体" w:hAnsi="Times New Roman" w:cs="Times New Roman"/>
                <w:sz w:val="16"/>
                <w:szCs w:val="16"/>
              </w:rPr>
            </w:pPr>
            <w:r>
              <w:rPr>
                <w:rFonts w:ascii="Times New Roman" w:eastAsia="宋体" w:hAnsi="Times New Roman" w:cs="Times New Roman"/>
                <w:sz w:val="16"/>
                <w:szCs w:val="16"/>
              </w:rPr>
              <w:t>For FR1, further study whether to support dynamic switching between S-TRP and M-TRP PUCCH repetition.</w:t>
            </w:r>
          </w:p>
        </w:tc>
      </w:tr>
      <w:tr w:rsidR="00CA275E" w14:paraId="6EC7A723" w14:textId="77777777">
        <w:tc>
          <w:tcPr>
            <w:tcW w:w="1274" w:type="dxa"/>
            <w:vAlign w:val="center"/>
          </w:tcPr>
          <w:p w14:paraId="11231D18"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Ericsson</w:t>
            </w:r>
          </w:p>
        </w:tc>
        <w:tc>
          <w:tcPr>
            <w:tcW w:w="8360" w:type="dxa"/>
            <w:tcBorders>
              <w:bottom w:val="single" w:sz="4" w:space="0" w:color="auto"/>
            </w:tcBorders>
            <w:vAlign w:val="center"/>
          </w:tcPr>
          <w:p w14:paraId="0B1FD3B3" w14:textId="77777777" w:rsidR="00CA275E" w:rsidRDefault="000E3F04">
            <w:pPr>
              <w:rPr>
                <w:rFonts w:ascii="Times New Roman" w:eastAsia="宋体" w:hAnsi="Times New Roman" w:cs="Times New Roman"/>
                <w:sz w:val="16"/>
                <w:szCs w:val="16"/>
              </w:rPr>
            </w:pPr>
            <w:hyperlink w:anchor="_Toc61892571" w:history="1">
              <w:r w:rsidR="00F503B1">
                <w:rPr>
                  <w:rStyle w:val="afb"/>
                  <w:rFonts w:ascii="Times New Roman" w:eastAsia="宋体" w:hAnsi="Times New Roman" w:cs="Times New Roman"/>
                  <w:color w:val="auto"/>
                  <w:sz w:val="16"/>
                  <w:szCs w:val="16"/>
                  <w:u w:val="none"/>
                </w:rPr>
                <w:t>Proposal 22</w:t>
              </w:r>
              <w:r w:rsidR="00F503B1">
                <w:rPr>
                  <w:rStyle w:val="afb"/>
                  <w:rFonts w:ascii="Times New Roman" w:eastAsia="宋体" w:hAnsi="Times New Roman" w:cs="Times New Roman"/>
                  <w:color w:val="auto"/>
                  <w:sz w:val="16"/>
                  <w:szCs w:val="16"/>
                  <w:u w:val="none"/>
                </w:rPr>
                <w:tab/>
                <w:t>Intra-slot beam hopping (Scheme 2) is not supported in NR Rel-17.</w:t>
              </w:r>
            </w:hyperlink>
          </w:p>
          <w:p w14:paraId="5F09336C" w14:textId="77777777" w:rsidR="00CA275E" w:rsidRDefault="000E3F04">
            <w:pPr>
              <w:rPr>
                <w:rFonts w:ascii="Times New Roman" w:eastAsia="宋体" w:hAnsi="Times New Roman" w:cs="Times New Roman"/>
                <w:sz w:val="16"/>
                <w:szCs w:val="16"/>
              </w:rPr>
            </w:pPr>
            <w:hyperlink w:anchor="_Toc61892572" w:history="1">
              <w:r w:rsidR="00F503B1">
                <w:rPr>
                  <w:rStyle w:val="afb"/>
                  <w:rFonts w:ascii="Times New Roman" w:eastAsia="宋体" w:hAnsi="Times New Roman" w:cs="Times New Roman"/>
                  <w:color w:val="auto"/>
                  <w:sz w:val="16"/>
                  <w:szCs w:val="16"/>
                  <w:u w:val="none"/>
                </w:rPr>
                <w:t>Proposal 23</w:t>
              </w:r>
              <w:r w:rsidR="00F503B1">
                <w:rPr>
                  <w:rStyle w:val="afb"/>
                  <w:rFonts w:ascii="Times New Roman" w:eastAsia="宋体" w:hAnsi="Times New Roman" w:cs="Times New Roman"/>
                  <w:color w:val="auto"/>
                  <w:sz w:val="16"/>
                  <w:szCs w:val="16"/>
                  <w:u w:val="none"/>
                </w:rPr>
                <w:tab/>
                <w:t>Support Multi-TRP intra-slot repetition (Scheme 3) in NR Rel-17</w:t>
              </w:r>
            </w:hyperlink>
          </w:p>
          <w:p w14:paraId="7F069551" w14:textId="77777777" w:rsidR="00CA275E" w:rsidRDefault="000E3F04">
            <w:pPr>
              <w:rPr>
                <w:rFonts w:ascii="Times New Roman" w:eastAsia="宋体" w:hAnsi="Times New Roman" w:cs="Times New Roman"/>
                <w:sz w:val="16"/>
                <w:szCs w:val="16"/>
              </w:rPr>
            </w:pPr>
            <w:hyperlink w:anchor="_Toc61892573" w:history="1">
              <w:r w:rsidR="00F503B1">
                <w:rPr>
                  <w:rStyle w:val="afb"/>
                  <w:rFonts w:ascii="Times New Roman" w:eastAsia="宋体" w:hAnsi="Times New Roman" w:cs="Times New Roman"/>
                  <w:color w:val="auto"/>
                  <w:sz w:val="16"/>
                  <w:szCs w:val="16"/>
                  <w:u w:val="none"/>
                </w:rPr>
                <w:t>Proposal 24</w:t>
              </w:r>
              <w:r w:rsidR="00F503B1">
                <w:rPr>
                  <w:rStyle w:val="afb"/>
                  <w:rFonts w:ascii="Times New Roman" w:eastAsia="宋体" w:hAnsi="Times New Roman" w:cs="Times New Roman"/>
                  <w:color w:val="auto"/>
                  <w:sz w:val="16"/>
                  <w:szCs w:val="16"/>
                  <w:u w:val="none"/>
                </w:rPr>
                <w:tab/>
                <w:t>Both short and long PUCCH formats are supported for Intra-slot repetition</w:t>
              </w:r>
            </w:hyperlink>
          </w:p>
          <w:p w14:paraId="3A9B3186" w14:textId="77777777" w:rsidR="00CA275E" w:rsidRDefault="000E3F04">
            <w:pPr>
              <w:rPr>
                <w:rFonts w:ascii="Times New Roman" w:eastAsia="宋体" w:hAnsi="Times New Roman" w:cs="Times New Roman"/>
                <w:sz w:val="16"/>
                <w:szCs w:val="16"/>
              </w:rPr>
            </w:pPr>
            <w:hyperlink w:anchor="_Toc61892574" w:history="1">
              <w:r w:rsidR="00F503B1">
                <w:rPr>
                  <w:rStyle w:val="afb"/>
                  <w:rFonts w:ascii="Times New Roman" w:eastAsia="宋体" w:hAnsi="Times New Roman" w:cs="Times New Roman"/>
                  <w:color w:val="auto"/>
                  <w:sz w:val="16"/>
                  <w:szCs w:val="16"/>
                  <w:u w:val="none"/>
                </w:rPr>
                <w:t>Proposal 25</w:t>
              </w:r>
              <w:r w:rsidR="00F503B1">
                <w:rPr>
                  <w:rStyle w:val="afb"/>
                  <w:rFonts w:ascii="Times New Roman" w:eastAsia="宋体" w:hAnsi="Times New Roman" w:cs="Times New Roman"/>
                  <w:color w:val="auto"/>
                  <w:sz w:val="16"/>
                  <w:szCs w:val="16"/>
                  <w:u w:val="none"/>
                </w:rPr>
                <w:tab/>
                <w:t>For per TRP closed-loop power control for PUCCH, support either Option 3 (two TPC fields in DCI 1_1/1_2) or Option 4 (one codepoint in TPC field indicating two TPC values) in NR Rel-17.</w:t>
              </w:r>
            </w:hyperlink>
          </w:p>
        </w:tc>
      </w:tr>
      <w:tr w:rsidR="00CA275E" w14:paraId="7D29AB3D" w14:textId="77777777">
        <w:tc>
          <w:tcPr>
            <w:tcW w:w="1274" w:type="dxa"/>
            <w:vAlign w:val="center"/>
          </w:tcPr>
          <w:p w14:paraId="7C63D229"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Qualcomm</w:t>
            </w:r>
          </w:p>
        </w:tc>
        <w:tc>
          <w:tcPr>
            <w:tcW w:w="8360" w:type="dxa"/>
            <w:vAlign w:val="center"/>
          </w:tcPr>
          <w:p w14:paraId="1C827731" w14:textId="77777777" w:rsidR="00CA275E" w:rsidRDefault="00F503B1">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PUCCH1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14: Support intra-PUCCH resource beam-hopping (Scheme 2):</w:t>
            </w:r>
          </w:p>
          <w:p w14:paraId="542355DC" w14:textId="77777777" w:rsidR="00CA275E" w:rsidRDefault="00F503B1">
            <w:pPr>
              <w:numPr>
                <w:ilvl w:val="0"/>
                <w:numId w:val="63"/>
              </w:numPr>
              <w:spacing w:after="60"/>
              <w:rPr>
                <w:rFonts w:ascii="Times New Roman" w:eastAsia="宋体" w:hAnsi="Times New Roman" w:cs="Times New Roman"/>
                <w:sz w:val="16"/>
                <w:szCs w:val="16"/>
              </w:rPr>
            </w:pPr>
            <w:r>
              <w:rPr>
                <w:rFonts w:ascii="Times New Roman" w:eastAsia="宋体" w:hAnsi="Times New Roman" w:cs="Times New Roman"/>
                <w:sz w:val="16"/>
                <w:szCs w:val="16"/>
              </w:rPr>
              <w:t>Reuse frequency hopping mechanisms for number of symbols in the first / second beam-hops, and number of DMRS symbols and locations.</w:t>
            </w:r>
          </w:p>
          <w:p w14:paraId="6AA1C890" w14:textId="77777777" w:rsidR="00CA275E" w:rsidRDefault="00F503B1">
            <w:pPr>
              <w:numPr>
                <w:ilvl w:val="0"/>
                <w:numId w:val="63"/>
              </w:numPr>
              <w:spacing w:after="60"/>
              <w:rPr>
                <w:rFonts w:ascii="Times New Roman" w:eastAsia="宋体" w:hAnsi="Times New Roman" w:cs="Times New Roman"/>
                <w:sz w:val="16"/>
                <w:szCs w:val="16"/>
              </w:rPr>
            </w:pPr>
            <w:r>
              <w:rPr>
                <w:rFonts w:ascii="Times New Roman" w:eastAsia="宋体" w:hAnsi="Times New Roman" w:cs="Times New Roman"/>
                <w:sz w:val="16"/>
                <w:szCs w:val="16"/>
              </w:rPr>
              <w:t xml:space="preserve">The configured value of </w:t>
            </w:r>
            <w:proofErr w:type="spellStart"/>
            <w:r>
              <w:rPr>
                <w:rFonts w:ascii="Times New Roman" w:eastAsia="宋体" w:hAnsi="Times New Roman" w:cs="Times New Roman"/>
                <w:sz w:val="16"/>
                <w:szCs w:val="16"/>
              </w:rPr>
              <w:t>secondHopPRB</w:t>
            </w:r>
            <w:proofErr w:type="spellEnd"/>
            <w:r>
              <w:rPr>
                <w:rFonts w:ascii="Times New Roman" w:eastAsia="宋体" w:hAnsi="Times New Roman" w:cs="Times New Roman"/>
                <w:sz w:val="16"/>
                <w:szCs w:val="16"/>
              </w:rPr>
              <w:t xml:space="preserve"> can be the same as or different than </w:t>
            </w:r>
            <w:proofErr w:type="spellStart"/>
            <w:r>
              <w:rPr>
                <w:rFonts w:ascii="Times New Roman" w:eastAsia="宋体" w:hAnsi="Times New Roman" w:cs="Times New Roman"/>
                <w:sz w:val="16"/>
                <w:szCs w:val="16"/>
              </w:rPr>
              <w:t>startingPRB</w:t>
            </w:r>
            <w:proofErr w:type="spellEnd"/>
            <w:r>
              <w:rPr>
                <w:rFonts w:ascii="Times New Roman" w:eastAsia="宋体" w:hAnsi="Times New Roman" w:cs="Times New Roman"/>
                <w:sz w:val="16"/>
                <w:szCs w:val="16"/>
              </w:rPr>
              <w:t>.</w:t>
            </w:r>
          </w:p>
          <w:p w14:paraId="5B982EE0" w14:textId="77777777" w:rsidR="00CA275E" w:rsidRDefault="00F503B1">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PUCCH2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15: If the support of sub-slot based PUCCH repetition with single-beam is agreed in other agenda items, extend it to multi-TRP (i.e., Scheme 3) by reusing the mechanisms of Scheme 1.</w:t>
            </w:r>
          </w:p>
          <w:p w14:paraId="784B3D29" w14:textId="77777777" w:rsidR="00CA275E" w:rsidRDefault="00F503B1">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PUCCH3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16: For multi-TRP TDM-ed PUCCH transmission schemes, support PUCCH formats 0 and 2 addition to PUCCH formats 1, 3, and 4.</w:t>
            </w:r>
          </w:p>
          <w:p w14:paraId="79763C69" w14:textId="77777777" w:rsidR="00CA275E" w:rsidRDefault="00F503B1">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PUCCH4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 xml:space="preserve">Proposal 17: For scheme 1, support configuring both </w:t>
            </w:r>
            <w:proofErr w:type="spellStart"/>
            <w:r>
              <w:rPr>
                <w:rFonts w:ascii="Times New Roman" w:eastAsia="宋体" w:hAnsi="Times New Roman" w:cs="Times New Roman"/>
                <w:sz w:val="16"/>
                <w:szCs w:val="16"/>
              </w:rPr>
              <w:t>nrofSlots</w:t>
            </w:r>
            <w:proofErr w:type="spellEnd"/>
            <w:r>
              <w:rPr>
                <w:rFonts w:ascii="Times New Roman" w:eastAsia="宋体" w:hAnsi="Times New Roman" w:cs="Times New Roman"/>
                <w:sz w:val="16"/>
                <w:szCs w:val="16"/>
              </w:rPr>
              <w:t xml:space="preserve"> and </w:t>
            </w:r>
            <w:proofErr w:type="spellStart"/>
            <w:r>
              <w:rPr>
                <w:rFonts w:ascii="Times New Roman" w:eastAsia="宋体" w:hAnsi="Times New Roman" w:cs="Times New Roman"/>
                <w:sz w:val="16"/>
                <w:szCs w:val="16"/>
              </w:rPr>
              <w:t>interslotFrequencyHopping</w:t>
            </w:r>
            <w:proofErr w:type="spellEnd"/>
            <w:r>
              <w:rPr>
                <w:rFonts w:ascii="Times New Roman" w:eastAsia="宋体" w:hAnsi="Times New Roman" w:cs="Times New Roman"/>
                <w:sz w:val="16"/>
                <w:szCs w:val="16"/>
              </w:rPr>
              <w:t xml:space="preserve"> per PUCCH resource to enable more dynamic and flexible </w:t>
            </w:r>
            <w:proofErr w:type="spellStart"/>
            <w:r>
              <w:rPr>
                <w:rFonts w:ascii="Times New Roman" w:eastAsia="宋体" w:hAnsi="Times New Roman" w:cs="Times New Roman"/>
                <w:sz w:val="16"/>
                <w:szCs w:val="16"/>
              </w:rPr>
              <w:t>signalling</w:t>
            </w:r>
            <w:proofErr w:type="spellEnd"/>
            <w:r>
              <w:rPr>
                <w:rFonts w:ascii="Times New Roman" w:eastAsia="宋体" w:hAnsi="Times New Roman" w:cs="Times New Roman"/>
                <w:sz w:val="16"/>
                <w:szCs w:val="16"/>
              </w:rPr>
              <w:t>.</w:t>
            </w:r>
          </w:p>
          <w:p w14:paraId="47F88559" w14:textId="77777777" w:rsidR="00CA275E" w:rsidRDefault="00F503B1">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PUCCH5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18: When inter-slot frequency hopping is enabled for Scheme 1, frequency hopping is performed among the repetitions with the same beam.</w:t>
            </w:r>
          </w:p>
          <w:p w14:paraId="24209541" w14:textId="77777777" w:rsidR="00CA275E" w:rsidRDefault="00F503B1">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PUCCH6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19: For PUCCH multi-TRP enhancements in FR1, reuse PUCCH spatial relation including reusing exiting RRC and MAC-CE.</w:t>
            </w:r>
          </w:p>
          <w:p w14:paraId="110AA400" w14:textId="77777777" w:rsidR="00CA275E" w:rsidRDefault="00F503B1">
            <w:pPr>
              <w:numPr>
                <w:ilvl w:val="0"/>
                <w:numId w:val="70"/>
              </w:numPr>
              <w:spacing w:after="60"/>
              <w:rPr>
                <w:rFonts w:ascii="Times New Roman" w:eastAsia="宋体" w:hAnsi="Times New Roman" w:cs="Times New Roman"/>
                <w:sz w:val="16"/>
                <w:szCs w:val="16"/>
              </w:rPr>
            </w:pPr>
            <w:r>
              <w:rPr>
                <w:rFonts w:ascii="Times New Roman" w:eastAsia="宋体" w:hAnsi="Times New Roman" w:cs="Times New Roman"/>
                <w:sz w:val="16"/>
                <w:szCs w:val="16"/>
              </w:rPr>
              <w:t>“</w:t>
            </w:r>
            <w:proofErr w:type="spellStart"/>
            <w:r>
              <w:rPr>
                <w:rFonts w:ascii="Times New Roman" w:eastAsia="宋体" w:hAnsi="Times New Roman" w:cs="Times New Roman"/>
                <w:sz w:val="16"/>
                <w:szCs w:val="16"/>
              </w:rPr>
              <w:t>referenceSignal</w:t>
            </w:r>
            <w:proofErr w:type="spellEnd"/>
            <w:r>
              <w:rPr>
                <w:rFonts w:ascii="Times New Roman" w:eastAsia="宋体" w:hAnsi="Times New Roman" w:cs="Times New Roman"/>
                <w:sz w:val="16"/>
                <w:szCs w:val="16"/>
              </w:rPr>
              <w:t>” in IE PUCCH-</w:t>
            </w:r>
            <w:proofErr w:type="spellStart"/>
            <w:r>
              <w:rPr>
                <w:rFonts w:ascii="Times New Roman" w:eastAsia="宋体" w:hAnsi="Times New Roman" w:cs="Times New Roman"/>
                <w:sz w:val="16"/>
                <w:szCs w:val="16"/>
              </w:rPr>
              <w:t>SpatialRelationInfo</w:t>
            </w:r>
            <w:proofErr w:type="spellEnd"/>
            <w:r>
              <w:rPr>
                <w:rFonts w:ascii="Times New Roman" w:eastAsia="宋体" w:hAnsi="Times New Roman" w:cs="Times New Roman"/>
                <w:sz w:val="16"/>
                <w:szCs w:val="16"/>
              </w:rPr>
              <w:t xml:space="preserve"> can be configured with a “null” value in FR1.</w:t>
            </w:r>
          </w:p>
          <w:p w14:paraId="60424F1E" w14:textId="77777777" w:rsidR="00CA275E" w:rsidRDefault="00F503B1">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PUCCH7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20: For TPC command in DCI formats 1_1 / 1_2, if the “</w:t>
            </w:r>
            <w:proofErr w:type="spellStart"/>
            <w:r>
              <w:rPr>
                <w:rFonts w:ascii="Times New Roman" w:eastAsia="宋体" w:hAnsi="Times New Roman" w:cs="Times New Roman"/>
                <w:sz w:val="16"/>
                <w:szCs w:val="16"/>
              </w:rPr>
              <w:t>closedLoopIndex</w:t>
            </w:r>
            <w:proofErr w:type="spellEnd"/>
            <w:r>
              <w:rPr>
                <w:rFonts w:ascii="Times New Roman" w:eastAsia="宋体" w:hAnsi="Times New Roman" w:cs="Times New Roman"/>
                <w:sz w:val="16"/>
                <w:szCs w:val="16"/>
              </w:rPr>
              <w:t>” values associated with the two PUCCH spatial relation info’s are different for multi-TRP PUCCH transmission schemes, support:</w:t>
            </w:r>
          </w:p>
          <w:p w14:paraId="6AE217CC" w14:textId="77777777" w:rsidR="00CA275E" w:rsidRDefault="00F503B1">
            <w:pPr>
              <w:numPr>
                <w:ilvl w:val="0"/>
                <w:numId w:val="70"/>
              </w:numPr>
              <w:spacing w:after="60"/>
              <w:rPr>
                <w:rFonts w:ascii="Times New Roman" w:eastAsia="宋体" w:hAnsi="Times New Roman" w:cs="Times New Roman"/>
                <w:sz w:val="16"/>
                <w:szCs w:val="16"/>
              </w:rPr>
            </w:pPr>
            <w:r>
              <w:rPr>
                <w:rFonts w:ascii="Times New Roman" w:eastAsia="宋体" w:hAnsi="Times New Roman" w:cs="Times New Roman"/>
                <w:sz w:val="16"/>
                <w:szCs w:val="16"/>
              </w:rPr>
              <w:t>Option 4: A single TPC field is used in DCI formats 1_1 / 1_2 (2 bits), and indicates two TPC values applied to two PUCCH beams, respectively (first preference).</w:t>
            </w:r>
          </w:p>
          <w:p w14:paraId="7EB7EE82" w14:textId="77777777" w:rsidR="00CA275E" w:rsidRDefault="00F503B1">
            <w:pPr>
              <w:numPr>
                <w:ilvl w:val="1"/>
                <w:numId w:val="70"/>
              </w:numPr>
              <w:spacing w:after="60"/>
              <w:rPr>
                <w:rFonts w:ascii="Times New Roman" w:eastAsia="宋体" w:hAnsi="Times New Roman" w:cs="Times New Roman"/>
                <w:sz w:val="16"/>
                <w:szCs w:val="16"/>
              </w:rPr>
            </w:pPr>
            <w:r>
              <w:rPr>
                <w:rFonts w:ascii="Times New Roman" w:eastAsia="宋体" w:hAnsi="Times New Roman" w:cs="Times New Roman"/>
                <w:sz w:val="16"/>
                <w:szCs w:val="16"/>
              </w:rPr>
              <w:t>Support a mapping between TPC field codepoints and a pair of TPC commands.</w:t>
            </w:r>
          </w:p>
          <w:p w14:paraId="7145E5BD" w14:textId="77777777" w:rsidR="00CA275E" w:rsidRDefault="00F503B1">
            <w:pPr>
              <w:numPr>
                <w:ilvl w:val="0"/>
                <w:numId w:val="70"/>
              </w:numPr>
              <w:spacing w:after="60"/>
              <w:rPr>
                <w:rFonts w:ascii="Times New Roman" w:eastAsia="宋体" w:hAnsi="Times New Roman" w:cs="Times New Roman"/>
                <w:sz w:val="16"/>
                <w:szCs w:val="16"/>
              </w:rPr>
            </w:pPr>
            <w:r>
              <w:rPr>
                <w:rFonts w:ascii="Times New Roman" w:eastAsia="宋体" w:hAnsi="Times New Roman" w:cs="Times New Roman"/>
                <w:sz w:val="16"/>
                <w:szCs w:val="16"/>
              </w:rPr>
              <w:t>Option 1: A single TPC field is used in DCI formats 1_1 / 1_2, and the TPC value applied for both PUCCH beams (second preference).</w:t>
            </w:r>
          </w:p>
          <w:p w14:paraId="218B6EE2" w14:textId="77777777" w:rsidR="00CA275E" w:rsidRDefault="00F503B1">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p>
        </w:tc>
      </w:tr>
    </w:tbl>
    <w:p w14:paraId="429B4CE1" w14:textId="77777777" w:rsidR="00CA275E" w:rsidRDefault="00CA275E">
      <w:pPr>
        <w:rPr>
          <w:rFonts w:ascii="Times New Roman" w:hAnsi="Times New Roman" w:cs="Times New Roman"/>
          <w:sz w:val="18"/>
          <w:szCs w:val="18"/>
        </w:rPr>
      </w:pPr>
    </w:p>
    <w:p w14:paraId="5AE1282E" w14:textId="77777777" w:rsidR="00CA275E" w:rsidRDefault="00F503B1">
      <w:pPr>
        <w:pStyle w:val="2"/>
        <w:numPr>
          <w:ilvl w:val="0"/>
          <w:numId w:val="0"/>
        </w:numPr>
        <w:ind w:left="1077" w:hanging="1077"/>
        <w:rPr>
          <w:color w:val="auto"/>
          <w:szCs w:val="18"/>
        </w:rPr>
      </w:pPr>
      <w:r>
        <w:rPr>
          <w:color w:val="auto"/>
          <w:szCs w:val="18"/>
        </w:rPr>
        <w:t>5.2</w:t>
      </w:r>
      <w:r>
        <w:rPr>
          <w:color w:val="auto"/>
          <w:szCs w:val="18"/>
        </w:rPr>
        <w:tab/>
        <w:t>Proposals on PUSCH</w:t>
      </w:r>
    </w:p>
    <w:tbl>
      <w:tblPr>
        <w:tblStyle w:val="af7"/>
        <w:tblW w:w="9634" w:type="dxa"/>
        <w:tblLayout w:type="fixed"/>
        <w:tblLook w:val="04A0" w:firstRow="1" w:lastRow="0" w:firstColumn="1" w:lastColumn="0" w:noHBand="0" w:noVBand="1"/>
      </w:tblPr>
      <w:tblGrid>
        <w:gridCol w:w="1274"/>
        <w:gridCol w:w="8360"/>
      </w:tblGrid>
      <w:tr w:rsidR="00CA275E" w14:paraId="1BB430E5" w14:textId="77777777">
        <w:tc>
          <w:tcPr>
            <w:tcW w:w="1274" w:type="dxa"/>
          </w:tcPr>
          <w:p w14:paraId="0ACF61C1"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Company</w:t>
            </w:r>
          </w:p>
        </w:tc>
        <w:tc>
          <w:tcPr>
            <w:tcW w:w="8360" w:type="dxa"/>
          </w:tcPr>
          <w:p w14:paraId="50E5D1F3"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Proposals</w:t>
            </w:r>
          </w:p>
        </w:tc>
      </w:tr>
      <w:tr w:rsidR="00CA275E" w14:paraId="25782A71" w14:textId="77777777">
        <w:tc>
          <w:tcPr>
            <w:tcW w:w="1274" w:type="dxa"/>
            <w:vAlign w:val="center"/>
          </w:tcPr>
          <w:p w14:paraId="6AC47DF5" w14:textId="77777777" w:rsidR="00CA275E" w:rsidRDefault="00F503B1">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FutureWei</w:t>
            </w:r>
            <w:proofErr w:type="spellEnd"/>
          </w:p>
        </w:tc>
        <w:tc>
          <w:tcPr>
            <w:tcW w:w="8360" w:type="dxa"/>
          </w:tcPr>
          <w:p w14:paraId="0F2105C3" w14:textId="77777777" w:rsidR="00CA275E" w:rsidRDefault="00F503B1">
            <w:pPr>
              <w:spacing w:beforeLines="50" w:before="120"/>
              <w:rPr>
                <w:rFonts w:ascii="Times New Roman" w:hAnsi="Times New Roman" w:cs="Times New Roman"/>
                <w:sz w:val="16"/>
                <w:szCs w:val="16"/>
              </w:rPr>
            </w:pPr>
            <w:r>
              <w:rPr>
                <w:rFonts w:ascii="Times New Roman" w:hAnsi="Times New Roman" w:cs="Times New Roman"/>
                <w:sz w:val="16"/>
                <w:szCs w:val="16"/>
              </w:rPr>
              <w:t>Proposal 8: For M-TRP codebook based PUSCH transmission, support two separate SRI fields and two separate TPMI fields, each of the field corresponds to the one TRP and existing field design should be reused.</w:t>
            </w:r>
          </w:p>
          <w:p w14:paraId="00E6B095" w14:textId="77777777" w:rsidR="00CA275E" w:rsidRDefault="00F503B1">
            <w:pPr>
              <w:spacing w:beforeLines="50" w:before="120"/>
              <w:rPr>
                <w:rFonts w:ascii="Times New Roman" w:hAnsi="Times New Roman" w:cs="Times New Roman"/>
                <w:sz w:val="16"/>
                <w:szCs w:val="16"/>
              </w:rPr>
            </w:pPr>
            <w:r>
              <w:rPr>
                <w:rFonts w:ascii="Times New Roman" w:hAnsi="Times New Roman" w:cs="Times New Roman"/>
                <w:sz w:val="16"/>
                <w:szCs w:val="16"/>
              </w:rPr>
              <w:t>Proposal 9: For M-TRP non-codebook based PUSCH transmission, support two separate SRI fields.</w:t>
            </w:r>
          </w:p>
          <w:p w14:paraId="2D10F416" w14:textId="77777777" w:rsidR="00CA275E" w:rsidRDefault="00F503B1">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10: For M-TRP PUSCH power control, configure multiple separate sets of PUSCH power control parameters, each set associated with one TRP in RRC configuration and including TRP-specific open-loop parameters, closed-loop parameters, and spatial relation info and/or pathloss RS, and</w:t>
            </w:r>
          </w:p>
          <w:p w14:paraId="7E70AD0E" w14:textId="77777777" w:rsidR="00CA275E" w:rsidRDefault="00F503B1">
            <w:pPr>
              <w:pStyle w:val="afe"/>
              <w:numPr>
                <w:ilvl w:val="0"/>
                <w:numId w:val="60"/>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0_1, 0_2, and 2_2, each TPC field is configured for one TRP;</w:t>
            </w:r>
          </w:p>
          <w:p w14:paraId="43ABFF37" w14:textId="77777777" w:rsidR="00CA275E" w:rsidRDefault="00F503B1">
            <w:pPr>
              <w:pStyle w:val="afe"/>
              <w:numPr>
                <w:ilvl w:val="0"/>
                <w:numId w:val="60"/>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values are for different closed-loops.</w:t>
            </w:r>
          </w:p>
          <w:p w14:paraId="386AAC49" w14:textId="77777777" w:rsidR="00CA275E" w:rsidRDefault="00F503B1">
            <w:pPr>
              <w:ind w:left="7"/>
              <w:rPr>
                <w:rFonts w:ascii="Times New Roman" w:hAnsi="Times New Roman" w:cs="Times New Roman"/>
                <w:sz w:val="16"/>
                <w:szCs w:val="16"/>
              </w:rPr>
            </w:pPr>
            <w:r>
              <w:rPr>
                <w:rFonts w:ascii="Times New Roman" w:hAnsi="Times New Roman" w:cs="Times New Roman"/>
                <w:sz w:val="16"/>
                <w:szCs w:val="16"/>
              </w:rPr>
              <w:t>Proposal 11: For M-TRP PUSCH enhancement, also support M-DCI based PUSCH transmission/repetition scheme(s) based on Rel-16 PUSCH repetition Type A and Type B.</w:t>
            </w:r>
          </w:p>
          <w:p w14:paraId="6F60350C" w14:textId="77777777" w:rsidR="00CA275E" w:rsidRDefault="00F503B1">
            <w:pPr>
              <w:spacing w:beforeLines="50" w:before="120"/>
              <w:rPr>
                <w:rFonts w:ascii="Times New Roman" w:hAnsi="Times New Roman" w:cs="Times New Roman"/>
                <w:sz w:val="16"/>
                <w:szCs w:val="16"/>
              </w:rPr>
            </w:pPr>
            <w:r>
              <w:rPr>
                <w:rFonts w:ascii="Times New Roman" w:hAnsi="Times New Roman" w:cs="Times New Roman"/>
                <w:sz w:val="16"/>
                <w:szCs w:val="16"/>
              </w:rPr>
              <w:t xml:space="preserve">Proposal 12: For M-TRP PUSCH enhancement, support two separate sets of TRP-specific TA offsets, each associated with a set of PUSCH configurations and all other UL transmissions </w:t>
            </w:r>
            <w:proofErr w:type="spellStart"/>
            <w:r>
              <w:rPr>
                <w:rFonts w:ascii="Times New Roman" w:hAnsi="Times New Roman" w:cs="Times New Roman"/>
                <w:sz w:val="16"/>
                <w:szCs w:val="16"/>
              </w:rPr>
              <w:t>QCLed</w:t>
            </w:r>
            <w:proofErr w:type="spellEnd"/>
            <w:r>
              <w:rPr>
                <w:rFonts w:ascii="Times New Roman" w:hAnsi="Times New Roman" w:cs="Times New Roman"/>
                <w:sz w:val="16"/>
                <w:szCs w:val="16"/>
              </w:rPr>
              <w:t>/associated with it, and the TA offset is relative to the associated TRP-specific DL reference timing (e.g., the associated DL symbol starting time).</w:t>
            </w:r>
          </w:p>
          <w:p w14:paraId="58E006F8" w14:textId="77777777" w:rsidR="00CA275E" w:rsidRDefault="00F503B1">
            <w:pPr>
              <w:ind w:left="7"/>
              <w:rPr>
                <w:rFonts w:ascii="Times New Roman" w:eastAsia="Malgun Gothic" w:hAnsi="Times New Roman" w:cs="Times New Roman"/>
                <w:sz w:val="16"/>
                <w:szCs w:val="16"/>
              </w:rPr>
            </w:pPr>
            <w:r>
              <w:rPr>
                <w:rFonts w:ascii="Times New Roman" w:hAnsi="Times New Roman" w:cs="Times New Roman"/>
                <w:sz w:val="16"/>
                <w:szCs w:val="16"/>
              </w:rPr>
              <w:t>Proposal 16: For multi-TRP UL enhancement, support to acquire and maintain multiple TA values for multiple TRPs on the same carrier via PRACH enhancement and TA configuration enhancement.</w:t>
            </w:r>
          </w:p>
        </w:tc>
      </w:tr>
      <w:tr w:rsidR="00CA275E" w14:paraId="1A181AEC" w14:textId="77777777">
        <w:tc>
          <w:tcPr>
            <w:tcW w:w="1274" w:type="dxa"/>
            <w:vAlign w:val="center"/>
          </w:tcPr>
          <w:p w14:paraId="0E00FC6F" w14:textId="77777777" w:rsidR="00CA275E" w:rsidRDefault="00F503B1">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lastRenderedPageBreak/>
              <w:t>InterDigital</w:t>
            </w:r>
            <w:proofErr w:type="spellEnd"/>
          </w:p>
        </w:tc>
        <w:tc>
          <w:tcPr>
            <w:tcW w:w="8360" w:type="dxa"/>
          </w:tcPr>
          <w:p w14:paraId="56E0D775"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4: To support PUSCH beam switching, multiple PUSCH mapping patterns are RRC configured, and one is dynamically indicated by a DCI.  </w:t>
            </w:r>
          </w:p>
          <w:p w14:paraId="0AB698FF"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5: Support Alt. 1 with some enhancements to dynamically select CG spatial filters.</w:t>
            </w:r>
          </w:p>
        </w:tc>
      </w:tr>
      <w:tr w:rsidR="00CA275E" w14:paraId="6C577E0E" w14:textId="77777777">
        <w:tc>
          <w:tcPr>
            <w:tcW w:w="1274" w:type="dxa"/>
            <w:vAlign w:val="center"/>
          </w:tcPr>
          <w:p w14:paraId="29CD90A0"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NEC</w:t>
            </w:r>
          </w:p>
        </w:tc>
        <w:tc>
          <w:tcPr>
            <w:tcW w:w="8360" w:type="dxa"/>
          </w:tcPr>
          <w:p w14:paraId="4E320924"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5: For codebook based single-DCI PUSCH transmission, support Alt 1. And the two SRIs should be designed to support dynamic switching between single-TRP and multi-TRP transmission.</w:t>
            </w:r>
          </w:p>
          <w:p w14:paraId="70957AB3" w14:textId="77777777" w:rsidR="00CA275E" w:rsidRDefault="00F503B1">
            <w:pPr>
              <w:numPr>
                <w:ilvl w:val="0"/>
                <w:numId w:val="71"/>
              </w:numPr>
              <w:rPr>
                <w:rFonts w:ascii="Times New Roman" w:eastAsia="宋体" w:hAnsi="Times New Roman" w:cs="Times New Roman"/>
                <w:sz w:val="16"/>
                <w:szCs w:val="16"/>
              </w:rPr>
            </w:pPr>
            <w:r>
              <w:rPr>
                <w:rFonts w:ascii="Times New Roman" w:eastAsia="宋体" w:hAnsi="Times New Roman" w:cs="Times New Roman"/>
                <w:sz w:val="16"/>
                <w:szCs w:val="16"/>
              </w:rPr>
              <w:t xml:space="preserve">Alt1: Bit field of SRI shall be enhanced. </w:t>
            </w:r>
          </w:p>
          <w:p w14:paraId="31910FF4"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6: For codebook based single-DCI PUSCH transmission, support two TPMI fields to indicate the RI and two TPMIs, and overhead for the second TPMI field can be reduced based on the same number of layers for the two TPMIs.</w:t>
            </w:r>
          </w:p>
          <w:p w14:paraId="251DBEE9"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7: For non-codebook based single-DCI PUSCH transmission, support two SRIs indication. And the SRI indication should be designed to support dynamic switching between single-TRP and multi-TRP transmission.</w:t>
            </w:r>
          </w:p>
          <w:p w14:paraId="0131BE20" w14:textId="77777777" w:rsidR="00CA275E" w:rsidRDefault="00F503B1">
            <w:pPr>
              <w:rPr>
                <w:rFonts w:ascii="Times New Roman" w:eastAsia="宋体" w:hAnsi="Times New Roman" w:cs="Times New Roman"/>
                <w:sz w:val="16"/>
                <w:szCs w:val="16"/>
              </w:rPr>
            </w:pPr>
            <w:r>
              <w:rPr>
                <w:rFonts w:ascii="Times New Roman" w:eastAsia="宋体" w:hAnsi="Times New Roman" w:cs="Times New Roman"/>
                <w:sz w:val="16"/>
                <w:szCs w:val="16"/>
              </w:rPr>
              <w:t>Proposal 8: For closed-loop power control for PUSCH and PUCCH, a second TPC field should be added in DCI (i.e. Option 3).</w:t>
            </w:r>
          </w:p>
        </w:tc>
      </w:tr>
      <w:tr w:rsidR="00CA275E" w14:paraId="7B629CD8" w14:textId="77777777">
        <w:tc>
          <w:tcPr>
            <w:tcW w:w="1274" w:type="dxa"/>
            <w:vAlign w:val="center"/>
          </w:tcPr>
          <w:p w14:paraId="738BD446"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Vivo</w:t>
            </w:r>
          </w:p>
        </w:tc>
        <w:tc>
          <w:tcPr>
            <w:tcW w:w="8360" w:type="dxa"/>
          </w:tcPr>
          <w:p w14:paraId="565B6A1A"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18:</w:t>
            </w:r>
            <w:r>
              <w:rPr>
                <w:rFonts w:ascii="Times New Roman" w:eastAsia="Malgun Gothic" w:hAnsi="Times New Roman" w:cs="Times New Roman"/>
                <w:sz w:val="16"/>
                <w:szCs w:val="16"/>
              </w:rPr>
              <w:tab/>
              <w:t>Support M-DCI based PUSCH repetition scheme with minimum spec impact.</w:t>
            </w:r>
          </w:p>
          <w:p w14:paraId="0C025E36"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19:</w:t>
            </w:r>
            <w:r>
              <w:rPr>
                <w:rFonts w:ascii="Times New Roman" w:eastAsia="Malgun Gothic" w:hAnsi="Times New Roman" w:cs="Times New Roman"/>
                <w:sz w:val="16"/>
                <w:szCs w:val="16"/>
              </w:rPr>
              <w:tab/>
              <w:t xml:space="preserve">Support Option2&amp; Option3 to enable M-DCI based PUSCH repetition schemes as a starting point. </w:t>
            </w:r>
          </w:p>
          <w:p w14:paraId="51E4ED45"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20:</w:t>
            </w:r>
            <w:r>
              <w:rPr>
                <w:rFonts w:ascii="Times New Roman" w:eastAsia="Malgun Gothic" w:hAnsi="Times New Roman" w:cs="Times New Roman"/>
                <w:sz w:val="16"/>
                <w:szCs w:val="16"/>
              </w:rPr>
              <w:tab/>
              <w:t xml:space="preserve">For S-DCI PUSCH enhancement, support to dynamically switch between single TRP and multiple TRP with SRI, and the order of targeting TRPs can also be dynamically indicated. The following ways can be further discussed  </w:t>
            </w:r>
          </w:p>
          <w:p w14:paraId="566F5DF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Explicitly indicated by SRI field.</w:t>
            </w:r>
          </w:p>
          <w:p w14:paraId="0975784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Implicitly indicated.</w:t>
            </w:r>
          </w:p>
          <w:p w14:paraId="7A94B6B9"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21:</w:t>
            </w:r>
            <w:r>
              <w:rPr>
                <w:rFonts w:ascii="Times New Roman" w:eastAsia="Malgun Gothic" w:hAnsi="Times New Roman" w:cs="Times New Roman"/>
                <w:sz w:val="16"/>
                <w:szCs w:val="16"/>
              </w:rPr>
              <w:tab/>
              <w:t>Enhancement of SRI fields should also consider support of full power transmission mode.</w:t>
            </w:r>
          </w:p>
          <w:p w14:paraId="3632E379"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22:</w:t>
            </w:r>
            <w:r>
              <w:rPr>
                <w:rFonts w:ascii="Times New Roman" w:eastAsia="Malgun Gothic" w:hAnsi="Times New Roman" w:cs="Times New Roman"/>
                <w:sz w:val="16"/>
                <w:szCs w:val="16"/>
              </w:rPr>
              <w:tab/>
              <w:t xml:space="preserve">Mapping of codepoint to two SRIs can be activated by MAC CE, similar as that of two TCI states indication in Rel-16 MTRP PDSCH enhancement.   </w:t>
            </w:r>
          </w:p>
          <w:p w14:paraId="594D73FE"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23:</w:t>
            </w:r>
            <w:r>
              <w:rPr>
                <w:rFonts w:ascii="Times New Roman" w:eastAsia="Malgun Gothic" w:hAnsi="Times New Roman" w:cs="Times New Roman"/>
                <w:sz w:val="16"/>
                <w:szCs w:val="16"/>
              </w:rPr>
              <w:tab/>
              <w:t>MAC CE can be introduced to select a subset of TPMI combination to reduce DCI overhead.</w:t>
            </w:r>
          </w:p>
          <w:p w14:paraId="0B67CBB7"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24:</w:t>
            </w:r>
            <w:r>
              <w:rPr>
                <w:rFonts w:ascii="Times New Roman" w:eastAsia="Malgun Gothic" w:hAnsi="Times New Roman" w:cs="Times New Roman"/>
                <w:sz w:val="16"/>
                <w:szCs w:val="16"/>
              </w:rPr>
              <w:tab/>
              <w:t>In FR1, PUSCH repetitions transmitting towards MTRP can share the same TPMI.</w:t>
            </w:r>
          </w:p>
          <w:p w14:paraId="27FEE94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25:</w:t>
            </w:r>
            <w:r>
              <w:rPr>
                <w:rFonts w:ascii="Times New Roman" w:eastAsia="Malgun Gothic" w:hAnsi="Times New Roman" w:cs="Times New Roman"/>
                <w:sz w:val="16"/>
                <w:szCs w:val="16"/>
              </w:rPr>
              <w:tab/>
              <w:t>For PUSCH repetitions transmitting towards two TRPs, up to two power control parameter     sets are required.</w:t>
            </w:r>
          </w:p>
          <w:p w14:paraId="7948DCD3"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26:</w:t>
            </w:r>
            <w:r>
              <w:rPr>
                <w:rFonts w:ascii="Times New Roman" w:eastAsia="Malgun Gothic" w:hAnsi="Times New Roman" w:cs="Times New Roman"/>
                <w:sz w:val="16"/>
                <w:szCs w:val="16"/>
              </w:rPr>
              <w:tab/>
              <w:t>The following method is preferred to acquire more than one sets of power control parameters:</w:t>
            </w:r>
          </w:p>
          <w:p w14:paraId="7B4C9125"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One SRI field selects two SRI-PUSCH-</w:t>
            </w:r>
            <w:proofErr w:type="spellStart"/>
            <w:r>
              <w:rPr>
                <w:rFonts w:ascii="Times New Roman" w:eastAsia="Malgun Gothic" w:hAnsi="Times New Roman" w:cs="Times New Roman"/>
                <w:sz w:val="16"/>
                <w:szCs w:val="16"/>
              </w:rPr>
              <w:t>PowerControl</w:t>
            </w:r>
            <w:proofErr w:type="spellEnd"/>
            <w:r>
              <w:rPr>
                <w:rFonts w:ascii="Times New Roman" w:eastAsia="Malgun Gothic" w:hAnsi="Times New Roman" w:cs="Times New Roman"/>
                <w:sz w:val="16"/>
                <w:szCs w:val="16"/>
              </w:rPr>
              <w:t xml:space="preserve"> from two </w:t>
            </w:r>
            <w:proofErr w:type="spellStart"/>
            <w:r>
              <w:rPr>
                <w:rFonts w:ascii="Times New Roman" w:eastAsia="Malgun Gothic" w:hAnsi="Times New Roman" w:cs="Times New Roman"/>
                <w:sz w:val="16"/>
                <w:szCs w:val="16"/>
              </w:rPr>
              <w:t>sri</w:t>
            </w:r>
            <w:proofErr w:type="spellEnd"/>
            <w:r>
              <w:rPr>
                <w:rFonts w:ascii="Times New Roman" w:eastAsia="Malgun Gothic" w:hAnsi="Times New Roman" w:cs="Times New Roman"/>
                <w:sz w:val="16"/>
                <w:szCs w:val="16"/>
              </w:rPr>
              <w:t>-PUSCH-</w:t>
            </w:r>
            <w:proofErr w:type="spellStart"/>
            <w:r>
              <w:rPr>
                <w:rFonts w:ascii="Times New Roman" w:eastAsia="Malgun Gothic" w:hAnsi="Times New Roman" w:cs="Times New Roman"/>
                <w:sz w:val="16"/>
                <w:szCs w:val="16"/>
              </w:rPr>
              <w:t>MappingToAddModList</w:t>
            </w:r>
            <w:proofErr w:type="spellEnd"/>
            <w:r>
              <w:rPr>
                <w:rFonts w:ascii="Times New Roman" w:eastAsia="Malgun Gothic" w:hAnsi="Times New Roman" w:cs="Times New Roman"/>
                <w:sz w:val="16"/>
                <w:szCs w:val="16"/>
              </w:rPr>
              <w:t xml:space="preserve">.   </w:t>
            </w:r>
          </w:p>
          <w:p w14:paraId="43693A71"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27:</w:t>
            </w:r>
            <w:r>
              <w:rPr>
                <w:rFonts w:ascii="Times New Roman" w:eastAsia="Malgun Gothic" w:hAnsi="Times New Roman" w:cs="Times New Roman"/>
                <w:sz w:val="16"/>
                <w:szCs w:val="16"/>
              </w:rPr>
              <w:tab/>
              <w:t>A single TPC field in DCI formats 0_1 / 0_2 (Option 4) can be used to indicate two TPC values applied to two PUSCH beams, respectively.</w:t>
            </w:r>
          </w:p>
          <w:p w14:paraId="36F3E096"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28:</w:t>
            </w:r>
            <w:r>
              <w:rPr>
                <w:rFonts w:ascii="Times New Roman" w:eastAsia="Malgun Gothic" w:hAnsi="Times New Roman" w:cs="Times New Roman"/>
                <w:sz w:val="16"/>
                <w:szCs w:val="16"/>
              </w:rPr>
              <w:tab/>
              <w:t>Further study enhancement of open-loop power control parameter set indication field.</w:t>
            </w:r>
          </w:p>
          <w:p w14:paraId="44FBA4A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29:</w:t>
            </w:r>
            <w:r>
              <w:rPr>
                <w:rFonts w:ascii="Times New Roman" w:eastAsia="Malgun Gothic" w:hAnsi="Times New Roman" w:cs="Times New Roman"/>
                <w:sz w:val="16"/>
                <w:szCs w:val="16"/>
              </w:rPr>
              <w:tab/>
              <w:t>To support single DCI based PUSCH towards M-TRP, PTRS-DMRS association field needs to be enhanced.</w:t>
            </w:r>
          </w:p>
          <w:p w14:paraId="04E92D95"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30:</w:t>
            </w:r>
            <w:r>
              <w:rPr>
                <w:rFonts w:ascii="Times New Roman" w:eastAsia="Malgun Gothic" w:hAnsi="Times New Roman" w:cs="Times New Roman"/>
                <w:sz w:val="16"/>
                <w:szCs w:val="16"/>
              </w:rPr>
              <w:tab/>
              <w:t>For the case if maximum transmission layers are limited to 2:</w:t>
            </w:r>
          </w:p>
          <w:p w14:paraId="00867178"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There is no need to increase bit width of PTRS-DMRS association field</w:t>
            </w:r>
          </w:p>
          <w:p w14:paraId="40BBAEE2"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The two bits can be reinterpreted.</w:t>
            </w:r>
          </w:p>
          <w:p w14:paraId="7B30E6F8"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31:</w:t>
            </w:r>
            <w:r>
              <w:rPr>
                <w:rFonts w:ascii="Times New Roman" w:eastAsia="Malgun Gothic" w:hAnsi="Times New Roman" w:cs="Times New Roman"/>
                <w:sz w:val="16"/>
                <w:szCs w:val="16"/>
              </w:rPr>
              <w:tab/>
              <w:t>For RV mapping for PUSCH repetition Type B, same method in repetition Type A can be reused for PUSCH repetition Type B.</w:t>
            </w:r>
          </w:p>
          <w:p w14:paraId="1E19BFB7"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32:</w:t>
            </w:r>
            <w:r>
              <w:rPr>
                <w:rFonts w:ascii="Times New Roman" w:eastAsia="Malgun Gothic" w:hAnsi="Times New Roman" w:cs="Times New Roman"/>
                <w:sz w:val="16"/>
                <w:szCs w:val="16"/>
              </w:rPr>
              <w:tab/>
              <w:t>Alt.2 is preferred for CG enhancement in MTRP scenario.</w:t>
            </w:r>
          </w:p>
          <w:p w14:paraId="5CDCA0A0"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33:</w:t>
            </w:r>
            <w:r>
              <w:rPr>
                <w:rFonts w:ascii="Times New Roman" w:eastAsia="Malgun Gothic" w:hAnsi="Times New Roman" w:cs="Times New Roman"/>
                <w:sz w:val="16"/>
                <w:szCs w:val="16"/>
              </w:rPr>
              <w:tab/>
              <w:t>Further discuss Power control of CG retransmission.</w:t>
            </w:r>
          </w:p>
          <w:p w14:paraId="170B0F77"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34:</w:t>
            </w:r>
            <w:r>
              <w:rPr>
                <w:rFonts w:ascii="Times New Roman" w:eastAsia="Malgun Gothic" w:hAnsi="Times New Roman" w:cs="Times New Roman"/>
                <w:sz w:val="16"/>
                <w:szCs w:val="16"/>
              </w:rPr>
              <w:tab/>
              <w:t>There is no need to introduce half-half mapping pattern.</w:t>
            </w:r>
          </w:p>
          <w:p w14:paraId="1E5D0CF1"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35:</w:t>
            </w:r>
            <w:r>
              <w:rPr>
                <w:rFonts w:ascii="Times New Roman" w:eastAsia="Malgun Gothic" w:hAnsi="Times New Roman" w:cs="Times New Roman"/>
                <w:sz w:val="16"/>
                <w:szCs w:val="16"/>
              </w:rPr>
              <w:tab/>
              <w:t>The association between frequency hopping pattern and beam pattern should be properly selected.</w:t>
            </w:r>
          </w:p>
          <w:p w14:paraId="72C642AE"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36:</w:t>
            </w:r>
            <w:r>
              <w:rPr>
                <w:rFonts w:ascii="Times New Roman" w:eastAsia="Malgun Gothic" w:hAnsi="Times New Roman" w:cs="Times New Roman"/>
                <w:sz w:val="16"/>
                <w:szCs w:val="16"/>
              </w:rPr>
              <w:tab/>
              <w:t xml:space="preserve">Support slot index dependent beam mapping for PUSCH repetition Type B. </w:t>
            </w:r>
          </w:p>
          <w:p w14:paraId="3AF8F1D7"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37:</w:t>
            </w:r>
            <w:r>
              <w:rPr>
                <w:rFonts w:ascii="Times New Roman" w:eastAsia="Malgun Gothic" w:hAnsi="Times New Roman" w:cs="Times New Roman"/>
                <w:sz w:val="16"/>
                <w:szCs w:val="16"/>
              </w:rPr>
              <w:tab/>
              <w:t>For PUSCH repetition Type A scheduled with 1 repetition, beam switching of PUSCH is applied for the two hops</w:t>
            </w:r>
          </w:p>
        </w:tc>
      </w:tr>
      <w:tr w:rsidR="00CA275E" w14:paraId="2198C016" w14:textId="77777777">
        <w:tc>
          <w:tcPr>
            <w:tcW w:w="1274" w:type="dxa"/>
            <w:vAlign w:val="center"/>
          </w:tcPr>
          <w:p w14:paraId="1127FF36"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ZTE</w:t>
            </w:r>
          </w:p>
        </w:tc>
        <w:tc>
          <w:tcPr>
            <w:tcW w:w="8360" w:type="dxa"/>
          </w:tcPr>
          <w:p w14:paraId="46766E18"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 xml:space="preserve">Proposal 2-1: Support that two TPMI fields in DCI for multi-TRP PUSCH transmission with </w:t>
            </w:r>
            <w:proofErr w:type="gramStart"/>
            <w:r>
              <w:rPr>
                <w:rFonts w:ascii="Times New Roman" w:eastAsia="宋体" w:hAnsi="Times New Roman" w:cs="Times New Roman"/>
                <w:sz w:val="16"/>
                <w:szCs w:val="16"/>
              </w:rPr>
              <w:t>codebook based</w:t>
            </w:r>
            <w:proofErr w:type="gramEnd"/>
            <w:r>
              <w:rPr>
                <w:rFonts w:ascii="Times New Roman" w:eastAsia="宋体" w:hAnsi="Times New Roman" w:cs="Times New Roman"/>
                <w:sz w:val="16"/>
                <w:szCs w:val="16"/>
              </w:rPr>
              <w:t xml:space="preserve"> scheme, where TPMI field 1 is the same as Rel-16, TPMI field 2 is the part of TPMI field 1 with the same transmission rank. </w:t>
            </w:r>
          </w:p>
          <w:p w14:paraId="486A6064"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2-2: Support dynamic switching between single-TRP and multi-TRP operations for PUSCH enhancements.</w:t>
            </w:r>
          </w:p>
          <w:p w14:paraId="3400B5B8"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2-3: Support to exploit some reserved entries in TPMI filed 2 to indicate dynamic switching between single-TRP and multi-TRP operations for codebook based PUSCH transmission.</w:t>
            </w:r>
          </w:p>
          <w:p w14:paraId="1A482212"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 xml:space="preserve">Proposal 2-4: Support two SRI fields in DCI for multi-TRP PUSCH transmission with </w:t>
            </w:r>
            <w:proofErr w:type="gramStart"/>
            <w:r>
              <w:rPr>
                <w:rFonts w:ascii="Times New Roman" w:eastAsia="宋体" w:hAnsi="Times New Roman" w:cs="Times New Roman"/>
                <w:sz w:val="16"/>
                <w:szCs w:val="16"/>
              </w:rPr>
              <w:t>codebook based</w:t>
            </w:r>
            <w:proofErr w:type="gramEnd"/>
            <w:r>
              <w:rPr>
                <w:rFonts w:ascii="Times New Roman" w:eastAsia="宋体" w:hAnsi="Times New Roman" w:cs="Times New Roman"/>
                <w:sz w:val="16"/>
                <w:szCs w:val="16"/>
              </w:rPr>
              <w:t xml:space="preserve"> scheme, where the DCI overhead of each SRI field is 0 or 1 bit.</w:t>
            </w:r>
          </w:p>
          <w:p w14:paraId="5C4FD84A"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2-5: Support that the transmission ranks between two TRPs should be same for non-codebook based multi-TRP PUSCH repetition.</w:t>
            </w:r>
          </w:p>
          <w:p w14:paraId="7E298138"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2-6: Support two SRI fields in DCI for multi-TRP PUSCH transmission with non-</w:t>
            </w:r>
            <w:proofErr w:type="gramStart"/>
            <w:r>
              <w:rPr>
                <w:rFonts w:ascii="Times New Roman" w:eastAsia="宋体" w:hAnsi="Times New Roman" w:cs="Times New Roman"/>
                <w:sz w:val="16"/>
                <w:szCs w:val="16"/>
              </w:rPr>
              <w:t>codebook based</w:t>
            </w:r>
            <w:proofErr w:type="gramEnd"/>
            <w:r>
              <w:rPr>
                <w:rFonts w:ascii="Times New Roman" w:eastAsia="宋体" w:hAnsi="Times New Roman" w:cs="Times New Roman"/>
                <w:sz w:val="16"/>
                <w:szCs w:val="16"/>
              </w:rPr>
              <w:t xml:space="preserve"> scheme.</w:t>
            </w:r>
          </w:p>
          <w:p w14:paraId="194F4898"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2-7: Support to exploit some entries in SRI filed 2 to indicate dynamic switching between single-TRP and multi-TRP operations for non-codebook based PUSCH transmission.</w:t>
            </w:r>
          </w:p>
          <w:p w14:paraId="11A09D74"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2-8: Support that two sets of default values of power control parameters are used for two TRPs when SRI field 1 and/or SRI field 2 absent in DCI.</w:t>
            </w:r>
          </w:p>
          <w:p w14:paraId="59C52163"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 xml:space="preserve">Proposal 2-9: For PUSCH PL-RS updated by MAC CE for multi-TRP PUSCH transmission scheme, support to use one reserved bit in the </w:t>
            </w:r>
            <w:proofErr w:type="gramStart"/>
            <w:r>
              <w:rPr>
                <w:rFonts w:ascii="Times New Roman" w:eastAsia="宋体" w:hAnsi="Times New Roman" w:cs="Times New Roman"/>
                <w:sz w:val="16"/>
                <w:szCs w:val="16"/>
              </w:rPr>
              <w:t>current  PUSCH</w:t>
            </w:r>
            <w:proofErr w:type="gramEnd"/>
            <w:r>
              <w:rPr>
                <w:rFonts w:ascii="Times New Roman" w:eastAsia="宋体" w:hAnsi="Times New Roman" w:cs="Times New Roman"/>
                <w:sz w:val="16"/>
                <w:szCs w:val="16"/>
              </w:rPr>
              <w:t xml:space="preserve"> Pathloss Reference RS Update MAC CE to enable TRP-specific PUSCH PL-RS update.</w:t>
            </w:r>
          </w:p>
          <w:p w14:paraId="7A9EC048" w14:textId="77777777" w:rsidR="00CA275E" w:rsidRDefault="00F503B1">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 xml:space="preserve">Proposal 2-10: For the indication of PTRS-DMRS association in multi-TRP PUSCH transmission, </w:t>
            </w:r>
          </w:p>
          <w:p w14:paraId="37438AE2" w14:textId="77777777" w:rsidR="00CA275E" w:rsidRDefault="00F503B1">
            <w:pPr>
              <w:numPr>
                <w:ilvl w:val="0"/>
                <w:numId w:val="61"/>
              </w:num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in the case of rank 2, reusing the existing indication of PTRS-DMRS association in DCI, where MSB and LSB can be used for two TRPs respectively.</w:t>
            </w:r>
          </w:p>
          <w:p w14:paraId="3533DC57" w14:textId="77777777" w:rsidR="00CA275E" w:rsidRDefault="00F503B1">
            <w:pPr>
              <w:numPr>
                <w:ilvl w:val="0"/>
                <w:numId w:val="61"/>
              </w:num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in the case of rank 3 or 4, the existing indication of PTRS-DMRS association in DCI can be used for TRP1, and some remaining entries/bits of DM-RS port indication can be used for TRP2.</w:t>
            </w:r>
          </w:p>
        </w:tc>
      </w:tr>
      <w:tr w:rsidR="00CA275E" w14:paraId="22EFE686" w14:textId="77777777">
        <w:tc>
          <w:tcPr>
            <w:tcW w:w="1274" w:type="dxa"/>
            <w:vAlign w:val="center"/>
          </w:tcPr>
          <w:p w14:paraId="7C0DD498"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Fujitsu</w:t>
            </w:r>
          </w:p>
        </w:tc>
        <w:tc>
          <w:tcPr>
            <w:tcW w:w="8360" w:type="dxa"/>
          </w:tcPr>
          <w:p w14:paraId="39A1CBCC"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6: For single DCI based PUSCH multi-TRP enhancements, reuse the same RV mapping method for PUSCH repetition Type A:</w:t>
            </w:r>
          </w:p>
          <w:p w14:paraId="0F141F43" w14:textId="77777777" w:rsidR="00CA275E" w:rsidRDefault="00F503B1">
            <w:pPr>
              <w:numPr>
                <w:ilvl w:val="0"/>
                <w:numId w:val="62"/>
              </w:numPr>
              <w:rPr>
                <w:rFonts w:ascii="Times New Roman" w:eastAsia="Malgun Gothic" w:hAnsi="Times New Roman" w:cs="Times New Roman"/>
                <w:sz w:val="16"/>
                <w:szCs w:val="16"/>
              </w:rPr>
            </w:pPr>
            <w:r>
              <w:rPr>
                <w:rFonts w:ascii="Times New Roman" w:eastAsia="Malgun Gothic" w:hAnsi="Times New Roman" w:cs="Times New Roman"/>
                <w:sz w:val="16"/>
                <w:szCs w:val="16"/>
              </w:rPr>
              <w:t>DCI indicates the first RV for the first PUSCH repetition, and the RV pattern (0 2 3 1) is applied separately to PUSCH repetitions of different TRPs with a possibility of configuring RV offset for the starting RV for the second TRP.</w:t>
            </w:r>
          </w:p>
          <w:p w14:paraId="12001221"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7: For power control enhancement on multi-TRP PUSCH, support option 4:</w:t>
            </w:r>
          </w:p>
          <w:p w14:paraId="27C425BA" w14:textId="77777777" w:rsidR="00CA275E" w:rsidRDefault="00F503B1">
            <w:pPr>
              <w:numPr>
                <w:ilvl w:val="0"/>
                <w:numId w:val="62"/>
              </w:numPr>
              <w:rPr>
                <w:rFonts w:ascii="Times New Roman" w:eastAsia="Malgun Gothic" w:hAnsi="Times New Roman" w:cs="Times New Roman"/>
                <w:sz w:val="16"/>
                <w:szCs w:val="16"/>
              </w:rPr>
            </w:pPr>
            <w:r>
              <w:rPr>
                <w:rFonts w:ascii="Times New Roman" w:eastAsia="Malgun Gothic" w:hAnsi="Times New Roman" w:cs="Times New Roman"/>
                <w:sz w:val="16"/>
                <w:szCs w:val="16"/>
              </w:rPr>
              <w:t>A single TPC field is used in DCI formats 0_1 / 0_2, and indicates two TPC values applied to two PUSCH beams, respectively.</w:t>
            </w:r>
          </w:p>
          <w:p w14:paraId="2AE80AB7"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For multi-TRP CG PUSCH transmission, support the framework of single CG configuration (Alt. 1).</w:t>
            </w:r>
          </w:p>
        </w:tc>
      </w:tr>
      <w:tr w:rsidR="00CA275E" w14:paraId="70D5C6C9" w14:textId="77777777">
        <w:tc>
          <w:tcPr>
            <w:tcW w:w="1274" w:type="dxa"/>
            <w:vAlign w:val="center"/>
          </w:tcPr>
          <w:p w14:paraId="686B6690"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MediaTek</w:t>
            </w:r>
          </w:p>
        </w:tc>
        <w:tc>
          <w:tcPr>
            <w:tcW w:w="8360" w:type="dxa"/>
          </w:tcPr>
          <w:p w14:paraId="7B4A91E1"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14: Option 3, i.e., a second TPC field is added in DCI formats 0_1 / 0_2, is supported for per TRP closed-loop power control for PUSCH.</w:t>
            </w:r>
          </w:p>
          <w:p w14:paraId="76CB5055" w14:textId="77777777" w:rsidR="00CA275E" w:rsidRDefault="00F503B1">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15: Single CG configuration is adopted to support CG PUSCH transmission towards multi-TRP.</w:t>
            </w:r>
          </w:p>
        </w:tc>
      </w:tr>
      <w:tr w:rsidR="00CA275E" w14:paraId="0F79117D" w14:textId="77777777">
        <w:tc>
          <w:tcPr>
            <w:tcW w:w="1274" w:type="dxa"/>
            <w:vAlign w:val="center"/>
          </w:tcPr>
          <w:p w14:paraId="5437FB3D"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CATT</w:t>
            </w:r>
          </w:p>
        </w:tc>
        <w:tc>
          <w:tcPr>
            <w:tcW w:w="8360" w:type="dxa"/>
          </w:tcPr>
          <w:p w14:paraId="02AE347F" w14:textId="77777777" w:rsidR="00CA275E" w:rsidRDefault="00F503B1">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11: To achieve similar flexibility per TRP as in single-TRP case, the configuration of the SRS resource(s) in each SRS resource set with usage set to ‘codebook’ or ‘non-codebook’ can follow the rules of current specs.</w:t>
            </w:r>
          </w:p>
          <w:p w14:paraId="70209DBD" w14:textId="77777777" w:rsidR="00CA275E" w:rsidRDefault="00F503B1">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12: For MTRP codebook based PUSCH via S-DCI, two separate SRI fields or one joint SRI field in DCI can be supported.</w:t>
            </w:r>
          </w:p>
          <w:p w14:paraId="2E503EF2" w14:textId="77777777" w:rsidR="00CA275E" w:rsidRDefault="00F503B1">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13: For MTRP codebook based PUSCH via S-DCI, one joint TPMI field indicating two TPMIs is slightly preferred considering possible overhead reduction compared with two separate TRMI fields.</w:t>
            </w:r>
          </w:p>
          <w:p w14:paraId="578B87E1" w14:textId="77777777" w:rsidR="00CA275E" w:rsidRDefault="00F503B1">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14: For MTRP PUSCH repetitions via S-DCI, dynamic switch between single beam and two </w:t>
            </w:r>
            <w:proofErr w:type="spellStart"/>
            <w:r>
              <w:rPr>
                <w:rFonts w:ascii="Times New Roman" w:eastAsia="宋体" w:hAnsi="Times New Roman" w:cs="Times New Roman"/>
                <w:sz w:val="16"/>
                <w:szCs w:val="16"/>
              </w:rPr>
              <w:t>TDMed</w:t>
            </w:r>
            <w:proofErr w:type="spellEnd"/>
            <w:r>
              <w:rPr>
                <w:rFonts w:ascii="Times New Roman" w:eastAsia="宋体" w:hAnsi="Times New Roman" w:cs="Times New Roman"/>
                <w:sz w:val="16"/>
                <w:szCs w:val="16"/>
              </w:rPr>
              <w:t xml:space="preserve"> beams is supported.  In case of two beams switched to only one beam, the PUSCH repetition number of the indicated beam should follow the rules for single TRP in Rel-16. </w:t>
            </w:r>
          </w:p>
          <w:p w14:paraId="1EE8A4E6" w14:textId="77777777" w:rsidR="00CA275E" w:rsidRDefault="00F503B1">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15: For separate MTRP PUSCH close-loop power control via S-DCI, option 3 or 4 can be chosen. </w:t>
            </w:r>
          </w:p>
          <w:p w14:paraId="5E0ABD15" w14:textId="77777777" w:rsidR="00CA275E" w:rsidRDefault="00F503B1">
            <w:pPr>
              <w:numPr>
                <w:ilvl w:val="0"/>
                <w:numId w:val="64"/>
              </w:num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Option 3: A second TPC field is added in DCI formats 0_1 / 0_2.</w:t>
            </w:r>
          </w:p>
          <w:p w14:paraId="5D04AAF0" w14:textId="77777777" w:rsidR="00CA275E" w:rsidRDefault="00F503B1">
            <w:pPr>
              <w:numPr>
                <w:ilvl w:val="0"/>
                <w:numId w:val="64"/>
              </w:num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Option 4: A single TPC field is used in DCI formats 0_1 / 0_2, and indicates two TPC values applied to two PUSCH beams, respectively.</w:t>
            </w:r>
          </w:p>
          <w:p w14:paraId="171EB100" w14:textId="77777777" w:rsidR="00CA275E" w:rsidRDefault="00F503B1">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16: For M-TRP CG PUSCH, single CG configuration is supported.</w:t>
            </w:r>
          </w:p>
        </w:tc>
      </w:tr>
      <w:tr w:rsidR="00CA275E" w14:paraId="6B205029" w14:textId="77777777">
        <w:tc>
          <w:tcPr>
            <w:tcW w:w="1274" w:type="dxa"/>
            <w:vAlign w:val="center"/>
          </w:tcPr>
          <w:p w14:paraId="32A09CA3"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8360" w:type="dxa"/>
          </w:tcPr>
          <w:p w14:paraId="56A5E3D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4-1: For PUSCH with multi-beam repetitions, support PT-RS to DMRS port association cycling.</w:t>
            </w:r>
          </w:p>
          <w:p w14:paraId="3522AC03" w14:textId="77777777" w:rsidR="00CA275E" w:rsidRDefault="00F503B1">
            <w:pPr>
              <w:numPr>
                <w:ilvl w:val="0"/>
                <w:numId w:val="72"/>
              </w:numPr>
              <w:rPr>
                <w:rFonts w:ascii="Times New Roman" w:eastAsia="Times New Roman" w:hAnsi="Times New Roman" w:cs="Times New Roman"/>
                <w:sz w:val="16"/>
                <w:szCs w:val="16"/>
              </w:rPr>
            </w:pPr>
            <w:r>
              <w:rPr>
                <w:rFonts w:ascii="Times New Roman" w:eastAsia="Times New Roman" w:hAnsi="Times New Roman" w:cs="Times New Roman"/>
                <w:sz w:val="16"/>
                <w:szCs w:val="16"/>
              </w:rPr>
              <w:t>The associated DMRS port index for a PT-RS port should be selected based on the repetition index</w:t>
            </w:r>
          </w:p>
          <w:p w14:paraId="0E2DC111"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4-2: Support to report two actual PHRs corresponding to the two beams for the PUSCH repetitions when the PHR is triggered.</w:t>
            </w:r>
          </w:p>
          <w:p w14:paraId="0C5451B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Proposal 4-3: Support Alt1 (single CG configuration) for CG-PUSCH with </w:t>
            </w:r>
            <w:proofErr w:type="spellStart"/>
            <w:r>
              <w:rPr>
                <w:rFonts w:ascii="Times New Roman" w:eastAsia="Times New Roman" w:hAnsi="Times New Roman" w:cs="Times New Roman"/>
                <w:sz w:val="16"/>
                <w:szCs w:val="16"/>
              </w:rPr>
              <w:t>mTRP</w:t>
            </w:r>
            <w:proofErr w:type="spellEnd"/>
            <w:r>
              <w:rPr>
                <w:rFonts w:ascii="Times New Roman" w:eastAsia="Times New Roman" w:hAnsi="Times New Roman" w:cs="Times New Roman"/>
                <w:sz w:val="16"/>
                <w:szCs w:val="16"/>
              </w:rPr>
              <w:t xml:space="preserve"> operation.</w:t>
            </w:r>
          </w:p>
          <w:p w14:paraId="19CF9739"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4-4: Do not support multi-DCI based PUSCH</w:t>
            </w:r>
          </w:p>
          <w:p w14:paraId="4BE932F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4-5: For TPC command indication for PUSCH repetitions with 2 closed-loop power control processes, support option 4 (A single TPC field is used in DCI formats 0_1 / 0_2, and indicates two TPC values applied to two PUSCH beams, respectively)</w:t>
            </w:r>
          </w:p>
          <w:p w14:paraId="4C54C542" w14:textId="77777777" w:rsidR="00CA275E" w:rsidRDefault="00F503B1">
            <w:pPr>
              <w:numPr>
                <w:ilvl w:val="0"/>
                <w:numId w:val="67"/>
              </w:numPr>
              <w:rPr>
                <w:rFonts w:ascii="Times New Roman" w:eastAsia="Times New Roman" w:hAnsi="Times New Roman" w:cs="Times New Roman"/>
                <w:sz w:val="16"/>
                <w:szCs w:val="16"/>
              </w:rPr>
            </w:pPr>
            <w:r>
              <w:rPr>
                <w:rFonts w:ascii="Times New Roman" w:eastAsia="Times New Roman" w:hAnsi="Times New Roman" w:cs="Times New Roman"/>
                <w:sz w:val="16"/>
                <w:szCs w:val="16"/>
              </w:rPr>
              <w:t>Support to introduce higher layer signaling to configure the indication of the TPC command</w:t>
            </w:r>
          </w:p>
        </w:tc>
      </w:tr>
      <w:tr w:rsidR="00CA275E" w14:paraId="65DE142E" w14:textId="77777777">
        <w:tc>
          <w:tcPr>
            <w:tcW w:w="1274" w:type="dxa"/>
            <w:vAlign w:val="center"/>
          </w:tcPr>
          <w:p w14:paraId="51B03745"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Fraunhofer IIS/HHI</w:t>
            </w:r>
          </w:p>
        </w:tc>
        <w:tc>
          <w:tcPr>
            <w:tcW w:w="8360" w:type="dxa"/>
          </w:tcPr>
          <w:p w14:paraId="70452E00"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11: A MAC-CE command shall be created for the activation/deactivation of multiple SP-SRS resource sets.</w:t>
            </w:r>
          </w:p>
          <w:p w14:paraId="2902B15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12: The association of the SRI fields with the SRS resource sets transmitted before the PUSCH scheduling shall be made similar to the association in Rel-15/16.</w:t>
            </w:r>
          </w:p>
          <w:p w14:paraId="6759E31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13: Use single configuration of higher layer configured grant to schedule M-TRP PUSCH repetition with 2 SRIs and 2 TPMIs (in the case of codebook PUSCH).</w:t>
            </w:r>
          </w:p>
          <w:p w14:paraId="7E6ADC8C"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14: For the indication of the two SRIs, Alt-1 is chosen: Bit field of SRI shall be enhanced.</w:t>
            </w:r>
          </w:p>
          <w:p w14:paraId="649BE137" w14:textId="77777777" w:rsidR="00CA275E" w:rsidRDefault="00CA275E">
            <w:pPr>
              <w:shd w:val="clear" w:color="auto" w:fill="FFFFFF"/>
              <w:rPr>
                <w:rFonts w:ascii="Times New Roman" w:hAnsi="Times New Roman" w:cs="Times New Roman"/>
                <w:sz w:val="16"/>
                <w:szCs w:val="16"/>
              </w:rPr>
            </w:pPr>
          </w:p>
          <w:p w14:paraId="4B1BECA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15: Use the same number of layers for the two indicated TPMIs.</w:t>
            </w:r>
          </w:p>
          <w:p w14:paraId="095264D7"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16: No restrictions regarding the number of SRS ports are used between the TRPs for codebook-based multi-TRP PUSCH repetition.</w:t>
            </w:r>
          </w:p>
          <w:p w14:paraId="38F338F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the indication of 2 TPMI values, one TPMI field shall be used and the field shall be enhanced to indicate two values.</w:t>
            </w:r>
          </w:p>
        </w:tc>
      </w:tr>
      <w:tr w:rsidR="00CA275E" w14:paraId="3AE4BEAC" w14:textId="77777777">
        <w:tc>
          <w:tcPr>
            <w:tcW w:w="1274" w:type="dxa"/>
            <w:vAlign w:val="center"/>
          </w:tcPr>
          <w:p w14:paraId="13B9137D"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Lenovo/Motorola Mobility</w:t>
            </w:r>
          </w:p>
        </w:tc>
        <w:tc>
          <w:tcPr>
            <w:tcW w:w="8360" w:type="dxa"/>
          </w:tcPr>
          <w:p w14:paraId="3E2D4FAB"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28: Spatial relation and PL-RS for PUSCH scheduled by DCI format 0_0 should be determined when a PUCCH resource with lowest ID is activated with two spatial relations.</w:t>
            </w:r>
          </w:p>
          <w:p w14:paraId="6B5621D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29: PUSCH transmission scheme without repetition is lower priority compared with the schemes of PUSCH repetition Type A and Type B.</w:t>
            </w:r>
          </w:p>
          <w:p w14:paraId="625E3E2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30: To support the indication of two SRIs, Alt 1 is preferred.</w:t>
            </w:r>
          </w:p>
          <w:p w14:paraId="5484405A"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31: To support the indication of two TPMIs, use TPMI index restriction like codebook subset restriction in DL if there is no change on TPMI field.</w:t>
            </w:r>
          </w:p>
          <w:p w14:paraId="70A5AE2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32: Support the way of dropping symbols of two adjacent PUSCH repetitions with different beams in order to make sure the time for beam switching.</w:t>
            </w:r>
          </w:p>
          <w:p w14:paraId="1F164EB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33: Study how to determine the dropped symbols and determine whether the dropped symbols of PUSCH repetition Type B are invalid symbols or not.</w:t>
            </w:r>
          </w:p>
          <w:p w14:paraId="35D62F1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Option 1, 3 and 4 while Option 1 is preferred.</w:t>
            </w:r>
          </w:p>
          <w:p w14:paraId="74D8C40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35: Enhance SRI-PUSCH-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xml:space="preserve"> to be able to indicate two power control parameter sets for PUSCH with repetition in R17.</w:t>
            </w:r>
          </w:p>
        </w:tc>
      </w:tr>
      <w:tr w:rsidR="00CA275E" w14:paraId="5E3AD578" w14:textId="77777777">
        <w:tc>
          <w:tcPr>
            <w:tcW w:w="1274" w:type="dxa"/>
            <w:vAlign w:val="center"/>
          </w:tcPr>
          <w:p w14:paraId="747391A4"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Intel</w:t>
            </w:r>
          </w:p>
        </w:tc>
        <w:tc>
          <w:tcPr>
            <w:tcW w:w="8360" w:type="dxa"/>
          </w:tcPr>
          <w:p w14:paraId="10A7338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Proposal-11: In order to support dynamic switching of </w:t>
            </w:r>
            <w:proofErr w:type="spellStart"/>
            <w:r>
              <w:rPr>
                <w:rFonts w:ascii="Times New Roman" w:hAnsi="Times New Roman" w:cs="Times New Roman"/>
                <w:sz w:val="16"/>
                <w:szCs w:val="16"/>
              </w:rPr>
              <w:t>mTRP</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sTRP</w:t>
            </w:r>
            <w:proofErr w:type="spellEnd"/>
            <w:r>
              <w:rPr>
                <w:rFonts w:ascii="Times New Roman" w:hAnsi="Times New Roman" w:cs="Times New Roman"/>
                <w:sz w:val="16"/>
                <w:szCs w:val="16"/>
              </w:rPr>
              <w:t xml:space="preserve"> repetitions, enable dynamic switching of SRS resource sets for CB/NCB based PUSCH repetitions. The DCI indicated SRI(s) can be conditioned on the indicated SRS resource set(s).</w:t>
            </w:r>
          </w:p>
          <w:p w14:paraId="7970415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Proposal-12: Re-interpret SRI field as a value pair (TRP-1, TRP-2) based on RRC/DCI to support dynamic switching of </w:t>
            </w:r>
            <w:proofErr w:type="spellStart"/>
            <w:r>
              <w:rPr>
                <w:rFonts w:ascii="Times New Roman" w:hAnsi="Times New Roman" w:cs="Times New Roman"/>
                <w:sz w:val="16"/>
                <w:szCs w:val="16"/>
              </w:rPr>
              <w:t>sTRP</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mTRP</w:t>
            </w:r>
            <w:proofErr w:type="spellEnd"/>
            <w:r>
              <w:rPr>
                <w:rFonts w:ascii="Times New Roman" w:hAnsi="Times New Roman" w:cs="Times New Roman"/>
                <w:sz w:val="16"/>
                <w:szCs w:val="16"/>
              </w:rPr>
              <w:t xml:space="preserve"> operation.</w:t>
            </w:r>
          </w:p>
          <w:p w14:paraId="62889AFF"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Proposal-13: Use a common framework to convey TRP specific information like TPC, PTRS-DMRS, beta offset indicator, OLPC parameter selection and DMRS sequence </w:t>
            </w:r>
            <w:proofErr w:type="spellStart"/>
            <w:r>
              <w:rPr>
                <w:rFonts w:ascii="Times New Roman" w:hAnsi="Times New Roman" w:cs="Times New Roman"/>
                <w:sz w:val="16"/>
                <w:szCs w:val="16"/>
              </w:rPr>
              <w:t>init.</w:t>
            </w:r>
            <w:proofErr w:type="spellEnd"/>
            <w:r>
              <w:rPr>
                <w:rFonts w:ascii="Times New Roman" w:hAnsi="Times New Roman" w:cs="Times New Roman"/>
                <w:sz w:val="16"/>
                <w:szCs w:val="16"/>
              </w:rPr>
              <w:t xml:space="preserve"> Enable a basic mechanism where a single value is applied for both TRPs. Enable an advanced mechanism where the DCI field is re-interpreted as a value-pair (TRP-1, TRP-2) based on RRC/DCI.</w:t>
            </w:r>
          </w:p>
          <w:p w14:paraId="2DAF1F8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Proposal-14: Consider extending precoder information and layer information (PINL) tables including entries indicating a layer and TPMI-pair information.    </w:t>
            </w:r>
          </w:p>
          <w:p w14:paraId="325A21D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Proposal-15: Support inter-slot repetition for PUSCH Type A</w:t>
            </w:r>
          </w:p>
          <w:p w14:paraId="46D00E3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Proposal-16: Confirm the working assumption to support both cyclical and sequential mapping of UL beams for PUSCH repetition Type A and Type B.</w:t>
            </w:r>
          </w:p>
          <w:p w14:paraId="36BF26A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Proposal-17: Specifications for multi-DCI multi-TRP PUSCH transmission is not well motivated considering UE processing flow impact, specification impact to resolve TBS determination issue, and PDCCH overhead/reliability issues</w:t>
            </w:r>
          </w:p>
        </w:tc>
      </w:tr>
      <w:tr w:rsidR="00CA275E" w14:paraId="364C6FA4" w14:textId="77777777">
        <w:tc>
          <w:tcPr>
            <w:tcW w:w="1274" w:type="dxa"/>
            <w:vAlign w:val="center"/>
          </w:tcPr>
          <w:p w14:paraId="121C3FA7" w14:textId="77777777" w:rsidR="00CA275E" w:rsidRDefault="00F503B1">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Oppo</w:t>
            </w:r>
            <w:proofErr w:type="spellEnd"/>
          </w:p>
        </w:tc>
        <w:tc>
          <w:tcPr>
            <w:tcW w:w="8360" w:type="dxa"/>
          </w:tcPr>
          <w:p w14:paraId="60C2A216"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18: The number of layers for PUSCH reliability enhancements is limited to &lt;= 2.</w:t>
            </w:r>
          </w:p>
          <w:p w14:paraId="25D11D94"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19: No changes are needed for the size of PTRS-DMRS indication field when the number of layers for PUSCH reliability enhancements is limited to &lt;= 2.</w:t>
            </w:r>
          </w:p>
          <w:p w14:paraId="62688CB5"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20: Support two SRI fields for codebook based PUSCH transmission.</w:t>
            </w:r>
          </w:p>
          <w:p w14:paraId="5FEAE2B4"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21: For codebook based PUSCH transmission, support 2 TPMI fields and 1</w:t>
            </w:r>
            <w:r>
              <w:rPr>
                <w:b w:val="0"/>
                <w:bCs w:val="0"/>
                <w:i w:val="0"/>
                <w:iCs w:val="0"/>
                <w:sz w:val="16"/>
                <w:szCs w:val="16"/>
                <w:vertAlign w:val="superscript"/>
              </w:rPr>
              <w:t>st</w:t>
            </w:r>
            <w:r>
              <w:rPr>
                <w:b w:val="0"/>
                <w:bCs w:val="0"/>
                <w:i w:val="0"/>
                <w:iCs w:val="0"/>
                <w:sz w:val="16"/>
                <w:szCs w:val="16"/>
              </w:rPr>
              <w:t xml:space="preserve"> TPMI indicates PMI for TRP 1 and RI while 2</w:t>
            </w:r>
            <w:r>
              <w:rPr>
                <w:b w:val="0"/>
                <w:bCs w:val="0"/>
                <w:i w:val="0"/>
                <w:iCs w:val="0"/>
                <w:sz w:val="16"/>
                <w:szCs w:val="16"/>
                <w:vertAlign w:val="superscript"/>
              </w:rPr>
              <w:t>nd</w:t>
            </w:r>
            <w:r>
              <w:rPr>
                <w:b w:val="0"/>
                <w:bCs w:val="0"/>
                <w:i w:val="0"/>
                <w:iCs w:val="0"/>
                <w:sz w:val="16"/>
                <w:szCs w:val="16"/>
              </w:rPr>
              <w:t xml:space="preserve"> TPMI indicated PMI for TRP2</w:t>
            </w:r>
          </w:p>
          <w:p w14:paraId="51080342"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22: For non-codebook based PUSCH transmission, support 2 SRI fields and 1</w:t>
            </w:r>
            <w:r>
              <w:rPr>
                <w:b w:val="0"/>
                <w:bCs w:val="0"/>
                <w:i w:val="0"/>
                <w:iCs w:val="0"/>
                <w:sz w:val="16"/>
                <w:szCs w:val="16"/>
                <w:vertAlign w:val="superscript"/>
              </w:rPr>
              <w:t>st</w:t>
            </w:r>
            <w:r>
              <w:rPr>
                <w:b w:val="0"/>
                <w:bCs w:val="0"/>
                <w:i w:val="0"/>
                <w:iCs w:val="0"/>
                <w:sz w:val="16"/>
                <w:szCs w:val="16"/>
              </w:rPr>
              <w:t xml:space="preserve"> SRI indicates SRS resource(s) for TRP </w:t>
            </w:r>
            <w:r>
              <w:rPr>
                <w:b w:val="0"/>
                <w:bCs w:val="0"/>
                <w:i w:val="0"/>
                <w:iCs w:val="0"/>
                <w:sz w:val="16"/>
                <w:szCs w:val="16"/>
              </w:rPr>
              <w:lastRenderedPageBreak/>
              <w:t>1 and RI while 2</w:t>
            </w:r>
            <w:r>
              <w:rPr>
                <w:b w:val="0"/>
                <w:bCs w:val="0"/>
                <w:i w:val="0"/>
                <w:iCs w:val="0"/>
                <w:sz w:val="16"/>
                <w:szCs w:val="16"/>
                <w:vertAlign w:val="superscript"/>
              </w:rPr>
              <w:t>nd</w:t>
            </w:r>
            <w:r>
              <w:rPr>
                <w:b w:val="0"/>
                <w:bCs w:val="0"/>
                <w:i w:val="0"/>
                <w:iCs w:val="0"/>
                <w:sz w:val="16"/>
                <w:szCs w:val="16"/>
              </w:rPr>
              <w:t xml:space="preserve"> SRI indicates SRS resource(s) for TRP 2.</w:t>
            </w:r>
          </w:p>
          <w:p w14:paraId="3B71DC16"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23: Support single CG configuration for type1 and type 2CG PUSCH transmission towards MTRP.</w:t>
            </w:r>
          </w:p>
          <w:p w14:paraId="1A14FB0E"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24: Support single TPC field in UL DCI and the TPC value applied to both PUSCH beams or a single TPC field indicated two TPC values applied to two PUSCH beams (Option 1 or 4).</w:t>
            </w:r>
          </w:p>
          <w:p w14:paraId="31F0115E" w14:textId="77777777" w:rsidR="00CA275E" w:rsidRDefault="00F503B1">
            <w:pPr>
              <w:pStyle w:val="000proposal"/>
              <w:spacing w:line="240" w:lineRule="auto"/>
              <w:rPr>
                <w:b w:val="0"/>
                <w:bCs w:val="0"/>
                <w:i w:val="0"/>
                <w:iCs w:val="0"/>
                <w:sz w:val="16"/>
                <w:szCs w:val="16"/>
              </w:rPr>
            </w:pPr>
            <w:r>
              <w:rPr>
                <w:b w:val="0"/>
                <w:bCs w:val="0"/>
                <w:i w:val="0"/>
                <w:iCs w:val="0"/>
                <w:sz w:val="16"/>
                <w:szCs w:val="16"/>
              </w:rPr>
              <w:t xml:space="preserve">Proposal 25: Do not support </w:t>
            </w:r>
            <w:proofErr w:type="gramStart"/>
            <w:r>
              <w:rPr>
                <w:b w:val="0"/>
                <w:bCs w:val="0"/>
                <w:i w:val="0"/>
                <w:iCs w:val="0"/>
                <w:sz w:val="16"/>
                <w:szCs w:val="16"/>
              </w:rPr>
              <w:t>slot based</w:t>
            </w:r>
            <w:proofErr w:type="gramEnd"/>
            <w:r>
              <w:rPr>
                <w:b w:val="0"/>
                <w:bCs w:val="0"/>
                <w:i w:val="0"/>
                <w:iCs w:val="0"/>
                <w:sz w:val="16"/>
                <w:szCs w:val="16"/>
              </w:rPr>
              <w:t xml:space="preserve"> beam mapping for Type B in the case of nominal repetition crosses slot boundaries.</w:t>
            </w:r>
          </w:p>
          <w:p w14:paraId="61D70F59"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26: Support sequential mapping for PUSCH repetition targeting multi-TRP when repetition number is equal to or larger than 4.</w:t>
            </w:r>
          </w:p>
          <w:p w14:paraId="1274BF1F"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27: Support the same RV mapping method for PUSCH repetition type B as PUSCH repetition type A. RV cycling is done across the actual repetition as specified in Rel-16 for PUSCH URLLC.</w:t>
            </w:r>
          </w:p>
          <w:p w14:paraId="23D4D06B"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28: UE transmit PUSCH scheduled by DCI 0_0 according to the 1</w:t>
            </w:r>
            <w:r>
              <w:rPr>
                <w:b w:val="0"/>
                <w:bCs w:val="0"/>
                <w:i w:val="0"/>
                <w:iCs w:val="0"/>
                <w:sz w:val="16"/>
                <w:szCs w:val="16"/>
                <w:vertAlign w:val="superscript"/>
              </w:rPr>
              <w:t>st</w:t>
            </w:r>
            <w:r>
              <w:rPr>
                <w:b w:val="0"/>
                <w:bCs w:val="0"/>
                <w:i w:val="0"/>
                <w:iCs w:val="0"/>
                <w:sz w:val="16"/>
                <w:szCs w:val="16"/>
              </w:rPr>
              <w:t xml:space="preserve"> PUCCH-</w:t>
            </w:r>
            <w:proofErr w:type="spellStart"/>
            <w:r>
              <w:rPr>
                <w:b w:val="0"/>
                <w:bCs w:val="0"/>
                <w:i w:val="0"/>
                <w:iCs w:val="0"/>
                <w:sz w:val="16"/>
                <w:szCs w:val="16"/>
              </w:rPr>
              <w:t>spatialrelationinfo</w:t>
            </w:r>
            <w:proofErr w:type="spellEnd"/>
            <w:r>
              <w:rPr>
                <w:b w:val="0"/>
                <w:bCs w:val="0"/>
                <w:i w:val="0"/>
                <w:iCs w:val="0"/>
                <w:sz w:val="16"/>
                <w:szCs w:val="16"/>
              </w:rPr>
              <w:t xml:space="preserve"> if two spatial relation </w:t>
            </w:r>
            <w:proofErr w:type="spellStart"/>
            <w:r>
              <w:rPr>
                <w:b w:val="0"/>
                <w:bCs w:val="0"/>
                <w:i w:val="0"/>
                <w:iCs w:val="0"/>
                <w:sz w:val="16"/>
                <w:szCs w:val="16"/>
              </w:rPr>
              <w:t>infos</w:t>
            </w:r>
            <w:proofErr w:type="spellEnd"/>
            <w:r>
              <w:rPr>
                <w:b w:val="0"/>
                <w:bCs w:val="0"/>
                <w:i w:val="0"/>
                <w:iCs w:val="0"/>
                <w:sz w:val="16"/>
                <w:szCs w:val="16"/>
              </w:rPr>
              <w:t xml:space="preserve"> are activated by MAC-CE for dedicated PUCCH with the lowest ID.</w:t>
            </w:r>
          </w:p>
        </w:tc>
      </w:tr>
      <w:tr w:rsidR="00CA275E" w14:paraId="53ACB384" w14:textId="77777777">
        <w:tc>
          <w:tcPr>
            <w:tcW w:w="1274" w:type="dxa"/>
            <w:vAlign w:val="center"/>
          </w:tcPr>
          <w:p w14:paraId="2D63A718"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Samsung</w:t>
            </w:r>
          </w:p>
        </w:tc>
        <w:tc>
          <w:tcPr>
            <w:tcW w:w="8360" w:type="dxa"/>
          </w:tcPr>
          <w:p w14:paraId="630E0641"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14. Support multi-DCI based multi-TRP PUSCH repetition scheme for flexible resource allocation across repetitions.</w:t>
            </w:r>
          </w:p>
          <w:p w14:paraId="2C12D0D8"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15. Support the details when two SRS resource sets are configured for usage of both codebook and non-codebook based PUSCH</w:t>
            </w:r>
          </w:p>
          <w:p w14:paraId="68E2B127" w14:textId="77777777" w:rsidR="00CA275E" w:rsidRDefault="00F503B1">
            <w:pPr>
              <w:numPr>
                <w:ilvl w:val="0"/>
                <w:numId w:val="65"/>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are applied to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SRS resource sets, respectively.</w:t>
            </w:r>
          </w:p>
          <w:p w14:paraId="5BB31855" w14:textId="77777777" w:rsidR="00CA275E" w:rsidRDefault="00F503B1">
            <w:pPr>
              <w:numPr>
                <w:ilvl w:val="0"/>
                <w:numId w:val="65"/>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in slot n can be associated with the most recent transmission of SRS resources in the 1st and 2nd SRS resource sets, respectively, identified by the SRI, where the SRS resources are prior to the PDCCH carrying the SRI.</w:t>
            </w:r>
          </w:p>
          <w:p w14:paraId="00B955B1" w14:textId="77777777" w:rsidR="00CA275E" w:rsidRDefault="00F503B1">
            <w:pPr>
              <w:numPr>
                <w:ilvl w:val="0"/>
                <w:numId w:val="65"/>
              </w:numPr>
              <w:rPr>
                <w:rFonts w:ascii="Times New Roman" w:hAnsi="Times New Roman" w:cs="Times New Roman"/>
                <w:sz w:val="16"/>
                <w:szCs w:val="16"/>
              </w:rPr>
            </w:pPr>
            <w:r>
              <w:rPr>
                <w:rFonts w:ascii="Times New Roman" w:hAnsi="Times New Roman" w:cs="Times New Roman"/>
                <w:sz w:val="16"/>
                <w:szCs w:val="16"/>
              </w:rPr>
              <w:t xml:space="preserve">Two </w:t>
            </w:r>
            <w:proofErr w:type="spellStart"/>
            <w:r>
              <w:rPr>
                <w:rFonts w:ascii="Times New Roman" w:hAnsi="Times New Roman" w:cs="Times New Roman"/>
                <w:sz w:val="16"/>
                <w:szCs w:val="16"/>
              </w:rPr>
              <w:t>srs-PowerControlAdjustmentStates</w:t>
            </w:r>
            <w:proofErr w:type="spellEnd"/>
            <w:r>
              <w:rPr>
                <w:rFonts w:ascii="Times New Roman" w:hAnsi="Times New Roman" w:cs="Times New Roman"/>
                <w:sz w:val="16"/>
                <w:szCs w:val="16"/>
              </w:rPr>
              <w:t xml:space="preserve"> included in both SRS-</w:t>
            </w:r>
            <w:proofErr w:type="spellStart"/>
            <w:r>
              <w:rPr>
                <w:rFonts w:ascii="Times New Roman" w:hAnsi="Times New Roman" w:cs="Times New Roman"/>
                <w:sz w:val="16"/>
                <w:szCs w:val="16"/>
              </w:rPr>
              <w:t>ResourceSets</w:t>
            </w:r>
            <w:proofErr w:type="spellEnd"/>
            <w:r>
              <w:rPr>
                <w:rFonts w:ascii="Times New Roman" w:hAnsi="Times New Roman" w:cs="Times New Roman"/>
                <w:sz w:val="16"/>
                <w:szCs w:val="16"/>
              </w:rPr>
              <w:t xml:space="preserve"> have same value as sameAsFci2.</w:t>
            </w:r>
          </w:p>
          <w:p w14:paraId="61190E7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16. Introduce enhanced timing relationship between SRS and CG PUSCH to allow automatic beam update for the CG PUSCH in order to follow the configured/activated spatial relation for SRS.</w:t>
            </w:r>
          </w:p>
          <w:p w14:paraId="194DAB2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17. The enhancement on PTRS-DMRS association for single-DCI based multi-TRP PUSCH repetition is not necessary.</w:t>
            </w:r>
          </w:p>
        </w:tc>
      </w:tr>
      <w:tr w:rsidR="00CA275E" w14:paraId="71156368" w14:textId="77777777">
        <w:tc>
          <w:tcPr>
            <w:tcW w:w="1274" w:type="dxa"/>
            <w:vAlign w:val="center"/>
          </w:tcPr>
          <w:p w14:paraId="236FA473"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CMCC</w:t>
            </w:r>
          </w:p>
        </w:tc>
        <w:tc>
          <w:tcPr>
            <w:tcW w:w="8360" w:type="dxa"/>
          </w:tcPr>
          <w:p w14:paraId="0D048CE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9: Multi-DCI based PUSCH scheduling should be considered for multi-TRP URLLC PUSCH transmission.</w:t>
            </w:r>
          </w:p>
          <w:p w14:paraId="029EF59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10: Configuring one or up to two SRS resources in a resource set could be considered for codebook based PUSCH repetition.</w:t>
            </w:r>
          </w:p>
          <w:p w14:paraId="2740F3C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11: Support the enhancement on bit field of SRI for codebook based PUSCH repetition (Alt 1).</w:t>
            </w:r>
          </w:p>
          <w:p w14:paraId="01D5FE08"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12: Support adding a second TPC field in DCI formats 0_1 / 0_2 (Option 3) for Multi-TRP PUSCH power control enhancement.</w:t>
            </w:r>
          </w:p>
          <w:p w14:paraId="097F3B5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13: On the mapping between PUSCH repetitions and beams, for both PUSCH repetition Type A and B, support cyclical mapping and sequential mapping pattern.</w:t>
            </w:r>
          </w:p>
        </w:tc>
      </w:tr>
      <w:tr w:rsidR="00CA275E" w14:paraId="6943F535" w14:textId="77777777">
        <w:tc>
          <w:tcPr>
            <w:tcW w:w="1274" w:type="dxa"/>
            <w:vAlign w:val="center"/>
          </w:tcPr>
          <w:p w14:paraId="5C9390F2" w14:textId="77777777" w:rsidR="00CA275E" w:rsidRDefault="00F503B1">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Spreadtrum</w:t>
            </w:r>
            <w:proofErr w:type="spellEnd"/>
            <w:r>
              <w:rPr>
                <w:rFonts w:ascii="Times New Roman" w:eastAsia="宋体" w:hAnsi="Times New Roman" w:cs="Times New Roman"/>
                <w:sz w:val="16"/>
                <w:szCs w:val="16"/>
              </w:rPr>
              <w:t xml:space="preserve"> </w:t>
            </w:r>
          </w:p>
        </w:tc>
        <w:tc>
          <w:tcPr>
            <w:tcW w:w="8360" w:type="dxa"/>
          </w:tcPr>
          <w:p w14:paraId="242C6E81"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8: For indication of two SRI/TPMI values, support to reuse SRI/TPMI field with different interpretations to indicate two SRI/TPMI values respectively.</w:t>
            </w:r>
          </w:p>
          <w:p w14:paraId="5798157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9</w:t>
            </w:r>
            <w:r>
              <w:rPr>
                <w:rFonts w:ascii="Times New Roman" w:eastAsia="MS Gothic" w:hAnsi="Times New Roman" w:cs="Times New Roman"/>
                <w:sz w:val="16"/>
                <w:szCs w:val="16"/>
              </w:rPr>
              <w:t>：</w:t>
            </w:r>
            <w:r>
              <w:rPr>
                <w:rFonts w:ascii="Times New Roman" w:hAnsi="Times New Roman" w:cs="Times New Roman"/>
                <w:sz w:val="16"/>
                <w:szCs w:val="16"/>
              </w:rPr>
              <w:t xml:space="preserve">For single-DCI based PUSCH, a new MAC CE can be </w:t>
            </w:r>
            <w:proofErr w:type="gramStart"/>
            <w:r>
              <w:rPr>
                <w:rFonts w:ascii="Times New Roman" w:hAnsi="Times New Roman" w:cs="Times New Roman"/>
                <w:sz w:val="16"/>
                <w:szCs w:val="16"/>
              </w:rPr>
              <w:t>considered  for</w:t>
            </w:r>
            <w:proofErr w:type="gramEnd"/>
            <w:r>
              <w:rPr>
                <w:rFonts w:ascii="Times New Roman" w:hAnsi="Times New Roman" w:cs="Times New Roman"/>
                <w:sz w:val="16"/>
                <w:szCs w:val="16"/>
              </w:rPr>
              <w:t xml:space="preserve"> the enhancement on PTRS-DMRS association.</w:t>
            </w:r>
          </w:p>
          <w:p w14:paraId="007D5952"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10: For multi-TRP operation, support Option4 for PUSCH power control.</w:t>
            </w:r>
          </w:p>
          <w:p w14:paraId="63D84A65"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11: Not support </w:t>
            </w:r>
            <w:proofErr w:type="gramStart"/>
            <w:r>
              <w:rPr>
                <w:rFonts w:ascii="Times New Roman" w:hAnsi="Times New Roman" w:cs="Times New Roman"/>
                <w:sz w:val="16"/>
                <w:szCs w:val="16"/>
              </w:rPr>
              <w:t>slot based</w:t>
            </w:r>
            <w:proofErr w:type="gramEnd"/>
            <w:r>
              <w:rPr>
                <w:rFonts w:ascii="Times New Roman" w:hAnsi="Times New Roman" w:cs="Times New Roman"/>
                <w:sz w:val="16"/>
                <w:szCs w:val="16"/>
              </w:rPr>
              <w:t xml:space="preserve"> beam mapping for PUSCH repetition type B.</w:t>
            </w:r>
          </w:p>
          <w:p w14:paraId="7BAAF9F4"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12: Not support half-half beam mapping for PUSCH enhancement.</w:t>
            </w:r>
          </w:p>
        </w:tc>
      </w:tr>
      <w:tr w:rsidR="00CA275E" w14:paraId="4D348BB3" w14:textId="77777777">
        <w:trPr>
          <w:trHeight w:val="233"/>
        </w:trPr>
        <w:tc>
          <w:tcPr>
            <w:tcW w:w="1274" w:type="dxa"/>
            <w:vAlign w:val="center"/>
          </w:tcPr>
          <w:p w14:paraId="6F22DDEC"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Ericsson</w:t>
            </w:r>
          </w:p>
        </w:tc>
        <w:tc>
          <w:tcPr>
            <w:tcW w:w="8360" w:type="dxa"/>
          </w:tcPr>
          <w:p w14:paraId="27A8A79D" w14:textId="77777777" w:rsidR="00CA275E" w:rsidRDefault="000E3F04">
            <w:pPr>
              <w:rPr>
                <w:rFonts w:ascii="Times New Roman" w:hAnsi="Times New Roman" w:cs="Times New Roman"/>
                <w:sz w:val="16"/>
                <w:szCs w:val="16"/>
              </w:rPr>
            </w:pPr>
            <w:hyperlink w:anchor="_Toc61892561" w:history="1">
              <w:r w:rsidR="00F503B1">
                <w:rPr>
                  <w:rStyle w:val="afb"/>
                  <w:rFonts w:ascii="Times New Roman" w:hAnsi="Times New Roman" w:cs="Times New Roman"/>
                  <w:color w:val="auto"/>
                  <w:sz w:val="16"/>
                  <w:szCs w:val="16"/>
                  <w:u w:val="none"/>
                </w:rPr>
                <w:t>Proposal 12</w:t>
              </w:r>
              <w:r w:rsidR="00F503B1">
                <w:rPr>
                  <w:rStyle w:val="afb"/>
                  <w:rFonts w:ascii="Times New Roman" w:hAnsi="Times New Roman" w:cs="Times New Roman"/>
                  <w:color w:val="auto"/>
                  <w:sz w:val="16"/>
                  <w:szCs w:val="16"/>
                  <w:u w:val="none"/>
                </w:rPr>
                <w:tab/>
                <w:t>For codebook/non-codebook based multi-TRP PUSCH, support two separate SRI fields in DCI, where the first SRI field indicates the SRI(s) corresponding to the first TRP and the second SRI field indicates the SRI(s) corresponding to the second TRP.</w:t>
              </w:r>
            </w:hyperlink>
          </w:p>
          <w:p w14:paraId="0C32F5B3" w14:textId="77777777" w:rsidR="00CA275E" w:rsidRDefault="000E3F04">
            <w:pPr>
              <w:rPr>
                <w:rFonts w:ascii="Times New Roman" w:hAnsi="Times New Roman" w:cs="Times New Roman"/>
                <w:sz w:val="16"/>
                <w:szCs w:val="16"/>
              </w:rPr>
            </w:pPr>
            <w:hyperlink w:anchor="_Toc61892562" w:history="1">
              <w:r w:rsidR="00F503B1">
                <w:rPr>
                  <w:rStyle w:val="afb"/>
                  <w:rFonts w:ascii="Times New Roman" w:hAnsi="Times New Roman" w:cs="Times New Roman"/>
                  <w:color w:val="auto"/>
                  <w:sz w:val="16"/>
                  <w:szCs w:val="16"/>
                  <w:u w:val="none"/>
                </w:rPr>
                <w:t>Proposal 13</w:t>
              </w:r>
              <w:r w:rsidR="00F503B1">
                <w:rPr>
                  <w:rStyle w:val="afb"/>
                  <w:rFonts w:ascii="Times New Roman" w:hAnsi="Times New Roman" w:cs="Times New Roman"/>
                  <w:color w:val="auto"/>
                  <w:sz w:val="16"/>
                  <w:szCs w:val="16"/>
                  <w:u w:val="none"/>
                </w:rPr>
                <w:tab/>
                <w:t>For codebook based multi-TRP PUSCH, support two separate TPMI fields in DCI, where the first TPMI field indicates the TPMI corresponding to the first TRP and the second TPMI field indicates the TPMI corresponding to the second TRP.  The number of layers indicated in the first TPMI field and the second TPMI field are the same.</w:t>
              </w:r>
            </w:hyperlink>
          </w:p>
          <w:p w14:paraId="1A088854" w14:textId="77777777" w:rsidR="00CA275E" w:rsidRDefault="000E3F04">
            <w:pPr>
              <w:rPr>
                <w:rFonts w:ascii="Times New Roman" w:hAnsi="Times New Roman" w:cs="Times New Roman"/>
                <w:sz w:val="16"/>
                <w:szCs w:val="16"/>
              </w:rPr>
            </w:pPr>
            <w:hyperlink w:anchor="_Toc61892563" w:history="1">
              <w:r w:rsidR="00F503B1">
                <w:rPr>
                  <w:rStyle w:val="afb"/>
                  <w:rFonts w:ascii="Times New Roman" w:hAnsi="Times New Roman" w:cs="Times New Roman"/>
                  <w:color w:val="auto"/>
                  <w:sz w:val="16"/>
                  <w:szCs w:val="16"/>
                  <w:u w:val="none"/>
                </w:rPr>
                <w:t>Proposal 14</w:t>
              </w:r>
              <w:r w:rsidR="00F503B1">
                <w:rPr>
                  <w:rStyle w:val="afb"/>
                  <w:rFonts w:ascii="Times New Roman" w:hAnsi="Times New Roman" w:cs="Times New Roman"/>
                  <w:color w:val="auto"/>
                  <w:sz w:val="16"/>
                  <w:szCs w:val="16"/>
                  <w:u w:val="none"/>
                </w:rPr>
                <w:tab/>
                <w:t>For per TRP closed-loop power control for PUSCH, Option 3 is supported where a second TPC field is added in DCI formats 0_1 / 0_2.</w:t>
              </w:r>
            </w:hyperlink>
          </w:p>
          <w:p w14:paraId="5462D01D" w14:textId="77777777" w:rsidR="00CA275E" w:rsidRDefault="000E3F04">
            <w:pPr>
              <w:rPr>
                <w:rFonts w:ascii="Times New Roman" w:hAnsi="Times New Roman" w:cs="Times New Roman"/>
                <w:sz w:val="16"/>
                <w:szCs w:val="16"/>
              </w:rPr>
            </w:pPr>
            <w:hyperlink w:anchor="_Toc61892564" w:history="1">
              <w:r w:rsidR="00F503B1">
                <w:rPr>
                  <w:rStyle w:val="afb"/>
                  <w:rFonts w:ascii="Times New Roman" w:hAnsi="Times New Roman" w:cs="Times New Roman"/>
                  <w:color w:val="auto"/>
                  <w:sz w:val="16"/>
                  <w:szCs w:val="16"/>
                  <w:u w:val="none"/>
                </w:rPr>
                <w:t>Proposal 15</w:t>
              </w:r>
              <w:r w:rsidR="00F503B1">
                <w:rPr>
                  <w:rStyle w:val="afb"/>
                  <w:rFonts w:ascii="Times New Roman" w:hAnsi="Times New Roman" w:cs="Times New Roman"/>
                  <w:color w:val="auto"/>
                  <w:sz w:val="16"/>
                  <w:szCs w:val="16"/>
                  <w:u w:val="none"/>
                </w:rPr>
                <w:tab/>
                <w:t>Dynamic switching between PUSCH transmission to a single-TRP and multi-TRP should be supported, i.e.  each PUSCH transmission is either targeting reception at one or at two TRPs.</w:t>
              </w:r>
            </w:hyperlink>
          </w:p>
          <w:p w14:paraId="6DD6BAF4" w14:textId="77777777" w:rsidR="00CA275E" w:rsidRDefault="000E3F04">
            <w:pPr>
              <w:rPr>
                <w:rFonts w:ascii="Times New Roman" w:hAnsi="Times New Roman" w:cs="Times New Roman"/>
                <w:sz w:val="16"/>
                <w:szCs w:val="16"/>
              </w:rPr>
            </w:pPr>
            <w:hyperlink w:anchor="_Toc61892565" w:history="1">
              <w:r w:rsidR="00F503B1">
                <w:rPr>
                  <w:rStyle w:val="afb"/>
                  <w:rFonts w:ascii="Times New Roman" w:hAnsi="Times New Roman" w:cs="Times New Roman"/>
                  <w:color w:val="auto"/>
                  <w:sz w:val="16"/>
                  <w:szCs w:val="16"/>
                  <w:u w:val="none"/>
                </w:rPr>
                <w:t>Proposal 16</w:t>
              </w:r>
              <w:r w:rsidR="00F503B1">
                <w:rPr>
                  <w:rStyle w:val="afb"/>
                  <w:rFonts w:ascii="Times New Roman" w:hAnsi="Times New Roman" w:cs="Times New Roman"/>
                  <w:color w:val="auto"/>
                  <w:sz w:val="16"/>
                  <w:szCs w:val="16"/>
                  <w:u w:val="none"/>
                </w:rPr>
                <w:tab/>
                <w:t>Two SRI/TPMI fields are supported for PUSCH repetition towards m-TRP.</w:t>
              </w:r>
            </w:hyperlink>
          </w:p>
          <w:p w14:paraId="61CF1B59" w14:textId="77777777" w:rsidR="00CA275E" w:rsidRDefault="000E3F04">
            <w:pPr>
              <w:rPr>
                <w:rFonts w:ascii="Times New Roman" w:hAnsi="Times New Roman" w:cs="Times New Roman"/>
                <w:sz w:val="16"/>
                <w:szCs w:val="16"/>
              </w:rPr>
            </w:pPr>
            <w:hyperlink w:anchor="_Toc61892566" w:history="1">
              <w:r w:rsidR="00F503B1">
                <w:rPr>
                  <w:rStyle w:val="afb"/>
                  <w:rFonts w:ascii="Times New Roman" w:hAnsi="Times New Roman" w:cs="Times New Roman"/>
                  <w:color w:val="auto"/>
                  <w:sz w:val="16"/>
                  <w:szCs w:val="16"/>
                  <w:u w:val="none"/>
                </w:rPr>
                <w:t>Proposal 17</w:t>
              </w:r>
              <w:r w:rsidR="00F503B1">
                <w:rPr>
                  <w:rStyle w:val="afb"/>
                  <w:rFonts w:ascii="Times New Roman" w:hAnsi="Times New Roman" w:cs="Times New Roman"/>
                  <w:color w:val="auto"/>
                  <w:sz w:val="16"/>
                  <w:szCs w:val="16"/>
                  <w:u w:val="none"/>
                </w:rPr>
                <w:tab/>
                <w:t>To dynamically indicate PUSCH transmission towards a single-TRP or multiple-TRPs, each SRI/TPMI field contains a codepoint that indicates whether the SRI/TPMI field is disabled or not.</w:t>
              </w:r>
            </w:hyperlink>
          </w:p>
          <w:p w14:paraId="61591725" w14:textId="77777777" w:rsidR="00CA275E" w:rsidRDefault="000E3F04">
            <w:pPr>
              <w:rPr>
                <w:rFonts w:ascii="Times New Roman" w:hAnsi="Times New Roman" w:cs="Times New Roman"/>
                <w:sz w:val="16"/>
                <w:szCs w:val="16"/>
              </w:rPr>
            </w:pPr>
            <w:hyperlink w:anchor="_Toc61892567" w:history="1">
              <w:r w:rsidR="00F503B1">
                <w:rPr>
                  <w:rStyle w:val="afb"/>
                  <w:rFonts w:ascii="Times New Roman" w:hAnsi="Times New Roman" w:cs="Times New Roman"/>
                  <w:color w:val="auto"/>
                  <w:sz w:val="16"/>
                  <w:szCs w:val="16"/>
                  <w:u w:val="none"/>
                </w:rPr>
                <w:t>Proposal 18</w:t>
              </w:r>
              <w:r w:rsidR="00F503B1">
                <w:rPr>
                  <w:rStyle w:val="afb"/>
                  <w:rFonts w:ascii="Times New Roman" w:hAnsi="Times New Roman" w:cs="Times New Roman"/>
                  <w:color w:val="auto"/>
                  <w:sz w:val="16"/>
                  <w:szCs w:val="16"/>
                  <w:u w:val="none"/>
                </w:rPr>
                <w:tab/>
                <w:t>For CG PUSCH transmission towards multiple TRPs, support Alt.1.</w:t>
              </w:r>
            </w:hyperlink>
          </w:p>
          <w:p w14:paraId="31D9E346" w14:textId="77777777" w:rsidR="00CA275E" w:rsidRDefault="000E3F04">
            <w:pPr>
              <w:rPr>
                <w:rFonts w:ascii="Times New Roman" w:hAnsi="Times New Roman" w:cs="Times New Roman"/>
                <w:sz w:val="16"/>
                <w:szCs w:val="16"/>
              </w:rPr>
            </w:pPr>
            <w:hyperlink w:anchor="_Toc61892568" w:history="1">
              <w:r w:rsidR="00F503B1">
                <w:rPr>
                  <w:rStyle w:val="afb"/>
                  <w:rFonts w:ascii="Times New Roman" w:hAnsi="Times New Roman" w:cs="Times New Roman"/>
                  <w:color w:val="auto"/>
                  <w:sz w:val="16"/>
                  <w:szCs w:val="16"/>
                  <w:u w:val="none"/>
                </w:rPr>
                <w:t>Proposal 19</w:t>
              </w:r>
              <w:r w:rsidR="00F503B1">
                <w:rPr>
                  <w:rStyle w:val="afb"/>
                  <w:rFonts w:ascii="Times New Roman" w:hAnsi="Times New Roman" w:cs="Times New Roman"/>
                  <w:color w:val="auto"/>
                  <w:sz w:val="16"/>
                  <w:szCs w:val="16"/>
                  <w:u w:val="none"/>
                </w:rPr>
                <w:tab/>
                <w:t>Reuse the same RV mapping method as in PUSCH repetition Type A for PUSCH repetition Type B</w:t>
              </w:r>
            </w:hyperlink>
          </w:p>
          <w:p w14:paraId="0EF0BF70" w14:textId="77777777" w:rsidR="00CA275E" w:rsidRDefault="000E3F04">
            <w:pPr>
              <w:rPr>
                <w:rFonts w:ascii="Times New Roman" w:hAnsi="Times New Roman" w:cs="Times New Roman"/>
                <w:sz w:val="16"/>
                <w:szCs w:val="16"/>
              </w:rPr>
            </w:pPr>
            <w:hyperlink w:anchor="_Toc61892569" w:history="1">
              <w:r w:rsidR="00F503B1">
                <w:rPr>
                  <w:rStyle w:val="afb"/>
                  <w:rFonts w:ascii="Times New Roman" w:hAnsi="Times New Roman" w:cs="Times New Roman"/>
                  <w:color w:val="auto"/>
                  <w:sz w:val="16"/>
                  <w:szCs w:val="16"/>
                  <w:u w:val="none"/>
                </w:rPr>
                <w:t>Proposal 20</w:t>
              </w:r>
              <w:r w:rsidR="00F503B1">
                <w:rPr>
                  <w:rStyle w:val="afb"/>
                  <w:rFonts w:ascii="Times New Roman" w:hAnsi="Times New Roman" w:cs="Times New Roman"/>
                  <w:color w:val="auto"/>
                  <w:sz w:val="16"/>
                  <w:szCs w:val="16"/>
                  <w:u w:val="none"/>
                </w:rPr>
                <w:tab/>
                <w:t>Consider allowing back-to-back scheduling of PUSCH repetitions via multiple DCIs over multiple TRPs in NR Rel-17.</w:t>
              </w:r>
            </w:hyperlink>
          </w:p>
          <w:p w14:paraId="44ECD858" w14:textId="77777777" w:rsidR="00CA275E" w:rsidRDefault="000E3F04">
            <w:pPr>
              <w:rPr>
                <w:rFonts w:ascii="Times New Roman" w:hAnsi="Times New Roman" w:cs="Times New Roman"/>
                <w:sz w:val="16"/>
                <w:szCs w:val="16"/>
              </w:rPr>
            </w:pPr>
            <w:hyperlink w:anchor="_Toc61892570" w:history="1">
              <w:r w:rsidR="00F503B1">
                <w:rPr>
                  <w:rStyle w:val="afb"/>
                  <w:rFonts w:ascii="Times New Roman" w:hAnsi="Times New Roman" w:cs="Times New Roman"/>
                  <w:color w:val="auto"/>
                  <w:sz w:val="16"/>
                  <w:szCs w:val="16"/>
                  <w:u w:val="none"/>
                </w:rPr>
                <w:t>Proposal 21</w:t>
              </w:r>
              <w:r w:rsidR="00F503B1">
                <w:rPr>
                  <w:rStyle w:val="afb"/>
                  <w:rFonts w:ascii="Times New Roman" w:hAnsi="Times New Roman" w:cs="Times New Roman"/>
                  <w:color w:val="auto"/>
                  <w:sz w:val="16"/>
                  <w:szCs w:val="16"/>
                  <w:u w:val="none"/>
                </w:rPr>
                <w:tab/>
                <w:t>To improve A-CSI reliability, support A-CSI multiplexing on at least two PUSCH occasions towards different TRPs in NR Rel-17.</w:t>
              </w:r>
            </w:hyperlink>
          </w:p>
        </w:tc>
      </w:tr>
      <w:tr w:rsidR="00CA275E" w14:paraId="73A60A39" w14:textId="77777777">
        <w:tc>
          <w:tcPr>
            <w:tcW w:w="1274" w:type="dxa"/>
            <w:vAlign w:val="center"/>
          </w:tcPr>
          <w:p w14:paraId="73E022CC"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Huawei</w:t>
            </w:r>
          </w:p>
        </w:tc>
        <w:tc>
          <w:tcPr>
            <w:tcW w:w="8360" w:type="dxa"/>
          </w:tcPr>
          <w:p w14:paraId="78A3E4F7" w14:textId="77777777" w:rsidR="00CA275E" w:rsidRDefault="00F503B1">
            <w:pPr>
              <w:spacing w:before="60" w:after="60"/>
              <w:rPr>
                <w:rFonts w:ascii="Times New Roman" w:hAnsi="Times New Roman" w:cs="Times New Roman"/>
                <w:sz w:val="16"/>
                <w:szCs w:val="16"/>
              </w:rPr>
            </w:pPr>
            <w:r>
              <w:rPr>
                <w:rFonts w:ascii="Times New Roman" w:hAnsi="Times New Roman" w:cs="Times New Roman"/>
                <w:sz w:val="16"/>
                <w:szCs w:val="16"/>
              </w:rPr>
              <w:t>Proposal 11: For the case with full power transmission mode-2, two SRS resources can be configured for each SRS resource set corresponding to each TRP; otherwise, one SRS resource is configured for each SRS resource set.</w:t>
            </w:r>
          </w:p>
          <w:p w14:paraId="4293D77C" w14:textId="77777777" w:rsidR="00CA275E" w:rsidRDefault="00F503B1">
            <w:pPr>
              <w:spacing w:before="60" w:after="60"/>
              <w:rPr>
                <w:rFonts w:ascii="Times New Roman" w:hAnsi="Times New Roman" w:cs="Times New Roman"/>
                <w:sz w:val="16"/>
                <w:szCs w:val="16"/>
              </w:rPr>
            </w:pPr>
            <w:r>
              <w:rPr>
                <w:rFonts w:ascii="Times New Roman" w:hAnsi="Times New Roman" w:cs="Times New Roman"/>
                <w:sz w:val="16"/>
                <w:szCs w:val="16"/>
              </w:rPr>
              <w:t>Proposal 12: Support Alt 1, i.e., the bit field of SRI is enhanced, to enable dynamic switching between single-TRP and multi-TRP based PUSCH transmission.</w:t>
            </w:r>
          </w:p>
          <w:p w14:paraId="3CBE7E59"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13: For the enhancement on TPMI field, use one TPMI table to</w:t>
            </w:r>
            <w:r>
              <w:rPr>
                <w:rStyle w:val="afc"/>
                <w:rFonts w:ascii="Times New Roman" w:hAnsi="Times New Roman" w:cs="Times New Roman"/>
                <w:szCs w:val="16"/>
              </w:rPr>
              <w:t xml:space="preserve"> </w:t>
            </w:r>
            <w:r>
              <w:rPr>
                <w:rFonts w:ascii="Times New Roman" w:hAnsi="Times New Roman" w:cs="Times New Roman"/>
                <w:sz w:val="16"/>
                <w:szCs w:val="16"/>
              </w:rPr>
              <w:t>jointly indicate two TPMIs.</w:t>
            </w:r>
          </w:p>
          <w:p w14:paraId="7301EF0D"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 xml:space="preserve">Proposal 14: The same coherent type is assumed for both TPMIs in multi-TRP PUSCH transmission. </w:t>
            </w:r>
          </w:p>
          <w:p w14:paraId="2C3CB3F2"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15: For non-codebook based PUSCH transmission, the same rank is assumed for the two TRPs.</w:t>
            </w:r>
          </w:p>
          <w:p w14:paraId="2FD005E2"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16: For non-codebook based PUSCH transmission, for the enhancement on SRI field, use one SRI table to indicate SRS resources from the two SRS resource sets.</w:t>
            </w:r>
          </w:p>
          <w:p w14:paraId="5A7E8711"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17: Both sequential and cyclic beam mapping pattern for PUSCH transmission with more than two repetitions should be supported.</w:t>
            </w:r>
          </w:p>
          <w:p w14:paraId="43107A75"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18: For per TRP closed-loop power control for PUSCH transmission, support Option 2.</w:t>
            </w:r>
          </w:p>
          <w:p w14:paraId="6A36A7D4"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19: For CG PUSCH transmission, Alt.1 (single CG configuration) should be supported.</w:t>
            </w:r>
          </w:p>
          <w:p w14:paraId="4DD15B3D" w14:textId="77777777" w:rsidR="00CA275E" w:rsidRDefault="00F503B1">
            <w:pPr>
              <w:adjustRightInd w:val="0"/>
              <w:snapToGrid w:val="0"/>
              <w:spacing w:before="48" w:after="120"/>
              <w:rPr>
                <w:rFonts w:ascii="Times New Roman" w:eastAsia="宋体" w:hAnsi="Times New Roman" w:cs="Times New Roman"/>
                <w:sz w:val="16"/>
                <w:szCs w:val="16"/>
              </w:rPr>
            </w:pPr>
            <w:r>
              <w:rPr>
                <w:rFonts w:ascii="Times New Roman" w:hAnsi="Times New Roman" w:cs="Times New Roman"/>
                <w:sz w:val="16"/>
                <w:szCs w:val="16"/>
              </w:rPr>
              <w:lastRenderedPageBreak/>
              <w:t>Proposal 20: Support CSI piggyback on two PUSCH repetitions with different beams.</w:t>
            </w:r>
          </w:p>
        </w:tc>
      </w:tr>
      <w:tr w:rsidR="00CA275E" w14:paraId="29AC1555" w14:textId="77777777">
        <w:tc>
          <w:tcPr>
            <w:tcW w:w="1274" w:type="dxa"/>
            <w:vAlign w:val="center"/>
          </w:tcPr>
          <w:p w14:paraId="43E32F75"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Xiaomi</w:t>
            </w:r>
          </w:p>
        </w:tc>
        <w:tc>
          <w:tcPr>
            <w:tcW w:w="8360" w:type="dxa"/>
          </w:tcPr>
          <w:p w14:paraId="7DA073F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10: For multi-TRP based PUSCH, the maximum number of transmission layers is up to 2 per transmission occasion or per panel.</w:t>
            </w:r>
          </w:p>
          <w:p w14:paraId="0F8EC4F9"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11: For multi-TRP based PUSCH, consider to re-specify up to 2-layer transmission for PUSCH repetition Type A.</w:t>
            </w:r>
          </w:p>
          <w:p w14:paraId="732734E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12: For multi-TRP based PUSCH, consider to increase the maximum number of repetitions to 32 especially in FR2.</w:t>
            </w:r>
          </w:p>
          <w:p w14:paraId="4226A2A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13: The TBS determination rule for PUSCH repetition Type A and Type B defined in Rel-16 can be reused.</w:t>
            </w:r>
          </w:p>
          <w:p w14:paraId="5F3B5F0C" w14:textId="77777777" w:rsidR="00CA275E" w:rsidRDefault="00CA275E">
            <w:pPr>
              <w:rPr>
                <w:rFonts w:ascii="Times New Roman" w:hAnsi="Times New Roman" w:cs="Times New Roman"/>
                <w:sz w:val="16"/>
                <w:szCs w:val="16"/>
              </w:rPr>
            </w:pPr>
          </w:p>
          <w:p w14:paraId="03BA42E7"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14: For CB based PUSCH, enhancements are suggested as below:</w:t>
            </w:r>
          </w:p>
          <w:p w14:paraId="1BA54ED8" w14:textId="77777777" w:rsidR="00CA275E" w:rsidRDefault="00F503B1">
            <w:pPr>
              <w:numPr>
                <w:ilvl w:val="0"/>
                <w:numId w:val="73"/>
              </w:numPr>
              <w:rPr>
                <w:rFonts w:ascii="Times New Roman" w:hAnsi="Times New Roman" w:cs="Times New Roman"/>
                <w:sz w:val="16"/>
                <w:szCs w:val="16"/>
              </w:rPr>
            </w:pPr>
            <w:r>
              <w:rPr>
                <w:rFonts w:ascii="Times New Roman" w:hAnsi="Times New Roman" w:cs="Times New Roman"/>
                <w:sz w:val="16"/>
                <w:szCs w:val="16"/>
              </w:rPr>
              <w:t xml:space="preserve">Extend the SRI field to indicate the SRIs targeting each TRP; </w:t>
            </w:r>
          </w:p>
          <w:p w14:paraId="2FCE6D6A" w14:textId="77777777" w:rsidR="00CA275E" w:rsidRDefault="00F503B1">
            <w:pPr>
              <w:numPr>
                <w:ilvl w:val="0"/>
                <w:numId w:val="73"/>
              </w:numPr>
              <w:rPr>
                <w:rFonts w:ascii="Times New Roman" w:hAnsi="Times New Roman" w:cs="Times New Roman"/>
                <w:sz w:val="16"/>
                <w:szCs w:val="16"/>
              </w:rPr>
            </w:pPr>
            <w:r>
              <w:rPr>
                <w:rFonts w:ascii="Times New Roman" w:hAnsi="Times New Roman" w:cs="Times New Roman"/>
                <w:sz w:val="16"/>
                <w:szCs w:val="16"/>
              </w:rPr>
              <w:t>Two TPMI/RI fields to indicate two precoders associated with spatial relation filters separately;</w:t>
            </w:r>
          </w:p>
          <w:p w14:paraId="1D485726" w14:textId="77777777" w:rsidR="00CA275E" w:rsidRDefault="00F503B1">
            <w:pPr>
              <w:numPr>
                <w:ilvl w:val="0"/>
                <w:numId w:val="73"/>
              </w:numPr>
              <w:rPr>
                <w:rFonts w:ascii="Times New Roman" w:hAnsi="Times New Roman" w:cs="Times New Roman"/>
                <w:sz w:val="16"/>
                <w:szCs w:val="16"/>
              </w:rPr>
            </w:pPr>
            <w:r>
              <w:rPr>
                <w:rFonts w:ascii="Times New Roman" w:hAnsi="Times New Roman" w:cs="Times New Roman"/>
                <w:sz w:val="16"/>
                <w:szCs w:val="16"/>
              </w:rPr>
              <w:t xml:space="preserve">no extension is needed for the number of SRS resources configured within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SRS resource set;</w:t>
            </w:r>
          </w:p>
          <w:p w14:paraId="7B4405E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15: For NCB based PUSCH with multi-TRP, enhancements are suggested as below:</w:t>
            </w:r>
          </w:p>
          <w:p w14:paraId="7BA33220" w14:textId="77777777" w:rsidR="00CA275E" w:rsidRDefault="00F503B1">
            <w:pPr>
              <w:numPr>
                <w:ilvl w:val="0"/>
                <w:numId w:val="74"/>
              </w:numPr>
              <w:rPr>
                <w:rFonts w:ascii="Times New Roman" w:hAnsi="Times New Roman" w:cs="Times New Roman"/>
                <w:sz w:val="16"/>
                <w:szCs w:val="16"/>
              </w:rPr>
            </w:pPr>
            <w:r>
              <w:rPr>
                <w:rFonts w:ascii="Times New Roman" w:hAnsi="Times New Roman" w:cs="Times New Roman"/>
                <w:sz w:val="16"/>
                <w:szCs w:val="16"/>
              </w:rPr>
              <w:t>Extend the SRI field to indicate the spatial relations of SRS subsets;</w:t>
            </w:r>
          </w:p>
          <w:p w14:paraId="3EC6F348" w14:textId="77777777" w:rsidR="00CA275E" w:rsidRDefault="00F503B1">
            <w:pPr>
              <w:numPr>
                <w:ilvl w:val="0"/>
                <w:numId w:val="74"/>
              </w:numPr>
              <w:rPr>
                <w:rFonts w:ascii="Times New Roman" w:hAnsi="Times New Roman" w:cs="Times New Roman"/>
                <w:sz w:val="16"/>
                <w:szCs w:val="16"/>
              </w:rPr>
            </w:pPr>
            <w:r>
              <w:rPr>
                <w:rFonts w:ascii="Times New Roman" w:hAnsi="Times New Roman" w:cs="Times New Roman"/>
                <w:sz w:val="16"/>
                <w:szCs w:val="16"/>
              </w:rPr>
              <w:t>Maximum number of SRS resources within a resource set maintains 4;</w:t>
            </w:r>
          </w:p>
          <w:p w14:paraId="716FDC28"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16: For the TPC indication, option 3 is more preferred. </w:t>
            </w:r>
          </w:p>
          <w:p w14:paraId="6B5DE3EA" w14:textId="77777777" w:rsidR="00CA275E" w:rsidRDefault="00CA275E">
            <w:pPr>
              <w:rPr>
                <w:rFonts w:ascii="Times New Roman" w:hAnsi="Times New Roman" w:cs="Times New Roman"/>
                <w:sz w:val="16"/>
                <w:szCs w:val="16"/>
              </w:rPr>
            </w:pPr>
          </w:p>
          <w:p w14:paraId="0BFD6BB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17: For multi-TRP PUSCH repetition type A, the scheme of beams mapping onto repetitions should consider the dropping of invalid transmission occasions. </w:t>
            </w:r>
          </w:p>
          <w:p w14:paraId="141B0283"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18: For repetition type A, beams targeting different TRPs are applied to the actual transmission occasions of the TB (with the counting not including the omitted ones) as well as nominal repetitions, which can be configurable.</w:t>
            </w:r>
          </w:p>
          <w:p w14:paraId="6B3C0EB0"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19: The beams mapping to repetitions need to consider how to deal with the orphan symbol(s) for repetition Type B.</w:t>
            </w:r>
          </w:p>
          <w:p w14:paraId="7A0C717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20: Transmitting the DMRS symbol instead of dropping of the orphan symbol(s) for multi-TRP based PUSCH, with applying the beam mapped onto that repetition occasion.</w:t>
            </w:r>
          </w:p>
          <w:p w14:paraId="4A6ADCD8" w14:textId="77777777" w:rsidR="00CA275E" w:rsidRDefault="00CA275E">
            <w:pPr>
              <w:rPr>
                <w:rFonts w:ascii="Times New Roman" w:hAnsi="Times New Roman" w:cs="Times New Roman"/>
                <w:sz w:val="16"/>
                <w:szCs w:val="16"/>
              </w:rPr>
            </w:pPr>
          </w:p>
          <w:p w14:paraId="00A71DD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21</w:t>
            </w:r>
            <w:r>
              <w:rPr>
                <w:rFonts w:ascii="Times New Roman" w:eastAsia="MS Gothic" w:hAnsi="Times New Roman" w:cs="Times New Roman"/>
                <w:sz w:val="16"/>
                <w:szCs w:val="16"/>
              </w:rPr>
              <w:t>：</w:t>
            </w:r>
            <w:r>
              <w:rPr>
                <w:rFonts w:ascii="Times New Roman" w:hAnsi="Times New Roman" w:cs="Times New Roman"/>
                <w:sz w:val="16"/>
                <w:szCs w:val="16"/>
              </w:rPr>
              <w:t>Method 1: 1-bit Group DCI indicating the PUSCH cooperated-TRP mode can be used for further decoding of the UE-specific DCI, which support the dynamic switching between single TRP and multi-TRP based transmission.</w:t>
            </w:r>
          </w:p>
          <w:p w14:paraId="2631877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22 Method 2: Group DCI bits indicates the beam mapping scheme of PUSCH explicitly and also the PUSCH transmission mode implicitly which can be used for further decoding of the UE-specific DCI. This two-step DCI method can support the dynamic switching between single TRP and multi-TRP based transmission.</w:t>
            </w:r>
          </w:p>
          <w:p w14:paraId="5527CF4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23: dynamic indication of the beam mapping scheme can be considered for multi-TRP PUSCH repetitions, two options are suggested:</w:t>
            </w:r>
          </w:p>
          <w:p w14:paraId="7348C334" w14:textId="77777777" w:rsidR="00CA275E" w:rsidRDefault="00F503B1">
            <w:pPr>
              <w:numPr>
                <w:ilvl w:val="0"/>
                <w:numId w:val="75"/>
              </w:numPr>
              <w:rPr>
                <w:rFonts w:ascii="Times New Roman" w:hAnsi="Times New Roman" w:cs="Times New Roman"/>
                <w:sz w:val="16"/>
                <w:szCs w:val="16"/>
              </w:rPr>
            </w:pPr>
            <w:r>
              <w:rPr>
                <w:rFonts w:ascii="Times New Roman" w:hAnsi="Times New Roman" w:cs="Times New Roman"/>
                <w:sz w:val="16"/>
                <w:szCs w:val="16"/>
              </w:rPr>
              <w:t>Alt.1: The beam mapping scheme is determined by both the beam mapping pattern and the repetition type. The beam mapping pattern (cyclical, sequential, half-half, etc.) can be configured by RRC which is more related to UE capability, and the repetition type(nominal repetitions, actual repetitions, slots, etc.) that the beams mapping onto can be further indicated by DCI, or vice versa.</w:t>
            </w:r>
          </w:p>
          <w:p w14:paraId="49759E92" w14:textId="77777777" w:rsidR="00CA275E" w:rsidRDefault="00F503B1">
            <w:pPr>
              <w:numPr>
                <w:ilvl w:val="0"/>
                <w:numId w:val="75"/>
              </w:numPr>
              <w:rPr>
                <w:rFonts w:ascii="Times New Roman" w:hAnsi="Times New Roman" w:cs="Times New Roman"/>
                <w:sz w:val="16"/>
                <w:szCs w:val="16"/>
              </w:rPr>
            </w:pPr>
            <w:r>
              <w:rPr>
                <w:rFonts w:ascii="Times New Roman" w:hAnsi="Times New Roman" w:cs="Times New Roman"/>
                <w:sz w:val="16"/>
                <w:szCs w:val="16"/>
              </w:rPr>
              <w:t>Alt.2: The beam mapping scheme applied to the scheduled PUSCH is indicated by group DCI with beam mapping scheme codepoint. The codepoint mapping table of beam mapping scheme is pre-defined or configured by RRC signaling, one or multiple codepoint(s) can be designed to indicate the mapping pattern when the scheduled PUSCH is in a single TRP transmission mode.</w:t>
            </w:r>
          </w:p>
          <w:p w14:paraId="40512A78" w14:textId="77777777" w:rsidR="00CA275E" w:rsidRDefault="00CA275E">
            <w:pPr>
              <w:rPr>
                <w:rFonts w:ascii="Times New Roman" w:hAnsi="Times New Roman" w:cs="Times New Roman"/>
                <w:sz w:val="16"/>
                <w:szCs w:val="16"/>
              </w:rPr>
            </w:pPr>
          </w:p>
          <w:p w14:paraId="04D718D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24: support Rel-15/16 URLLC sequence {0,2,3,1} at least, and other RV sequences, such as {0,0,0,0</w:t>
            </w:r>
            <w:proofErr w:type="gramStart"/>
            <w:r>
              <w:rPr>
                <w:rFonts w:ascii="Times New Roman" w:hAnsi="Times New Roman" w:cs="Times New Roman"/>
                <w:sz w:val="16"/>
                <w:szCs w:val="16"/>
              </w:rPr>
              <w:t>} ,</w:t>
            </w:r>
            <w:proofErr w:type="gramEnd"/>
            <w:r>
              <w:rPr>
                <w:rFonts w:ascii="Times New Roman" w:hAnsi="Times New Roman" w:cs="Times New Roman"/>
                <w:sz w:val="16"/>
                <w:szCs w:val="16"/>
              </w:rPr>
              <w:t xml:space="preserve"> {0,3,0,3} can also be considered. </w:t>
            </w:r>
          </w:p>
          <w:p w14:paraId="4AE16C8A"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25: for the RV indication, the following methods are suggested, our preference is option 2.</w:t>
            </w:r>
          </w:p>
          <w:p w14:paraId="450DC1F3" w14:textId="77777777" w:rsidR="00CA275E" w:rsidRDefault="00F503B1">
            <w:pPr>
              <w:numPr>
                <w:ilvl w:val="0"/>
                <w:numId w:val="76"/>
              </w:numPr>
              <w:rPr>
                <w:rFonts w:ascii="Times New Roman" w:hAnsi="Times New Roman" w:cs="Times New Roman"/>
                <w:sz w:val="16"/>
                <w:szCs w:val="16"/>
              </w:rPr>
            </w:pPr>
            <w:r>
              <w:rPr>
                <w:rFonts w:ascii="Times New Roman" w:hAnsi="Times New Roman" w:cs="Times New Roman"/>
                <w:sz w:val="16"/>
                <w:szCs w:val="16"/>
              </w:rPr>
              <w:t>Option 1: One RV sequence is configured for all repetitions regarding two beams. The current RV field indicates the initial RV value targeting TRP 1, and the RV with an offset can be applied for TCI 2 with an offset value.  The parameter offset needs to be pre-defined in spec or RRC configured.</w:t>
            </w:r>
          </w:p>
          <w:p w14:paraId="3BD65C9F" w14:textId="77777777" w:rsidR="00CA275E" w:rsidRDefault="00F503B1">
            <w:pPr>
              <w:numPr>
                <w:ilvl w:val="0"/>
                <w:numId w:val="76"/>
              </w:numPr>
              <w:rPr>
                <w:rFonts w:ascii="Times New Roman" w:hAnsi="Times New Roman" w:cs="Times New Roman"/>
                <w:sz w:val="16"/>
                <w:szCs w:val="16"/>
              </w:rPr>
            </w:pPr>
            <w:r>
              <w:rPr>
                <w:rFonts w:ascii="Times New Roman" w:hAnsi="Times New Roman" w:cs="Times New Roman"/>
                <w:sz w:val="16"/>
                <w:szCs w:val="16"/>
              </w:rPr>
              <w:t>Option 2: RV initial values or RV offset values for repetitions targeting both TRPs can be indicated jointly by RV codepoint. The RV codepoint can be pre-determined by network or pre-defined in spec, which may contain most possible combinations the network expects to apply for a dynamic RV configuration.</w:t>
            </w:r>
          </w:p>
        </w:tc>
      </w:tr>
      <w:tr w:rsidR="00CA275E" w14:paraId="5A923764" w14:textId="77777777">
        <w:tc>
          <w:tcPr>
            <w:tcW w:w="1274" w:type="dxa"/>
            <w:vAlign w:val="center"/>
          </w:tcPr>
          <w:p w14:paraId="49BB21FD"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Sharp</w:t>
            </w:r>
          </w:p>
        </w:tc>
        <w:tc>
          <w:tcPr>
            <w:tcW w:w="8360" w:type="dxa"/>
          </w:tcPr>
          <w:p w14:paraId="2B13C50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 For the indication of the two SRIs, Alt1 (Bit field of SRI shall be enhanced) is preferred.</w:t>
            </w:r>
          </w:p>
          <w:p w14:paraId="307A300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 For per TRP closed loop power control, Option 3 (A second TPC field is added in DCI formats 0_1 / 0_2) is preferred.</w:t>
            </w:r>
          </w:p>
        </w:tc>
      </w:tr>
      <w:tr w:rsidR="00CA275E" w14:paraId="16494FCC" w14:textId="77777777">
        <w:tc>
          <w:tcPr>
            <w:tcW w:w="1274" w:type="dxa"/>
            <w:vAlign w:val="center"/>
          </w:tcPr>
          <w:p w14:paraId="3663DAE9"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LG</w:t>
            </w:r>
          </w:p>
        </w:tc>
        <w:tc>
          <w:tcPr>
            <w:tcW w:w="8360" w:type="dxa"/>
          </w:tcPr>
          <w:p w14:paraId="2FD1DF7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8: For MTRP PUSCH transmission, separate TA configuration for each TRP should be supported considering the difference of propagation delay, inter-panel delay, and compatibility to above 52.6GHz.</w:t>
            </w:r>
          </w:p>
          <w:p w14:paraId="21774C6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9: Limit the max rank for MTRP PUSCH transmission to 2.</w:t>
            </w:r>
          </w:p>
          <w:p w14:paraId="78BBA3C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10: Extend bit size of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SRI field, and each codepoint indicates one or two SRS resources and one or two PC parameters for STRP PUSCH transmission or MTRP PUSCH transmission. </w:t>
            </w:r>
          </w:p>
          <w:p w14:paraId="5187BDC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11: Consider introducing one more TPMI field for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TRP without RI information and codebook subsampling.</w:t>
            </w:r>
          </w:p>
          <w:p w14:paraId="5F8827B9"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12: Extend bit size of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SRI field, and each codepoint indicates SRS resource(s) for one or two SRS resource sets.</w:t>
            </w:r>
          </w:p>
          <w:p w14:paraId="0568D96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13: Apply the same rank restriction for MTRP non-codebook based PUSCH.</w:t>
            </w:r>
          </w:p>
          <w:p w14:paraId="2268D4D4"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14: Apply the same RV pattern for MTRP Type B PUSCH repetition as Type A.</w:t>
            </w:r>
          </w:p>
          <w:p w14:paraId="2AB99A64"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15: Beam mapping should be clarified in the specification when some of PUSCH TOs are dropped for type A/B repetition and when a PUSCH TO is split across slot boundary for type B repetition. </w:t>
            </w:r>
          </w:p>
          <w:p w14:paraId="2D64ABD9"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16: single PUSCH transmission with beam hopping can be considered, additionally.</w:t>
            </w:r>
          </w:p>
          <w:p w14:paraId="0A215C2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17: Support M-DCI based MTRP PUSCH transmission for CG PUSCH and DG PUSCH.</w:t>
            </w:r>
          </w:p>
          <w:p w14:paraId="3CDA1AF7"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18: For TRP specific PTRS-DMRS association, MSB indicates PTRS-DMRS association for TRP 1 and LSB indicates PTRS-DMRS association for TRP 2. </w:t>
            </w:r>
          </w:p>
        </w:tc>
      </w:tr>
      <w:tr w:rsidR="00CA275E" w14:paraId="606F91A6" w14:textId="77777777">
        <w:tc>
          <w:tcPr>
            <w:tcW w:w="1274" w:type="dxa"/>
            <w:vAlign w:val="center"/>
          </w:tcPr>
          <w:p w14:paraId="15870553" w14:textId="77777777" w:rsidR="00CA275E" w:rsidRDefault="00F503B1">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sz w:val="16"/>
                <w:szCs w:val="16"/>
              </w:rPr>
              <w:t>Covinda</w:t>
            </w:r>
            <w:proofErr w:type="spellEnd"/>
            <w:r>
              <w:rPr>
                <w:rFonts w:ascii="Times New Roman" w:eastAsia="宋体" w:hAnsi="Times New Roman" w:cs="Times New Roman"/>
                <w:sz w:val="16"/>
                <w:szCs w:val="16"/>
              </w:rPr>
              <w:t xml:space="preserve"> Wireless</w:t>
            </w:r>
          </w:p>
        </w:tc>
        <w:tc>
          <w:tcPr>
            <w:tcW w:w="8360" w:type="dxa"/>
          </w:tcPr>
          <w:p w14:paraId="77E40E2D" w14:textId="77777777" w:rsidR="00CA275E" w:rsidRDefault="00F503B1">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9: Support up to two SRS resources in each of the two SRS resource sets with usage codebook.</w:t>
            </w:r>
          </w:p>
          <w:p w14:paraId="0300CA10" w14:textId="77777777" w:rsidR="00CA275E" w:rsidRDefault="00F503B1">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10: Support Alt1: Bit field of SRI shall be enhanced. One or two SRS resources from the two SRS resource sets can be indicated.</w:t>
            </w:r>
          </w:p>
          <w:p w14:paraId="50548913" w14:textId="77777777" w:rsidR="00CA275E" w:rsidRDefault="00F503B1">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11: Support a second TPMI field with fewer bits since the number of layers is given by the first TPMI.</w:t>
            </w:r>
          </w:p>
          <w:p w14:paraId="561B7FC3" w14:textId="77777777" w:rsidR="00CA275E" w:rsidRDefault="00F503B1">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12: Support up to two SRS resources in each of the two SRS resource sets with usage non-codebook.</w:t>
            </w:r>
          </w:p>
          <w:p w14:paraId="78012EDB" w14:textId="77777777" w:rsidR="00CA275E" w:rsidRDefault="00F503B1">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13: Support Option 3: A second TPC field is added in DCI formats 0_1 / 0_2.</w:t>
            </w:r>
          </w:p>
        </w:tc>
      </w:tr>
      <w:tr w:rsidR="00CA275E" w14:paraId="2582BB72" w14:textId="77777777">
        <w:tc>
          <w:tcPr>
            <w:tcW w:w="1274" w:type="dxa"/>
            <w:vAlign w:val="center"/>
          </w:tcPr>
          <w:p w14:paraId="33338484"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Asia Pacific Telecom</w:t>
            </w:r>
          </w:p>
        </w:tc>
        <w:tc>
          <w:tcPr>
            <w:tcW w:w="8360" w:type="dxa"/>
          </w:tcPr>
          <w:p w14:paraId="5A6F956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 Half-half mapping pattern should not be support.</w:t>
            </w:r>
          </w:p>
          <w:p w14:paraId="05C3FF12"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 A more dynamic scheduling for beam switching gaps should be considered.</w:t>
            </w:r>
          </w:p>
          <w:p w14:paraId="4B1CF6C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 It would be beneficial to configure some configurations (e.g., invalid symbol pattern) or parameters per TRP rather than per BWP for multi-TRP operation.</w:t>
            </w:r>
          </w:p>
          <w:p w14:paraId="31352F8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4: Bit field enhancement for the indication of 2 TPMIs and 2SRIs is necessary. Foe simplicity, 2 TPMI and 2 SRI field are included in one DCI is preferred.</w:t>
            </w:r>
          </w:p>
          <w:p w14:paraId="606E1195"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5: For signaling overhead reduction, we support option 2 for PUSCH/PUCCH close-loop power control.</w:t>
            </w:r>
          </w:p>
          <w:p w14:paraId="79A56767"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6: For TRP-based PUSCH transmission, it could be limited to low rank transmission for signaling overhead reduction.</w:t>
            </w:r>
          </w:p>
          <w:p w14:paraId="597CD84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7: Support multiple CG configurations for multi-TRP PUSCH transmission.</w:t>
            </w:r>
          </w:p>
        </w:tc>
      </w:tr>
      <w:tr w:rsidR="00CA275E" w14:paraId="3C7ED850" w14:textId="77777777">
        <w:tc>
          <w:tcPr>
            <w:tcW w:w="1274" w:type="dxa"/>
            <w:vAlign w:val="center"/>
          </w:tcPr>
          <w:p w14:paraId="235DC41B"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NTT DOCOMO</w:t>
            </w:r>
          </w:p>
        </w:tc>
        <w:tc>
          <w:tcPr>
            <w:tcW w:w="8360" w:type="dxa"/>
          </w:tcPr>
          <w:p w14:paraId="5F39026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3-1:</w:t>
            </w:r>
          </w:p>
          <w:p w14:paraId="291EAF12"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single DCI based M-TRP PUSCH repetition, for both CB and NCB based PUSCH Tx, indicate two SRI fields in DCI.</w:t>
            </w:r>
          </w:p>
          <w:p w14:paraId="192F041B"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both CB and NCB based PUSCH Tx, two SRI fields are mapped to two SRS resource sets, respectively</w:t>
            </w:r>
          </w:p>
          <w:p w14:paraId="3BBD4CF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3-2:</w:t>
            </w:r>
          </w:p>
          <w:p w14:paraId="683F3CD5"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single DCI based M-TRP PUSCH repetition, for CB based PUSCH Tx, indicate two TPMI fields in DCI.</w:t>
            </w:r>
          </w:p>
          <w:p w14:paraId="5D0D96B0"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3-3:</w:t>
            </w:r>
          </w:p>
          <w:p w14:paraId="6D5AB993"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single DCI based M-TRP PUSCH repetition, a second TPC field is added in DCI format 0_1/0_2.</w:t>
            </w:r>
          </w:p>
          <w:p w14:paraId="4C8E1BD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3-4:</w:t>
            </w:r>
          </w:p>
          <w:p w14:paraId="02CFB0A6"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M-TRP PUSCH repetitions, when SRI is not provided, study new rules to determine two P0-PUSCH/alpha/PL-RS/</w:t>
            </w:r>
            <w:proofErr w:type="spellStart"/>
            <w:r>
              <w:rPr>
                <w:rFonts w:ascii="Times New Roman" w:hAnsi="Times New Roman" w:cs="Times New Roman"/>
                <w:sz w:val="16"/>
                <w:szCs w:val="16"/>
              </w:rPr>
              <w:t>closeloopIndex</w:t>
            </w:r>
            <w:proofErr w:type="spellEnd"/>
            <w:r>
              <w:rPr>
                <w:rFonts w:ascii="Times New Roman" w:hAnsi="Times New Roman" w:cs="Times New Roman"/>
                <w:sz w:val="16"/>
                <w:szCs w:val="16"/>
              </w:rPr>
              <w:t>.</w:t>
            </w:r>
          </w:p>
          <w:p w14:paraId="74B88F17"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Same mapping pattern as defined for beam mapping can be applied to the mapping between different power control parameters and repetitions</w:t>
            </w:r>
          </w:p>
          <w:p w14:paraId="67566DC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3-5:</w:t>
            </w:r>
          </w:p>
          <w:p w14:paraId="79BF3965" w14:textId="77777777" w:rsidR="00CA275E" w:rsidRDefault="00F503B1">
            <w:pPr>
              <w:numPr>
                <w:ilvl w:val="0"/>
                <w:numId w:val="63"/>
              </w:numPr>
              <w:rPr>
                <w:rFonts w:ascii="Times New Roman" w:hAnsi="Times New Roman" w:cs="Times New Roman"/>
                <w:sz w:val="16"/>
                <w:szCs w:val="16"/>
              </w:rPr>
            </w:pPr>
            <w:r>
              <w:rPr>
                <w:rFonts w:ascii="Times New Roman" w:hAnsi="Times New Roman" w:cs="Times New Roman"/>
                <w:sz w:val="16"/>
                <w:szCs w:val="16"/>
              </w:rPr>
              <w:t>Further study whether to support dynamic switching between S-TRP and M-TRP PUSCH repetition.</w:t>
            </w:r>
          </w:p>
          <w:p w14:paraId="3809D56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3-6:</w:t>
            </w:r>
          </w:p>
          <w:p w14:paraId="6C4D6247" w14:textId="77777777" w:rsidR="00CA275E" w:rsidRDefault="00F503B1">
            <w:pPr>
              <w:numPr>
                <w:ilvl w:val="0"/>
                <w:numId w:val="63"/>
              </w:numPr>
              <w:rPr>
                <w:rFonts w:ascii="Times New Roman" w:hAnsi="Times New Roman" w:cs="Times New Roman"/>
                <w:sz w:val="16"/>
                <w:szCs w:val="16"/>
              </w:rPr>
            </w:pPr>
            <w:r>
              <w:rPr>
                <w:rFonts w:ascii="Times New Roman" w:hAnsi="Times New Roman" w:cs="Times New Roman"/>
                <w:sz w:val="16"/>
                <w:szCs w:val="16"/>
              </w:rPr>
              <w:t>Support single CG configuration for repetitions towards M-TRP.</w:t>
            </w:r>
          </w:p>
          <w:p w14:paraId="6FC03A06" w14:textId="77777777" w:rsidR="00CA275E" w:rsidRDefault="00F503B1">
            <w:pPr>
              <w:numPr>
                <w:ilvl w:val="0"/>
                <w:numId w:val="63"/>
              </w:numPr>
              <w:rPr>
                <w:rFonts w:ascii="Times New Roman" w:hAnsi="Times New Roman" w:cs="Times New Roman"/>
                <w:sz w:val="16"/>
                <w:szCs w:val="16"/>
              </w:rPr>
            </w:pPr>
            <w:r>
              <w:rPr>
                <w:rFonts w:ascii="Times New Roman" w:hAnsi="Times New Roman" w:cs="Times New Roman"/>
                <w:sz w:val="16"/>
                <w:szCs w:val="16"/>
              </w:rPr>
              <w:t>Same mapping pattern as dynamic grant can be applied to the mapping between different beams and repetitions with CG.</w:t>
            </w:r>
          </w:p>
        </w:tc>
      </w:tr>
      <w:tr w:rsidR="00CA275E" w14:paraId="7482F74C" w14:textId="77777777">
        <w:tc>
          <w:tcPr>
            <w:tcW w:w="1274" w:type="dxa"/>
            <w:vAlign w:val="center"/>
          </w:tcPr>
          <w:p w14:paraId="693D50B3"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Nokia/NSB</w:t>
            </w:r>
          </w:p>
        </w:tc>
        <w:tc>
          <w:tcPr>
            <w:tcW w:w="8360" w:type="dxa"/>
          </w:tcPr>
          <w:p w14:paraId="704DC27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21: For single-DCI multi-TRP PUSCH repetition operation, indicate two SRIs separately by extending the SRI field (when needed) for both codebook-based and non-codebook-based UL modes.</w:t>
            </w:r>
          </w:p>
          <w:p w14:paraId="722AF89E" w14:textId="77777777" w:rsidR="00CA275E" w:rsidRDefault="00CA275E">
            <w:pPr>
              <w:rPr>
                <w:rFonts w:ascii="Times New Roman" w:hAnsi="Times New Roman" w:cs="Times New Roman"/>
                <w:sz w:val="16"/>
                <w:szCs w:val="16"/>
              </w:rPr>
            </w:pPr>
          </w:p>
          <w:p w14:paraId="7590C30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22: For single-DCI multi-TRP PUSCH repetition with codebook-based mode, indicate two TPMIs by extending the ‘precoding information and number of layers’ field.</w:t>
            </w:r>
          </w:p>
          <w:p w14:paraId="4D97BB17" w14:textId="77777777" w:rsidR="00CA275E" w:rsidRDefault="00F503B1">
            <w:pPr>
              <w:pStyle w:val="afe"/>
              <w:numPr>
                <w:ilvl w:val="0"/>
                <w:numId w:val="77"/>
              </w:numPr>
              <w:rPr>
                <w:rFonts w:ascii="Times New Roman" w:hAnsi="Times New Roman" w:cs="Times New Roman"/>
                <w:sz w:val="16"/>
                <w:szCs w:val="16"/>
              </w:rPr>
            </w:pPr>
            <w:r>
              <w:rPr>
                <w:rFonts w:ascii="Times New Roman" w:hAnsi="Times New Roman" w:cs="Times New Roman"/>
                <w:sz w:val="16"/>
                <w:szCs w:val="16"/>
              </w:rPr>
              <w:t xml:space="preserve">FFS whether/how to reduce the number of bits needed to indicate two TPMIs. </w:t>
            </w:r>
          </w:p>
          <w:p w14:paraId="50F13473"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23: For the multi-TRP PUSCH repetition, wait for RAN4’s reply to the LS regarding the range of beam switching gaps before discussing further the aspects on beam mapping applicability.</w:t>
            </w:r>
          </w:p>
          <w:p w14:paraId="50760A79" w14:textId="77777777" w:rsidR="00CA275E" w:rsidRDefault="00CA275E">
            <w:pPr>
              <w:rPr>
                <w:rFonts w:ascii="Times New Roman" w:hAnsi="Times New Roman" w:cs="Times New Roman"/>
                <w:sz w:val="16"/>
                <w:szCs w:val="16"/>
              </w:rPr>
            </w:pPr>
          </w:p>
          <w:p w14:paraId="5B7CB6F8"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24: For beam mapping pattern for multi-TRP PUSCH repetition, support configuring more than one beam mapping patterns and selecting a pattern via DCI. </w:t>
            </w:r>
          </w:p>
          <w:p w14:paraId="5A844154" w14:textId="77777777" w:rsidR="00CA275E" w:rsidRDefault="00F503B1">
            <w:pPr>
              <w:pStyle w:val="afe"/>
              <w:numPr>
                <w:ilvl w:val="0"/>
                <w:numId w:val="78"/>
              </w:numPr>
              <w:overflowPunct w:val="0"/>
              <w:rPr>
                <w:rFonts w:ascii="Times New Roman" w:hAnsi="Times New Roman" w:cs="Times New Roman"/>
                <w:sz w:val="16"/>
                <w:szCs w:val="16"/>
              </w:rPr>
            </w:pPr>
            <w:r>
              <w:rPr>
                <w:rFonts w:ascii="Times New Roman" w:hAnsi="Times New Roman" w:cs="Times New Roman"/>
                <w:sz w:val="16"/>
                <w:szCs w:val="16"/>
              </w:rPr>
              <w:t xml:space="preserve">FFS the details of how to indicate a pattern via DCI. </w:t>
            </w:r>
          </w:p>
          <w:p w14:paraId="1ECB0950" w14:textId="77777777" w:rsidR="00CA275E" w:rsidRDefault="00CA275E">
            <w:pPr>
              <w:overflowPunct w:val="0"/>
              <w:rPr>
                <w:rFonts w:ascii="Times New Roman" w:hAnsi="Times New Roman" w:cs="Times New Roman"/>
                <w:sz w:val="16"/>
                <w:szCs w:val="16"/>
              </w:rPr>
            </w:pPr>
          </w:p>
          <w:p w14:paraId="6E30F4B6"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Proposal 25: For the indication of two TPC commands via UE-specific PDCCH for multi-TRP PUSCH repetition operation, a second TPC field is added in DCI formats 0_1 / 0_2.</w:t>
            </w:r>
          </w:p>
          <w:p w14:paraId="6728E23A" w14:textId="77777777" w:rsidR="00CA275E" w:rsidRDefault="00CA275E">
            <w:pPr>
              <w:rPr>
                <w:rFonts w:ascii="Times New Roman" w:hAnsi="Times New Roman" w:cs="Times New Roman"/>
                <w:sz w:val="16"/>
                <w:szCs w:val="16"/>
              </w:rPr>
            </w:pPr>
          </w:p>
          <w:p w14:paraId="267BAB81"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26: For multi-TRP PUSCH repetition, to indicate the PTRS-DMRS association via DCI, down-select between the following options:</w:t>
            </w:r>
          </w:p>
          <w:p w14:paraId="716F44EF" w14:textId="77777777" w:rsidR="00CA275E" w:rsidRDefault="00F503B1">
            <w:pPr>
              <w:pStyle w:val="afe"/>
              <w:numPr>
                <w:ilvl w:val="0"/>
                <w:numId w:val="68"/>
              </w:numPr>
              <w:rPr>
                <w:rFonts w:ascii="Times New Roman" w:hAnsi="Times New Roman" w:cs="Times New Roman"/>
                <w:sz w:val="16"/>
                <w:szCs w:val="16"/>
              </w:rPr>
            </w:pPr>
            <w:r>
              <w:rPr>
                <w:rFonts w:ascii="Times New Roman" w:hAnsi="Times New Roman" w:cs="Times New Roman"/>
                <w:sz w:val="16"/>
                <w:szCs w:val="16"/>
              </w:rPr>
              <w:t>Option 1: keep the PTRS-DMRS association field size to 2 bits and use each bit for indicating the association per TRP. FFS the details on the interpretation of each bit.</w:t>
            </w:r>
          </w:p>
          <w:p w14:paraId="54B47331" w14:textId="77777777" w:rsidR="00CA275E" w:rsidRDefault="00F503B1">
            <w:pPr>
              <w:pStyle w:val="afe"/>
              <w:numPr>
                <w:ilvl w:val="0"/>
                <w:numId w:val="68"/>
              </w:numPr>
              <w:rPr>
                <w:rFonts w:ascii="Times New Roman" w:hAnsi="Times New Roman" w:cs="Times New Roman"/>
                <w:sz w:val="16"/>
                <w:szCs w:val="16"/>
              </w:rPr>
            </w:pPr>
            <w:r>
              <w:rPr>
                <w:rFonts w:ascii="Times New Roman" w:hAnsi="Times New Roman" w:cs="Times New Roman"/>
                <w:sz w:val="16"/>
                <w:szCs w:val="16"/>
              </w:rPr>
              <w:t xml:space="preserve">Option 2: increase the PTRS-DMRS association field size to 4 bits, and use the existing procedure for indicating the association per TRP.   </w:t>
            </w:r>
          </w:p>
          <w:p w14:paraId="29B40E12" w14:textId="77777777" w:rsidR="00CA275E" w:rsidRDefault="00CA275E">
            <w:pPr>
              <w:rPr>
                <w:rFonts w:ascii="Times New Roman" w:hAnsi="Times New Roman" w:cs="Times New Roman"/>
                <w:sz w:val="16"/>
                <w:szCs w:val="16"/>
              </w:rPr>
            </w:pPr>
          </w:p>
          <w:p w14:paraId="7B8C9842"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27: Support dynamic switching between multi-TRP PUSCH scheme and single-TRP PUSCH scheme.</w:t>
            </w:r>
          </w:p>
          <w:p w14:paraId="5BBA265E" w14:textId="77777777" w:rsidR="00CA275E" w:rsidRDefault="00F503B1">
            <w:pPr>
              <w:pStyle w:val="afe"/>
              <w:numPr>
                <w:ilvl w:val="0"/>
                <w:numId w:val="68"/>
              </w:numPr>
              <w:rPr>
                <w:rFonts w:ascii="Times New Roman" w:hAnsi="Times New Roman" w:cs="Times New Roman"/>
                <w:sz w:val="16"/>
                <w:szCs w:val="16"/>
              </w:rPr>
            </w:pPr>
            <w:r>
              <w:rPr>
                <w:rFonts w:ascii="Times New Roman" w:hAnsi="Times New Roman" w:cs="Times New Roman"/>
                <w:sz w:val="16"/>
                <w:szCs w:val="16"/>
              </w:rPr>
              <w:t>FFS the details of such switching.</w:t>
            </w:r>
          </w:p>
          <w:p w14:paraId="0F5ED0DF" w14:textId="77777777" w:rsidR="00CA275E" w:rsidRDefault="00CA275E">
            <w:pPr>
              <w:pStyle w:val="afe"/>
              <w:rPr>
                <w:rFonts w:ascii="Times New Roman" w:hAnsi="Times New Roman" w:cs="Times New Roman"/>
                <w:sz w:val="16"/>
                <w:szCs w:val="16"/>
              </w:rPr>
            </w:pPr>
          </w:p>
          <w:p w14:paraId="437FC3FE"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 xml:space="preserve">Proposal 28: For the multi-TRP CG PUSCH repetition, support using (at least) two CG configurations used for the transmission of the same TB. </w:t>
            </w:r>
          </w:p>
          <w:p w14:paraId="178EBDF8"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Proposal 29: To enable the multi-TRP CG PUSCH repetition operation, down-select among the following alternatives:</w:t>
            </w:r>
          </w:p>
          <w:p w14:paraId="5A1A8CA3" w14:textId="77777777" w:rsidR="00CA275E" w:rsidRDefault="00F503B1">
            <w:pPr>
              <w:pStyle w:val="afe"/>
              <w:numPr>
                <w:ilvl w:val="0"/>
                <w:numId w:val="79"/>
              </w:numPr>
              <w:overflowPunct w:val="0"/>
              <w:rPr>
                <w:rFonts w:ascii="Times New Roman" w:hAnsi="Times New Roman" w:cs="Times New Roman"/>
                <w:sz w:val="16"/>
                <w:szCs w:val="16"/>
              </w:rPr>
            </w:pPr>
            <w:r>
              <w:rPr>
                <w:rFonts w:ascii="Times New Roman" w:hAnsi="Times New Roman" w:cs="Times New Roman"/>
                <w:sz w:val="16"/>
                <w:szCs w:val="16"/>
              </w:rPr>
              <w:t>Alt.2-1: Explicit association of at least two configured-grant configurations</w:t>
            </w:r>
          </w:p>
          <w:p w14:paraId="4792363C" w14:textId="77777777" w:rsidR="00CA275E" w:rsidRDefault="00F503B1">
            <w:pPr>
              <w:pStyle w:val="afe"/>
              <w:numPr>
                <w:ilvl w:val="0"/>
                <w:numId w:val="79"/>
              </w:numPr>
              <w:overflowPunct w:val="0"/>
              <w:rPr>
                <w:rFonts w:ascii="Times New Roman" w:hAnsi="Times New Roman" w:cs="Times New Roman"/>
                <w:sz w:val="16"/>
                <w:szCs w:val="16"/>
              </w:rPr>
            </w:pPr>
            <w:r>
              <w:rPr>
                <w:rFonts w:ascii="Times New Roman" w:hAnsi="Times New Roman" w:cs="Times New Roman"/>
                <w:sz w:val="16"/>
                <w:szCs w:val="16"/>
              </w:rPr>
              <w:t>Alt.2-2: Implicit association of at least two configured-grant configurations</w:t>
            </w:r>
          </w:p>
          <w:p w14:paraId="4F3780A6" w14:textId="77777777" w:rsidR="00CA275E" w:rsidRDefault="00F503B1">
            <w:pPr>
              <w:pStyle w:val="afe"/>
              <w:numPr>
                <w:ilvl w:val="0"/>
                <w:numId w:val="79"/>
              </w:numPr>
              <w:overflowPunct w:val="0"/>
              <w:rPr>
                <w:rFonts w:ascii="Times New Roman" w:hAnsi="Times New Roman" w:cs="Times New Roman"/>
                <w:sz w:val="16"/>
                <w:szCs w:val="16"/>
              </w:rPr>
            </w:pPr>
            <w:r>
              <w:rPr>
                <w:rFonts w:ascii="Times New Roman" w:hAnsi="Times New Roman" w:cs="Times New Roman"/>
                <w:sz w:val="16"/>
                <w:szCs w:val="16"/>
              </w:rPr>
              <w:t>Alt.2-3: Association of at least two HARQ processes</w:t>
            </w:r>
          </w:p>
          <w:p w14:paraId="1F4F4CE1" w14:textId="77777777" w:rsidR="00CA275E" w:rsidRDefault="00CA275E">
            <w:pPr>
              <w:pStyle w:val="afe"/>
              <w:overflowPunct w:val="0"/>
              <w:rPr>
                <w:rFonts w:ascii="Times New Roman" w:hAnsi="Times New Roman" w:cs="Times New Roman"/>
                <w:sz w:val="16"/>
                <w:szCs w:val="16"/>
              </w:rPr>
            </w:pPr>
          </w:p>
          <w:p w14:paraId="40450EC8"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Proposal 30: For TX beam selection for multi-TRP CG PUSCH, consider UE’s autonomous selection and indication of the UL TX beam.</w:t>
            </w:r>
          </w:p>
          <w:p w14:paraId="3454ED97" w14:textId="77777777" w:rsidR="00CA275E" w:rsidRDefault="00CA275E">
            <w:pPr>
              <w:overflowPunct w:val="0"/>
              <w:rPr>
                <w:rFonts w:ascii="Times New Roman" w:hAnsi="Times New Roman" w:cs="Times New Roman"/>
                <w:sz w:val="16"/>
                <w:szCs w:val="16"/>
              </w:rPr>
            </w:pPr>
          </w:p>
          <w:p w14:paraId="392B9904"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 xml:space="preserve">Proposal 31: Consider the impact of beam switching gap(s) on actual PUSCH repetitions when the multi-TRP PUSCH type B repetition is applied. </w:t>
            </w:r>
          </w:p>
          <w:p w14:paraId="5899FC27" w14:textId="77777777" w:rsidR="00CA275E" w:rsidRDefault="00F503B1">
            <w:pPr>
              <w:pStyle w:val="afe"/>
              <w:numPr>
                <w:ilvl w:val="0"/>
                <w:numId w:val="80"/>
              </w:numPr>
              <w:overflowPunct w:val="0"/>
              <w:rPr>
                <w:rFonts w:ascii="Times New Roman" w:hAnsi="Times New Roman" w:cs="Times New Roman"/>
                <w:sz w:val="16"/>
                <w:szCs w:val="16"/>
              </w:rPr>
            </w:pPr>
            <w:r>
              <w:rPr>
                <w:rFonts w:ascii="Times New Roman" w:hAnsi="Times New Roman" w:cs="Times New Roman"/>
                <w:sz w:val="16"/>
                <w:szCs w:val="16"/>
              </w:rPr>
              <w:t xml:space="preserve">FFS: Required UE behavior when applying required switching gap(s) on actual PUSCH repetition(s). </w:t>
            </w:r>
          </w:p>
          <w:p w14:paraId="266B4BDF" w14:textId="77777777" w:rsidR="00CA275E" w:rsidRDefault="00CA275E">
            <w:pPr>
              <w:pStyle w:val="afe"/>
              <w:overflowPunct w:val="0"/>
              <w:rPr>
                <w:rFonts w:ascii="Times New Roman" w:hAnsi="Times New Roman" w:cs="Times New Roman"/>
                <w:sz w:val="16"/>
                <w:szCs w:val="16"/>
              </w:rPr>
            </w:pPr>
          </w:p>
          <w:p w14:paraId="7D4A6C78"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Proposal 32: Support multi-DCI based multi-TRP PUSCH repetition scheme.</w:t>
            </w:r>
          </w:p>
          <w:p w14:paraId="2B303C38" w14:textId="77777777" w:rsidR="00CA275E" w:rsidRDefault="00CA275E">
            <w:pPr>
              <w:rPr>
                <w:rFonts w:ascii="Times New Roman" w:hAnsi="Times New Roman" w:cs="Times New Roman"/>
                <w:sz w:val="16"/>
                <w:szCs w:val="16"/>
              </w:rPr>
            </w:pPr>
          </w:p>
        </w:tc>
      </w:tr>
      <w:tr w:rsidR="00CA275E" w14:paraId="14015ADE" w14:textId="77777777">
        <w:tc>
          <w:tcPr>
            <w:tcW w:w="1274" w:type="dxa"/>
            <w:vAlign w:val="center"/>
          </w:tcPr>
          <w:p w14:paraId="5F561F56"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TCL Communications</w:t>
            </w:r>
          </w:p>
        </w:tc>
        <w:tc>
          <w:tcPr>
            <w:tcW w:w="8360" w:type="dxa"/>
          </w:tcPr>
          <w:p w14:paraId="05FD027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11: Multi-DCI based PUSCH should be supported for multi-TRP PUSCH transmission.</w:t>
            </w:r>
          </w:p>
          <w:p w14:paraId="5654F329" w14:textId="77777777" w:rsidR="00CA275E" w:rsidRDefault="00CA275E">
            <w:pPr>
              <w:rPr>
                <w:rFonts w:ascii="Times New Roman" w:hAnsi="Times New Roman" w:cs="Times New Roman"/>
                <w:sz w:val="16"/>
                <w:szCs w:val="16"/>
              </w:rPr>
            </w:pPr>
          </w:p>
        </w:tc>
      </w:tr>
      <w:tr w:rsidR="00CA275E" w14:paraId="7B803751" w14:textId="77777777">
        <w:tc>
          <w:tcPr>
            <w:tcW w:w="1274" w:type="dxa"/>
            <w:vAlign w:val="center"/>
          </w:tcPr>
          <w:p w14:paraId="1307AA80" w14:textId="77777777" w:rsidR="00CA275E" w:rsidRDefault="00F503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Qualcomm</w:t>
            </w:r>
          </w:p>
        </w:tc>
        <w:tc>
          <w:tcPr>
            <w:tcW w:w="8360" w:type="dxa"/>
          </w:tcPr>
          <w:p w14:paraId="2824BEA7"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21: For single-DCI based M-TRP PUSCH repetition schemes, in both cases of codebook-based and non-codebook based PUSCH transmission, two SRI fields are included in the UL DCI corresponding to the two SRS resource sets.</w:t>
            </w:r>
          </w:p>
          <w:p w14:paraId="24B2D174"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PUSCH2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 xml:space="preserve">Proposal 22: To enable dynamic switching between single-TRP and multi-TRP as well as dynamic switching between first SRS resource set and second SRS resource set for single-TRP, each SRI field can indicate that no SRS resource(s) is selected from </w:t>
            </w:r>
            <w:r>
              <w:rPr>
                <w:rFonts w:ascii="Times New Roman" w:hAnsi="Times New Roman" w:cs="Times New Roman"/>
                <w:sz w:val="16"/>
                <w:szCs w:val="16"/>
              </w:rPr>
              <w:lastRenderedPageBreak/>
              <w:t xml:space="preserve">the corresponding SRS resource set by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SRI codepoint. </w:t>
            </w:r>
          </w:p>
          <w:p w14:paraId="7B1A1F3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PUSCH3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23: Support configuring each “SRI-PUSCH-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with a “</w:t>
            </w:r>
            <w:proofErr w:type="spellStart"/>
            <w:r>
              <w:rPr>
                <w:rFonts w:ascii="Times New Roman" w:hAnsi="Times New Roman" w:cs="Times New Roman"/>
                <w:sz w:val="16"/>
                <w:szCs w:val="16"/>
              </w:rPr>
              <w:t>sri</w:t>
            </w:r>
            <w:proofErr w:type="spellEnd"/>
            <w:r>
              <w:rPr>
                <w:rFonts w:ascii="Times New Roman" w:hAnsi="Times New Roman" w:cs="Times New Roman"/>
                <w:sz w:val="16"/>
                <w:szCs w:val="16"/>
              </w:rPr>
              <w:t>-resource-</w:t>
            </w:r>
            <w:proofErr w:type="spellStart"/>
            <w:r>
              <w:rPr>
                <w:rFonts w:ascii="Times New Roman" w:hAnsi="Times New Roman" w:cs="Times New Roman"/>
                <w:sz w:val="16"/>
                <w:szCs w:val="16"/>
              </w:rPr>
              <w:t>setId</w:t>
            </w:r>
            <w:proofErr w:type="spellEnd"/>
            <w:r>
              <w:rPr>
                <w:rFonts w:ascii="Times New Roman" w:hAnsi="Times New Roman" w:cs="Times New Roman"/>
                <w:sz w:val="16"/>
                <w:szCs w:val="16"/>
              </w:rPr>
              <w:t>”. When two SRS resource sets are used, the two corresponding SRI fields point to two sets of ULPC parameters.</w:t>
            </w:r>
          </w:p>
          <w:p w14:paraId="342D47A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PUSCH4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24: For TPC command in DCI formats 0_1 / 0_2, if the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values are different, support:</w:t>
            </w:r>
          </w:p>
          <w:p w14:paraId="48234329" w14:textId="77777777" w:rsidR="00CA275E" w:rsidRDefault="00F503B1">
            <w:pPr>
              <w:numPr>
                <w:ilvl w:val="0"/>
                <w:numId w:val="70"/>
              </w:numPr>
              <w:rPr>
                <w:rFonts w:ascii="Times New Roman" w:hAnsi="Times New Roman" w:cs="Times New Roman"/>
                <w:sz w:val="16"/>
                <w:szCs w:val="16"/>
              </w:rPr>
            </w:pPr>
            <w:r>
              <w:rPr>
                <w:rFonts w:ascii="Times New Roman" w:hAnsi="Times New Roman" w:cs="Times New Roman"/>
                <w:sz w:val="16"/>
                <w:szCs w:val="16"/>
              </w:rPr>
              <w:t xml:space="preserve">Option 4: A single TPC field is used in DCI formats 0_1 / 0_2 (2 bits), and indicates two TPC values applied to two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xml:space="preserve"> values, respectively (first preference).</w:t>
            </w:r>
          </w:p>
          <w:p w14:paraId="0BD46625" w14:textId="77777777" w:rsidR="00CA275E" w:rsidRDefault="00F503B1">
            <w:pPr>
              <w:numPr>
                <w:ilvl w:val="1"/>
                <w:numId w:val="70"/>
              </w:numPr>
              <w:rPr>
                <w:rFonts w:ascii="Times New Roman" w:hAnsi="Times New Roman" w:cs="Times New Roman"/>
                <w:sz w:val="16"/>
                <w:szCs w:val="16"/>
              </w:rPr>
            </w:pPr>
            <w:r>
              <w:rPr>
                <w:rFonts w:ascii="Times New Roman" w:hAnsi="Times New Roman" w:cs="Times New Roman"/>
                <w:sz w:val="16"/>
                <w:szCs w:val="16"/>
              </w:rPr>
              <w:t>Support a mapping between TPC field codepoints and a pair of TPC commands.</w:t>
            </w:r>
          </w:p>
          <w:p w14:paraId="6E5F62A5" w14:textId="77777777" w:rsidR="00CA275E" w:rsidRDefault="00F503B1">
            <w:pPr>
              <w:numPr>
                <w:ilvl w:val="0"/>
                <w:numId w:val="70"/>
              </w:numPr>
              <w:rPr>
                <w:rFonts w:ascii="Times New Roman" w:hAnsi="Times New Roman" w:cs="Times New Roman"/>
                <w:sz w:val="16"/>
                <w:szCs w:val="16"/>
              </w:rPr>
            </w:pPr>
            <w:r>
              <w:rPr>
                <w:rFonts w:ascii="Times New Roman" w:hAnsi="Times New Roman" w:cs="Times New Roman"/>
                <w:sz w:val="16"/>
                <w:szCs w:val="16"/>
              </w:rPr>
              <w:t>Option 1: A single TPC field is used in DCI formats 0_1 / 0_2, and the TPC value applied for both PUCCH beams (second preference).</w:t>
            </w:r>
          </w:p>
          <w:p w14:paraId="5C583F89"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PUSCH5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25: For multi-TRP PUSCH repetition, a DCI that includes two SRI fields also includes two “Open-loop power control parameter set indication” fields when configured.</w:t>
            </w:r>
          </w:p>
          <w:p w14:paraId="408A64AE" w14:textId="77777777" w:rsidR="00CA275E" w:rsidRDefault="00F503B1">
            <w:pPr>
              <w:numPr>
                <w:ilvl w:val="0"/>
                <w:numId w:val="81"/>
              </w:numPr>
              <w:rPr>
                <w:rFonts w:ascii="Times New Roman" w:hAnsi="Times New Roman" w:cs="Times New Roman"/>
                <w:sz w:val="16"/>
                <w:szCs w:val="16"/>
              </w:rPr>
            </w:pPr>
            <w:r>
              <w:rPr>
                <w:rFonts w:ascii="Times New Roman" w:hAnsi="Times New Roman" w:cs="Times New Roman"/>
                <w:sz w:val="16"/>
                <w:szCs w:val="16"/>
              </w:rPr>
              <w:t xml:space="preserve">The first and second “Open-loop power control parameter set indication” fields are associated with the first and second SRI fields, respectively, and power-boosting are separately indicated for the two sets of repetitions. </w:t>
            </w:r>
          </w:p>
          <w:p w14:paraId="18452EF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PUSCH6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26: Study the impact of multi-TRP PUSCH repetition on PHR reporting:</w:t>
            </w:r>
          </w:p>
          <w:p w14:paraId="3128A090" w14:textId="77777777" w:rsidR="00CA275E" w:rsidRDefault="00F503B1">
            <w:pPr>
              <w:numPr>
                <w:ilvl w:val="0"/>
                <w:numId w:val="81"/>
              </w:numPr>
              <w:rPr>
                <w:rFonts w:ascii="Times New Roman" w:hAnsi="Times New Roman" w:cs="Times New Roman"/>
                <w:sz w:val="16"/>
                <w:szCs w:val="16"/>
              </w:rPr>
            </w:pPr>
            <w:r>
              <w:rPr>
                <w:rFonts w:ascii="Times New Roman" w:hAnsi="Times New Roman" w:cs="Times New Roman"/>
                <w:sz w:val="16"/>
                <w:szCs w:val="16"/>
              </w:rPr>
              <w:t xml:space="preserve">UE to assume either the first set of ULPC parameters or the second set of ULPC parameters for calculating the PHR value. </w:t>
            </w:r>
          </w:p>
          <w:p w14:paraId="7EA4896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PUSCH7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27: For indication of two TPMIs for multi-TRP PUSCH repetition, support Option 3:</w:t>
            </w:r>
          </w:p>
          <w:p w14:paraId="093927FE" w14:textId="77777777" w:rsidR="00CA275E" w:rsidRDefault="00F503B1">
            <w:pPr>
              <w:numPr>
                <w:ilvl w:val="0"/>
                <w:numId w:val="82"/>
              </w:numPr>
              <w:rPr>
                <w:rFonts w:ascii="Times New Roman" w:hAnsi="Times New Roman" w:cs="Times New Roman"/>
                <w:sz w:val="16"/>
                <w:szCs w:val="16"/>
              </w:rPr>
            </w:pPr>
            <w:r>
              <w:rPr>
                <w:rFonts w:ascii="Times New Roman" w:hAnsi="Times New Roman" w:cs="Times New Roman"/>
                <w:sz w:val="16"/>
                <w:szCs w:val="16"/>
              </w:rPr>
              <w:t xml:space="preserve">The first field “Precoding information and number of layers” is similar to Rel. 15/16, and indicates a first TMPI index and the number of layers for both TMPIs. </w:t>
            </w:r>
          </w:p>
          <w:p w14:paraId="70BFE575" w14:textId="77777777" w:rsidR="00CA275E" w:rsidRDefault="00F503B1">
            <w:pPr>
              <w:numPr>
                <w:ilvl w:val="0"/>
                <w:numId w:val="82"/>
              </w:numPr>
              <w:rPr>
                <w:rFonts w:ascii="Times New Roman" w:hAnsi="Times New Roman" w:cs="Times New Roman"/>
                <w:sz w:val="16"/>
                <w:szCs w:val="16"/>
              </w:rPr>
            </w:pPr>
            <w:r>
              <w:rPr>
                <w:rFonts w:ascii="Times New Roman" w:hAnsi="Times New Roman" w:cs="Times New Roman"/>
                <w:sz w:val="16"/>
                <w:szCs w:val="16"/>
              </w:rPr>
              <w:t>The second field only indicates the second TPMI index.</w:t>
            </w:r>
          </w:p>
          <w:p w14:paraId="0CD29D7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PUSCH8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28: For inter-repetition frequency hopping with PUSCH repetition Type A or Type B, frequency hopping is performed among the repetitions with the same beam.</w:t>
            </w:r>
          </w:p>
          <w:p w14:paraId="06EF775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PUSCH9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29: For PTRS-DMRS association in the case of multi-TRP PUSCH repetition Type B (DCI format 0_1 / 0_2 is configured with Repetition Type B via RRC parameters pusch-RepTypeIndicatorForDCI-Format0-1 and RepTypeIndicatorForDCI-Format0-2, respectively)</w:t>
            </w:r>
          </w:p>
          <w:p w14:paraId="2BC1CBF3" w14:textId="77777777" w:rsidR="00CA275E" w:rsidRDefault="00F503B1">
            <w:pPr>
              <w:numPr>
                <w:ilvl w:val="0"/>
                <w:numId w:val="83"/>
              </w:numPr>
              <w:rPr>
                <w:rFonts w:ascii="Times New Roman" w:hAnsi="Times New Roman" w:cs="Times New Roman"/>
                <w:sz w:val="16"/>
                <w:szCs w:val="16"/>
              </w:rPr>
            </w:pPr>
            <w:r>
              <w:rPr>
                <w:rFonts w:ascii="Times New Roman" w:hAnsi="Times New Roman" w:cs="Times New Roman"/>
                <w:sz w:val="16"/>
                <w:szCs w:val="16"/>
              </w:rPr>
              <w:t xml:space="preserve">If the configured value of </w:t>
            </w:r>
            <w:proofErr w:type="spellStart"/>
            <w:r>
              <w:rPr>
                <w:rFonts w:ascii="Times New Roman" w:hAnsi="Times New Roman" w:cs="Times New Roman"/>
                <w:sz w:val="16"/>
                <w:szCs w:val="16"/>
              </w:rPr>
              <w:t>maxRank</w:t>
            </w:r>
            <w:proofErr w:type="spellEnd"/>
            <w:r>
              <w:rPr>
                <w:rFonts w:ascii="Times New Roman" w:hAnsi="Times New Roman" w:cs="Times New Roman"/>
                <w:sz w:val="16"/>
                <w:szCs w:val="16"/>
              </w:rPr>
              <w:t>&gt;2, a second PTRS-DMRS association field is included in the DCI, which consists of 2 bits and indicates the PTRS-DMRS association for the second set of repetitions.</w:t>
            </w:r>
          </w:p>
          <w:p w14:paraId="44B9FB79" w14:textId="77777777" w:rsidR="00CA275E" w:rsidRDefault="00F503B1">
            <w:pPr>
              <w:numPr>
                <w:ilvl w:val="0"/>
                <w:numId w:val="83"/>
              </w:numPr>
              <w:rPr>
                <w:rFonts w:ascii="Times New Roman" w:hAnsi="Times New Roman" w:cs="Times New Roman"/>
                <w:sz w:val="16"/>
                <w:szCs w:val="16"/>
              </w:rPr>
            </w:pPr>
            <w:r>
              <w:rPr>
                <w:rFonts w:ascii="Times New Roman" w:hAnsi="Times New Roman" w:cs="Times New Roman"/>
                <w:sz w:val="16"/>
                <w:szCs w:val="16"/>
              </w:rPr>
              <w:t xml:space="preserve">If the configured value of </w:t>
            </w:r>
            <w:proofErr w:type="spellStart"/>
            <w:r>
              <w:rPr>
                <w:rFonts w:ascii="Times New Roman" w:hAnsi="Times New Roman" w:cs="Times New Roman"/>
                <w:sz w:val="16"/>
                <w:szCs w:val="16"/>
              </w:rPr>
              <w:t>maxRank</w:t>
            </w:r>
            <w:proofErr w:type="spellEnd"/>
            <w:r>
              <w:rPr>
                <w:rFonts w:ascii="Times New Roman" w:hAnsi="Times New Roman" w:cs="Times New Roman"/>
                <w:sz w:val="16"/>
                <w:szCs w:val="16"/>
              </w:rPr>
              <w:t>=2, the first bit of the existing PTRS-DMRS association field indicates PTRS-DMRS association for the first set of repetitions and the second bit of the field indicates PTRS-DMRS association for the second set of repetitions.</w:t>
            </w:r>
          </w:p>
          <w:p w14:paraId="2DF134C3"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PUSCH10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30: For multi-TRP PUSCH repetition (with two sets of repetitions), if AP-CSI is requested in the DCI, UE can be configured to multiplex the CSI reports on the first repetition from the first set of repetitions and on the first repetition from the second set of repetitions.</w:t>
            </w:r>
          </w:p>
          <w:p w14:paraId="1981F495" w14:textId="77777777" w:rsidR="00CA275E" w:rsidRDefault="00F503B1">
            <w:pPr>
              <w:numPr>
                <w:ilvl w:val="0"/>
                <w:numId w:val="84"/>
              </w:numPr>
              <w:rPr>
                <w:rFonts w:ascii="Times New Roman" w:hAnsi="Times New Roman" w:cs="Times New Roman"/>
                <w:sz w:val="16"/>
                <w:szCs w:val="16"/>
              </w:rPr>
            </w:pPr>
            <w:r>
              <w:rPr>
                <w:rFonts w:ascii="Times New Roman" w:hAnsi="Times New Roman" w:cs="Times New Roman"/>
                <w:sz w:val="16"/>
                <w:szCs w:val="16"/>
              </w:rPr>
              <w:t>For Repetition Type B, the CSI reports are multiplexed on the first actual repetition from the first set of repetitions and on the first actual repetition from the second set of repetitions, and the UE expects that both of the two actual repetitions have duration larger than 1 symbol.</w:t>
            </w:r>
          </w:p>
          <w:p w14:paraId="2990C681"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31: For Type-1 and Type-2 configured-grant multi-TRP PUSCH repetition, support Alt1 (single CG configuration).</w:t>
            </w:r>
          </w:p>
          <w:p w14:paraId="321C1C8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p>
        </w:tc>
      </w:tr>
    </w:tbl>
    <w:p w14:paraId="00D7266D" w14:textId="77777777" w:rsidR="00CA275E" w:rsidRDefault="00CA275E">
      <w:pPr>
        <w:overflowPunct w:val="0"/>
        <w:rPr>
          <w:rFonts w:ascii="Times New Roman" w:hAnsi="Times New Roman" w:cs="Times New Roman"/>
        </w:rPr>
      </w:pPr>
    </w:p>
    <w:p w14:paraId="58E9CAC9"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71" w:name="OLE_LINK9"/>
      <w:bookmarkEnd w:id="67"/>
      <w:bookmarkEnd w:id="68"/>
      <w:bookmarkEnd w:id="69"/>
      <w:bookmarkEnd w:id="70"/>
      <w:r>
        <w:rPr>
          <w:rFonts w:ascii="Arial" w:hAnsi="Arial" w:cs="Arial"/>
          <w:color w:val="auto"/>
          <w:szCs w:val="18"/>
        </w:rPr>
        <w:t xml:space="preserve">Summary of Technical proposals  </w:t>
      </w:r>
    </w:p>
    <w:p w14:paraId="1C155ACA" w14:textId="77777777" w:rsidR="00CA275E" w:rsidRDefault="00CA275E"/>
    <w:tbl>
      <w:tblPr>
        <w:tblW w:w="9689" w:type="dxa"/>
        <w:tblLook w:val="04A0" w:firstRow="1" w:lastRow="0" w:firstColumn="1" w:lastColumn="0" w:noHBand="0" w:noVBand="1"/>
      </w:tblPr>
      <w:tblGrid>
        <w:gridCol w:w="562"/>
        <w:gridCol w:w="1418"/>
        <w:gridCol w:w="4991"/>
        <w:gridCol w:w="2718"/>
      </w:tblGrid>
      <w:tr w:rsidR="00CA275E" w14:paraId="4563811E" w14:textId="77777777">
        <w:trPr>
          <w:trHeight w:val="180"/>
        </w:trPr>
        <w:tc>
          <w:tcPr>
            <w:tcW w:w="562" w:type="dxa"/>
            <w:shd w:val="clear" w:color="000000" w:fill="FFFFFF"/>
          </w:tcPr>
          <w:bookmarkEnd w:id="71"/>
          <w:p w14:paraId="7A48A72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14:paraId="5042B1EE" w14:textId="77777777" w:rsidR="00CA275E" w:rsidRDefault="000E3F04">
            <w:pPr>
              <w:rPr>
                <w:rFonts w:ascii="Times New Roman" w:eastAsia="Times New Roman" w:hAnsi="Times New Roman" w:cs="Times New Roman"/>
                <w:sz w:val="16"/>
                <w:szCs w:val="16"/>
                <w:u w:val="single"/>
              </w:rPr>
            </w:pPr>
            <w:hyperlink r:id="rId14" w:tgtFrame="_parent" w:history="1">
              <w:r w:rsidR="00F503B1">
                <w:rPr>
                  <w:rFonts w:ascii="Times New Roman" w:eastAsia="Times New Roman" w:hAnsi="Times New Roman" w:cs="Times New Roman"/>
                  <w:sz w:val="16"/>
                  <w:szCs w:val="16"/>
                  <w:u w:val="single"/>
                </w:rPr>
                <w:t>R1-2100344</w:t>
              </w:r>
            </w:hyperlink>
          </w:p>
        </w:tc>
        <w:tc>
          <w:tcPr>
            <w:tcW w:w="4991" w:type="dxa"/>
            <w:shd w:val="clear" w:color="auto" w:fill="auto"/>
          </w:tcPr>
          <w:p w14:paraId="29B0DB0B"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14:paraId="00CFF7D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CA275E" w14:paraId="6819DABF" w14:textId="77777777">
        <w:trPr>
          <w:trHeight w:val="180"/>
        </w:trPr>
        <w:tc>
          <w:tcPr>
            <w:tcW w:w="562" w:type="dxa"/>
            <w:shd w:val="clear" w:color="000000" w:fill="FFFFFF"/>
          </w:tcPr>
          <w:p w14:paraId="155D347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14:paraId="33B292FF" w14:textId="77777777" w:rsidR="00CA275E" w:rsidRDefault="000E3F04">
            <w:pPr>
              <w:rPr>
                <w:rFonts w:ascii="Times New Roman" w:eastAsia="Times New Roman" w:hAnsi="Times New Roman" w:cs="Times New Roman"/>
                <w:sz w:val="16"/>
                <w:szCs w:val="16"/>
                <w:u w:val="single"/>
              </w:rPr>
            </w:pPr>
            <w:hyperlink r:id="rId15" w:tgtFrame="_parent" w:history="1">
              <w:r w:rsidR="00F503B1">
                <w:rPr>
                  <w:rFonts w:ascii="Times New Roman" w:eastAsia="Times New Roman" w:hAnsi="Times New Roman" w:cs="Times New Roman"/>
                  <w:sz w:val="16"/>
                  <w:szCs w:val="16"/>
                  <w:u w:val="single"/>
                </w:rPr>
                <w:t>R1-2100422</w:t>
              </w:r>
            </w:hyperlink>
          </w:p>
        </w:tc>
        <w:tc>
          <w:tcPr>
            <w:tcW w:w="4991" w:type="dxa"/>
            <w:shd w:val="clear" w:color="auto" w:fill="auto"/>
          </w:tcPr>
          <w:p w14:paraId="64BE0B5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14:paraId="69C5E61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CA275E" w14:paraId="54558CF2" w14:textId="77777777">
        <w:trPr>
          <w:trHeight w:val="180"/>
        </w:trPr>
        <w:tc>
          <w:tcPr>
            <w:tcW w:w="562" w:type="dxa"/>
            <w:shd w:val="clear" w:color="000000" w:fill="FFFFFF"/>
          </w:tcPr>
          <w:p w14:paraId="42E9C70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14:paraId="1D8511C4" w14:textId="77777777" w:rsidR="00CA275E" w:rsidRDefault="000E3F04">
            <w:pPr>
              <w:rPr>
                <w:rFonts w:ascii="Times New Roman" w:eastAsia="Times New Roman" w:hAnsi="Times New Roman" w:cs="Times New Roman"/>
                <w:sz w:val="16"/>
                <w:szCs w:val="16"/>
                <w:u w:val="single"/>
              </w:rPr>
            </w:pPr>
            <w:hyperlink r:id="rId16" w:tgtFrame="_parent" w:history="1">
              <w:r w:rsidR="00F503B1">
                <w:rPr>
                  <w:rFonts w:ascii="Times New Roman" w:eastAsia="Times New Roman" w:hAnsi="Times New Roman" w:cs="Times New Roman"/>
                  <w:sz w:val="16"/>
                  <w:szCs w:val="16"/>
                  <w:u w:val="single"/>
                </w:rPr>
                <w:t>R1-2100535</w:t>
              </w:r>
            </w:hyperlink>
          </w:p>
        </w:tc>
        <w:tc>
          <w:tcPr>
            <w:tcW w:w="4991" w:type="dxa"/>
            <w:shd w:val="clear" w:color="auto" w:fill="auto"/>
          </w:tcPr>
          <w:p w14:paraId="150744DA"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14:paraId="52E91EF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CA275E" w14:paraId="4068B460" w14:textId="77777777">
        <w:trPr>
          <w:trHeight w:val="180"/>
        </w:trPr>
        <w:tc>
          <w:tcPr>
            <w:tcW w:w="562" w:type="dxa"/>
            <w:shd w:val="clear" w:color="000000" w:fill="FFFFFF"/>
          </w:tcPr>
          <w:p w14:paraId="710D07F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14:paraId="1BF85A37" w14:textId="77777777" w:rsidR="00CA275E" w:rsidRDefault="000E3F04">
            <w:pPr>
              <w:rPr>
                <w:rFonts w:ascii="Times New Roman" w:eastAsia="Times New Roman" w:hAnsi="Times New Roman" w:cs="Times New Roman"/>
                <w:sz w:val="16"/>
                <w:szCs w:val="16"/>
                <w:u w:val="single"/>
              </w:rPr>
            </w:pPr>
            <w:hyperlink r:id="rId17" w:tgtFrame="_parent" w:history="1">
              <w:r w:rsidR="00F503B1">
                <w:rPr>
                  <w:rFonts w:ascii="Times New Roman" w:eastAsia="Times New Roman" w:hAnsi="Times New Roman" w:cs="Times New Roman"/>
                  <w:sz w:val="16"/>
                  <w:szCs w:val="16"/>
                  <w:u w:val="single"/>
                </w:rPr>
                <w:t>R1-2100582</w:t>
              </w:r>
            </w:hyperlink>
          </w:p>
        </w:tc>
        <w:tc>
          <w:tcPr>
            <w:tcW w:w="4991" w:type="dxa"/>
            <w:shd w:val="clear" w:color="auto" w:fill="auto"/>
          </w:tcPr>
          <w:p w14:paraId="21A9B9A3"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14:paraId="07436AE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CA275E" w14:paraId="37EBA23E" w14:textId="77777777">
        <w:trPr>
          <w:trHeight w:val="180"/>
        </w:trPr>
        <w:tc>
          <w:tcPr>
            <w:tcW w:w="562" w:type="dxa"/>
            <w:shd w:val="clear" w:color="000000" w:fill="FFFFFF"/>
          </w:tcPr>
          <w:p w14:paraId="0BDC90E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14:paraId="27AFD971" w14:textId="77777777" w:rsidR="00CA275E" w:rsidRDefault="000E3F04">
            <w:pPr>
              <w:rPr>
                <w:rFonts w:ascii="Times New Roman" w:eastAsia="Times New Roman" w:hAnsi="Times New Roman" w:cs="Times New Roman"/>
                <w:sz w:val="16"/>
                <w:szCs w:val="16"/>
                <w:u w:val="single"/>
              </w:rPr>
            </w:pPr>
            <w:hyperlink r:id="rId18" w:tgtFrame="_parent" w:history="1">
              <w:r w:rsidR="00F503B1">
                <w:rPr>
                  <w:rFonts w:ascii="Times New Roman" w:eastAsia="Times New Roman" w:hAnsi="Times New Roman" w:cs="Times New Roman"/>
                  <w:sz w:val="16"/>
                  <w:szCs w:val="16"/>
                  <w:u w:val="single"/>
                </w:rPr>
                <w:t>R1-2100619</w:t>
              </w:r>
            </w:hyperlink>
          </w:p>
        </w:tc>
        <w:tc>
          <w:tcPr>
            <w:tcW w:w="4991" w:type="dxa"/>
            <w:shd w:val="clear" w:color="auto" w:fill="auto"/>
          </w:tcPr>
          <w:p w14:paraId="203590A1"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1FA3C64"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CA275E" w14:paraId="1A3BCD98" w14:textId="77777777">
        <w:trPr>
          <w:trHeight w:val="180"/>
        </w:trPr>
        <w:tc>
          <w:tcPr>
            <w:tcW w:w="562" w:type="dxa"/>
            <w:shd w:val="clear" w:color="000000" w:fill="FFFFFF"/>
          </w:tcPr>
          <w:p w14:paraId="65BBFD29"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14:paraId="77EC0986" w14:textId="77777777" w:rsidR="00CA275E" w:rsidRDefault="000E3F04">
            <w:pPr>
              <w:rPr>
                <w:rFonts w:ascii="Times New Roman" w:eastAsia="Times New Roman" w:hAnsi="Times New Roman" w:cs="Times New Roman"/>
                <w:sz w:val="16"/>
                <w:szCs w:val="16"/>
                <w:u w:val="single"/>
              </w:rPr>
            </w:pPr>
            <w:hyperlink r:id="rId19" w:tgtFrame="_parent" w:history="1">
              <w:r w:rsidR="00F503B1">
                <w:rPr>
                  <w:rFonts w:ascii="Times New Roman" w:eastAsia="Times New Roman" w:hAnsi="Times New Roman" w:cs="Times New Roman"/>
                  <w:sz w:val="16"/>
                  <w:szCs w:val="16"/>
                  <w:u w:val="single"/>
                </w:rPr>
                <w:t>R1-2100637</w:t>
              </w:r>
            </w:hyperlink>
          </w:p>
        </w:tc>
        <w:tc>
          <w:tcPr>
            <w:tcW w:w="4991" w:type="dxa"/>
            <w:shd w:val="clear" w:color="auto" w:fill="auto"/>
          </w:tcPr>
          <w:p w14:paraId="35364EA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7F73D83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CA275E" w14:paraId="237A30EF" w14:textId="77777777">
        <w:trPr>
          <w:trHeight w:val="180"/>
        </w:trPr>
        <w:tc>
          <w:tcPr>
            <w:tcW w:w="562" w:type="dxa"/>
            <w:shd w:val="clear" w:color="000000" w:fill="FFFFFF"/>
          </w:tcPr>
          <w:p w14:paraId="034AF87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14:paraId="6E2BBD0E" w14:textId="77777777" w:rsidR="00CA275E" w:rsidRDefault="000E3F04">
            <w:pPr>
              <w:rPr>
                <w:rFonts w:ascii="Times New Roman" w:eastAsia="Times New Roman" w:hAnsi="Times New Roman" w:cs="Times New Roman"/>
                <w:sz w:val="16"/>
                <w:szCs w:val="16"/>
                <w:u w:val="single"/>
              </w:rPr>
            </w:pPr>
            <w:hyperlink r:id="rId20" w:tgtFrame="_parent" w:history="1">
              <w:r w:rsidR="00F503B1">
                <w:rPr>
                  <w:rFonts w:ascii="Times New Roman" w:eastAsia="Times New Roman" w:hAnsi="Times New Roman" w:cs="Times New Roman"/>
                  <w:sz w:val="16"/>
                  <w:szCs w:val="16"/>
                  <w:u w:val="single"/>
                </w:rPr>
                <w:t>R1-2100738</w:t>
              </w:r>
            </w:hyperlink>
          </w:p>
        </w:tc>
        <w:tc>
          <w:tcPr>
            <w:tcW w:w="4991" w:type="dxa"/>
            <w:shd w:val="clear" w:color="auto" w:fill="auto"/>
          </w:tcPr>
          <w:p w14:paraId="1F00C6A4"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7BD1320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CA275E" w14:paraId="48A63F2C" w14:textId="77777777">
        <w:trPr>
          <w:trHeight w:val="180"/>
        </w:trPr>
        <w:tc>
          <w:tcPr>
            <w:tcW w:w="562" w:type="dxa"/>
            <w:shd w:val="clear" w:color="000000" w:fill="FFFFFF"/>
          </w:tcPr>
          <w:p w14:paraId="21B3FF64"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14:paraId="11596C82" w14:textId="77777777" w:rsidR="00CA275E" w:rsidRDefault="000E3F04">
            <w:pPr>
              <w:rPr>
                <w:rFonts w:ascii="Times New Roman" w:eastAsia="Times New Roman" w:hAnsi="Times New Roman" w:cs="Times New Roman"/>
                <w:sz w:val="16"/>
                <w:szCs w:val="16"/>
                <w:u w:val="single"/>
              </w:rPr>
            </w:pPr>
            <w:hyperlink r:id="rId21" w:tgtFrame="_parent" w:history="1">
              <w:r w:rsidR="00F503B1">
                <w:rPr>
                  <w:rFonts w:ascii="Times New Roman" w:eastAsia="Times New Roman" w:hAnsi="Times New Roman" w:cs="Times New Roman"/>
                  <w:sz w:val="16"/>
                  <w:szCs w:val="16"/>
                  <w:u w:val="single"/>
                </w:rPr>
                <w:t>R1-2100784</w:t>
              </w:r>
            </w:hyperlink>
          </w:p>
        </w:tc>
        <w:tc>
          <w:tcPr>
            <w:tcW w:w="4991" w:type="dxa"/>
            <w:shd w:val="clear" w:color="auto" w:fill="auto"/>
          </w:tcPr>
          <w:p w14:paraId="2EA46E2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14:paraId="7522871C" w14:textId="77777777" w:rsidR="00CA275E" w:rsidRDefault="00F503B1">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Spreadtrum</w:t>
            </w:r>
            <w:proofErr w:type="spellEnd"/>
            <w:r>
              <w:rPr>
                <w:rFonts w:ascii="Times New Roman" w:eastAsia="Times New Roman" w:hAnsi="Times New Roman" w:cs="Times New Roman"/>
                <w:sz w:val="16"/>
                <w:szCs w:val="16"/>
              </w:rPr>
              <w:t xml:space="preserve"> Communications</w:t>
            </w:r>
          </w:p>
        </w:tc>
      </w:tr>
      <w:tr w:rsidR="00CA275E" w14:paraId="1BCC6401" w14:textId="77777777">
        <w:trPr>
          <w:trHeight w:val="180"/>
        </w:trPr>
        <w:tc>
          <w:tcPr>
            <w:tcW w:w="562" w:type="dxa"/>
            <w:shd w:val="clear" w:color="000000" w:fill="FFFFFF"/>
          </w:tcPr>
          <w:p w14:paraId="2CD25A8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14:paraId="1CE76A7F" w14:textId="77777777" w:rsidR="00CA275E" w:rsidRDefault="000E3F04">
            <w:pPr>
              <w:rPr>
                <w:rFonts w:ascii="Times New Roman" w:eastAsia="Times New Roman" w:hAnsi="Times New Roman" w:cs="Times New Roman"/>
                <w:sz w:val="16"/>
                <w:szCs w:val="16"/>
                <w:u w:val="single"/>
              </w:rPr>
            </w:pPr>
            <w:hyperlink r:id="rId22" w:tgtFrame="_parent" w:history="1">
              <w:r w:rsidR="00F503B1">
                <w:rPr>
                  <w:rFonts w:ascii="Times New Roman" w:eastAsia="Times New Roman" w:hAnsi="Times New Roman" w:cs="Times New Roman"/>
                  <w:sz w:val="16"/>
                  <w:szCs w:val="16"/>
                  <w:u w:val="single"/>
                </w:rPr>
                <w:t>R1-2100845</w:t>
              </w:r>
            </w:hyperlink>
          </w:p>
        </w:tc>
        <w:tc>
          <w:tcPr>
            <w:tcW w:w="4991" w:type="dxa"/>
            <w:shd w:val="clear" w:color="auto" w:fill="auto"/>
          </w:tcPr>
          <w:p w14:paraId="74ED5D3B"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14:paraId="511E8B21"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CA275E" w14:paraId="56C0BBE9" w14:textId="77777777">
        <w:trPr>
          <w:trHeight w:val="180"/>
        </w:trPr>
        <w:tc>
          <w:tcPr>
            <w:tcW w:w="562" w:type="dxa"/>
            <w:shd w:val="clear" w:color="000000" w:fill="FFFFFF"/>
          </w:tcPr>
          <w:p w14:paraId="0B254D3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14:paraId="3110CC97" w14:textId="77777777" w:rsidR="00CA275E" w:rsidRDefault="000E3F04">
            <w:pPr>
              <w:rPr>
                <w:rFonts w:ascii="Times New Roman" w:eastAsia="Times New Roman" w:hAnsi="Times New Roman" w:cs="Times New Roman"/>
                <w:sz w:val="16"/>
                <w:szCs w:val="16"/>
                <w:u w:val="single"/>
              </w:rPr>
            </w:pPr>
            <w:hyperlink r:id="rId23" w:tgtFrame="_parent" w:history="1">
              <w:r w:rsidR="00F503B1">
                <w:rPr>
                  <w:rFonts w:ascii="Times New Roman" w:eastAsia="Times New Roman" w:hAnsi="Times New Roman" w:cs="Times New Roman"/>
                  <w:sz w:val="16"/>
                  <w:szCs w:val="16"/>
                  <w:u w:val="single"/>
                </w:rPr>
                <w:t>R1-2100950</w:t>
              </w:r>
            </w:hyperlink>
          </w:p>
        </w:tc>
        <w:tc>
          <w:tcPr>
            <w:tcW w:w="4991" w:type="dxa"/>
            <w:shd w:val="clear" w:color="auto" w:fill="auto"/>
          </w:tcPr>
          <w:p w14:paraId="6C8595D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14:paraId="5BD35DC2"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CA275E" w14:paraId="64204CD5" w14:textId="77777777">
        <w:trPr>
          <w:trHeight w:val="180"/>
        </w:trPr>
        <w:tc>
          <w:tcPr>
            <w:tcW w:w="562" w:type="dxa"/>
            <w:shd w:val="clear" w:color="000000" w:fill="FFFFFF"/>
          </w:tcPr>
          <w:p w14:paraId="3AF5AAB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14:paraId="7DA31CD9" w14:textId="77777777" w:rsidR="00CA275E" w:rsidRDefault="000E3F04">
            <w:pPr>
              <w:rPr>
                <w:rFonts w:ascii="Times New Roman" w:eastAsia="Times New Roman" w:hAnsi="Times New Roman" w:cs="Times New Roman"/>
                <w:sz w:val="16"/>
                <w:szCs w:val="16"/>
                <w:u w:val="single"/>
              </w:rPr>
            </w:pPr>
            <w:hyperlink r:id="rId24" w:tgtFrame="_parent" w:history="1">
              <w:r w:rsidR="00F503B1">
                <w:rPr>
                  <w:rFonts w:ascii="Times New Roman" w:eastAsia="Times New Roman" w:hAnsi="Times New Roman" w:cs="Times New Roman"/>
                  <w:sz w:val="16"/>
                  <w:szCs w:val="16"/>
                  <w:u w:val="single"/>
                </w:rPr>
                <w:t>R1-2100965</w:t>
              </w:r>
            </w:hyperlink>
          </w:p>
        </w:tc>
        <w:tc>
          <w:tcPr>
            <w:tcW w:w="4991" w:type="dxa"/>
            <w:shd w:val="clear" w:color="auto" w:fill="auto"/>
          </w:tcPr>
          <w:p w14:paraId="7596A00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14:paraId="2E85F54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CA275E" w14:paraId="2EEE6782" w14:textId="77777777">
        <w:trPr>
          <w:trHeight w:val="180"/>
        </w:trPr>
        <w:tc>
          <w:tcPr>
            <w:tcW w:w="562" w:type="dxa"/>
            <w:shd w:val="clear" w:color="000000" w:fill="FFFFFF"/>
          </w:tcPr>
          <w:p w14:paraId="46307A9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14:paraId="4CDCE72C" w14:textId="77777777" w:rsidR="00CA275E" w:rsidRDefault="000E3F04">
            <w:pPr>
              <w:rPr>
                <w:rFonts w:ascii="Times New Roman" w:eastAsia="Times New Roman" w:hAnsi="Times New Roman" w:cs="Times New Roman"/>
                <w:sz w:val="16"/>
                <w:szCs w:val="16"/>
                <w:u w:val="single"/>
              </w:rPr>
            </w:pPr>
            <w:hyperlink r:id="rId25" w:tgtFrame="_parent" w:history="1">
              <w:r w:rsidR="00F503B1">
                <w:rPr>
                  <w:rFonts w:ascii="Times New Roman" w:eastAsia="Times New Roman" w:hAnsi="Times New Roman" w:cs="Times New Roman"/>
                  <w:sz w:val="16"/>
                  <w:szCs w:val="16"/>
                  <w:u w:val="single"/>
                </w:rPr>
                <w:t>R1-2101006</w:t>
              </w:r>
            </w:hyperlink>
          </w:p>
        </w:tc>
        <w:tc>
          <w:tcPr>
            <w:tcW w:w="4991" w:type="dxa"/>
            <w:shd w:val="clear" w:color="auto" w:fill="auto"/>
          </w:tcPr>
          <w:p w14:paraId="519D72C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14:paraId="2049166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CA275E" w14:paraId="38F1B20E" w14:textId="77777777">
        <w:trPr>
          <w:trHeight w:val="180"/>
        </w:trPr>
        <w:tc>
          <w:tcPr>
            <w:tcW w:w="562" w:type="dxa"/>
            <w:shd w:val="clear" w:color="000000" w:fill="FFFFFF"/>
          </w:tcPr>
          <w:p w14:paraId="0B05AF23"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14:paraId="741C7B13" w14:textId="77777777" w:rsidR="00CA275E" w:rsidRDefault="000E3F04">
            <w:pPr>
              <w:rPr>
                <w:rFonts w:ascii="Times New Roman" w:eastAsia="Times New Roman" w:hAnsi="Times New Roman" w:cs="Times New Roman"/>
                <w:sz w:val="16"/>
                <w:szCs w:val="16"/>
                <w:u w:val="single"/>
              </w:rPr>
            </w:pPr>
            <w:hyperlink r:id="rId26" w:tgtFrame="_parent" w:history="1">
              <w:r w:rsidR="00F503B1">
                <w:rPr>
                  <w:rFonts w:ascii="Times New Roman" w:eastAsia="Times New Roman" w:hAnsi="Times New Roman" w:cs="Times New Roman"/>
                  <w:sz w:val="16"/>
                  <w:szCs w:val="16"/>
                  <w:u w:val="single"/>
                </w:rPr>
                <w:t>R1-2101033</w:t>
              </w:r>
            </w:hyperlink>
          </w:p>
        </w:tc>
        <w:tc>
          <w:tcPr>
            <w:tcW w:w="4991" w:type="dxa"/>
            <w:shd w:val="clear" w:color="auto" w:fill="auto"/>
          </w:tcPr>
          <w:p w14:paraId="03AA6BF0"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3BFB762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CA275E" w14:paraId="637C71B0" w14:textId="77777777">
        <w:trPr>
          <w:trHeight w:val="180"/>
        </w:trPr>
        <w:tc>
          <w:tcPr>
            <w:tcW w:w="562" w:type="dxa"/>
            <w:shd w:val="clear" w:color="000000" w:fill="FFFFFF"/>
          </w:tcPr>
          <w:p w14:paraId="2B4899C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14:paraId="1B404734" w14:textId="77777777" w:rsidR="00CA275E" w:rsidRDefault="000E3F04">
            <w:pPr>
              <w:rPr>
                <w:rFonts w:ascii="Times New Roman" w:eastAsia="Times New Roman" w:hAnsi="Times New Roman" w:cs="Times New Roman"/>
                <w:sz w:val="16"/>
                <w:szCs w:val="16"/>
                <w:u w:val="single"/>
              </w:rPr>
            </w:pPr>
            <w:hyperlink r:id="rId27" w:tgtFrame="_parent" w:history="1">
              <w:r w:rsidR="00F503B1">
                <w:rPr>
                  <w:rFonts w:ascii="Times New Roman" w:eastAsia="Times New Roman" w:hAnsi="Times New Roman" w:cs="Times New Roman"/>
                  <w:sz w:val="16"/>
                  <w:szCs w:val="16"/>
                  <w:u w:val="single"/>
                </w:rPr>
                <w:t>R1-2101093</w:t>
              </w:r>
            </w:hyperlink>
          </w:p>
        </w:tc>
        <w:tc>
          <w:tcPr>
            <w:tcW w:w="4991" w:type="dxa"/>
            <w:shd w:val="clear" w:color="auto" w:fill="auto"/>
          </w:tcPr>
          <w:p w14:paraId="0BF85C8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2034BB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CA275E" w14:paraId="409F206E" w14:textId="77777777">
        <w:trPr>
          <w:trHeight w:val="180"/>
        </w:trPr>
        <w:tc>
          <w:tcPr>
            <w:tcW w:w="562" w:type="dxa"/>
            <w:shd w:val="clear" w:color="000000" w:fill="FFFFFF"/>
          </w:tcPr>
          <w:p w14:paraId="38224E5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14:paraId="172464E8" w14:textId="77777777" w:rsidR="00CA275E" w:rsidRDefault="000E3F04">
            <w:pPr>
              <w:rPr>
                <w:rFonts w:ascii="Times New Roman" w:eastAsia="Times New Roman" w:hAnsi="Times New Roman" w:cs="Times New Roman"/>
                <w:sz w:val="16"/>
                <w:szCs w:val="16"/>
                <w:u w:val="single"/>
              </w:rPr>
            </w:pPr>
            <w:hyperlink r:id="rId28" w:tgtFrame="_parent" w:history="1">
              <w:r w:rsidR="00F503B1">
                <w:rPr>
                  <w:rFonts w:ascii="Times New Roman" w:eastAsia="Times New Roman" w:hAnsi="Times New Roman" w:cs="Times New Roman"/>
                  <w:sz w:val="16"/>
                  <w:szCs w:val="16"/>
                  <w:u w:val="single"/>
                </w:rPr>
                <w:t>R1-2101187</w:t>
              </w:r>
            </w:hyperlink>
          </w:p>
        </w:tc>
        <w:tc>
          <w:tcPr>
            <w:tcW w:w="4991" w:type="dxa"/>
            <w:shd w:val="clear" w:color="auto" w:fill="auto"/>
          </w:tcPr>
          <w:p w14:paraId="6A3FD113"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2D44B9F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CA275E" w14:paraId="0565B7DD" w14:textId="77777777">
        <w:trPr>
          <w:trHeight w:val="180"/>
        </w:trPr>
        <w:tc>
          <w:tcPr>
            <w:tcW w:w="562" w:type="dxa"/>
            <w:shd w:val="clear" w:color="000000" w:fill="FFFFFF"/>
          </w:tcPr>
          <w:p w14:paraId="33AC04C9"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14:paraId="69407147" w14:textId="77777777" w:rsidR="00CA275E" w:rsidRDefault="000E3F04">
            <w:pPr>
              <w:rPr>
                <w:rFonts w:ascii="Times New Roman" w:eastAsia="Times New Roman" w:hAnsi="Times New Roman" w:cs="Times New Roman"/>
                <w:sz w:val="16"/>
                <w:szCs w:val="16"/>
                <w:u w:val="single"/>
              </w:rPr>
            </w:pPr>
            <w:hyperlink r:id="rId29" w:tgtFrame="_parent" w:history="1">
              <w:r w:rsidR="00F503B1">
                <w:rPr>
                  <w:rFonts w:ascii="Times New Roman" w:eastAsia="Times New Roman" w:hAnsi="Times New Roman" w:cs="Times New Roman"/>
                  <w:sz w:val="16"/>
                  <w:szCs w:val="16"/>
                  <w:u w:val="single"/>
                </w:rPr>
                <w:t>R1-2101351</w:t>
              </w:r>
            </w:hyperlink>
          </w:p>
        </w:tc>
        <w:tc>
          <w:tcPr>
            <w:tcW w:w="4991" w:type="dxa"/>
            <w:shd w:val="clear" w:color="auto" w:fill="auto"/>
          </w:tcPr>
          <w:p w14:paraId="68469DF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14:paraId="7826D92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CA275E" w14:paraId="1BEEA83A" w14:textId="77777777">
        <w:trPr>
          <w:trHeight w:val="180"/>
        </w:trPr>
        <w:tc>
          <w:tcPr>
            <w:tcW w:w="562" w:type="dxa"/>
            <w:shd w:val="clear" w:color="000000" w:fill="FFFFFF"/>
          </w:tcPr>
          <w:p w14:paraId="2A4B552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14:paraId="270E9807" w14:textId="77777777" w:rsidR="00CA275E" w:rsidRDefault="000E3F04">
            <w:pPr>
              <w:rPr>
                <w:rFonts w:ascii="Times New Roman" w:eastAsia="Times New Roman" w:hAnsi="Times New Roman" w:cs="Times New Roman"/>
                <w:sz w:val="16"/>
                <w:szCs w:val="16"/>
                <w:u w:val="single"/>
              </w:rPr>
            </w:pPr>
            <w:hyperlink r:id="rId30" w:tgtFrame="_parent" w:history="1">
              <w:r w:rsidR="00F503B1">
                <w:rPr>
                  <w:rFonts w:ascii="Times New Roman" w:eastAsia="Times New Roman" w:hAnsi="Times New Roman" w:cs="Times New Roman"/>
                  <w:sz w:val="16"/>
                  <w:szCs w:val="16"/>
                  <w:u w:val="single"/>
                </w:rPr>
                <w:t>R1-2101415</w:t>
              </w:r>
            </w:hyperlink>
          </w:p>
        </w:tc>
        <w:tc>
          <w:tcPr>
            <w:tcW w:w="4991" w:type="dxa"/>
            <w:shd w:val="clear" w:color="auto" w:fill="auto"/>
          </w:tcPr>
          <w:p w14:paraId="75EB1CBB"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57BA2A1E" w14:textId="77777777" w:rsidR="00CA275E" w:rsidRDefault="00F503B1">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Convida</w:t>
            </w:r>
            <w:proofErr w:type="spellEnd"/>
            <w:r>
              <w:rPr>
                <w:rFonts w:ascii="Times New Roman" w:eastAsia="Times New Roman" w:hAnsi="Times New Roman" w:cs="Times New Roman"/>
                <w:sz w:val="16"/>
                <w:szCs w:val="16"/>
              </w:rPr>
              <w:t xml:space="preserve"> Wireless</w:t>
            </w:r>
          </w:p>
        </w:tc>
      </w:tr>
      <w:tr w:rsidR="00CA275E" w14:paraId="04410D25" w14:textId="77777777">
        <w:trPr>
          <w:trHeight w:val="180"/>
        </w:trPr>
        <w:tc>
          <w:tcPr>
            <w:tcW w:w="562" w:type="dxa"/>
            <w:shd w:val="clear" w:color="000000" w:fill="FFFFFF"/>
          </w:tcPr>
          <w:p w14:paraId="2DB87F0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14:paraId="19EF0897" w14:textId="77777777" w:rsidR="00CA275E" w:rsidRDefault="000E3F04">
            <w:pPr>
              <w:rPr>
                <w:rFonts w:ascii="Times New Roman" w:eastAsia="Times New Roman" w:hAnsi="Times New Roman" w:cs="Times New Roman"/>
                <w:sz w:val="16"/>
                <w:szCs w:val="16"/>
                <w:u w:val="single"/>
              </w:rPr>
            </w:pPr>
            <w:hyperlink r:id="rId31" w:tgtFrame="_parent" w:history="1">
              <w:r w:rsidR="00F503B1">
                <w:rPr>
                  <w:rFonts w:ascii="Times New Roman" w:eastAsia="Times New Roman" w:hAnsi="Times New Roman" w:cs="Times New Roman"/>
                  <w:sz w:val="16"/>
                  <w:szCs w:val="16"/>
                  <w:u w:val="single"/>
                </w:rPr>
                <w:t>R1-2101447</w:t>
              </w:r>
            </w:hyperlink>
          </w:p>
        </w:tc>
        <w:tc>
          <w:tcPr>
            <w:tcW w:w="4991" w:type="dxa"/>
            <w:shd w:val="clear" w:color="auto" w:fill="auto"/>
          </w:tcPr>
          <w:p w14:paraId="02294DCB"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059A1C6C"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CA275E" w14:paraId="798BB70E" w14:textId="77777777">
        <w:trPr>
          <w:trHeight w:val="180"/>
        </w:trPr>
        <w:tc>
          <w:tcPr>
            <w:tcW w:w="562" w:type="dxa"/>
            <w:shd w:val="clear" w:color="000000" w:fill="FFFFFF"/>
          </w:tcPr>
          <w:p w14:paraId="4EA1E77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14:paraId="343AE462" w14:textId="77777777" w:rsidR="00CA275E" w:rsidRDefault="000E3F04">
            <w:pPr>
              <w:rPr>
                <w:rFonts w:ascii="Times New Roman" w:eastAsia="Times New Roman" w:hAnsi="Times New Roman" w:cs="Times New Roman"/>
                <w:sz w:val="16"/>
                <w:szCs w:val="16"/>
                <w:u w:val="single"/>
              </w:rPr>
            </w:pPr>
            <w:hyperlink r:id="rId32" w:tgtFrame="_parent" w:history="1">
              <w:r w:rsidR="00F503B1">
                <w:rPr>
                  <w:rFonts w:ascii="Times New Roman" w:eastAsia="Times New Roman" w:hAnsi="Times New Roman" w:cs="Times New Roman"/>
                  <w:sz w:val="16"/>
                  <w:szCs w:val="16"/>
                  <w:u w:val="single"/>
                </w:rPr>
                <w:t>R1-2101537</w:t>
              </w:r>
            </w:hyperlink>
          </w:p>
        </w:tc>
        <w:tc>
          <w:tcPr>
            <w:tcW w:w="4991" w:type="dxa"/>
            <w:shd w:val="clear" w:color="auto" w:fill="auto"/>
          </w:tcPr>
          <w:p w14:paraId="5258501A"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14:paraId="2105E0B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CA275E" w14:paraId="757E84A8" w14:textId="77777777">
        <w:trPr>
          <w:trHeight w:val="180"/>
        </w:trPr>
        <w:tc>
          <w:tcPr>
            <w:tcW w:w="562" w:type="dxa"/>
            <w:shd w:val="clear" w:color="000000" w:fill="FFFFFF"/>
          </w:tcPr>
          <w:p w14:paraId="7FFA92B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14:paraId="4ADB4F6C" w14:textId="77777777" w:rsidR="00CA275E" w:rsidRDefault="000E3F04">
            <w:pPr>
              <w:rPr>
                <w:rFonts w:ascii="Times New Roman" w:eastAsia="Times New Roman" w:hAnsi="Times New Roman" w:cs="Times New Roman"/>
                <w:sz w:val="16"/>
                <w:szCs w:val="16"/>
                <w:u w:val="single"/>
              </w:rPr>
            </w:pPr>
            <w:hyperlink r:id="rId33" w:tgtFrame="_parent" w:history="1">
              <w:r w:rsidR="00F503B1">
                <w:rPr>
                  <w:rFonts w:ascii="Times New Roman" w:eastAsia="Times New Roman" w:hAnsi="Times New Roman" w:cs="Times New Roman"/>
                  <w:sz w:val="16"/>
                  <w:szCs w:val="16"/>
                  <w:u w:val="single"/>
                </w:rPr>
                <w:t>R1-2101598</w:t>
              </w:r>
            </w:hyperlink>
          </w:p>
        </w:tc>
        <w:tc>
          <w:tcPr>
            <w:tcW w:w="4991" w:type="dxa"/>
            <w:shd w:val="clear" w:color="auto" w:fill="auto"/>
          </w:tcPr>
          <w:p w14:paraId="5A82AD1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14:paraId="62371070"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CA275E" w14:paraId="0EF45F59" w14:textId="77777777">
        <w:trPr>
          <w:trHeight w:val="180"/>
        </w:trPr>
        <w:tc>
          <w:tcPr>
            <w:tcW w:w="562" w:type="dxa"/>
            <w:shd w:val="clear" w:color="000000" w:fill="FFFFFF"/>
          </w:tcPr>
          <w:p w14:paraId="11B4176C"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14:paraId="44F33D69" w14:textId="77777777" w:rsidR="00CA275E" w:rsidRDefault="000E3F04">
            <w:pPr>
              <w:rPr>
                <w:rFonts w:ascii="Times New Roman" w:eastAsia="Times New Roman" w:hAnsi="Times New Roman" w:cs="Times New Roman"/>
                <w:sz w:val="16"/>
                <w:szCs w:val="16"/>
                <w:u w:val="single"/>
              </w:rPr>
            </w:pPr>
            <w:hyperlink r:id="rId34" w:tgtFrame="_parent" w:history="1">
              <w:r w:rsidR="00F503B1">
                <w:rPr>
                  <w:rFonts w:ascii="Times New Roman" w:eastAsia="Times New Roman" w:hAnsi="Times New Roman" w:cs="Times New Roman"/>
                  <w:sz w:val="16"/>
                  <w:szCs w:val="16"/>
                  <w:u w:val="single"/>
                </w:rPr>
                <w:t>R1-2101653</w:t>
              </w:r>
            </w:hyperlink>
          </w:p>
        </w:tc>
        <w:tc>
          <w:tcPr>
            <w:tcW w:w="4991" w:type="dxa"/>
            <w:shd w:val="clear" w:color="auto" w:fill="auto"/>
          </w:tcPr>
          <w:p w14:paraId="4287C14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14:paraId="6D0FB735" w14:textId="77777777" w:rsidR="00CA275E" w:rsidRDefault="00F503B1">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ASUSTeK</w:t>
            </w:r>
            <w:proofErr w:type="spellEnd"/>
          </w:p>
        </w:tc>
      </w:tr>
      <w:tr w:rsidR="00CA275E" w14:paraId="23E88CB2" w14:textId="77777777">
        <w:trPr>
          <w:trHeight w:val="180"/>
        </w:trPr>
        <w:tc>
          <w:tcPr>
            <w:tcW w:w="562" w:type="dxa"/>
            <w:shd w:val="clear" w:color="000000" w:fill="FFFFFF"/>
          </w:tcPr>
          <w:p w14:paraId="4FFA8CC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14:paraId="59F8B2DF" w14:textId="77777777" w:rsidR="00CA275E" w:rsidRDefault="000E3F04">
            <w:pPr>
              <w:rPr>
                <w:rFonts w:ascii="Times New Roman" w:eastAsia="Times New Roman" w:hAnsi="Times New Roman" w:cs="Times New Roman"/>
                <w:sz w:val="16"/>
                <w:szCs w:val="16"/>
                <w:u w:val="single"/>
              </w:rPr>
            </w:pPr>
            <w:hyperlink r:id="rId35" w:tgtFrame="_parent" w:history="1">
              <w:r w:rsidR="00F503B1">
                <w:rPr>
                  <w:rFonts w:ascii="Times New Roman" w:eastAsia="Times New Roman" w:hAnsi="Times New Roman" w:cs="Times New Roman"/>
                  <w:sz w:val="16"/>
                  <w:szCs w:val="16"/>
                  <w:u w:val="single"/>
                </w:rPr>
                <w:t>R1-2101654</w:t>
              </w:r>
            </w:hyperlink>
          </w:p>
        </w:tc>
        <w:tc>
          <w:tcPr>
            <w:tcW w:w="4991" w:type="dxa"/>
            <w:shd w:val="clear" w:color="auto" w:fill="auto"/>
          </w:tcPr>
          <w:p w14:paraId="34F2EE6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14:paraId="66B0B3A4"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CA275E" w14:paraId="3E34FDC0" w14:textId="77777777">
        <w:trPr>
          <w:trHeight w:val="180"/>
        </w:trPr>
        <w:tc>
          <w:tcPr>
            <w:tcW w:w="562" w:type="dxa"/>
            <w:shd w:val="clear" w:color="000000" w:fill="FFFFFF"/>
          </w:tcPr>
          <w:p w14:paraId="2B6A54A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14:paraId="293DF876" w14:textId="77777777" w:rsidR="00CA275E" w:rsidRDefault="000E3F04">
            <w:pPr>
              <w:rPr>
                <w:rFonts w:ascii="Times New Roman" w:eastAsia="Times New Roman" w:hAnsi="Times New Roman" w:cs="Times New Roman"/>
                <w:sz w:val="16"/>
                <w:szCs w:val="16"/>
                <w:u w:val="single"/>
              </w:rPr>
            </w:pPr>
            <w:hyperlink r:id="rId36" w:tgtFrame="_parent" w:history="1">
              <w:r w:rsidR="00F503B1">
                <w:rPr>
                  <w:rFonts w:ascii="Times New Roman" w:eastAsia="Times New Roman" w:hAnsi="Times New Roman" w:cs="Times New Roman"/>
                  <w:sz w:val="16"/>
                  <w:szCs w:val="16"/>
                  <w:u w:val="single"/>
                </w:rPr>
                <w:t>R1-2101662</w:t>
              </w:r>
            </w:hyperlink>
          </w:p>
        </w:tc>
        <w:tc>
          <w:tcPr>
            <w:tcW w:w="4991" w:type="dxa"/>
            <w:shd w:val="clear" w:color="auto" w:fill="auto"/>
          </w:tcPr>
          <w:p w14:paraId="49719B63"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2662FA9C"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14:paraId="11F788BE" w14:textId="77777777" w:rsidR="00CA275E" w:rsidRDefault="00CA275E">
      <w:pPr>
        <w:rPr>
          <w:rFonts w:ascii="Times New Roman" w:hAnsi="Times New Roman" w:cs="Times New Roman"/>
          <w:sz w:val="18"/>
          <w:szCs w:val="18"/>
        </w:rPr>
      </w:pPr>
    </w:p>
    <w:p w14:paraId="60459A44"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lastRenderedPageBreak/>
        <w:t xml:space="preserve">RAN1 Agreements  </w:t>
      </w:r>
    </w:p>
    <w:p w14:paraId="693C1A36" w14:textId="77777777" w:rsidR="00CA275E" w:rsidRDefault="00F503B1">
      <w:pPr>
        <w:pStyle w:val="2"/>
        <w:numPr>
          <w:ilvl w:val="0"/>
          <w:numId w:val="0"/>
        </w:numPr>
        <w:ind w:left="1077" w:hanging="1077"/>
        <w:rPr>
          <w:color w:val="auto"/>
          <w:szCs w:val="18"/>
        </w:rPr>
      </w:pPr>
      <w:r>
        <w:rPr>
          <w:color w:val="auto"/>
          <w:szCs w:val="18"/>
        </w:rPr>
        <w:t xml:space="preserve">7.1 </w:t>
      </w:r>
      <w:r>
        <w:rPr>
          <w:color w:val="auto"/>
          <w:szCs w:val="18"/>
        </w:rPr>
        <w:tab/>
        <w:t xml:space="preserve">PUCCH </w:t>
      </w:r>
    </w:p>
    <w:p w14:paraId="41C67EF5" w14:textId="77777777" w:rsidR="00CA275E" w:rsidRDefault="00F503B1">
      <w:pPr>
        <w:pStyle w:val="3"/>
        <w:numPr>
          <w:ilvl w:val="0"/>
          <w:numId w:val="0"/>
        </w:numPr>
        <w:ind w:left="1077" w:hanging="1077"/>
        <w:rPr>
          <w:color w:val="auto"/>
          <w:sz w:val="24"/>
          <w:szCs w:val="18"/>
        </w:rPr>
      </w:pPr>
      <w:r>
        <w:rPr>
          <w:color w:val="auto"/>
          <w:sz w:val="24"/>
          <w:szCs w:val="18"/>
        </w:rPr>
        <w:t>7.1.1</w:t>
      </w:r>
      <w:r>
        <w:rPr>
          <w:color w:val="auto"/>
          <w:sz w:val="24"/>
          <w:szCs w:val="18"/>
        </w:rPr>
        <w:tab/>
        <w:t>RAN1 #102-e</w:t>
      </w:r>
    </w:p>
    <w:p w14:paraId="770141B6" w14:textId="77777777" w:rsidR="00CA275E" w:rsidRDefault="00F503B1">
      <w:pPr>
        <w:spacing w:before="120"/>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0642D29D"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To improve reliability and robustness for PUCCH using multi-TRP and/or multi-panel, consider all PUCCH formats. </w:t>
      </w:r>
    </w:p>
    <w:p w14:paraId="4C968F4D" w14:textId="77777777" w:rsidR="00CA275E" w:rsidRDefault="00CA275E">
      <w:pPr>
        <w:rPr>
          <w:rFonts w:ascii="Times New Roman" w:hAnsi="Times New Roman" w:cs="Times New Roman"/>
          <w:sz w:val="14"/>
          <w:szCs w:val="14"/>
        </w:rPr>
      </w:pPr>
    </w:p>
    <w:p w14:paraId="470454A3"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0C2FDEFD"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To enable </w:t>
      </w:r>
      <w:proofErr w:type="spellStart"/>
      <w:r>
        <w:rPr>
          <w:rFonts w:ascii="Times New Roman" w:hAnsi="Times New Roman" w:cs="Times New Roman"/>
          <w:sz w:val="14"/>
          <w:szCs w:val="14"/>
        </w:rPr>
        <w:t>TDMed</w:t>
      </w:r>
      <w:proofErr w:type="spellEnd"/>
      <w:r>
        <w:rPr>
          <w:rFonts w:ascii="Times New Roman" w:hAnsi="Times New Roman" w:cs="Times New Roman"/>
          <w:sz w:val="14"/>
          <w:szCs w:val="14"/>
        </w:rPr>
        <w:t xml:space="preserve"> PUCCH transmission with different beams, support configuring/activating of multiple PUCCH Spatial Relation Info. RAN1 shall further study the exact schemes considering the following aspects, </w:t>
      </w:r>
    </w:p>
    <w:p w14:paraId="238A475C" w14:textId="77777777" w:rsidR="00CA275E" w:rsidRDefault="00F503B1">
      <w:pPr>
        <w:pStyle w:val="afe"/>
        <w:numPr>
          <w:ilvl w:val="0"/>
          <w:numId w:val="85"/>
        </w:numPr>
        <w:rPr>
          <w:rFonts w:ascii="Times New Roman" w:hAnsi="Times New Roman" w:cs="Times New Roman"/>
          <w:sz w:val="14"/>
          <w:szCs w:val="14"/>
        </w:rPr>
      </w:pPr>
      <w:r>
        <w:rPr>
          <w:rFonts w:ascii="Times New Roman" w:hAnsi="Times New Roman" w:cs="Times New Roman"/>
          <w:sz w:val="14"/>
          <w:szCs w:val="14"/>
        </w:rPr>
        <w:t>Method of configuration/activation of multiple spatial relation info</w:t>
      </w:r>
    </w:p>
    <w:p w14:paraId="0AE057C9" w14:textId="77777777" w:rsidR="00CA275E" w:rsidRDefault="00F503B1">
      <w:pPr>
        <w:pStyle w:val="afe"/>
        <w:numPr>
          <w:ilvl w:val="0"/>
          <w:numId w:val="85"/>
        </w:numPr>
        <w:rPr>
          <w:rFonts w:ascii="Times New Roman" w:hAnsi="Times New Roman" w:cs="Times New Roman"/>
          <w:sz w:val="14"/>
          <w:szCs w:val="14"/>
        </w:rPr>
      </w:pPr>
      <w:r>
        <w:rPr>
          <w:rFonts w:ascii="Times New Roman" w:hAnsi="Times New Roman" w:cs="Times New Roman"/>
          <w:sz w:val="14"/>
          <w:szCs w:val="14"/>
        </w:rPr>
        <w:t xml:space="preserve">Use of the same PUCCH resource or different PUCCH resource for PUCCH transmission </w:t>
      </w:r>
    </w:p>
    <w:p w14:paraId="5B9478CF" w14:textId="77777777" w:rsidR="00CA275E" w:rsidRDefault="00F503B1">
      <w:pPr>
        <w:pStyle w:val="afe"/>
        <w:numPr>
          <w:ilvl w:val="0"/>
          <w:numId w:val="85"/>
        </w:numPr>
        <w:rPr>
          <w:rFonts w:ascii="Times New Roman" w:hAnsi="Times New Roman" w:cs="Times New Roman"/>
          <w:sz w:val="14"/>
          <w:szCs w:val="14"/>
        </w:rPr>
      </w:pPr>
      <w:r>
        <w:rPr>
          <w:rFonts w:ascii="Times New Roman" w:hAnsi="Times New Roman" w:cs="Times New Roman"/>
          <w:sz w:val="14"/>
          <w:szCs w:val="14"/>
        </w:rPr>
        <w:t>Mapping between PUCCH repetition/symbol and spatial relation info among multiple PUCCH repetitions / multiple PUCCH symbols.</w:t>
      </w:r>
    </w:p>
    <w:p w14:paraId="69EB7F47" w14:textId="77777777" w:rsidR="00CA275E" w:rsidRDefault="00CA275E">
      <w:pPr>
        <w:pStyle w:val="afe"/>
        <w:rPr>
          <w:rFonts w:ascii="Times New Roman" w:hAnsi="Times New Roman" w:cs="Times New Roman"/>
          <w:sz w:val="14"/>
          <w:szCs w:val="14"/>
        </w:rPr>
      </w:pPr>
    </w:p>
    <w:p w14:paraId="0A7EBE15"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3B4EE5B3"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For configuration/indication of the number of PUCCH repetitions, RAN1 shall further study the following,  </w:t>
      </w:r>
    </w:p>
    <w:p w14:paraId="5CCED519"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Alt.1: Use Rel-15 like framework</w:t>
      </w:r>
    </w:p>
    <w:p w14:paraId="05D20E75"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 xml:space="preserve">Alt.2: Dynamic indication of the number of PUCCH repetitions </w:t>
      </w:r>
    </w:p>
    <w:p w14:paraId="668140F8" w14:textId="77777777" w:rsidR="00CA275E" w:rsidRDefault="00CA275E">
      <w:pPr>
        <w:pStyle w:val="afe"/>
        <w:rPr>
          <w:rFonts w:ascii="Times New Roman" w:hAnsi="Times New Roman" w:cs="Times New Roman"/>
          <w:sz w:val="14"/>
          <w:szCs w:val="14"/>
        </w:rPr>
      </w:pPr>
    </w:p>
    <w:p w14:paraId="07A65937"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13B954C5"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For multi-TRP PUCCH transmission, further investigate required power control enhancement. </w:t>
      </w:r>
    </w:p>
    <w:p w14:paraId="47F5CF79" w14:textId="77777777" w:rsidR="00CA275E" w:rsidRDefault="00CA275E">
      <w:pPr>
        <w:rPr>
          <w:rFonts w:ascii="Times New Roman" w:hAnsi="Times New Roman" w:cs="Times New Roman"/>
          <w:sz w:val="14"/>
          <w:szCs w:val="14"/>
        </w:rPr>
      </w:pPr>
    </w:p>
    <w:p w14:paraId="3C2540DB"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7C35DA9C"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Support </w:t>
      </w:r>
      <w:proofErr w:type="spellStart"/>
      <w:r>
        <w:rPr>
          <w:rFonts w:ascii="Times New Roman" w:hAnsi="Times New Roman" w:cs="Times New Roman"/>
          <w:sz w:val="14"/>
          <w:szCs w:val="14"/>
        </w:rPr>
        <w:t>TDMed</w:t>
      </w:r>
      <w:proofErr w:type="spellEnd"/>
      <w:r>
        <w:rPr>
          <w:rFonts w:ascii="Times New Roman" w:hAnsi="Times New Roman" w:cs="Times New Roman"/>
          <w:sz w:val="14"/>
          <w:szCs w:val="14"/>
        </w:rPr>
        <w:t xml:space="preserve"> PUCCH scheme(s) to improve reliability and robustness for PUCCH using multi-TRP and/or multi-panel. Study the following alternatives,</w:t>
      </w:r>
    </w:p>
    <w:p w14:paraId="391096B2"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Alt.1: supporting both inter-slot repetition and intra-slot repetition / intra-slot beam hopping.</w:t>
      </w:r>
    </w:p>
    <w:p w14:paraId="4C72069A"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Alt.2: supporting only inter-slot repetition</w:t>
      </w:r>
    </w:p>
    <w:p w14:paraId="4D7416EA"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Note1: It is not precluded to study the use of multiple PUCCH resources to repeat the same UCI in both inter-slot repetition and intra-slot repetition.  </w:t>
      </w:r>
    </w:p>
    <w:p w14:paraId="799FE818"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Note2: The alternatives are clarified as below,</w:t>
      </w:r>
    </w:p>
    <w:p w14:paraId="0697DFCD" w14:textId="77777777" w:rsidR="00CA275E" w:rsidRDefault="00F503B1">
      <w:pPr>
        <w:pStyle w:val="afe"/>
        <w:numPr>
          <w:ilvl w:val="1"/>
          <w:numId w:val="86"/>
        </w:numPr>
        <w:rPr>
          <w:rFonts w:ascii="Times New Roman" w:hAnsi="Times New Roman" w:cs="Times New Roman"/>
          <w:sz w:val="14"/>
          <w:szCs w:val="14"/>
        </w:rPr>
      </w:pPr>
      <w:r>
        <w:rPr>
          <w:rFonts w:ascii="Times New Roman" w:hAnsi="Times New Roman" w:cs="Times New Roman"/>
          <w:sz w:val="14"/>
          <w:szCs w:val="14"/>
        </w:rPr>
        <w:t xml:space="preserve">inter-slot repetition: One PUCCH resource carries </w:t>
      </w:r>
      <w:proofErr w:type="gramStart"/>
      <w:r>
        <w:rPr>
          <w:rFonts w:ascii="Times New Roman" w:hAnsi="Times New Roman" w:cs="Times New Roman"/>
          <w:sz w:val="14"/>
          <w:szCs w:val="14"/>
        </w:rPr>
        <w:t>UCI ,</w:t>
      </w:r>
      <w:proofErr w:type="gramEnd"/>
      <w:r>
        <w:rPr>
          <w:rFonts w:ascii="Times New Roman" w:hAnsi="Times New Roman" w:cs="Times New Roman"/>
          <w:sz w:val="14"/>
          <w:szCs w:val="14"/>
        </w:rPr>
        <w:t xml:space="preserve"> another one or more PUCCH resources or the same PUCCH resource in another one or more slots carries a repetition of the UCI .</w:t>
      </w:r>
    </w:p>
    <w:p w14:paraId="0B71715A" w14:textId="77777777" w:rsidR="00CA275E" w:rsidRDefault="00F503B1">
      <w:pPr>
        <w:pStyle w:val="afe"/>
        <w:numPr>
          <w:ilvl w:val="1"/>
          <w:numId w:val="86"/>
        </w:numPr>
        <w:rPr>
          <w:rFonts w:ascii="Times New Roman" w:hAnsi="Times New Roman" w:cs="Times New Roman"/>
          <w:sz w:val="14"/>
          <w:szCs w:val="14"/>
        </w:rPr>
      </w:pPr>
      <w:r>
        <w:rPr>
          <w:rFonts w:ascii="Times New Roman" w:hAnsi="Times New Roman" w:cs="Times New Roman"/>
          <w:sz w:val="14"/>
          <w:szCs w:val="14"/>
        </w:rPr>
        <w:t xml:space="preserve">intra-slot repetition: One PUCCH resource carries </w:t>
      </w:r>
      <w:proofErr w:type="gramStart"/>
      <w:r>
        <w:rPr>
          <w:rFonts w:ascii="Times New Roman" w:hAnsi="Times New Roman" w:cs="Times New Roman"/>
          <w:sz w:val="14"/>
          <w:szCs w:val="14"/>
        </w:rPr>
        <w:t>UCI ,</w:t>
      </w:r>
      <w:proofErr w:type="gramEnd"/>
      <w:r>
        <w:rPr>
          <w:rFonts w:ascii="Times New Roman" w:hAnsi="Times New Roman" w:cs="Times New Roman"/>
          <w:sz w:val="14"/>
          <w:szCs w:val="14"/>
        </w:rPr>
        <w:t xml:space="preserve"> another one or more PUCCH resources or the same PUCCH resource in another one or more sub-slots carries a repetition of the UCI </w:t>
      </w:r>
    </w:p>
    <w:p w14:paraId="1A162DD0" w14:textId="77777777" w:rsidR="00CA275E" w:rsidRDefault="00F503B1">
      <w:pPr>
        <w:pStyle w:val="afe"/>
        <w:numPr>
          <w:ilvl w:val="1"/>
          <w:numId w:val="86"/>
        </w:numPr>
        <w:rPr>
          <w:rFonts w:ascii="Times New Roman" w:hAnsi="Times New Roman" w:cs="Times New Roman"/>
          <w:sz w:val="14"/>
          <w:szCs w:val="14"/>
        </w:rPr>
      </w:pPr>
      <w:r>
        <w:rPr>
          <w:rFonts w:ascii="Times New Roman" w:hAnsi="Times New Roman" w:cs="Times New Roman"/>
          <w:sz w:val="14"/>
          <w:szCs w:val="14"/>
        </w:rPr>
        <w:t>intra-slot beam hopping: UCI is transmitted in one PUCCH resource in which different sets of symbols have different beams</w:t>
      </w:r>
    </w:p>
    <w:p w14:paraId="5FE84D2B" w14:textId="77777777" w:rsidR="00CA275E" w:rsidRDefault="00CA275E">
      <w:pPr>
        <w:pStyle w:val="afe"/>
        <w:ind w:left="1440"/>
        <w:rPr>
          <w:rFonts w:ascii="Times New Roman" w:hAnsi="Times New Roman" w:cs="Times New Roman"/>
          <w:sz w:val="14"/>
          <w:szCs w:val="14"/>
        </w:rPr>
      </w:pPr>
    </w:p>
    <w:p w14:paraId="6DE544D5" w14:textId="77777777" w:rsidR="00CA275E" w:rsidRDefault="00F503B1">
      <w:pPr>
        <w:pStyle w:val="3"/>
        <w:numPr>
          <w:ilvl w:val="0"/>
          <w:numId w:val="0"/>
        </w:numPr>
        <w:ind w:left="1077" w:hanging="1077"/>
        <w:rPr>
          <w:color w:val="auto"/>
          <w:sz w:val="24"/>
          <w:szCs w:val="18"/>
        </w:rPr>
      </w:pPr>
      <w:r>
        <w:rPr>
          <w:color w:val="auto"/>
          <w:sz w:val="24"/>
          <w:szCs w:val="18"/>
        </w:rPr>
        <w:t>7.1.2</w:t>
      </w:r>
      <w:r>
        <w:rPr>
          <w:color w:val="auto"/>
          <w:sz w:val="24"/>
          <w:szCs w:val="18"/>
        </w:rPr>
        <w:tab/>
        <w:t>RAN1 #103-e</w:t>
      </w:r>
    </w:p>
    <w:p w14:paraId="0F8E93E5"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6BCC7D0C"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multi-TRP PUCCH transmission schemes.  </w:t>
      </w:r>
    </w:p>
    <w:p w14:paraId="1EE632CB"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Support multi-TRP inter-slot repetition (Scheme 1)</w:t>
      </w:r>
    </w:p>
    <w:p w14:paraId="00374BEC"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One PUCCH resource carries UCI, another PUCCH resource or the same PUCCH resource in another one or more slots carries a repetition of the UCI. </w:t>
      </w:r>
    </w:p>
    <w:p w14:paraId="64685CB9"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Number of repetitions</w:t>
      </w:r>
    </w:p>
    <w:p w14:paraId="12BA03B2"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Further study the support (one or both) of the following schemes</w:t>
      </w:r>
    </w:p>
    <w:p w14:paraId="052C8767"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Multi-TRP intra-slot beam hopping (Scheme 2)</w:t>
      </w:r>
    </w:p>
    <w:p w14:paraId="185335B0" w14:textId="77777777" w:rsidR="00CA275E" w:rsidRDefault="00F503B1">
      <w:pPr>
        <w:numPr>
          <w:ilvl w:val="2"/>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UCI is transmitted in one PUCCH resource in which different sets of symbols within the PUCCH resource have different beams.</w:t>
      </w:r>
    </w:p>
    <w:p w14:paraId="4B3F6E6A" w14:textId="77777777" w:rsidR="00CA275E" w:rsidRDefault="00F503B1">
      <w:pPr>
        <w:numPr>
          <w:ilvl w:val="2"/>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More than 2 beam hopping instances per PUCCH resource.</w:t>
      </w:r>
    </w:p>
    <w:p w14:paraId="5B7BAB4D"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Multi-TRP intra-slot repetition (Scheme 3)</w:t>
      </w:r>
    </w:p>
    <w:p w14:paraId="32679E29" w14:textId="77777777" w:rsidR="00CA275E" w:rsidRDefault="00F503B1">
      <w:pPr>
        <w:numPr>
          <w:ilvl w:val="2"/>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One PUCCH resource carries UCI, another PUCCH resource or the same PUCCH resource in another one or more sub-slots within a slot carries a repetition of the UCI. </w:t>
      </w:r>
    </w:p>
    <w:p w14:paraId="4C2B6808"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Note1: whether to support two PUCCH resources or the same PUCCH resource with different beams for Scheme 1 and 3 to be discussed separately. </w:t>
      </w:r>
    </w:p>
    <w:p w14:paraId="3842CC47" w14:textId="77777777" w:rsidR="00CA275E" w:rsidRDefault="00CA275E">
      <w:pPr>
        <w:rPr>
          <w:rFonts w:ascii="Times New Roman" w:eastAsia="Batang" w:hAnsi="Times New Roman" w:cs="Times New Roman"/>
          <w:sz w:val="14"/>
          <w:szCs w:val="14"/>
        </w:rPr>
      </w:pPr>
    </w:p>
    <w:p w14:paraId="75A3A3AB"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21CADC32"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For multi-TRP PUCCH transmission schemes,</w:t>
      </w:r>
    </w:p>
    <w:p w14:paraId="7E6E346A"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For Scheme 1, at least PUCCH format 1/3/4 can be used. </w:t>
      </w:r>
    </w:p>
    <w:p w14:paraId="64DDC6EF"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Support of PUCCH format 0/2 for Scheme 1 </w:t>
      </w:r>
    </w:p>
    <w:p w14:paraId="2B25A58D"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Support of PUCCH formats for Scheme 2 and/or Scheme 3 (if schemes are agreed).  </w:t>
      </w:r>
    </w:p>
    <w:p w14:paraId="5E4CED2F" w14:textId="77777777" w:rsidR="00CA275E" w:rsidRDefault="00CA275E">
      <w:pPr>
        <w:rPr>
          <w:rFonts w:ascii="Times New Roman" w:eastAsia="Batang" w:hAnsi="Times New Roman" w:cs="Times New Roman"/>
          <w:color w:val="BFBFBF"/>
          <w:sz w:val="14"/>
          <w:szCs w:val="14"/>
        </w:rPr>
      </w:pPr>
    </w:p>
    <w:p w14:paraId="4834118B"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1091E9CD" w14:textId="77777777" w:rsidR="00CA275E" w:rsidRDefault="00F503B1">
      <w:pPr>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For multi-TRP TDM-ed PUCCH transmission schemes, </w:t>
      </w:r>
    </w:p>
    <w:p w14:paraId="48C30AF4"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Support the use of a single PUCCH resource </w:t>
      </w:r>
    </w:p>
    <w:p w14:paraId="7D88164B"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Up to two spatial relation info’s can be activated per PUCCH resource via MAC CE</w:t>
      </w:r>
    </w:p>
    <w:p w14:paraId="68CC2B69" w14:textId="77777777" w:rsidR="00CA275E" w:rsidRDefault="00F503B1">
      <w:pPr>
        <w:numPr>
          <w:ilvl w:val="0"/>
          <w:numId w:val="88"/>
        </w:numPr>
        <w:overflowPunct w:val="0"/>
        <w:snapToGrid w:val="0"/>
        <w:contextualSpacing/>
        <w:rPr>
          <w:rFonts w:ascii="Times New Roman" w:eastAsia="Batang" w:hAnsi="Times New Roman" w:cs="Times New Roman"/>
          <w:sz w:val="14"/>
          <w:szCs w:val="14"/>
        </w:rPr>
      </w:pPr>
      <w:r>
        <w:rPr>
          <w:rFonts w:ascii="Times New Roman" w:eastAsia="Batang" w:hAnsi="Times New Roman" w:cs="Times New Roman"/>
          <w:bCs/>
          <w:sz w:val="14"/>
          <w:szCs w:val="14"/>
        </w:rPr>
        <w:t>FFS: Required enhancements for FR1</w:t>
      </w:r>
    </w:p>
    <w:p w14:paraId="7BAA5832" w14:textId="77777777" w:rsidR="00CA275E" w:rsidRDefault="00F503B1">
      <w:pPr>
        <w:pStyle w:val="afe"/>
        <w:numPr>
          <w:ilvl w:val="0"/>
          <w:numId w:val="88"/>
        </w:numPr>
        <w:rPr>
          <w:rFonts w:ascii="Times New Roman" w:eastAsia="Batang" w:hAnsi="Times New Roman" w:cs="Times New Roman"/>
          <w:sz w:val="14"/>
          <w:szCs w:val="14"/>
        </w:rPr>
      </w:pPr>
      <w:r>
        <w:rPr>
          <w:rFonts w:ascii="Times New Roman" w:eastAsia="Batang" w:hAnsi="Times New Roman" w:cs="Times New Roman"/>
          <w:bCs/>
          <w:sz w:val="14"/>
          <w:szCs w:val="14"/>
        </w:rPr>
        <w:t xml:space="preserve">FFS: Use of multiple PUCCH resources.  </w:t>
      </w:r>
    </w:p>
    <w:p w14:paraId="51067C6F" w14:textId="77777777" w:rsidR="00CA275E" w:rsidRDefault="00CA275E">
      <w:pPr>
        <w:rPr>
          <w:rFonts w:ascii="Times New Roman" w:eastAsia="等线" w:hAnsi="Times New Roman" w:cs="Times New Roman"/>
          <w:b/>
          <w:bCs/>
          <w:kern w:val="32"/>
          <w:sz w:val="14"/>
          <w:szCs w:val="14"/>
        </w:rPr>
      </w:pPr>
    </w:p>
    <w:p w14:paraId="00E09B59" w14:textId="77777777" w:rsidR="00CA275E" w:rsidRDefault="00CA275E">
      <w:pPr>
        <w:rPr>
          <w:rFonts w:ascii="Times New Roman" w:eastAsia="等线" w:hAnsi="Times New Roman" w:cs="Times New Roman"/>
          <w:b/>
          <w:bCs/>
          <w:kern w:val="32"/>
          <w:sz w:val="14"/>
          <w:szCs w:val="14"/>
        </w:rPr>
      </w:pPr>
    </w:p>
    <w:p w14:paraId="43B463D3" w14:textId="77777777" w:rsidR="00CA275E" w:rsidRDefault="00F503B1">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t>Agreement</w:t>
      </w:r>
    </w:p>
    <w:p w14:paraId="7A665BDC"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PUCCH multi-TRP enhancements in FR2, </w:t>
      </w:r>
    </w:p>
    <w:p w14:paraId="43DEF3CB"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Support separate power control parameters for different TRP via associating power control parameters via PUCCH spatial relation info. </w:t>
      </w:r>
    </w:p>
    <w:p w14:paraId="5B3B89BD"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Note: No spec impact.</w:t>
      </w:r>
    </w:p>
    <w:p w14:paraId="161FED15"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For per TRP closed-loop power control for PUCCH, further study the following alternatives considering TPC command when the “</w:t>
      </w:r>
      <w:proofErr w:type="spellStart"/>
      <w:r>
        <w:rPr>
          <w:rFonts w:ascii="Times New Roman" w:eastAsia="Batang" w:hAnsi="Times New Roman" w:cs="Times New Roman"/>
          <w:sz w:val="14"/>
          <w:szCs w:val="14"/>
        </w:rPr>
        <w:t>closedLoopIndex</w:t>
      </w:r>
      <w:proofErr w:type="spellEnd"/>
      <w:r>
        <w:rPr>
          <w:rFonts w:ascii="Times New Roman" w:eastAsia="Batang" w:hAnsi="Times New Roman" w:cs="Times New Roman"/>
          <w:sz w:val="14"/>
          <w:szCs w:val="14"/>
        </w:rPr>
        <w:t xml:space="preserve">” values associated with the two PUCCH spatial relation info’s are not the same.  </w:t>
      </w:r>
    </w:p>
    <w:p w14:paraId="61D6F4CD"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Option.1: A single TPC field is used in DCI formats 1_1 / 1_2, and the TPC value applied for both PUCCH beams</w:t>
      </w:r>
    </w:p>
    <w:p w14:paraId="0E7A42D4"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Option.2: A single TPC field is used in DCI formats 1_1 / 1_2, and the TPC value applied for one of two PUCCH beams at a slot. The TPC value may be applied for the other PUCCH beam at </w:t>
      </w:r>
      <w:proofErr w:type="gramStart"/>
      <w:r>
        <w:rPr>
          <w:rFonts w:ascii="Times New Roman" w:eastAsia="Batang" w:hAnsi="Times New Roman" w:cs="Times New Roman"/>
          <w:sz w:val="14"/>
          <w:szCs w:val="14"/>
        </w:rPr>
        <w:t>an another</w:t>
      </w:r>
      <w:proofErr w:type="gramEnd"/>
      <w:r>
        <w:rPr>
          <w:rFonts w:ascii="Times New Roman" w:eastAsia="Batang" w:hAnsi="Times New Roman" w:cs="Times New Roman"/>
          <w:sz w:val="14"/>
          <w:szCs w:val="14"/>
        </w:rPr>
        <w:t xml:space="preserve"> slot.</w:t>
      </w:r>
    </w:p>
    <w:p w14:paraId="03627724"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3: A second TPC field is added in DCI formats 1_1 / 1_2.</w:t>
      </w:r>
    </w:p>
    <w:p w14:paraId="7381556D"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single TPC field is used in DCI formats 1_1 / 1_2, and indicates two TPC values applied to two PUCCH beams, respectively.</w:t>
      </w:r>
    </w:p>
    <w:p w14:paraId="43B71D06"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FFS: Transition period for beam / power / frequency change. </w:t>
      </w:r>
    </w:p>
    <w:p w14:paraId="62E154B5"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Required power control enhancements for FR1</w:t>
      </w:r>
    </w:p>
    <w:p w14:paraId="797B824F" w14:textId="77777777" w:rsidR="00CA275E" w:rsidRDefault="00CA275E">
      <w:pPr>
        <w:rPr>
          <w:rFonts w:ascii="Times New Roman" w:eastAsia="Batang" w:hAnsi="Times New Roman" w:cs="Times New Roman"/>
          <w:sz w:val="14"/>
          <w:szCs w:val="14"/>
        </w:rPr>
      </w:pPr>
    </w:p>
    <w:p w14:paraId="124319BF" w14:textId="77777777" w:rsidR="00CA275E" w:rsidRDefault="00F503B1">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lastRenderedPageBreak/>
        <w:t>Agreement</w:t>
      </w:r>
    </w:p>
    <w:p w14:paraId="333F7068"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configuration/indication of the number of PUCCH repetitions for Scheme 1, there is no restriction on using Rel-15 framework on configuring the number of repetitions.  </w:t>
      </w:r>
    </w:p>
    <w:p w14:paraId="23C80C37"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Rel-17 </w:t>
      </w:r>
      <w:proofErr w:type="spellStart"/>
      <w:r>
        <w:rPr>
          <w:rFonts w:ascii="Times New Roman" w:eastAsia="Batang" w:hAnsi="Times New Roman" w:cs="Times New Roman"/>
          <w:sz w:val="14"/>
          <w:szCs w:val="14"/>
        </w:rPr>
        <w:t>feMIMO</w:t>
      </w:r>
      <w:proofErr w:type="spellEnd"/>
      <w:r>
        <w:rPr>
          <w:rFonts w:ascii="Times New Roman" w:eastAsia="Batang" w:hAnsi="Times New Roman" w:cs="Times New Roman"/>
          <w:sz w:val="14"/>
          <w:szCs w:val="14"/>
        </w:rPr>
        <w:t xml:space="preserve"> may additionally consider supporting the dynamic indication of the number of repetitions in RAN1 #104 meeting.  </w:t>
      </w:r>
    </w:p>
    <w:p w14:paraId="4C8969EE" w14:textId="77777777" w:rsidR="00CA275E" w:rsidRDefault="00CA275E">
      <w:pPr>
        <w:snapToGrid w:val="0"/>
        <w:rPr>
          <w:rFonts w:ascii="Times New Roman" w:eastAsia="Batang" w:hAnsi="Times New Roman" w:cs="Times New Roman"/>
          <w:sz w:val="14"/>
          <w:szCs w:val="14"/>
        </w:rPr>
      </w:pPr>
    </w:p>
    <w:p w14:paraId="4EB1A208" w14:textId="77777777" w:rsidR="00CA275E" w:rsidRDefault="00F503B1">
      <w:pPr>
        <w:rPr>
          <w:rFonts w:ascii="Times New Roman" w:eastAsia="宋体"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14:paraId="0FA1ED31" w14:textId="77777777" w:rsidR="00CA275E" w:rsidRDefault="00F503B1">
      <w:pPr>
        <w:rPr>
          <w:rFonts w:ascii="Times New Roman" w:eastAsia="宋体" w:hAnsi="Times New Roman" w:cs="Times New Roman"/>
          <w:sz w:val="14"/>
          <w:szCs w:val="14"/>
        </w:rPr>
      </w:pPr>
      <w:r>
        <w:rPr>
          <w:rFonts w:ascii="Times New Roman" w:eastAsia="Batang" w:hAnsi="Times New Roman" w:cs="Times New Roman"/>
          <w:sz w:val="14"/>
          <w:szCs w:val="14"/>
        </w:rPr>
        <w:t>For PUCCH multi-TRP enhancements in FR1,</w:t>
      </w:r>
    </w:p>
    <w:p w14:paraId="521533F0"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Support separate power control for different TRP.</w:t>
      </w:r>
    </w:p>
    <w:p w14:paraId="12764E70"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FFS: how to define the association between PUCCH and TRP.</w:t>
      </w:r>
    </w:p>
    <w:p w14:paraId="5FABE6C4"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FFS: required enhancements.  </w:t>
      </w:r>
    </w:p>
    <w:p w14:paraId="60C0E35D" w14:textId="77777777" w:rsidR="00CA275E" w:rsidRDefault="00CA275E">
      <w:pPr>
        <w:rPr>
          <w:rFonts w:ascii="Times New Roman" w:hAnsi="Times New Roman" w:cs="Times New Roman"/>
          <w:b/>
          <w:bCs/>
          <w:sz w:val="14"/>
          <w:szCs w:val="14"/>
          <w:highlight w:val="green"/>
        </w:rPr>
      </w:pPr>
    </w:p>
    <w:p w14:paraId="62DF51C8" w14:textId="77777777" w:rsidR="00CA275E" w:rsidRDefault="00F503B1">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Assumption</w:t>
      </w:r>
    </w:p>
    <w:p w14:paraId="2C514E2F" w14:textId="77777777" w:rsidR="00CA275E" w:rsidRDefault="00F503B1">
      <w:pPr>
        <w:rPr>
          <w:rFonts w:ascii="Times New Roman" w:eastAsia="Gulim" w:hAnsi="Times New Roman" w:cs="Times New Roman"/>
          <w:sz w:val="14"/>
          <w:szCs w:val="14"/>
        </w:rPr>
      </w:pPr>
      <w:r>
        <w:rPr>
          <w:rFonts w:ascii="Times New Roman" w:eastAsia="Batang" w:hAnsi="Times New Roman" w:cs="Times New Roman"/>
          <w:sz w:val="14"/>
          <w:szCs w:val="14"/>
        </w:rPr>
        <w:t xml:space="preserve">For PUCCH multi-TRP enhancements in Scheme 1, it is possible to configure either cyclic mapping or sequential mapping of spatial relation info’s over PUCCH repetitions. </w:t>
      </w:r>
    </w:p>
    <w:p w14:paraId="46312376" w14:textId="77777777" w:rsidR="00CA275E" w:rsidRDefault="00F503B1">
      <w:pPr>
        <w:numPr>
          <w:ilvl w:val="0"/>
          <w:numId w:val="8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FFS: Applicability of mapping patterns for different beam switching gaps</w:t>
      </w:r>
    </w:p>
    <w:p w14:paraId="662A3D28" w14:textId="77777777" w:rsidR="00CA275E" w:rsidRDefault="00F503B1">
      <w:pPr>
        <w:numPr>
          <w:ilvl w:val="0"/>
          <w:numId w:val="8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The support of cyclic mapping can be optional UE feature for the cases when the number of repetitions is larger than 2. </w:t>
      </w:r>
    </w:p>
    <w:p w14:paraId="7D7918D2" w14:textId="77777777" w:rsidR="00CA275E" w:rsidRDefault="00F503B1">
      <w:pPr>
        <w:numPr>
          <w:ilvl w:val="0"/>
          <w:numId w:val="8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Note: For Scheme 1, cyclical mapping pattern and sequential mapping pattern are as follows, </w:t>
      </w:r>
    </w:p>
    <w:p w14:paraId="29BA22B5" w14:textId="77777777" w:rsidR="00CA275E" w:rsidRDefault="00F503B1">
      <w:pPr>
        <w:numPr>
          <w:ilvl w:val="1"/>
          <w:numId w:val="8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Cyclical mapping pattern: the first and second beam are applied to the first and second PUCCH repetition, respectively, and the same beam mapping pattern continues to the remaining PUCCH repetitions. </w:t>
      </w:r>
    </w:p>
    <w:p w14:paraId="64D23B50" w14:textId="77777777" w:rsidR="00CA275E" w:rsidRDefault="00F503B1">
      <w:pPr>
        <w:numPr>
          <w:ilvl w:val="1"/>
          <w:numId w:val="89"/>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Sequential mapping pattern: the first beam is applied to the first and second PUCCH repetitions, and the second beam is applied to the third and fourth PUCCH repetitions, and the same beam mapping pattern continues to the remaining PUCCH repetitions.</w:t>
      </w:r>
    </w:p>
    <w:p w14:paraId="703A69CA" w14:textId="77777777" w:rsidR="00CA275E" w:rsidRDefault="00CA275E">
      <w:pPr>
        <w:rPr>
          <w:rFonts w:ascii="Times New Roman" w:hAnsi="Times New Roman" w:cs="Times New Roman"/>
          <w:b/>
          <w:bCs/>
          <w:sz w:val="14"/>
          <w:szCs w:val="14"/>
          <w:highlight w:val="green"/>
        </w:rPr>
      </w:pPr>
    </w:p>
    <w:p w14:paraId="0BF962A5" w14:textId="77777777" w:rsidR="00CA275E" w:rsidRDefault="00F503B1">
      <w:pPr>
        <w:pStyle w:val="2"/>
        <w:numPr>
          <w:ilvl w:val="0"/>
          <w:numId w:val="0"/>
        </w:numPr>
        <w:ind w:left="1077" w:hanging="1077"/>
        <w:rPr>
          <w:color w:val="auto"/>
          <w:szCs w:val="18"/>
        </w:rPr>
      </w:pPr>
      <w:r>
        <w:rPr>
          <w:color w:val="auto"/>
          <w:szCs w:val="18"/>
        </w:rPr>
        <w:t xml:space="preserve">7.2 </w:t>
      </w:r>
      <w:r>
        <w:rPr>
          <w:color w:val="auto"/>
          <w:szCs w:val="18"/>
        </w:rPr>
        <w:tab/>
        <w:t xml:space="preserve">PUSCH </w:t>
      </w:r>
    </w:p>
    <w:p w14:paraId="794A1BF2" w14:textId="77777777" w:rsidR="00CA275E" w:rsidRDefault="00F503B1">
      <w:pPr>
        <w:pStyle w:val="3"/>
        <w:numPr>
          <w:ilvl w:val="0"/>
          <w:numId w:val="0"/>
        </w:numPr>
        <w:ind w:left="1077" w:hanging="1077"/>
        <w:rPr>
          <w:color w:val="auto"/>
          <w:sz w:val="24"/>
          <w:szCs w:val="18"/>
        </w:rPr>
      </w:pPr>
      <w:r>
        <w:rPr>
          <w:color w:val="auto"/>
          <w:sz w:val="24"/>
          <w:szCs w:val="18"/>
        </w:rPr>
        <w:t>7.2.1</w:t>
      </w:r>
      <w:r>
        <w:rPr>
          <w:color w:val="auto"/>
          <w:sz w:val="24"/>
          <w:szCs w:val="18"/>
        </w:rPr>
        <w:tab/>
        <w:t>RAN1 #102-e</w:t>
      </w:r>
    </w:p>
    <w:p w14:paraId="2B1F021C"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5FA0B4ED"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For M-TRP PUSCH reliability enhancement, support single DCI based PUSCH transmission/repetition scheme(s). </w:t>
      </w:r>
    </w:p>
    <w:p w14:paraId="3349D040"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Further study multi-DCI based PUSCH transmission/repetition scheme(s) to identify potential gains and required enhancements. </w:t>
      </w:r>
    </w:p>
    <w:p w14:paraId="31C6ED29"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Note: This agreement does not reflect any prioritization of single DCI based PUSCH transmission/repetition over multi-DCI based PUSCH transmission/repetition. Ran1 can further discuss that in the next meeting.  </w:t>
      </w:r>
    </w:p>
    <w:p w14:paraId="3785036E" w14:textId="77777777" w:rsidR="00CA275E" w:rsidRDefault="00CA275E">
      <w:pPr>
        <w:pStyle w:val="afe"/>
        <w:rPr>
          <w:rStyle w:val="af8"/>
          <w:rFonts w:ascii="Times New Roman" w:hAnsi="Times New Roman" w:cs="Times New Roman"/>
          <w:b w:val="0"/>
          <w:bCs w:val="0"/>
          <w:sz w:val="14"/>
          <w:szCs w:val="14"/>
        </w:rPr>
      </w:pPr>
    </w:p>
    <w:p w14:paraId="04E15C05" w14:textId="77777777" w:rsidR="00CA275E" w:rsidRDefault="00F503B1">
      <w:pPr>
        <w:rPr>
          <w:rFonts w:ascii="Times New Roman" w:hAnsi="Times New Roman" w:cs="Times New Roman"/>
          <w:sz w:val="14"/>
          <w:szCs w:val="14"/>
          <w:highlight w:val="green"/>
        </w:rPr>
      </w:pPr>
      <w:r>
        <w:rPr>
          <w:rFonts w:ascii="Times New Roman" w:hAnsi="Times New Roman" w:cs="Times New Roman"/>
          <w:b/>
          <w:bCs/>
          <w:sz w:val="14"/>
          <w:szCs w:val="14"/>
          <w:highlight w:val="green"/>
        </w:rPr>
        <w:t xml:space="preserve">Agreement </w:t>
      </w:r>
    </w:p>
    <w:p w14:paraId="5493E31D"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For single DCI based M-TRP PUSCH reliability enhancement, support </w:t>
      </w:r>
      <w:proofErr w:type="spellStart"/>
      <w:r>
        <w:rPr>
          <w:rFonts w:ascii="Times New Roman" w:hAnsi="Times New Roman" w:cs="Times New Roman"/>
          <w:sz w:val="14"/>
          <w:szCs w:val="14"/>
        </w:rPr>
        <w:t>TDMed</w:t>
      </w:r>
      <w:proofErr w:type="spellEnd"/>
      <w:r>
        <w:rPr>
          <w:rFonts w:ascii="Times New Roman" w:hAnsi="Times New Roman" w:cs="Times New Roman"/>
          <w:sz w:val="14"/>
          <w:szCs w:val="14"/>
        </w:rPr>
        <w:t xml:space="preserve"> PUSCH repetition scheme(s) based on Rel-16 PUSCH repetition Type A and Type B.</w:t>
      </w:r>
    </w:p>
    <w:p w14:paraId="487CAB52" w14:textId="77777777" w:rsidR="00CA275E" w:rsidRDefault="00F503B1">
      <w:pPr>
        <w:pStyle w:val="afe"/>
        <w:numPr>
          <w:ilvl w:val="0"/>
          <w:numId w:val="86"/>
        </w:numPr>
        <w:rPr>
          <w:rFonts w:ascii="Times New Roman" w:hAnsi="Times New Roman" w:cs="Times New Roman"/>
          <w:sz w:val="14"/>
          <w:szCs w:val="14"/>
        </w:rPr>
      </w:pPr>
      <w:r>
        <w:rPr>
          <w:rFonts w:ascii="Times New Roman" w:hAnsi="Times New Roman" w:cs="Times New Roman"/>
          <w:sz w:val="14"/>
          <w:szCs w:val="14"/>
        </w:rPr>
        <w:t>Further study PUSCH transmission without repetition as a potential candidate M-TRP PUSCH scheme</w:t>
      </w:r>
    </w:p>
    <w:p w14:paraId="71C5562F" w14:textId="77777777" w:rsidR="00CA275E" w:rsidRDefault="00CA275E">
      <w:pPr>
        <w:pStyle w:val="afe"/>
        <w:rPr>
          <w:rFonts w:ascii="Times New Roman" w:hAnsi="Times New Roman" w:cs="Times New Roman"/>
          <w:sz w:val="14"/>
          <w:szCs w:val="14"/>
        </w:rPr>
      </w:pPr>
    </w:p>
    <w:p w14:paraId="3A882A68" w14:textId="77777777" w:rsidR="00CA275E" w:rsidRDefault="00F503B1">
      <w:pPr>
        <w:rPr>
          <w:rFonts w:ascii="Times New Roman" w:hAnsi="Times New Roman" w:cs="Times New Roman"/>
          <w:sz w:val="14"/>
          <w:szCs w:val="14"/>
        </w:rPr>
      </w:pPr>
      <w:r>
        <w:rPr>
          <w:rStyle w:val="af8"/>
          <w:rFonts w:ascii="Times New Roman" w:hAnsi="Times New Roman" w:cs="Times New Roman"/>
          <w:sz w:val="14"/>
          <w:szCs w:val="14"/>
          <w:highlight w:val="green"/>
        </w:rPr>
        <w:t>Agreement</w:t>
      </w:r>
    </w:p>
    <w:p w14:paraId="14CFAFD3"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To support single DCI based M-TRP PUSCH repetition scheme(s), up to two beams are supported. RAN1 shall further study the details considering, </w:t>
      </w:r>
    </w:p>
    <w:p w14:paraId="7E98F589" w14:textId="77777777" w:rsidR="00CA275E" w:rsidRDefault="00F503B1">
      <w:pPr>
        <w:pStyle w:val="afe"/>
        <w:numPr>
          <w:ilvl w:val="0"/>
          <w:numId w:val="90"/>
        </w:numPr>
        <w:ind w:left="800" w:hanging="400"/>
        <w:contextualSpacing w:val="0"/>
        <w:rPr>
          <w:rFonts w:ascii="Times New Roman" w:hAnsi="Times New Roman" w:cs="Times New Roman"/>
          <w:sz w:val="14"/>
          <w:szCs w:val="14"/>
        </w:rPr>
      </w:pPr>
      <w:r>
        <w:rPr>
          <w:rFonts w:ascii="Times New Roman" w:hAnsi="Times New Roman" w:cs="Times New Roman"/>
          <w:sz w:val="14"/>
          <w:szCs w:val="14"/>
        </w:rPr>
        <w:t>Codebook based and non-codebook based PUSCH  </w:t>
      </w:r>
    </w:p>
    <w:p w14:paraId="4D107856" w14:textId="77777777" w:rsidR="00CA275E" w:rsidRDefault="00F503B1">
      <w:pPr>
        <w:pStyle w:val="afe"/>
        <w:numPr>
          <w:ilvl w:val="0"/>
          <w:numId w:val="90"/>
        </w:numPr>
        <w:ind w:left="800" w:hanging="400"/>
        <w:contextualSpacing w:val="0"/>
        <w:rPr>
          <w:rFonts w:ascii="Times New Roman" w:hAnsi="Times New Roman" w:cs="Times New Roman"/>
          <w:sz w:val="14"/>
          <w:szCs w:val="14"/>
        </w:rPr>
      </w:pPr>
      <w:r>
        <w:rPr>
          <w:rFonts w:ascii="Times New Roman" w:hAnsi="Times New Roman" w:cs="Times New Roman"/>
          <w:sz w:val="14"/>
          <w:szCs w:val="14"/>
        </w:rPr>
        <w:t>Enhancements on SRI/TPMI/power control parameters/any other </w:t>
      </w:r>
    </w:p>
    <w:p w14:paraId="0BE566EB"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Note1: Companies are encouraged to provide additional details on how above enhancements are applied to different PUSCH repetitions (e.g. mapping between PUSCH repetitions and beams)</w:t>
      </w:r>
    </w:p>
    <w:p w14:paraId="7AA9F985"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Note2: Studying enhancements/aspects related to TA is not precluded.</w:t>
      </w:r>
    </w:p>
    <w:p w14:paraId="65D64D57" w14:textId="77777777" w:rsidR="00CA275E" w:rsidRDefault="00CA275E">
      <w:pPr>
        <w:rPr>
          <w:rFonts w:ascii="Times New Roman" w:hAnsi="Times New Roman" w:cs="Times New Roman"/>
          <w:sz w:val="14"/>
          <w:szCs w:val="14"/>
        </w:rPr>
      </w:pPr>
    </w:p>
    <w:p w14:paraId="6961DD57"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sz w:val="14"/>
          <w:szCs w:val="14"/>
          <w:highlight w:val="green"/>
        </w:rPr>
        <w:t>Agreement</w:t>
      </w:r>
    </w:p>
    <w:p w14:paraId="6A755188"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On the mapping between PUSCH repetitions and beams in single DCI based multi-TRP PUSCH repetition Type A and Type B, further study the following, </w:t>
      </w:r>
    </w:p>
    <w:p w14:paraId="31C5C312" w14:textId="77777777" w:rsidR="00CA275E" w:rsidRDefault="00F503B1">
      <w:pPr>
        <w:numPr>
          <w:ilvl w:val="0"/>
          <w:numId w:val="91"/>
        </w:numPr>
        <w:rPr>
          <w:rFonts w:ascii="Times New Roman" w:hAnsi="Times New Roman" w:cs="Times New Roman"/>
          <w:sz w:val="14"/>
          <w:szCs w:val="14"/>
        </w:rPr>
      </w:pPr>
      <w:r>
        <w:rPr>
          <w:rFonts w:ascii="Times New Roman" w:hAnsi="Times New Roman" w:cs="Times New Roman"/>
          <w:sz w:val="14"/>
          <w:szCs w:val="14"/>
        </w:rPr>
        <w:t>For both PUSCH repetition Type A and B, how the beams are mapped to different PUSCH repetitions (or slots/frequency hops),</w:t>
      </w:r>
    </w:p>
    <w:p w14:paraId="0AD95C43"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Alt.1: cyclical mapping pattern (the first and second beam are applied to the first and second PUSCH repetition, respectively, and the same beam mapping pattern continues to the remaining PUSCH repetitions). </w:t>
      </w:r>
    </w:p>
    <w:p w14:paraId="4FB53E32"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771FE56B"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Alt.3: Half-Half pattern (the first beam is applied to the first half of PUSCH repetitions, and the second beam is applied to the second half of PUSCH repetitions) </w:t>
      </w:r>
    </w:p>
    <w:p w14:paraId="1DB1313C"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Alt.</w:t>
      </w:r>
      <w:r>
        <w:rPr>
          <w:rFonts w:ascii="Times New Roman" w:hAnsi="Times New Roman" w:cs="Times New Roman"/>
          <w:strike/>
          <w:sz w:val="14"/>
          <w:szCs w:val="14"/>
        </w:rPr>
        <w:t>3</w:t>
      </w:r>
      <w:r>
        <w:rPr>
          <w:rFonts w:ascii="Times New Roman" w:hAnsi="Times New Roman" w:cs="Times New Roman"/>
          <w:sz w:val="14"/>
          <w:szCs w:val="14"/>
        </w:rPr>
        <w:t>4: Other variants (e.g. configurable mapping patterns)</w:t>
      </w:r>
    </w:p>
    <w:p w14:paraId="31BA8BE9"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Note1: For PUSCH repetition type B, the variants considering slot level beam mapping with the same mapping principals (replacing repetition with slot) in Alt.1/2/3 are also included. </w:t>
      </w:r>
    </w:p>
    <w:p w14:paraId="5C963D90"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0AC4A7F0" w14:textId="77777777" w:rsidR="00CA275E" w:rsidRDefault="00F503B1">
      <w:pPr>
        <w:numPr>
          <w:ilvl w:val="0"/>
          <w:numId w:val="91"/>
        </w:numPr>
        <w:rPr>
          <w:rFonts w:ascii="Times New Roman" w:hAnsi="Times New Roman" w:cs="Times New Roman"/>
          <w:sz w:val="14"/>
          <w:szCs w:val="14"/>
        </w:rPr>
      </w:pPr>
      <w:r>
        <w:rPr>
          <w:rFonts w:ascii="Times New Roman" w:hAnsi="Times New Roman" w:cs="Times New Roman"/>
          <w:sz w:val="14"/>
          <w:szCs w:val="14"/>
        </w:rPr>
        <w:t>For PUSCH repetition Type B, which repetition type that the beams shall consider for the mapping,</w:t>
      </w:r>
    </w:p>
    <w:p w14:paraId="356B67DF" w14:textId="77777777" w:rsidR="00CA275E" w:rsidRDefault="00F503B1">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Alt.1: beams are mapped to the nominal repetitions</w:t>
      </w:r>
    </w:p>
    <w:p w14:paraId="747CAD00" w14:textId="77777777" w:rsidR="00CA275E" w:rsidRDefault="00F503B1">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Alt.2: beams are mapped to the actual repetitions</w:t>
      </w:r>
    </w:p>
    <w:p w14:paraId="6E05D4C7" w14:textId="77777777" w:rsidR="00CA275E" w:rsidRDefault="00F503B1">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Alt.3: beams are mapped to different slots (not in the granularity of actual/nominal repetition)</w:t>
      </w:r>
    </w:p>
    <w:p w14:paraId="70C0D931" w14:textId="77777777" w:rsidR="00CA275E" w:rsidRDefault="00F503B1">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Alt.4: Other variants</w:t>
      </w:r>
    </w:p>
    <w:p w14:paraId="3159133B" w14:textId="77777777" w:rsidR="00CA275E" w:rsidRDefault="00F503B1">
      <w:pPr>
        <w:numPr>
          <w:ilvl w:val="0"/>
          <w:numId w:val="91"/>
        </w:numPr>
        <w:rPr>
          <w:rFonts w:ascii="Times New Roman" w:hAnsi="Times New Roman" w:cs="Times New Roman"/>
          <w:sz w:val="14"/>
          <w:szCs w:val="14"/>
        </w:rPr>
      </w:pPr>
      <w:r>
        <w:rPr>
          <w:rFonts w:ascii="Times New Roman" w:hAnsi="Times New Roman" w:cs="Times New Roman"/>
          <w:sz w:val="14"/>
          <w:szCs w:val="14"/>
        </w:rPr>
        <w:t>Consider additional requirements on switching gap(s) between two PUSCH repetitions towards different TRPs considering beam switching latency aspects.</w:t>
      </w:r>
    </w:p>
    <w:p w14:paraId="41437D99" w14:textId="77777777" w:rsidR="00CA275E" w:rsidRDefault="00F503B1">
      <w:pPr>
        <w:numPr>
          <w:ilvl w:val="0"/>
          <w:numId w:val="91"/>
        </w:numPr>
        <w:rPr>
          <w:rFonts w:ascii="Times New Roman" w:hAnsi="Times New Roman" w:cs="Times New Roman"/>
          <w:sz w:val="14"/>
          <w:szCs w:val="14"/>
        </w:rPr>
      </w:pPr>
      <w:r>
        <w:rPr>
          <w:rFonts w:ascii="Times New Roman" w:hAnsi="Times New Roman" w:cs="Times New Roman"/>
          <w:sz w:val="14"/>
          <w:szCs w:val="14"/>
        </w:rPr>
        <w:t xml:space="preserve">Note: use of the above solutions to multi-DCI based PUSCH repetition and </w:t>
      </w:r>
      <w:proofErr w:type="spellStart"/>
      <w:r>
        <w:rPr>
          <w:rFonts w:ascii="Times New Roman" w:hAnsi="Times New Roman" w:cs="Times New Roman"/>
          <w:sz w:val="14"/>
          <w:szCs w:val="14"/>
        </w:rPr>
        <w:t>TDMed</w:t>
      </w:r>
      <w:proofErr w:type="spellEnd"/>
      <w:r>
        <w:rPr>
          <w:rFonts w:ascii="Times New Roman" w:hAnsi="Times New Roman" w:cs="Times New Roman"/>
          <w:sz w:val="14"/>
          <w:szCs w:val="14"/>
        </w:rPr>
        <w:t xml:space="preserve"> PUSCH transmission without repetition (when there are agreed to support) is not precluded. </w:t>
      </w:r>
    </w:p>
    <w:p w14:paraId="55363524" w14:textId="77777777" w:rsidR="00CA275E" w:rsidRDefault="00CA275E">
      <w:pPr>
        <w:rPr>
          <w:rFonts w:ascii="Times New Roman" w:hAnsi="Times New Roman" w:cs="Times New Roman"/>
          <w:sz w:val="14"/>
          <w:szCs w:val="14"/>
        </w:rPr>
      </w:pPr>
    </w:p>
    <w:p w14:paraId="1BA188C3"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1F085CC9"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Further study M-TRP CG PUSCH reliability enhancements in Rel-17. </w:t>
      </w:r>
    </w:p>
    <w:p w14:paraId="1EDC4A7C" w14:textId="77777777" w:rsidR="00CA275E" w:rsidRDefault="00CA275E">
      <w:pPr>
        <w:rPr>
          <w:rFonts w:ascii="Times New Roman" w:hAnsi="Times New Roman" w:cs="Times New Roman"/>
          <w:sz w:val="14"/>
          <w:szCs w:val="14"/>
        </w:rPr>
      </w:pPr>
    </w:p>
    <w:p w14:paraId="04224B1F" w14:textId="77777777" w:rsidR="00CA275E" w:rsidRDefault="00F503B1">
      <w:pPr>
        <w:pStyle w:val="3"/>
        <w:numPr>
          <w:ilvl w:val="0"/>
          <w:numId w:val="0"/>
        </w:numPr>
        <w:ind w:left="1077" w:hanging="1077"/>
        <w:rPr>
          <w:color w:val="auto"/>
          <w:sz w:val="24"/>
          <w:szCs w:val="18"/>
        </w:rPr>
      </w:pPr>
      <w:r>
        <w:rPr>
          <w:color w:val="auto"/>
          <w:sz w:val="24"/>
          <w:szCs w:val="18"/>
        </w:rPr>
        <w:t>7.2.2</w:t>
      </w:r>
      <w:r>
        <w:rPr>
          <w:color w:val="auto"/>
          <w:sz w:val="24"/>
          <w:szCs w:val="18"/>
        </w:rPr>
        <w:tab/>
        <w:t>RAN1 #103-e</w:t>
      </w:r>
    </w:p>
    <w:p w14:paraId="32A89019" w14:textId="77777777" w:rsidR="00CA275E" w:rsidRDefault="00F503B1">
      <w:pPr>
        <w:rPr>
          <w:rFonts w:ascii="Times New Roman" w:eastAsia="Batang" w:hAnsi="Times New Roman" w:cs="Times New Roman"/>
          <w:b/>
          <w:bCs/>
          <w:sz w:val="14"/>
          <w:szCs w:val="14"/>
          <w:highlight w:val="green"/>
        </w:rPr>
      </w:pPr>
      <w:r>
        <w:rPr>
          <w:rFonts w:ascii="Times New Roman" w:eastAsia="Batang" w:hAnsi="Times New Roman" w:cs="Times New Roman"/>
          <w:b/>
          <w:bCs/>
          <w:sz w:val="14"/>
          <w:szCs w:val="14"/>
          <w:highlight w:val="green"/>
        </w:rPr>
        <w:t>Agreement</w:t>
      </w:r>
    </w:p>
    <w:p w14:paraId="07ACCC87"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schemes, support codebook based PUSCH transmission with following enhancements. </w:t>
      </w:r>
    </w:p>
    <w:p w14:paraId="0B2F086D"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SRIs. </w:t>
      </w:r>
    </w:p>
    <w:p w14:paraId="2662E59C"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Alt1: Bit field of SRI shall be enhanced. </w:t>
      </w:r>
    </w:p>
    <w:p w14:paraId="3B0F6B5D"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Alt2: No changes on SRI field </w:t>
      </w:r>
    </w:p>
    <w:p w14:paraId="59969285"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TPMIs. </w:t>
      </w:r>
    </w:p>
    <w:p w14:paraId="007FD9F4"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same number of layers are applied for both TPMIs if two TPMIs are indicated</w:t>
      </w:r>
    </w:p>
    <w:p w14:paraId="43D90CC1"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number of SRS ports between two TRPs should be same.</w:t>
      </w:r>
    </w:p>
    <w:p w14:paraId="78CB1AE8"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Details on indicating two TPMIs (</w:t>
      </w:r>
      <w:proofErr w:type="spellStart"/>
      <w:r>
        <w:rPr>
          <w:rFonts w:ascii="Times New Roman" w:eastAsia="Batang" w:hAnsi="Times New Roman" w:cs="Times New Roman"/>
          <w:bCs/>
          <w:iCs/>
          <w:kern w:val="32"/>
          <w:sz w:val="14"/>
          <w:szCs w:val="14"/>
        </w:rPr>
        <w:t>e.g</w:t>
      </w:r>
      <w:proofErr w:type="spellEnd"/>
      <w:r>
        <w:rPr>
          <w:rFonts w:ascii="Times New Roman" w:eastAsia="Batang" w:hAnsi="Times New Roman" w:cs="Times New Roman"/>
          <w:bCs/>
          <w:iCs/>
          <w:kern w:val="32"/>
          <w:sz w:val="14"/>
          <w:szCs w:val="14"/>
        </w:rPr>
        <w:t>, one TPMI field or two TPMI fields)</w:t>
      </w:r>
    </w:p>
    <w:p w14:paraId="22D436EF"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lastRenderedPageBreak/>
        <w:t>Increase the maximum number of SRS resource sets to two</w:t>
      </w:r>
    </w:p>
    <w:p w14:paraId="424C4405"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configuration details of each SRS resource set (e.g., number of SRS resources in a resource set)</w:t>
      </w:r>
    </w:p>
    <w:p w14:paraId="02DA3B74" w14:textId="77777777" w:rsidR="00CA275E" w:rsidRDefault="00CA275E">
      <w:pPr>
        <w:adjustRightInd w:val="0"/>
        <w:snapToGrid w:val="0"/>
        <w:contextualSpacing/>
        <w:rPr>
          <w:rFonts w:ascii="Times New Roman" w:eastAsia="Batang" w:hAnsi="Times New Roman" w:cs="Times New Roman"/>
          <w:color w:val="FF0000"/>
          <w:sz w:val="14"/>
          <w:szCs w:val="14"/>
        </w:rPr>
      </w:pPr>
    </w:p>
    <w:p w14:paraId="09277722"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A120A5A"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schemes, support non-codebook based PUSCH transmission with following considerations. </w:t>
      </w:r>
    </w:p>
    <w:p w14:paraId="3123F59B"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Increase the maximum number of SRS resource sets to two, and associated CSI-RS resource can be configured per SRS resource set. </w:t>
      </w:r>
    </w:p>
    <w:p w14:paraId="4B91FA79"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Enhancements on SRI field in DCI to indicate the two beams for repetitions </w:t>
      </w:r>
    </w:p>
    <w:p w14:paraId="3A42D284" w14:textId="77777777" w:rsidR="00CA275E" w:rsidRDefault="00CA275E">
      <w:pPr>
        <w:snapToGrid w:val="0"/>
        <w:rPr>
          <w:rFonts w:ascii="Times New Roman" w:eastAsia="Batang" w:hAnsi="Times New Roman" w:cs="Times New Roman"/>
          <w:sz w:val="14"/>
          <w:szCs w:val="14"/>
        </w:rPr>
      </w:pPr>
    </w:p>
    <w:p w14:paraId="3092F4A3" w14:textId="77777777" w:rsidR="00CA275E" w:rsidRDefault="00CA275E">
      <w:pPr>
        <w:rPr>
          <w:rFonts w:ascii="Times New Roman" w:eastAsia="Batang" w:hAnsi="Times New Roman" w:cs="Times New Roman"/>
          <w:color w:val="1F497D"/>
          <w:sz w:val="14"/>
          <w:szCs w:val="14"/>
        </w:rPr>
      </w:pPr>
    </w:p>
    <w:p w14:paraId="10BFCD29"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292E5D5C"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Type B, at least nominal repetitions are used to map beams </w:t>
      </w:r>
    </w:p>
    <w:p w14:paraId="72C0667D"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Further study details and applicability of each mapping method</w:t>
      </w:r>
    </w:p>
    <w:p w14:paraId="5A28C1F8"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Further study the </w:t>
      </w:r>
      <w:proofErr w:type="gramStart"/>
      <w:r>
        <w:rPr>
          <w:rFonts w:ascii="Times New Roman" w:eastAsia="Batang" w:hAnsi="Times New Roman" w:cs="Times New Roman"/>
          <w:sz w:val="14"/>
          <w:szCs w:val="14"/>
        </w:rPr>
        <w:t>slot based</w:t>
      </w:r>
      <w:proofErr w:type="gramEnd"/>
      <w:r>
        <w:rPr>
          <w:rFonts w:ascii="Times New Roman" w:eastAsia="Batang" w:hAnsi="Times New Roman" w:cs="Times New Roman"/>
          <w:sz w:val="14"/>
          <w:szCs w:val="14"/>
        </w:rPr>
        <w:t xml:space="preserve"> beam mapping in the cases of nominal repetition across slot boundaries</w:t>
      </w:r>
    </w:p>
    <w:p w14:paraId="68A62AF9" w14:textId="77777777" w:rsidR="00CA275E" w:rsidRDefault="00CA275E">
      <w:pPr>
        <w:rPr>
          <w:rFonts w:ascii="Times New Roman" w:eastAsia="Batang" w:hAnsi="Times New Roman" w:cs="Times New Roman"/>
          <w:color w:val="1F497D"/>
          <w:sz w:val="14"/>
          <w:szCs w:val="14"/>
        </w:rPr>
      </w:pPr>
    </w:p>
    <w:p w14:paraId="49CB712B"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1CC148E1"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PUSCH multi-TRP enhancements, </w:t>
      </w:r>
    </w:p>
    <w:p w14:paraId="3E159370"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For per TRP closed-loop power control for PUSCH, further study the following alternatives when the “</w:t>
      </w:r>
      <w:proofErr w:type="spellStart"/>
      <w:r>
        <w:rPr>
          <w:rFonts w:ascii="Times New Roman" w:eastAsia="Batang" w:hAnsi="Times New Roman" w:cs="Times New Roman"/>
          <w:sz w:val="14"/>
          <w:szCs w:val="14"/>
        </w:rPr>
        <w:t>closedLoopIndex</w:t>
      </w:r>
      <w:proofErr w:type="spellEnd"/>
      <w:r>
        <w:rPr>
          <w:rFonts w:ascii="Times New Roman" w:eastAsia="Batang" w:hAnsi="Times New Roman" w:cs="Times New Roman"/>
          <w:sz w:val="14"/>
          <w:szCs w:val="14"/>
        </w:rPr>
        <w:t xml:space="preserve">” values are different.  </w:t>
      </w:r>
    </w:p>
    <w:p w14:paraId="5CC61643"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Option.1: A single TPC field is used in DCI formats 0_1 / 0_2, and the TPC value applied for both PUSCH beams</w:t>
      </w:r>
    </w:p>
    <w:p w14:paraId="3650FBBB"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Option.2: A single TPC field is used in DCI formats 0_1 / 0_2, and the TPC value applied for one of two PUSCH beams at a slot. </w:t>
      </w:r>
    </w:p>
    <w:p w14:paraId="5BD60448"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3: A second TPC field is added in DCI formats 0_1 / 0_2.</w:t>
      </w:r>
    </w:p>
    <w:p w14:paraId="3C6F25B5"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single TPC field is used in DCI formats 0_1 / 0_2, and indicates two TPC values applied to two PUSCH beams, respectively.</w:t>
      </w:r>
    </w:p>
    <w:p w14:paraId="0F066BA5"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Transition period for beam / power / frequency change.</w:t>
      </w:r>
    </w:p>
    <w:p w14:paraId="045C5916" w14:textId="77777777" w:rsidR="00CA275E" w:rsidRDefault="00CA275E">
      <w:pPr>
        <w:rPr>
          <w:rFonts w:ascii="Times New Roman" w:eastAsia="Batang" w:hAnsi="Times New Roman" w:cs="Times New Roman"/>
          <w:color w:val="1F497D"/>
          <w:sz w:val="14"/>
          <w:szCs w:val="14"/>
        </w:rPr>
      </w:pPr>
    </w:p>
    <w:p w14:paraId="65D240AF"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4E087368"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Support both type 1 and type 2 CG PUSCH transmission towards MTRP. Further study the following alternatives, </w:t>
      </w:r>
    </w:p>
    <w:p w14:paraId="354043F5"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Alt.</w:t>
      </w:r>
      <w:proofErr w:type="gramStart"/>
      <w:r>
        <w:rPr>
          <w:rFonts w:ascii="Times New Roman" w:eastAsia="Batang" w:hAnsi="Times New Roman" w:cs="Times New Roman"/>
          <w:sz w:val="14"/>
          <w:szCs w:val="14"/>
        </w:rPr>
        <w:t>1 :</w:t>
      </w:r>
      <w:proofErr w:type="gramEnd"/>
      <w:r>
        <w:rPr>
          <w:rFonts w:ascii="Times New Roman" w:eastAsia="Batang" w:hAnsi="Times New Roman" w:cs="Times New Roman"/>
          <w:sz w:val="14"/>
          <w:szCs w:val="14"/>
        </w:rPr>
        <w:t xml:space="preserve"> single CG configuration </w:t>
      </w:r>
    </w:p>
    <w:p w14:paraId="7D7BEC69"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MTPR on multiple PUSCH transmission occasions of single CG configuration.</w:t>
      </w:r>
    </w:p>
    <w:p w14:paraId="16297341"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At least for codebook-based CG PUSCH, support configuring 2 SRIs/TPMIs. </w:t>
      </w:r>
    </w:p>
    <w:p w14:paraId="4F3748DF"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Alt.</w:t>
      </w:r>
      <w:proofErr w:type="gramStart"/>
      <w:r>
        <w:rPr>
          <w:rFonts w:ascii="Times New Roman" w:eastAsia="Batang" w:hAnsi="Times New Roman" w:cs="Times New Roman"/>
          <w:sz w:val="14"/>
          <w:szCs w:val="14"/>
        </w:rPr>
        <w:t>2 :</w:t>
      </w:r>
      <w:proofErr w:type="gramEnd"/>
      <w:r>
        <w:rPr>
          <w:rFonts w:ascii="Times New Roman" w:eastAsia="Batang" w:hAnsi="Times New Roman" w:cs="Times New Roman"/>
          <w:sz w:val="14"/>
          <w:szCs w:val="14"/>
        </w:rPr>
        <w:t xml:space="preserve"> multiple CG configurations </w:t>
      </w:r>
    </w:p>
    <w:p w14:paraId="16F37F10"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MTRP on more than one PUSCH transmission occasions, where one or more transmission occasions are from one CG configuration and another one or more PUSCH transmission occasions are from another CG configuration.</w:t>
      </w:r>
    </w:p>
    <w:p w14:paraId="165E3972"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1 SRI/TPMI is configured/indicated for each CG configuration.</w:t>
      </w:r>
    </w:p>
    <w:p w14:paraId="37CE7978"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Further study required beam mapping principals, low overhead mechanisms for beam selection, and other enhancements for Alt.1 and Alt.2.  </w:t>
      </w:r>
    </w:p>
    <w:p w14:paraId="0716CD22" w14:textId="77777777" w:rsidR="00CA275E" w:rsidRDefault="00CA275E">
      <w:pPr>
        <w:rPr>
          <w:rFonts w:ascii="Times New Roman" w:eastAsia="Batang" w:hAnsi="Times New Roman" w:cs="Times New Roman"/>
          <w:color w:val="BFBFBF"/>
          <w:sz w:val="14"/>
          <w:szCs w:val="14"/>
        </w:rPr>
      </w:pPr>
    </w:p>
    <w:p w14:paraId="10C85158" w14:textId="77777777" w:rsidR="00CA275E" w:rsidRDefault="00CA275E">
      <w:pPr>
        <w:rPr>
          <w:rFonts w:ascii="Times New Roman" w:eastAsia="Batang" w:hAnsi="Times New Roman" w:cs="Times New Roman"/>
          <w:color w:val="BFBFBF"/>
          <w:sz w:val="14"/>
          <w:szCs w:val="14"/>
        </w:rPr>
      </w:pPr>
    </w:p>
    <w:p w14:paraId="6FE55516"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BFE2F11"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For M-TRP PUSCH reliability enhancement, further discuss multi-DCI based PUSCH transmission/repetition scheme(s) considering the following aspects.  </w:t>
      </w:r>
    </w:p>
    <w:p w14:paraId="7160859A"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The same TB is repeated towards multiple TRPs with different beams, where one or more PUSCH repetitions are scheduled by one DCI and another one or more PUSCH repetitions are scheduled by another DCI. </w:t>
      </w:r>
    </w:p>
    <w:p w14:paraId="1EF24A67"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FFS: Details related to timeline restrictions and beam mapping  </w:t>
      </w:r>
    </w:p>
    <w:p w14:paraId="501D02CC"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Changes on Rel-15/16 MCS, TBS determination, and UL resource allocation are not expected from this scheme.</w:t>
      </w:r>
    </w:p>
    <w:p w14:paraId="04011A7D"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The scheme is considered to be supported only if there are gains over single DCI based PUSCH repetition schemes and a similar scheme is not supported by m-TRP PDCCH (e.g. Option 3). </w:t>
      </w:r>
    </w:p>
    <w:p w14:paraId="3961E0BD"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Companies are encouraged to provide simulation results to decide the support of the scheme in next RAN1 meetings</w:t>
      </w:r>
    </w:p>
    <w:p w14:paraId="7AF77664" w14:textId="77777777" w:rsidR="00CA275E" w:rsidRDefault="00F503B1">
      <w:pPr>
        <w:rPr>
          <w:rFonts w:ascii="Times New Roman" w:eastAsia="Batang" w:hAnsi="Times New Roman" w:cs="Times New Roman"/>
          <w:color w:val="BFBFBF"/>
          <w:sz w:val="14"/>
          <w:szCs w:val="14"/>
        </w:rPr>
      </w:pPr>
      <w:r>
        <w:rPr>
          <w:rFonts w:ascii="Times New Roman" w:eastAsia="Batang" w:hAnsi="Times New Roman" w:cs="Times New Roman"/>
          <w:sz w:val="14"/>
          <w:szCs w:val="14"/>
        </w:rPr>
        <w:t>The support of multi-DCI based PUSCH transmission/repetition scheme(s) in Rel-17 will be decided in RAN1#104-e</w:t>
      </w:r>
    </w:p>
    <w:p w14:paraId="0285E254" w14:textId="77777777" w:rsidR="00CA275E" w:rsidRDefault="00CA275E">
      <w:pPr>
        <w:rPr>
          <w:rFonts w:ascii="Times New Roman" w:eastAsia="Batang" w:hAnsi="Times New Roman" w:cs="Times New Roman"/>
          <w:color w:val="BFBFBF"/>
          <w:sz w:val="14"/>
          <w:szCs w:val="14"/>
        </w:rPr>
      </w:pPr>
    </w:p>
    <w:p w14:paraId="654857B4"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b/>
          <w:bCs/>
          <w:color w:val="000000"/>
          <w:sz w:val="14"/>
          <w:szCs w:val="14"/>
          <w:highlight w:val="green"/>
        </w:rPr>
        <w:t>Agreement</w:t>
      </w:r>
    </w:p>
    <w:p w14:paraId="23596E29"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For single DCI based PUSCH multi-TRP enhancements, support the following RV mapping for PUSCH repetition Type A,</w:t>
      </w:r>
    </w:p>
    <w:p w14:paraId="38E3D63D" w14:textId="77777777" w:rsidR="00CA275E" w:rsidRDefault="00F503B1">
      <w:pPr>
        <w:numPr>
          <w:ilvl w:val="0"/>
          <w:numId w:val="94"/>
        </w:numPr>
        <w:rPr>
          <w:rFonts w:ascii="Times New Roman" w:eastAsia="Batang" w:hAnsi="Times New Roman" w:cs="Times New Roman"/>
          <w:sz w:val="14"/>
          <w:szCs w:val="14"/>
        </w:rPr>
      </w:pPr>
      <w:r>
        <w:rPr>
          <w:rFonts w:ascii="Times New Roman" w:eastAsia="Batang" w:hAnsi="Times New Roman" w:cs="Times New Roman"/>
          <w:sz w:val="14"/>
          <w:szCs w:val="14"/>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179EB69B" w14:textId="77777777" w:rsidR="00CA275E" w:rsidRDefault="00F503B1">
      <w:pPr>
        <w:numPr>
          <w:ilvl w:val="0"/>
          <w:numId w:val="94"/>
        </w:numPr>
        <w:rPr>
          <w:rFonts w:ascii="Times New Roman" w:eastAsia="Batang" w:hAnsi="Times New Roman" w:cs="Times New Roman"/>
          <w:sz w:val="14"/>
          <w:szCs w:val="14"/>
        </w:rPr>
      </w:pPr>
      <w:r>
        <w:rPr>
          <w:rFonts w:ascii="Times New Roman" w:eastAsia="Batang" w:hAnsi="Times New Roman" w:cs="Times New Roman"/>
          <w:sz w:val="14"/>
          <w:szCs w:val="14"/>
        </w:rPr>
        <w:t>FFS: Reuse of the same method for PUSCH repetition Type B.</w:t>
      </w:r>
    </w:p>
    <w:p w14:paraId="3ED026FC" w14:textId="77777777" w:rsidR="00CA275E" w:rsidRDefault="00CA275E">
      <w:pPr>
        <w:rPr>
          <w:rFonts w:ascii="Times New Roman" w:eastAsia="Batang" w:hAnsi="Times New Roman" w:cs="Times New Roman"/>
          <w:color w:val="BFBFBF"/>
          <w:sz w:val="14"/>
          <w:szCs w:val="14"/>
        </w:rPr>
      </w:pPr>
    </w:p>
    <w:p w14:paraId="527460BF" w14:textId="77777777" w:rsidR="00CA275E" w:rsidRDefault="00CA275E">
      <w:pPr>
        <w:rPr>
          <w:rFonts w:ascii="Times New Roman" w:eastAsia="宋体" w:hAnsi="Times New Roman" w:cs="Times New Roman"/>
          <w:sz w:val="14"/>
          <w:szCs w:val="14"/>
        </w:rPr>
      </w:pPr>
    </w:p>
    <w:p w14:paraId="55B05900" w14:textId="77777777" w:rsidR="00CA275E" w:rsidRDefault="00F503B1">
      <w:pPr>
        <w:rPr>
          <w:rFonts w:ascii="Times New Roman" w:eastAsia="宋体"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14:paraId="69533821" w14:textId="77777777" w:rsidR="00CA275E" w:rsidRDefault="00F503B1">
      <w:pPr>
        <w:rPr>
          <w:rFonts w:ascii="Times New Roman" w:eastAsia="宋体" w:hAnsi="Times New Roman" w:cs="Times New Roman"/>
          <w:sz w:val="14"/>
          <w:szCs w:val="14"/>
        </w:rPr>
      </w:pPr>
      <w:r>
        <w:rPr>
          <w:rFonts w:ascii="Times New Roman" w:eastAsia="Batang" w:hAnsi="Times New Roman" w:cs="Times New Roman"/>
          <w:sz w:val="14"/>
          <w:szCs w:val="14"/>
        </w:rPr>
        <w:t>For single DCI based M-TRP PUSCH repetition Type A and B, further study required enhancements on PTRS-DMRS association.</w:t>
      </w:r>
    </w:p>
    <w:p w14:paraId="389D2FBE" w14:textId="77777777" w:rsidR="00CA275E" w:rsidRDefault="00CA275E">
      <w:pPr>
        <w:rPr>
          <w:rFonts w:ascii="Times New Roman" w:eastAsia="Batang" w:hAnsi="Times New Roman" w:cs="Times New Roman"/>
          <w:color w:val="BFBFBF"/>
          <w:sz w:val="14"/>
          <w:szCs w:val="14"/>
        </w:rPr>
      </w:pPr>
    </w:p>
    <w:p w14:paraId="013D5921" w14:textId="77777777" w:rsidR="00CA275E" w:rsidRDefault="00F503B1">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Assumption</w:t>
      </w:r>
    </w:p>
    <w:p w14:paraId="2990F6F2" w14:textId="77777777" w:rsidR="00CA275E" w:rsidRDefault="00F503B1">
      <w:pPr>
        <w:rPr>
          <w:rFonts w:ascii="Times New Roman" w:eastAsia="宋体" w:hAnsi="Times New Roman" w:cs="Times New Roman"/>
          <w:b/>
          <w:bCs/>
          <w:strike/>
          <w:sz w:val="14"/>
          <w:szCs w:val="14"/>
        </w:rPr>
      </w:pPr>
      <w:r>
        <w:rPr>
          <w:rFonts w:ascii="Times New Roman" w:eastAsia="Batang" w:hAnsi="Times New Roman" w:cs="Times New Roman"/>
          <w:sz w:val="14"/>
          <w:szCs w:val="14"/>
        </w:rPr>
        <w:t>For single DCI based M-TRP PUSCH repetition Type A and B, it is possible to configure either cyclic mapping or sequential mapping of UL beams.</w:t>
      </w:r>
    </w:p>
    <w:p w14:paraId="395E5EFC" w14:textId="77777777" w:rsidR="00CA275E" w:rsidRDefault="00F503B1">
      <w:pPr>
        <w:numPr>
          <w:ilvl w:val="0"/>
          <w:numId w:val="9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The support of cyclic mapping can be optional UE feature for the cases when the number of repetitions is larger than 2.</w:t>
      </w:r>
    </w:p>
    <w:p w14:paraId="746EA9F2" w14:textId="77777777" w:rsidR="00CA275E" w:rsidRDefault="00F503B1">
      <w:pPr>
        <w:numPr>
          <w:ilvl w:val="0"/>
          <w:numId w:val="9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Support of half-half mapping. </w:t>
      </w:r>
    </w:p>
    <w:p w14:paraId="547A9A81" w14:textId="77777777" w:rsidR="00CA275E" w:rsidRDefault="00F503B1">
      <w:pPr>
        <w:numPr>
          <w:ilvl w:val="0"/>
          <w:numId w:val="9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Additional considerations on mapping patterns (including required beam switching gaps) </w:t>
      </w:r>
    </w:p>
    <w:p w14:paraId="7E862EC9" w14:textId="77777777" w:rsidR="00CA275E" w:rsidRDefault="00F503B1">
      <w:pPr>
        <w:numPr>
          <w:ilvl w:val="0"/>
          <w:numId w:val="9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Companies are encouraged to provide further simulation results to decide details.   </w:t>
      </w:r>
    </w:p>
    <w:p w14:paraId="7CBDD2BF" w14:textId="77777777" w:rsidR="00CA275E" w:rsidRDefault="00CA275E">
      <w:pPr>
        <w:rPr>
          <w:rFonts w:ascii="Times New Roman" w:eastAsia="Batang" w:hAnsi="Times New Roman" w:cs="Times New Roman"/>
          <w:color w:val="BFBFBF"/>
          <w:sz w:val="14"/>
          <w:szCs w:val="14"/>
        </w:rPr>
      </w:pPr>
    </w:p>
    <w:p w14:paraId="194AE1CD"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68C5250D"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LS to RAN4 on beam switching gaps for multi-TRP UL transmission is endorsed in </w:t>
      </w:r>
      <w:r>
        <w:rPr>
          <w:rFonts w:ascii="Times New Roman" w:eastAsia="Batang" w:hAnsi="Times New Roman" w:cs="Times New Roman"/>
          <w:sz w:val="14"/>
          <w:szCs w:val="14"/>
          <w:u w:val="single"/>
        </w:rPr>
        <w:t>R1-2009807</w:t>
      </w:r>
      <w:r>
        <w:rPr>
          <w:rFonts w:ascii="Times New Roman" w:eastAsia="Batang" w:hAnsi="Times New Roman" w:cs="Times New Roman"/>
          <w:sz w:val="14"/>
          <w:szCs w:val="14"/>
        </w:rPr>
        <w:t>.</w:t>
      </w:r>
    </w:p>
    <w:p w14:paraId="6E2B4AAC" w14:textId="77777777" w:rsidR="00CA275E" w:rsidRDefault="00CA275E">
      <w:pPr>
        <w:rPr>
          <w:rFonts w:ascii="Times New Roman" w:hAnsi="Times New Roman" w:cs="Times New Roman"/>
          <w:sz w:val="18"/>
          <w:szCs w:val="18"/>
        </w:rPr>
      </w:pPr>
    </w:p>
    <w:sectPr w:rsidR="00CA275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E1EB4" w14:textId="77777777" w:rsidR="000E3F04" w:rsidRDefault="000E3F04" w:rsidP="00F90F1A">
      <w:r>
        <w:separator/>
      </w:r>
    </w:p>
  </w:endnote>
  <w:endnote w:type="continuationSeparator" w:id="0">
    <w:p w14:paraId="2EFB1A2C" w14:textId="77777777" w:rsidR="000E3F04" w:rsidRDefault="000E3F04" w:rsidP="00F9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3EC1E" w14:textId="77777777" w:rsidR="000E3F04" w:rsidRDefault="000E3F04" w:rsidP="00F90F1A">
      <w:r>
        <w:separator/>
      </w:r>
    </w:p>
  </w:footnote>
  <w:footnote w:type="continuationSeparator" w:id="0">
    <w:p w14:paraId="30611A91" w14:textId="77777777" w:rsidR="000E3F04" w:rsidRDefault="000E3F04" w:rsidP="00F90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AF204"/>
    <w:multiLevelType w:val="multilevel"/>
    <w:tmpl w:val="BD0AF204"/>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F5DD1D0B"/>
    <w:multiLevelType w:val="multilevel"/>
    <w:tmpl w:val="F5DD1D0B"/>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AA04387"/>
    <w:multiLevelType w:val="multilevel"/>
    <w:tmpl w:val="0AA04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E0474BA"/>
    <w:multiLevelType w:val="multilevel"/>
    <w:tmpl w:val="0E047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866F23"/>
    <w:multiLevelType w:val="multilevel"/>
    <w:tmpl w:val="0E866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FBF1A28"/>
    <w:multiLevelType w:val="multilevel"/>
    <w:tmpl w:val="1FBF1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3"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232003C"/>
    <w:multiLevelType w:val="multilevel"/>
    <w:tmpl w:val="223200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23693DD8"/>
    <w:multiLevelType w:val="multilevel"/>
    <w:tmpl w:val="23693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5D172DB"/>
    <w:multiLevelType w:val="multilevel"/>
    <w:tmpl w:val="25D17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7813608"/>
    <w:multiLevelType w:val="multilevel"/>
    <w:tmpl w:val="27813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99E5013"/>
    <w:multiLevelType w:val="multilevel"/>
    <w:tmpl w:val="299E5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C503E44"/>
    <w:multiLevelType w:val="multilevel"/>
    <w:tmpl w:val="2C503E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2DB362B9"/>
    <w:multiLevelType w:val="multilevel"/>
    <w:tmpl w:val="2DB36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2526F5"/>
    <w:multiLevelType w:val="multilevel"/>
    <w:tmpl w:val="382526F5"/>
    <w:lvl w:ilvl="0">
      <w:start w:val="1"/>
      <w:numFmt w:val="decimal"/>
      <w:pStyle w:val="1"/>
      <w:lvlText w:val="%1"/>
      <w:lvlJc w:val="left"/>
      <w:pPr>
        <w:tabs>
          <w:tab w:val="left" w:pos="680"/>
        </w:tabs>
        <w:ind w:left="680" w:hanging="680"/>
      </w:pPr>
      <w:rPr>
        <w:rFonts w:ascii="Arial" w:hAnsi="Arial" w:hint="default"/>
        <w:b/>
        <w:i w:val="0"/>
        <w:color w:val="69BE28"/>
        <w:sz w:val="32"/>
      </w:rPr>
    </w:lvl>
    <w:lvl w:ilvl="1">
      <w:start w:val="1"/>
      <w:numFmt w:val="decimal"/>
      <w:pStyle w:val="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45"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3F4325C6"/>
    <w:multiLevelType w:val="multilevel"/>
    <w:tmpl w:val="3F4325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464D8702"/>
    <w:multiLevelType w:val="multilevel"/>
    <w:tmpl w:val="464D8702"/>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4"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A7D6952"/>
    <w:multiLevelType w:val="multilevel"/>
    <w:tmpl w:val="4A7D6952"/>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4D087F"/>
    <w:multiLevelType w:val="multilevel"/>
    <w:tmpl w:val="4B4D087F"/>
    <w:lvl w:ilvl="0">
      <w:start w:val="1"/>
      <w:numFmt w:val="bullet"/>
      <w:lvlText w:val="o"/>
      <w:lvlJc w:val="left"/>
      <w:pPr>
        <w:ind w:left="420" w:hanging="420"/>
      </w:pPr>
      <w:rPr>
        <w:rFonts w:ascii="Courier New" w:hAnsi="Courier New" w:cs="Courier New"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4CC451A6"/>
    <w:multiLevelType w:val="multilevel"/>
    <w:tmpl w:val="4CC45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FA64860"/>
    <w:multiLevelType w:val="multilevel"/>
    <w:tmpl w:val="4FA6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1C11DE7"/>
    <w:multiLevelType w:val="multilevel"/>
    <w:tmpl w:val="51C11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26779F4"/>
    <w:multiLevelType w:val="multilevel"/>
    <w:tmpl w:val="526779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3"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5" w15:restartNumberingAfterBreak="0">
    <w:nsid w:val="54627154"/>
    <w:multiLevelType w:val="multilevel"/>
    <w:tmpl w:val="54627154"/>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4882818"/>
    <w:multiLevelType w:val="multilevel"/>
    <w:tmpl w:val="54882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5E32472"/>
    <w:multiLevelType w:val="multilevel"/>
    <w:tmpl w:val="55E32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7F80BFA"/>
    <w:multiLevelType w:val="multilevel"/>
    <w:tmpl w:val="57F80BF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BEE08DF"/>
    <w:multiLevelType w:val="multilevel"/>
    <w:tmpl w:val="5BEE0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CE75515"/>
    <w:multiLevelType w:val="multilevel"/>
    <w:tmpl w:val="5CE755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8"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6A1626DC"/>
    <w:multiLevelType w:val="multilevel"/>
    <w:tmpl w:val="6A162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7" w15:restartNumberingAfterBreak="0">
    <w:nsid w:val="6B6C5552"/>
    <w:multiLevelType w:val="multilevel"/>
    <w:tmpl w:val="6B6C55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5627ADA"/>
    <w:multiLevelType w:val="multilevel"/>
    <w:tmpl w:val="75627ADA"/>
    <w:lvl w:ilvl="0">
      <w:start w:val="54"/>
      <w:numFmt w:val="bullet"/>
      <w:lvlText w:val="–"/>
      <w:lvlJc w:val="left"/>
      <w:pPr>
        <w:ind w:left="1145" w:hanging="420"/>
      </w:pPr>
      <w:rPr>
        <w:rFonts w:ascii="Arial" w:hAnsi="Arial" w:hint="default"/>
      </w:rPr>
    </w:lvl>
    <w:lvl w:ilvl="1">
      <w:start w:val="1"/>
      <w:numFmt w:val="bullet"/>
      <w:lvlText w:val=""/>
      <w:lvlJc w:val="left"/>
      <w:pPr>
        <w:ind w:left="1565" w:hanging="420"/>
      </w:pPr>
      <w:rPr>
        <w:rFonts w:ascii="Wingdings" w:hAnsi="Wingdings" w:hint="default"/>
      </w:rPr>
    </w:lvl>
    <w:lvl w:ilvl="2">
      <w:start w:val="1"/>
      <w:numFmt w:val="bullet"/>
      <w:lvlText w:val=""/>
      <w:lvlJc w:val="left"/>
      <w:pPr>
        <w:ind w:left="1985" w:hanging="420"/>
      </w:pPr>
      <w:rPr>
        <w:rFonts w:ascii="Wingdings" w:hAnsi="Wingdings" w:hint="default"/>
      </w:rPr>
    </w:lvl>
    <w:lvl w:ilvl="3">
      <w:start w:val="1"/>
      <w:numFmt w:val="bullet"/>
      <w:lvlText w:val=""/>
      <w:lvlJc w:val="left"/>
      <w:pPr>
        <w:ind w:left="2405" w:hanging="420"/>
      </w:pPr>
      <w:rPr>
        <w:rFonts w:ascii="Wingdings" w:hAnsi="Wingdings" w:hint="default"/>
      </w:rPr>
    </w:lvl>
    <w:lvl w:ilvl="4">
      <w:start w:val="1"/>
      <w:numFmt w:val="bullet"/>
      <w:lvlText w:val=""/>
      <w:lvlJc w:val="left"/>
      <w:pPr>
        <w:ind w:left="2825" w:hanging="420"/>
      </w:pPr>
      <w:rPr>
        <w:rFonts w:ascii="Wingdings" w:hAnsi="Wingdings" w:hint="default"/>
      </w:rPr>
    </w:lvl>
    <w:lvl w:ilvl="5">
      <w:start w:val="1"/>
      <w:numFmt w:val="bullet"/>
      <w:lvlText w:val=""/>
      <w:lvlJc w:val="left"/>
      <w:pPr>
        <w:ind w:left="3245" w:hanging="420"/>
      </w:pPr>
      <w:rPr>
        <w:rFonts w:ascii="Wingdings" w:hAnsi="Wingdings" w:hint="default"/>
      </w:rPr>
    </w:lvl>
    <w:lvl w:ilvl="6">
      <w:start w:val="1"/>
      <w:numFmt w:val="bullet"/>
      <w:lvlText w:val=""/>
      <w:lvlJc w:val="left"/>
      <w:pPr>
        <w:ind w:left="3665" w:hanging="420"/>
      </w:pPr>
      <w:rPr>
        <w:rFonts w:ascii="Wingdings" w:hAnsi="Wingdings" w:hint="default"/>
      </w:rPr>
    </w:lvl>
    <w:lvl w:ilvl="7">
      <w:start w:val="1"/>
      <w:numFmt w:val="bullet"/>
      <w:lvlText w:val=""/>
      <w:lvlJc w:val="left"/>
      <w:pPr>
        <w:ind w:left="4085" w:hanging="420"/>
      </w:pPr>
      <w:rPr>
        <w:rFonts w:ascii="Wingdings" w:hAnsi="Wingdings" w:hint="default"/>
      </w:rPr>
    </w:lvl>
    <w:lvl w:ilvl="8">
      <w:start w:val="1"/>
      <w:numFmt w:val="bullet"/>
      <w:lvlText w:val=""/>
      <w:lvlJc w:val="left"/>
      <w:pPr>
        <w:ind w:left="4505" w:hanging="420"/>
      </w:pPr>
      <w:rPr>
        <w:rFonts w:ascii="Wingdings" w:hAnsi="Wingdings" w:hint="default"/>
      </w:rPr>
    </w:lvl>
  </w:abstractNum>
  <w:abstractNum w:abstractNumId="91"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93E0AE1"/>
    <w:multiLevelType w:val="multilevel"/>
    <w:tmpl w:val="793E0AE1"/>
    <w:lvl w:ilvl="0">
      <w:start w:val="3"/>
      <w:numFmt w:val="bullet"/>
      <w:lvlText w:val="-"/>
      <w:lvlJc w:val="left"/>
      <w:pPr>
        <w:ind w:left="840" w:hanging="420"/>
      </w:pPr>
      <w:rPr>
        <w:rFonts w:ascii="Times New Roman" w:eastAsia="Malgun Gothic"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4"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4"/>
  </w:num>
  <w:num w:numId="2">
    <w:abstractNumId w:val="25"/>
  </w:num>
  <w:num w:numId="3">
    <w:abstractNumId w:val="62"/>
  </w:num>
  <w:num w:numId="4">
    <w:abstractNumId w:val="46"/>
  </w:num>
  <w:num w:numId="5">
    <w:abstractNumId w:val="15"/>
  </w:num>
  <w:num w:numId="6">
    <w:abstractNumId w:val="64"/>
  </w:num>
  <w:num w:numId="7">
    <w:abstractNumId w:val="51"/>
  </w:num>
  <w:num w:numId="8">
    <w:abstractNumId w:val="36"/>
  </w:num>
  <w:num w:numId="9">
    <w:abstractNumId w:val="72"/>
  </w:num>
  <w:num w:numId="10">
    <w:abstractNumId w:val="54"/>
  </w:num>
  <w:num w:numId="11">
    <w:abstractNumId w:val="23"/>
  </w:num>
  <w:num w:numId="12">
    <w:abstractNumId w:val="81"/>
  </w:num>
  <w:num w:numId="13">
    <w:abstractNumId w:val="5"/>
  </w:num>
  <w:num w:numId="14">
    <w:abstractNumId w:val="3"/>
  </w:num>
  <w:num w:numId="15">
    <w:abstractNumId w:val="14"/>
  </w:num>
  <w:num w:numId="16">
    <w:abstractNumId w:val="41"/>
  </w:num>
  <w:num w:numId="17">
    <w:abstractNumId w:val="8"/>
  </w:num>
  <w:num w:numId="18">
    <w:abstractNumId w:val="39"/>
  </w:num>
  <w:num w:numId="19">
    <w:abstractNumId w:val="11"/>
  </w:num>
  <w:num w:numId="20">
    <w:abstractNumId w:val="92"/>
  </w:num>
  <w:num w:numId="21">
    <w:abstractNumId w:val="57"/>
  </w:num>
  <w:num w:numId="22">
    <w:abstractNumId w:val="66"/>
  </w:num>
  <w:num w:numId="23">
    <w:abstractNumId w:val="63"/>
  </w:num>
  <w:num w:numId="24">
    <w:abstractNumId w:val="1"/>
  </w:num>
  <w:num w:numId="25">
    <w:abstractNumId w:val="19"/>
  </w:num>
  <w:num w:numId="26">
    <w:abstractNumId w:val="50"/>
  </w:num>
  <w:num w:numId="27">
    <w:abstractNumId w:val="94"/>
  </w:num>
  <w:num w:numId="28">
    <w:abstractNumId w:val="2"/>
  </w:num>
  <w:num w:numId="29">
    <w:abstractNumId w:val="68"/>
  </w:num>
  <w:num w:numId="30">
    <w:abstractNumId w:val="53"/>
  </w:num>
  <w:num w:numId="31">
    <w:abstractNumId w:val="49"/>
  </w:num>
  <w:num w:numId="32">
    <w:abstractNumId w:val="6"/>
  </w:num>
  <w:num w:numId="33">
    <w:abstractNumId w:val="88"/>
  </w:num>
  <w:num w:numId="34">
    <w:abstractNumId w:val="85"/>
  </w:num>
  <w:num w:numId="35">
    <w:abstractNumId w:val="86"/>
  </w:num>
  <w:num w:numId="36">
    <w:abstractNumId w:val="83"/>
  </w:num>
  <w:num w:numId="37">
    <w:abstractNumId w:val="21"/>
  </w:num>
  <w:num w:numId="38">
    <w:abstractNumId w:val="30"/>
  </w:num>
  <w:num w:numId="39">
    <w:abstractNumId w:val="79"/>
  </w:num>
  <w:num w:numId="40">
    <w:abstractNumId w:val="91"/>
  </w:num>
  <w:num w:numId="41">
    <w:abstractNumId w:val="20"/>
  </w:num>
  <w:num w:numId="42">
    <w:abstractNumId w:val="17"/>
  </w:num>
  <w:num w:numId="43">
    <w:abstractNumId w:val="18"/>
  </w:num>
  <w:num w:numId="44">
    <w:abstractNumId w:val="45"/>
  </w:num>
  <w:num w:numId="45">
    <w:abstractNumId w:val="9"/>
  </w:num>
  <w:num w:numId="46">
    <w:abstractNumId w:val="22"/>
  </w:num>
  <w:num w:numId="47">
    <w:abstractNumId w:val="10"/>
  </w:num>
  <w:num w:numId="48">
    <w:abstractNumId w:val="82"/>
  </w:num>
  <w:num w:numId="49">
    <w:abstractNumId w:val="48"/>
  </w:num>
  <w:num w:numId="50">
    <w:abstractNumId w:val="71"/>
  </w:num>
  <w:num w:numId="51">
    <w:abstractNumId w:val="0"/>
  </w:num>
  <w:num w:numId="52">
    <w:abstractNumId w:val="43"/>
  </w:num>
  <w:num w:numId="53">
    <w:abstractNumId w:val="74"/>
  </w:num>
  <w:num w:numId="54">
    <w:abstractNumId w:val="52"/>
  </w:num>
  <w:num w:numId="55">
    <w:abstractNumId w:val="38"/>
  </w:num>
  <w:num w:numId="56">
    <w:abstractNumId w:val="80"/>
  </w:num>
  <w:num w:numId="57">
    <w:abstractNumId w:val="65"/>
  </w:num>
  <w:num w:numId="58">
    <w:abstractNumId w:val="16"/>
  </w:num>
  <w:num w:numId="59">
    <w:abstractNumId w:val="34"/>
  </w:num>
  <w:num w:numId="60">
    <w:abstractNumId w:val="55"/>
  </w:num>
  <w:num w:numId="61">
    <w:abstractNumId w:val="76"/>
  </w:num>
  <w:num w:numId="62">
    <w:abstractNumId w:val="59"/>
  </w:num>
  <w:num w:numId="63">
    <w:abstractNumId w:val="42"/>
  </w:num>
  <w:num w:numId="64">
    <w:abstractNumId w:val="75"/>
  </w:num>
  <w:num w:numId="65">
    <w:abstractNumId w:val="69"/>
  </w:num>
  <w:num w:numId="66">
    <w:abstractNumId w:val="90"/>
  </w:num>
  <w:num w:numId="67">
    <w:abstractNumId w:val="60"/>
  </w:num>
  <w:num w:numId="68">
    <w:abstractNumId w:val="27"/>
  </w:num>
  <w:num w:numId="69">
    <w:abstractNumId w:val="87"/>
  </w:num>
  <w:num w:numId="70">
    <w:abstractNumId w:val="13"/>
  </w:num>
  <w:num w:numId="71">
    <w:abstractNumId w:val="93"/>
  </w:num>
  <w:num w:numId="72">
    <w:abstractNumId w:val="84"/>
  </w:num>
  <w:num w:numId="73">
    <w:abstractNumId w:val="24"/>
  </w:num>
  <w:num w:numId="74">
    <w:abstractNumId w:val="61"/>
  </w:num>
  <w:num w:numId="75">
    <w:abstractNumId w:val="56"/>
  </w:num>
  <w:num w:numId="76">
    <w:abstractNumId w:val="12"/>
  </w:num>
  <w:num w:numId="77">
    <w:abstractNumId w:val="28"/>
  </w:num>
  <w:num w:numId="78">
    <w:abstractNumId w:val="7"/>
  </w:num>
  <w:num w:numId="79">
    <w:abstractNumId w:val="67"/>
  </w:num>
  <w:num w:numId="80">
    <w:abstractNumId w:val="37"/>
  </w:num>
  <w:num w:numId="81">
    <w:abstractNumId w:val="31"/>
  </w:num>
  <w:num w:numId="82">
    <w:abstractNumId w:val="58"/>
  </w:num>
  <w:num w:numId="83">
    <w:abstractNumId w:val="26"/>
  </w:num>
  <w:num w:numId="84">
    <w:abstractNumId w:val="35"/>
  </w:num>
  <w:num w:numId="85">
    <w:abstractNumId w:val="32"/>
  </w:num>
  <w:num w:numId="86">
    <w:abstractNumId w:val="73"/>
  </w:num>
  <w:num w:numId="87">
    <w:abstractNumId w:val="78"/>
  </w:num>
  <w:num w:numId="88">
    <w:abstractNumId w:val="40"/>
  </w:num>
  <w:num w:numId="89">
    <w:abstractNumId w:val="29"/>
  </w:num>
  <w:num w:numId="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9"/>
  </w:num>
  <w:num w:numId="92">
    <w:abstractNumId w:val="33"/>
  </w:num>
  <w:num w:numId="93">
    <w:abstractNumId w:val="70"/>
  </w:num>
  <w:num w:numId="94">
    <w:abstractNumId w:val="47"/>
  </w:num>
  <w:num w:numId="95">
    <w:abstractNumId w:val="77"/>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4222"/>
    <w:rsid w:val="000144F8"/>
    <w:rsid w:val="00014945"/>
    <w:rsid w:val="00014A49"/>
    <w:rsid w:val="00014AD4"/>
    <w:rsid w:val="0001541B"/>
    <w:rsid w:val="00015686"/>
    <w:rsid w:val="0001622B"/>
    <w:rsid w:val="0001644E"/>
    <w:rsid w:val="00016BEE"/>
    <w:rsid w:val="000172CA"/>
    <w:rsid w:val="00017CB1"/>
    <w:rsid w:val="00017EDA"/>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69C7"/>
    <w:rsid w:val="00156F8B"/>
    <w:rsid w:val="0015709E"/>
    <w:rsid w:val="001572EF"/>
    <w:rsid w:val="00157707"/>
    <w:rsid w:val="00157B40"/>
    <w:rsid w:val="00157E08"/>
    <w:rsid w:val="001601AE"/>
    <w:rsid w:val="00160E2E"/>
    <w:rsid w:val="001612C1"/>
    <w:rsid w:val="00161464"/>
    <w:rsid w:val="001616EE"/>
    <w:rsid w:val="00161D23"/>
    <w:rsid w:val="001627D1"/>
    <w:rsid w:val="0016398E"/>
    <w:rsid w:val="00163A43"/>
    <w:rsid w:val="00163BD0"/>
    <w:rsid w:val="00164088"/>
    <w:rsid w:val="001641F1"/>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1D83"/>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573"/>
    <w:rsid w:val="00B160BC"/>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218F"/>
    <w:rsid w:val="00B62719"/>
    <w:rsid w:val="00B6298C"/>
    <w:rsid w:val="00B63337"/>
    <w:rsid w:val="00B63CE0"/>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7084"/>
    <w:rsid w:val="00BE79B1"/>
    <w:rsid w:val="00BF0C64"/>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7B7"/>
    <w:rsid w:val="00E2280A"/>
    <w:rsid w:val="00E238BB"/>
    <w:rsid w:val="00E23B4A"/>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75"/>
    <w:rsid w:val="00F360E9"/>
    <w:rsid w:val="00F36A9B"/>
    <w:rsid w:val="00F37ABB"/>
    <w:rsid w:val="00F412BB"/>
    <w:rsid w:val="00F41DEF"/>
    <w:rsid w:val="00F429B6"/>
    <w:rsid w:val="00F42DFF"/>
    <w:rsid w:val="00F436DB"/>
    <w:rsid w:val="00F43E71"/>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76A8"/>
    <w:rsid w:val="00FF789A"/>
    <w:rsid w:val="00FF789C"/>
    <w:rsid w:val="00FF7F32"/>
    <w:rsid w:val="0CA654C0"/>
    <w:rsid w:val="136D72BD"/>
    <w:rsid w:val="1FBB7973"/>
    <w:rsid w:val="22BA3B49"/>
    <w:rsid w:val="28CF67DC"/>
    <w:rsid w:val="2DAC05DF"/>
    <w:rsid w:val="2E896D75"/>
    <w:rsid w:val="30153E1F"/>
    <w:rsid w:val="329B4D59"/>
    <w:rsid w:val="3BCF292A"/>
    <w:rsid w:val="3BF7ECAB"/>
    <w:rsid w:val="4865BDE3"/>
    <w:rsid w:val="5003556D"/>
    <w:rsid w:val="57EF3DEE"/>
    <w:rsid w:val="5C0C5B6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D3D2C3"/>
  <w15:docId w15:val="{D726B46B-16AC-BC47-B7DE-A0D22585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7FB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0"/>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2"/>
    <w:next w:val="a"/>
    <w:link w:val="30"/>
    <w:qFormat/>
    <w:pPr>
      <w:spacing w:before="120"/>
      <w:outlineLvl w:val="2"/>
    </w:p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rsid w:val="00CB7FB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B7FB5"/>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uiPriority w:val="99"/>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lang w:val="zh-CN"/>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qFormat/>
    <w:rPr>
      <w:rFonts w:eastAsia="MS Mincho"/>
    </w:rPr>
  </w:style>
  <w:style w:type="paragraph" w:styleId="ac">
    <w:name w:val="Body Text"/>
    <w:basedOn w:val="a"/>
    <w:link w:val="ad"/>
    <w:qFormat/>
    <w:pPr>
      <w:spacing w:after="120"/>
      <w:ind w:left="1440" w:hanging="1440"/>
    </w:pPr>
    <w:rPr>
      <w:rFonts w:ascii="Times" w:eastAsia="Batang" w:hAnsi="Times" w:cs="Times New Roman"/>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rPr>
      <w:rFonts w:eastAsia="MS Mincho"/>
      <w:color w:val="FFFF00"/>
      <w:lang w:eastAsia="ja-JP"/>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5">
    <w:name w:val="annotation subject"/>
    <w:basedOn w:val="aa"/>
    <w:next w:val="aa"/>
    <w:link w:val="af6"/>
    <w:qFormat/>
    <w:pPr>
      <w:overflowPunct w:val="0"/>
      <w:adjustRightInd w:val="0"/>
      <w:textAlignment w:val="baseline"/>
    </w:pPr>
    <w:rPr>
      <w:rFonts w:eastAsia="Times New Roman"/>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8">
    <w:name w:val="Strong"/>
    <w:uiPriority w:val="22"/>
    <w:qFormat/>
    <w:rPr>
      <w:b/>
      <w:bCs/>
    </w:rPr>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uiPriority w:val="99"/>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3">
    <w:name w:val="修订1"/>
    <w:hidden/>
    <w:uiPriority w:val="99"/>
    <w:semiHidden/>
    <w:qFormat/>
    <w:pPr>
      <w:spacing w:after="160" w:line="259" w:lineRule="auto"/>
    </w:pPr>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e">
    <w:name w:val="List Paragraph"/>
    <w:basedOn w:val="a"/>
    <w:link w:val="aff"/>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jc w:val="both"/>
    </w:pPr>
    <w:rPr>
      <w:rFonts w:ascii="Times New Roman" w:eastAsia="MS Mincho" w:hAnsi="Times New Roman"/>
      <w:sz w:val="16"/>
      <w:szCs w:val="16"/>
      <w:lang w:eastAsia="en-US"/>
    </w:rPr>
  </w:style>
  <w:style w:type="character" w:customStyle="1" w:styleId="ab">
    <w:name w:val="批注文字 字符"/>
    <w:link w:val="aa"/>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0">
    <w:name w:val="No Spacing"/>
    <w:uiPriority w:val="1"/>
    <w:qFormat/>
    <w:pPr>
      <w:spacing w:after="160" w:line="259" w:lineRule="auto"/>
    </w:pPr>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aff">
    <w:name w:val="列表段落 字符"/>
    <w:link w:val="afe"/>
    <w:uiPriority w:val="34"/>
    <w:qFormat/>
    <w:locked/>
    <w:rPr>
      <w:rFonts w:ascii="Times New Roman" w:hAnsi="Times New Roman"/>
      <w:lang w:val="en-GB"/>
    </w:rPr>
  </w:style>
  <w:style w:type="character" w:customStyle="1" w:styleId="af3">
    <w:name w:val="页眉 字符"/>
    <w:link w:val="af1"/>
    <w:qFormat/>
    <w:rPr>
      <w:rFonts w:ascii="Arial" w:hAnsi="Arial"/>
      <w:b/>
      <w:sz w:val="18"/>
    </w:rPr>
  </w:style>
  <w:style w:type="paragraph" w:customStyle="1" w:styleId="LGTdoc">
    <w:name w:val="LGTdoc_본문"/>
    <w:basedOn w:val="a"/>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1">
    <w:name w:val="Placeholder Text"/>
    <w:basedOn w:val="a0"/>
    <w:uiPriority w:val="99"/>
    <w:semiHidden/>
    <w:qFormat/>
    <w:rPr>
      <w:color w:val="808080"/>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qFormat/>
    <w:rPr>
      <w:rFonts w:ascii="Arial" w:eastAsia="PMingLiU" w:hAnsi="Arial" w:cs="Arial"/>
      <w:b/>
      <w:color w:val="006EBC"/>
      <w:kern w:val="52"/>
      <w:sz w:val="28"/>
      <w:szCs w:val="48"/>
      <w:lang w:eastAsia="zh-TW"/>
    </w:rPr>
  </w:style>
  <w:style w:type="character" w:customStyle="1" w:styleId="30">
    <w:name w:val="标题 3 字符"/>
    <w:basedOn w:val="a0"/>
    <w:link w:val="3"/>
    <w:qFormat/>
    <w:rPr>
      <w:rFonts w:ascii="Arial" w:hAnsi="Arial"/>
      <w:sz w:val="28"/>
      <w:lang w:val="en-GB"/>
    </w:rPr>
  </w:style>
  <w:style w:type="character" w:customStyle="1" w:styleId="40">
    <w:name w:val="标题 4 字符"/>
    <w:basedOn w:val="a0"/>
    <w:link w:val="4"/>
    <w:qFormat/>
    <w:rPr>
      <w:rFonts w:ascii="Arial" w:hAnsi="Arial"/>
      <w:sz w:val="24"/>
      <w:lang w:val="en-GB"/>
    </w:rPr>
  </w:style>
  <w:style w:type="character" w:customStyle="1" w:styleId="50">
    <w:name w:val="标题 5 字符"/>
    <w:basedOn w:val="a0"/>
    <w:link w:val="5"/>
    <w:qFormat/>
    <w:rPr>
      <w:rFonts w:ascii="Arial" w:hAnsi="Arial"/>
      <w:sz w:val="22"/>
      <w:lang w:val="en-GB"/>
    </w:rPr>
  </w:style>
  <w:style w:type="character" w:customStyle="1" w:styleId="60">
    <w:name w:val="标题 6 字符"/>
    <w:basedOn w:val="a0"/>
    <w:link w:val="6"/>
    <w:qFormat/>
    <w:rPr>
      <w:rFonts w:ascii="Arial" w:hAnsi="Arial"/>
      <w:lang w:val="en-GB"/>
    </w:rPr>
  </w:style>
  <w:style w:type="character" w:customStyle="1" w:styleId="70">
    <w:name w:val="标题 7 字符"/>
    <w:basedOn w:val="a0"/>
    <w:link w:val="7"/>
    <w:qFormat/>
    <w:rPr>
      <w:rFonts w:ascii="Arial" w:hAnsi="Arial"/>
      <w:lang w:val="en-GB"/>
    </w:rPr>
  </w:style>
  <w:style w:type="character" w:customStyle="1" w:styleId="80">
    <w:name w:val="标题 8 字符"/>
    <w:basedOn w:val="a0"/>
    <w:link w:val="8"/>
    <w:qFormat/>
    <w:rPr>
      <w:rFonts w:ascii="Arial" w:hAnsi="Arial"/>
      <w:sz w:val="36"/>
      <w:lang w:val="en-GB"/>
    </w:rPr>
  </w:style>
  <w:style w:type="character" w:customStyle="1" w:styleId="90">
    <w:name w:val="标题 9 字符"/>
    <w:basedOn w:val="a0"/>
    <w:link w:val="9"/>
    <w:qFormat/>
    <w:rPr>
      <w:rFonts w:ascii="Arial" w:hAnsi="Arial"/>
      <w:sz w:val="36"/>
      <w:lang w:val="en-GB"/>
    </w:rPr>
  </w:style>
  <w:style w:type="character" w:customStyle="1" w:styleId="af2">
    <w:name w:val="页脚 字符"/>
    <w:basedOn w:val="a0"/>
    <w:link w:val="af0"/>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cs="Times New Roman"/>
    </w:rPr>
  </w:style>
  <w:style w:type="paragraph" w:customStyle="1" w:styleId="Guidance">
    <w:name w:val="Guidance"/>
    <w:basedOn w:val="a"/>
    <w:qFormat/>
    <w:pPr>
      <w:spacing w:after="180"/>
    </w:pPr>
    <w:rPr>
      <w:rFonts w:ascii="Times New Roman" w:eastAsia="宋体" w:hAnsi="Times New Roman" w:cs="Times New Roman"/>
      <w:i/>
      <w:color w:val="0000FF"/>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eastAsiaTheme="minorEastAsia" w:hAnsi="Tahoma" w:cs="Tahoma"/>
      <w:kern w:val="2"/>
      <w:sz w:val="16"/>
      <w:szCs w:val="16"/>
      <w:lang w:eastAsia="ko-KR"/>
    </w:rPr>
  </w:style>
  <w:style w:type="character" w:customStyle="1" w:styleId="af6">
    <w:name w:val="批注主题 字符"/>
    <w:basedOn w:val="ab"/>
    <w:link w:val="af5"/>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0">
    <w:name w:val="Proposal"/>
    <w:basedOn w:val="ac"/>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0"/>
    <w:link w:val="Proposal0"/>
    <w:qFormat/>
    <w:rPr>
      <w:rFonts w:ascii="Arial" w:eastAsiaTheme="minorHAnsi" w:hAnsi="Arial" w:cstheme="minorBidi"/>
      <w:b/>
      <w:bCs/>
      <w:sz w:val="22"/>
      <w:szCs w:val="22"/>
      <w:lang w:val="en-GB"/>
    </w:rPr>
  </w:style>
  <w:style w:type="paragraph" w:customStyle="1" w:styleId="proposal">
    <w:name w:val="proposal"/>
    <w:basedOn w:val="ac"/>
    <w:next w:val="a"/>
    <w:link w:val="proposalChar0"/>
    <w:qFormat/>
    <w:pPr>
      <w:numPr>
        <w:numId w:val="5"/>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a"/>
    <w:link w:val="000proposalChar"/>
    <w:qFormat/>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3gpp.org/ftp/tsg_ran/WG1_RL1/TSGR1_104-e/Docs/R1-2100619.zip" TargetMode="External"/><Relationship Id="rId26" Type="http://schemas.openxmlformats.org/officeDocument/2006/relationships/hyperlink" Target="https://www.3gpp.org/ftp/tsg_ran/WG1_RL1/TSGR1_104-e/Docs/R1-2101033.zip" TargetMode="External"/><Relationship Id="rId39" Type="http://schemas.openxmlformats.org/officeDocument/2006/relationships/theme" Target="theme/theme1.xml"/><Relationship Id="rId21" Type="http://schemas.openxmlformats.org/officeDocument/2006/relationships/hyperlink" Target="https://www.3gpp.org/ftp/tsg_ran/WG1_RL1/TSGR1_104-e/Docs/R1-2100784.zip" TargetMode="External"/><Relationship Id="rId34" Type="http://schemas.openxmlformats.org/officeDocument/2006/relationships/hyperlink" Target="https://www.3gpp.org/ftp/tsg_ran/WG1_RL1/TSGR1_104-e/Docs/R1-2101653.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4-e/Docs/R1-2100582.zip" TargetMode="External"/><Relationship Id="rId25" Type="http://schemas.openxmlformats.org/officeDocument/2006/relationships/hyperlink" Target="https://www.3gpp.org/ftp/tsg_ran/WG1_RL1/TSGR1_104-e/Docs/R1-2101006.zip" TargetMode="External"/><Relationship Id="rId33" Type="http://schemas.openxmlformats.org/officeDocument/2006/relationships/hyperlink" Target="https://www.3gpp.org/ftp/tsg_ran/WG1_RL1/TSGR1_104-e/Docs/R1-2101598.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0535.zip" TargetMode="External"/><Relationship Id="rId20" Type="http://schemas.openxmlformats.org/officeDocument/2006/relationships/hyperlink" Target="https://www.3gpp.org/ftp/tsg_ran/WG1_RL1/TSGR1_104-e/Docs/R1-2100738.zip" TargetMode="External"/><Relationship Id="rId29" Type="http://schemas.openxmlformats.org/officeDocument/2006/relationships/hyperlink" Target="https://www.3gpp.org/ftp/tsg_ran/WG1_RL1/TSGR1_104-e/Docs/R1-21013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965.zip" TargetMode="External"/><Relationship Id="rId32" Type="http://schemas.openxmlformats.org/officeDocument/2006/relationships/hyperlink" Target="https://www.3gpp.org/ftp/tsg_ran/WG1_RL1/TSGR1_104-e/Docs/R1-2101537.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Docs/R1-2100422.zip" TargetMode="External"/><Relationship Id="rId23" Type="http://schemas.openxmlformats.org/officeDocument/2006/relationships/hyperlink" Target="https://www.3gpp.org/ftp/tsg_ran/WG1_RL1/TSGR1_104-e/Docs/R1-2100950.zip" TargetMode="External"/><Relationship Id="rId28" Type="http://schemas.openxmlformats.org/officeDocument/2006/relationships/hyperlink" Target="https://www.3gpp.org/ftp/tsg_ran/WG1_RL1/TSGR1_104-e/Docs/R1-2101187.zip" TargetMode="External"/><Relationship Id="rId36" Type="http://schemas.openxmlformats.org/officeDocument/2006/relationships/hyperlink" Target="https://www.3gpp.org/ftp/tsg_ran/WG1_RL1/TSGR1_104-e/Docs/R1-2101662.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0637.zip" TargetMode="External"/><Relationship Id="rId31" Type="http://schemas.openxmlformats.org/officeDocument/2006/relationships/hyperlink" Target="https://www.3gpp.org/ftp/tsg_ran/WG1_RL1/TSGR1_104-e/Docs/R1-210144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0344.zip" TargetMode="External"/><Relationship Id="rId22" Type="http://schemas.openxmlformats.org/officeDocument/2006/relationships/hyperlink" Target="https://www.3gpp.org/ftp/tsg_ran/WG1_RL1/TSGR1_104-e/Docs/R1-2100845.zip" TargetMode="External"/><Relationship Id="rId27" Type="http://schemas.openxmlformats.org/officeDocument/2006/relationships/hyperlink" Target="https://www.3gpp.org/ftp/tsg_ran/WG1_RL1/TSGR1_104-e/Docs/R1-2101093.zip" TargetMode="External"/><Relationship Id="rId30" Type="http://schemas.openxmlformats.org/officeDocument/2006/relationships/hyperlink" Target="https://www.3gpp.org/ftp/tsg_ran/WG1_RL1/TSGR1_104-e/Docs/R1-2101415.zip" TargetMode="External"/><Relationship Id="rId35" Type="http://schemas.openxmlformats.org/officeDocument/2006/relationships/hyperlink" Target="https://www.3gpp.org/ftp/tsg_ran/WG1_RL1/TSGR1_104-e/Docs/R1-2101654.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5.xml><?xml version="1.0" encoding="utf-8"?>
<ds:datastoreItem xmlns:ds="http://schemas.openxmlformats.org/officeDocument/2006/customXml" ds:itemID="{034D9290-433D-44A5-88E0-E45FEE06D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31069</Words>
  <Characters>177095</Characters>
  <Application>Microsoft Office Word</Application>
  <DocSecurity>0</DocSecurity>
  <Lines>1475</Lines>
  <Paragraphs>415</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207749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Yuhua Cao</cp:lastModifiedBy>
  <cp:revision>3</cp:revision>
  <dcterms:created xsi:type="dcterms:W3CDTF">2021-01-27T02:40:00Z</dcterms:created>
  <dcterms:modified xsi:type="dcterms:W3CDTF">2021-01-27T02:44:00Z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ies>
</file>