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5B403" w14:textId="77777777" w:rsidR="00CA275E" w:rsidRDefault="00F503B1">
      <w:pPr>
        <w:pStyle w:val="Header"/>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6B7B234" w14:textId="77777777" w:rsidR="00CA275E" w:rsidRDefault="00F503B1">
      <w:pPr>
        <w:pStyle w:val="Header"/>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103C49F0" w14:textId="77777777" w:rsidR="00CA275E" w:rsidRDefault="00CA275E">
      <w:pPr>
        <w:pStyle w:val="Header"/>
        <w:rPr>
          <w:bCs/>
          <w:sz w:val="20"/>
          <w:szCs w:val="16"/>
          <w:lang w:eastAsia="ja-JP"/>
        </w:rPr>
      </w:pPr>
    </w:p>
    <w:p w14:paraId="73ED35E1" w14:textId="77777777" w:rsidR="00CA275E" w:rsidRDefault="00F503B1">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E38F3B1" w14:textId="77777777" w:rsidR="00CA275E" w:rsidRDefault="00F503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19E9D05A" w14:textId="77777777" w:rsidR="00CA275E" w:rsidRDefault="00F503B1">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39EADAB2" w14:textId="77777777" w:rsidR="00CA275E" w:rsidRDefault="00F503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1D4BBE1"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593858B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1B0443D" w14:textId="77777777" w:rsidR="00CA275E" w:rsidRDefault="00F503B1">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236CE3F" w14:textId="77777777" w:rsidR="00CA275E" w:rsidRDefault="00F503B1">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B932AEA" w14:textId="77777777" w:rsidR="00CA275E" w:rsidRDefault="00CA275E">
      <w:pPr>
        <w:overflowPunct w:val="0"/>
        <w:rPr>
          <w:rFonts w:ascii="Times New Roman" w:hAnsi="Times New Roman" w:cs="Times New Roman"/>
          <w:sz w:val="18"/>
          <w:szCs w:val="18"/>
          <w:lang w:eastAsia="ja-JP"/>
        </w:rPr>
      </w:pPr>
    </w:p>
    <w:p w14:paraId="67E23FA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6DB0D20A"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3376CACF" w14:textId="77777777" w:rsidR="00CA275E" w:rsidRDefault="00F503B1">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6F4F46BB" w14:textId="77777777" w:rsidR="00CA275E" w:rsidRDefault="00F503B1">
      <w:pPr>
        <w:pStyle w:val="Heading2"/>
        <w:numPr>
          <w:ilvl w:val="0"/>
          <w:numId w:val="0"/>
        </w:numPr>
        <w:ind w:left="1077" w:hanging="1077"/>
        <w:rPr>
          <w:color w:val="auto"/>
          <w:szCs w:val="18"/>
        </w:rPr>
      </w:pPr>
      <w:r>
        <w:rPr>
          <w:color w:val="auto"/>
          <w:szCs w:val="18"/>
        </w:rPr>
        <w:t>2.1</w:t>
      </w:r>
      <w:r>
        <w:rPr>
          <w:color w:val="auto"/>
          <w:szCs w:val="18"/>
        </w:rPr>
        <w:tab/>
        <w:t>Summary of contributions</w:t>
      </w:r>
    </w:p>
    <w:p w14:paraId="4F59647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33706F9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CA275E" w14:paraId="49081C92" w14:textId="77777777">
        <w:trPr>
          <w:trHeight w:val="246"/>
        </w:trPr>
        <w:tc>
          <w:tcPr>
            <w:tcW w:w="2547" w:type="dxa"/>
            <w:shd w:val="clear" w:color="auto" w:fill="E7E6E6" w:themeFill="background2"/>
          </w:tcPr>
          <w:p w14:paraId="7B74DFF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DC031B0"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613F00A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06760AE9" w14:textId="77777777">
        <w:trPr>
          <w:trHeight w:val="246"/>
        </w:trPr>
        <w:tc>
          <w:tcPr>
            <w:tcW w:w="2547" w:type="dxa"/>
          </w:tcPr>
          <w:p w14:paraId="573CDF16"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554724DC"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255DEBE8" w14:textId="77777777" w:rsidR="00CA275E" w:rsidRDefault="00F503B1">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1F2FF0E9" w14:textId="77777777" w:rsidR="00CA275E" w:rsidRDefault="00F503B1">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0D39D504" w14:textId="77777777" w:rsidR="00CA275E" w:rsidRDefault="00CA275E">
            <w:pPr>
              <w:rPr>
                <w:rFonts w:ascii="Times New Roman" w:eastAsia="Batang" w:hAnsi="Times New Roman" w:cs="Times New Roman"/>
                <w:sz w:val="18"/>
                <w:szCs w:val="18"/>
              </w:rPr>
            </w:pPr>
          </w:p>
          <w:p w14:paraId="7EADC108"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6AD35427" w14:textId="77777777" w:rsidR="00CA275E" w:rsidRDefault="00F503B1">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48504CEF" w14:textId="77777777" w:rsidR="00CA275E" w:rsidRDefault="00F503B1">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4BA454E6" w14:textId="77777777" w:rsidR="00CA275E" w:rsidRDefault="00CA275E">
            <w:pPr>
              <w:rPr>
                <w:rFonts w:ascii="Times New Roman" w:eastAsia="Batang" w:hAnsi="Times New Roman" w:cs="Times New Roman"/>
                <w:sz w:val="18"/>
                <w:szCs w:val="18"/>
              </w:rPr>
            </w:pPr>
          </w:p>
          <w:p w14:paraId="7A59E0DB"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5142193" w14:textId="77777777" w:rsidR="00CA275E" w:rsidRDefault="00F503B1">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5058F385" w14:textId="77777777" w:rsidR="00CA275E" w:rsidRDefault="00CA275E">
            <w:pPr>
              <w:rPr>
                <w:rFonts w:ascii="Times New Roman" w:eastAsia="Batang" w:hAnsi="Times New Roman" w:cs="Times New Roman"/>
                <w:sz w:val="18"/>
                <w:szCs w:val="18"/>
              </w:rPr>
            </w:pPr>
          </w:p>
        </w:tc>
        <w:tc>
          <w:tcPr>
            <w:tcW w:w="3202" w:type="dxa"/>
          </w:tcPr>
          <w:p w14:paraId="7F831D7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640E4A80" w14:textId="77777777" w:rsidR="00CA275E" w:rsidRDefault="00CA275E">
            <w:pPr>
              <w:rPr>
                <w:rFonts w:ascii="Times New Roman" w:eastAsia="Batang" w:hAnsi="Times New Roman" w:cs="Times New Roman"/>
                <w:sz w:val="18"/>
                <w:szCs w:val="18"/>
              </w:rPr>
            </w:pPr>
          </w:p>
          <w:p w14:paraId="134CFC7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0B7E7DFC" w14:textId="77777777" w:rsidR="00CA275E" w:rsidRDefault="00F503B1">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0EB3DFBA" w14:textId="77777777" w:rsidR="00CA275E" w:rsidRDefault="00F503B1">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9A985F" w14:textId="77777777" w:rsidR="00CA275E" w:rsidRDefault="00F503B1">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36D4380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CA275E" w14:paraId="356BF1C5" w14:textId="77777777">
        <w:trPr>
          <w:trHeight w:val="246"/>
        </w:trPr>
        <w:tc>
          <w:tcPr>
            <w:tcW w:w="2547" w:type="dxa"/>
          </w:tcPr>
          <w:p w14:paraId="798D401E"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3AE1B6EF" w14:textId="77777777" w:rsidR="00CA275E" w:rsidRDefault="00F503B1">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0033C85E" w14:textId="77777777" w:rsidR="00CA275E" w:rsidRDefault="00F503B1">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5D9A73F2" w14:textId="77777777" w:rsidR="00CA275E" w:rsidRDefault="00F503B1">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095EF4CB" w14:textId="77777777" w:rsidR="00CA275E" w:rsidRDefault="00CA275E">
            <w:pPr>
              <w:rPr>
                <w:rFonts w:ascii="Times New Roman" w:eastAsia="Batang" w:hAnsi="Times New Roman" w:cs="Times New Roman"/>
                <w:sz w:val="18"/>
                <w:szCs w:val="18"/>
              </w:rPr>
            </w:pPr>
          </w:p>
        </w:tc>
        <w:tc>
          <w:tcPr>
            <w:tcW w:w="3202" w:type="dxa"/>
          </w:tcPr>
          <w:p w14:paraId="1AE1C48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623C112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A275E" w14:paraId="72CC6151" w14:textId="77777777">
        <w:trPr>
          <w:trHeight w:val="2117"/>
        </w:trPr>
        <w:tc>
          <w:tcPr>
            <w:tcW w:w="2547" w:type="dxa"/>
          </w:tcPr>
          <w:p w14:paraId="0926E72A" w14:textId="77777777" w:rsidR="00CA275E" w:rsidRDefault="00F503B1">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347EEC82" w14:textId="77777777" w:rsidR="00CA275E" w:rsidRDefault="00F503B1">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0443FE30" w14:textId="77777777" w:rsidR="00CA275E" w:rsidRDefault="00F503B1">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3F7B2B7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733E43C6" w14:textId="77777777" w:rsidR="00CA275E" w:rsidRDefault="00CA275E">
            <w:pPr>
              <w:rPr>
                <w:rFonts w:ascii="Times New Roman" w:eastAsia="Batang" w:hAnsi="Times New Roman" w:cs="Times New Roman"/>
                <w:sz w:val="18"/>
                <w:szCs w:val="18"/>
              </w:rPr>
            </w:pPr>
          </w:p>
          <w:p w14:paraId="36BAE5D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3B10139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A275E" w14:paraId="21359DB9" w14:textId="77777777">
        <w:trPr>
          <w:trHeight w:val="246"/>
        </w:trPr>
        <w:tc>
          <w:tcPr>
            <w:tcW w:w="2547" w:type="dxa"/>
          </w:tcPr>
          <w:p w14:paraId="25BE5BFC"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12DB9A4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DB982F0" w14:textId="77777777" w:rsidR="00CA275E" w:rsidRDefault="00F503B1">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0E0E411" w14:textId="77777777" w:rsidR="00CA275E" w:rsidRDefault="00F503B1">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E9A2076" w14:textId="77777777" w:rsidR="00CA275E" w:rsidRDefault="00F503B1">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9DC493A" w14:textId="77777777" w:rsidR="00CA275E" w:rsidRDefault="00CA275E">
            <w:pPr>
              <w:rPr>
                <w:rFonts w:ascii="Times New Roman" w:eastAsia="Batang" w:hAnsi="Times New Roman" w:cs="Times New Roman"/>
                <w:sz w:val="18"/>
                <w:szCs w:val="18"/>
              </w:rPr>
            </w:pPr>
          </w:p>
          <w:p w14:paraId="02F20161"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192B88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361CD108" w14:textId="77777777" w:rsidR="00CA275E" w:rsidRDefault="00CA275E">
            <w:pPr>
              <w:rPr>
                <w:rFonts w:ascii="Times New Roman" w:eastAsia="Batang" w:hAnsi="Times New Roman" w:cs="Times New Roman"/>
                <w:sz w:val="18"/>
                <w:szCs w:val="18"/>
              </w:rPr>
            </w:pPr>
          </w:p>
        </w:tc>
        <w:tc>
          <w:tcPr>
            <w:tcW w:w="3202" w:type="dxa"/>
          </w:tcPr>
          <w:p w14:paraId="0A8BE2D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33894D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3574144C" w14:textId="77777777" w:rsidR="00CA275E" w:rsidRDefault="00CA275E">
            <w:pPr>
              <w:rPr>
                <w:rFonts w:ascii="Times New Roman" w:eastAsia="Batang" w:hAnsi="Times New Roman" w:cs="Times New Roman"/>
                <w:sz w:val="18"/>
                <w:szCs w:val="18"/>
              </w:rPr>
            </w:pPr>
          </w:p>
          <w:p w14:paraId="413B7649" w14:textId="77777777" w:rsidR="00CA275E" w:rsidRDefault="00CA275E">
            <w:pPr>
              <w:rPr>
                <w:rFonts w:ascii="Times New Roman" w:eastAsia="Batang" w:hAnsi="Times New Roman" w:cs="Times New Roman"/>
                <w:sz w:val="18"/>
                <w:szCs w:val="18"/>
              </w:rPr>
            </w:pPr>
          </w:p>
        </w:tc>
      </w:tr>
      <w:tr w:rsidR="00CA275E" w14:paraId="57645CBA" w14:textId="77777777">
        <w:trPr>
          <w:trHeight w:val="246"/>
        </w:trPr>
        <w:tc>
          <w:tcPr>
            <w:tcW w:w="2547" w:type="dxa"/>
          </w:tcPr>
          <w:p w14:paraId="20F07576"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3D6ECA2" w14:textId="77777777" w:rsidR="00CA275E" w:rsidRDefault="00F503B1">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2740E89B" w14:textId="77777777" w:rsidR="00CA275E" w:rsidRDefault="00F503B1">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284F6A" w14:textId="77777777" w:rsidR="00CA275E" w:rsidRDefault="00F503B1">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257B4577" w14:textId="77777777" w:rsidR="00CA275E" w:rsidRDefault="00F503B1">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0524A34D" w14:textId="77777777" w:rsidR="00CA275E" w:rsidRDefault="00CA275E">
            <w:pPr>
              <w:rPr>
                <w:rFonts w:ascii="Times New Roman" w:eastAsia="Batang" w:hAnsi="Times New Roman" w:cs="Times New Roman"/>
                <w:sz w:val="18"/>
                <w:szCs w:val="18"/>
              </w:rPr>
            </w:pPr>
          </w:p>
          <w:p w14:paraId="6999844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173B6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0F20291A" w14:textId="77777777" w:rsidR="00CA275E" w:rsidRDefault="00CA275E">
            <w:pPr>
              <w:rPr>
                <w:rFonts w:ascii="Times New Roman" w:eastAsia="Batang" w:hAnsi="Times New Roman" w:cs="Times New Roman"/>
                <w:sz w:val="18"/>
                <w:szCs w:val="18"/>
              </w:rPr>
            </w:pPr>
          </w:p>
          <w:p w14:paraId="5FD574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1AE8287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A275E" w14:paraId="6E91A24D" w14:textId="77777777">
        <w:trPr>
          <w:trHeight w:val="246"/>
        </w:trPr>
        <w:tc>
          <w:tcPr>
            <w:tcW w:w="2547" w:type="dxa"/>
          </w:tcPr>
          <w:p w14:paraId="40463811"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0E1BE9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4F5A7017" w14:textId="77777777" w:rsidR="00CA275E" w:rsidRDefault="00CA275E">
            <w:pPr>
              <w:rPr>
                <w:rFonts w:ascii="Times New Roman" w:eastAsia="Batang" w:hAnsi="Times New Roman" w:cs="Times New Roman"/>
                <w:sz w:val="18"/>
                <w:szCs w:val="18"/>
              </w:rPr>
            </w:pPr>
          </w:p>
          <w:p w14:paraId="5B8B0123"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7EB7934C"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639AC6EA"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43CDE609"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CFEB7BE"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62DBD102"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25EE2387" w14:textId="77777777" w:rsidR="00CA275E" w:rsidRDefault="00CA275E">
            <w:pPr>
              <w:pStyle w:val="ListParagraph"/>
              <w:ind w:left="360"/>
              <w:rPr>
                <w:rFonts w:ascii="Times New Roman" w:eastAsia="Batang" w:hAnsi="Times New Roman" w:cs="Times New Roman"/>
                <w:sz w:val="18"/>
                <w:szCs w:val="18"/>
              </w:rPr>
            </w:pPr>
          </w:p>
        </w:tc>
        <w:tc>
          <w:tcPr>
            <w:tcW w:w="3202" w:type="dxa"/>
          </w:tcPr>
          <w:p w14:paraId="3BD5B7C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10F91170" w14:textId="77777777" w:rsidR="00CA275E" w:rsidRDefault="00CA275E">
            <w:pPr>
              <w:rPr>
                <w:rFonts w:ascii="Times New Roman" w:eastAsia="Batang" w:hAnsi="Times New Roman" w:cs="Times New Roman"/>
                <w:sz w:val="18"/>
                <w:szCs w:val="18"/>
              </w:rPr>
            </w:pPr>
          </w:p>
          <w:p w14:paraId="3E1EA09F" w14:textId="77777777" w:rsidR="00CA275E" w:rsidRDefault="00F503B1">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3804D0AC" w14:textId="77777777" w:rsidR="00CA275E" w:rsidRDefault="00CA275E">
            <w:pPr>
              <w:rPr>
                <w:rFonts w:ascii="Times New Roman" w:eastAsia="Batang" w:hAnsi="Times New Roman" w:cs="Times New Roman"/>
                <w:sz w:val="18"/>
                <w:szCs w:val="18"/>
                <w:highlight w:val="yellow"/>
              </w:rPr>
            </w:pPr>
          </w:p>
          <w:p w14:paraId="2BC6395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A275E" w14:paraId="4495A75B" w14:textId="77777777">
        <w:trPr>
          <w:trHeight w:val="246"/>
        </w:trPr>
        <w:tc>
          <w:tcPr>
            <w:tcW w:w="2547" w:type="dxa"/>
          </w:tcPr>
          <w:p w14:paraId="640C67EB"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4AFB9D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31DAFB9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8F36C8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6D969316" w14:textId="77777777" w:rsidR="00CA275E" w:rsidRDefault="00CA275E">
            <w:pPr>
              <w:rPr>
                <w:rFonts w:ascii="Times New Roman" w:eastAsia="Batang" w:hAnsi="Times New Roman" w:cs="Times New Roman"/>
                <w:sz w:val="18"/>
                <w:szCs w:val="18"/>
              </w:rPr>
            </w:pPr>
          </w:p>
        </w:tc>
      </w:tr>
      <w:tr w:rsidR="00CA275E" w14:paraId="3C1BA541" w14:textId="77777777">
        <w:trPr>
          <w:trHeight w:val="246"/>
        </w:trPr>
        <w:tc>
          <w:tcPr>
            <w:tcW w:w="2547" w:type="dxa"/>
          </w:tcPr>
          <w:p w14:paraId="3C422B58"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185AE4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07BB56F" w14:textId="77777777" w:rsidR="00CA275E" w:rsidRDefault="00CA275E">
            <w:pPr>
              <w:rPr>
                <w:rFonts w:ascii="Times New Roman" w:eastAsia="Batang" w:hAnsi="Times New Roman" w:cs="Times New Roman"/>
                <w:sz w:val="18"/>
                <w:szCs w:val="18"/>
              </w:rPr>
            </w:pPr>
          </w:p>
          <w:p w14:paraId="74EC1C6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210B1E73" w14:textId="77777777" w:rsidR="00CA275E" w:rsidRDefault="00CA275E">
            <w:pPr>
              <w:rPr>
                <w:rFonts w:ascii="Times New Roman" w:eastAsia="Batang" w:hAnsi="Times New Roman" w:cs="Times New Roman"/>
                <w:sz w:val="18"/>
                <w:szCs w:val="18"/>
              </w:rPr>
            </w:pPr>
          </w:p>
          <w:p w14:paraId="429BD2B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6EEF34A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9C4E9A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243870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Check FL proposal 2.7</w:t>
            </w:r>
          </w:p>
          <w:p w14:paraId="33A0D517" w14:textId="77777777" w:rsidR="00CA275E" w:rsidRDefault="00CA275E">
            <w:pPr>
              <w:rPr>
                <w:rFonts w:ascii="Times New Roman" w:eastAsia="Batang" w:hAnsi="Times New Roman" w:cs="Times New Roman"/>
                <w:sz w:val="18"/>
                <w:szCs w:val="18"/>
              </w:rPr>
            </w:pPr>
          </w:p>
        </w:tc>
      </w:tr>
      <w:tr w:rsidR="00CA275E" w14:paraId="26E77183" w14:textId="77777777">
        <w:trPr>
          <w:trHeight w:val="246"/>
        </w:trPr>
        <w:tc>
          <w:tcPr>
            <w:tcW w:w="2547" w:type="dxa"/>
          </w:tcPr>
          <w:p w14:paraId="0B9F768C"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7F939AB8" w14:textId="77777777" w:rsidR="00CA275E" w:rsidRDefault="00F503B1">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5CA37815" w14:textId="77777777" w:rsidR="00CA275E" w:rsidRDefault="00CA275E">
            <w:pPr>
              <w:rPr>
                <w:rFonts w:ascii="Times New Roman" w:hAnsi="Times New Roman" w:cs="Times New Roman"/>
                <w:sz w:val="18"/>
                <w:szCs w:val="18"/>
              </w:rPr>
            </w:pPr>
          </w:p>
          <w:p w14:paraId="0642A58F"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5D60FF4"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02ED58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5FC2D71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0C16909" w14:textId="77777777" w:rsidR="00CA275E" w:rsidRDefault="00CA275E">
            <w:pPr>
              <w:rPr>
                <w:rFonts w:ascii="Times New Roman" w:eastAsia="Batang" w:hAnsi="Times New Roman" w:cs="Times New Roman"/>
                <w:sz w:val="18"/>
                <w:szCs w:val="18"/>
              </w:rPr>
            </w:pPr>
          </w:p>
        </w:tc>
      </w:tr>
      <w:tr w:rsidR="00CA275E" w14:paraId="714E4161" w14:textId="77777777">
        <w:trPr>
          <w:trHeight w:val="246"/>
        </w:trPr>
        <w:tc>
          <w:tcPr>
            <w:tcW w:w="2547" w:type="dxa"/>
          </w:tcPr>
          <w:p w14:paraId="17FA7001"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7DA79FC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22AA08E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023B3B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4B29015" w14:textId="77777777" w:rsidR="00CA275E" w:rsidRDefault="00CA275E">
            <w:pPr>
              <w:rPr>
                <w:rFonts w:ascii="Times New Roman" w:eastAsia="Batang" w:hAnsi="Times New Roman" w:cs="Times New Roman"/>
                <w:sz w:val="18"/>
                <w:szCs w:val="18"/>
              </w:rPr>
            </w:pPr>
          </w:p>
        </w:tc>
      </w:tr>
      <w:tr w:rsidR="00CA275E" w14:paraId="040B49FB" w14:textId="77777777">
        <w:trPr>
          <w:trHeight w:val="246"/>
        </w:trPr>
        <w:tc>
          <w:tcPr>
            <w:tcW w:w="2547" w:type="dxa"/>
          </w:tcPr>
          <w:p w14:paraId="622F1894"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43CEC6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6EAD6290" w14:textId="77777777" w:rsidR="00CA275E" w:rsidRDefault="00F503B1">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0CAB2215" w14:textId="77777777" w:rsidR="00CA275E" w:rsidRDefault="00F503B1">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1C47252C" w14:textId="77777777" w:rsidR="00CA275E" w:rsidRDefault="00CA275E">
            <w:pPr>
              <w:rPr>
                <w:rFonts w:ascii="Times New Roman" w:eastAsia="Batang" w:hAnsi="Times New Roman" w:cs="Times New Roman"/>
                <w:sz w:val="18"/>
                <w:szCs w:val="18"/>
              </w:rPr>
            </w:pPr>
          </w:p>
          <w:p w14:paraId="7069BC88" w14:textId="77777777" w:rsidR="00CA275E" w:rsidRDefault="00CA275E">
            <w:pPr>
              <w:rPr>
                <w:rFonts w:ascii="Times New Roman" w:eastAsia="Batang" w:hAnsi="Times New Roman" w:cs="Times New Roman"/>
                <w:sz w:val="18"/>
                <w:szCs w:val="18"/>
              </w:rPr>
            </w:pPr>
          </w:p>
        </w:tc>
        <w:tc>
          <w:tcPr>
            <w:tcW w:w="3202" w:type="dxa"/>
          </w:tcPr>
          <w:p w14:paraId="2372AC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014D0D7E" w14:textId="77777777" w:rsidR="00CA275E" w:rsidRDefault="00CA275E">
            <w:pPr>
              <w:rPr>
                <w:rFonts w:ascii="Times New Roman" w:eastAsia="Batang" w:hAnsi="Times New Roman" w:cs="Times New Roman"/>
                <w:sz w:val="18"/>
                <w:szCs w:val="18"/>
              </w:rPr>
            </w:pPr>
          </w:p>
        </w:tc>
      </w:tr>
    </w:tbl>
    <w:p w14:paraId="4021E64B" w14:textId="77777777" w:rsidR="00CA275E" w:rsidRDefault="00CA275E">
      <w:pPr>
        <w:rPr>
          <w:rFonts w:ascii="Times New Roman" w:eastAsia="Batang" w:hAnsi="Times New Roman" w:cs="Times New Roman"/>
          <w:sz w:val="16"/>
          <w:szCs w:val="16"/>
        </w:rPr>
      </w:pPr>
    </w:p>
    <w:p w14:paraId="6F8CB4DA" w14:textId="77777777" w:rsidR="00CA275E" w:rsidRDefault="00CA275E"/>
    <w:p w14:paraId="0402F57A" w14:textId="77777777" w:rsidR="00CA275E" w:rsidRDefault="00F503B1">
      <w:pPr>
        <w:pStyle w:val="Heading2"/>
        <w:numPr>
          <w:ilvl w:val="0"/>
          <w:numId w:val="0"/>
        </w:numPr>
        <w:ind w:left="1077" w:hanging="1077"/>
        <w:rPr>
          <w:color w:val="auto"/>
          <w:szCs w:val="18"/>
        </w:rPr>
      </w:pPr>
      <w:r>
        <w:rPr>
          <w:color w:val="auto"/>
          <w:szCs w:val="18"/>
        </w:rPr>
        <w:t xml:space="preserve">2.2 </w:t>
      </w:r>
      <w:r>
        <w:rPr>
          <w:color w:val="auto"/>
          <w:szCs w:val="18"/>
        </w:rPr>
        <w:tab/>
        <w:t>FL proposals</w:t>
      </w:r>
    </w:p>
    <w:p w14:paraId="008FFA8D"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2.1/2.2</w:t>
      </w:r>
    </w:p>
    <w:p w14:paraId="2E8BB3A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0783C54" w14:textId="77777777" w:rsidR="00CA275E" w:rsidRDefault="00F503B1">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FAF3100" w14:textId="77777777" w:rsidR="00CA275E" w:rsidRDefault="00CA275E">
      <w:pPr>
        <w:rPr>
          <w:rFonts w:ascii="Times New Roman" w:eastAsia="Batang" w:hAnsi="Times New Roman" w:cs="Times New Roman"/>
          <w:sz w:val="18"/>
          <w:szCs w:val="18"/>
        </w:rPr>
      </w:pPr>
    </w:p>
    <w:p w14:paraId="5EF7C449"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3204F3"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3F4D5B7"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2B7957C"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7EEA53D" w14:textId="77777777" w:rsidR="00CA275E" w:rsidRDefault="00F503B1">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9460447" w14:textId="77777777" w:rsidR="00CA275E" w:rsidRDefault="00F503B1">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1E1EFFF2" w14:textId="77777777" w:rsidR="00CA275E" w:rsidRDefault="00F503B1">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264DACD3" w14:textId="77777777" w:rsidR="00CA275E" w:rsidRDefault="00CA275E">
      <w:pPr>
        <w:pStyle w:val="ListParagraph"/>
        <w:ind w:left="1080"/>
        <w:rPr>
          <w:rFonts w:ascii="Times New Roman" w:eastAsia="Batang" w:hAnsi="Times New Roman" w:cs="Times New Roman"/>
          <w:sz w:val="18"/>
          <w:szCs w:val="18"/>
          <w:highlight w:val="yellow"/>
        </w:rPr>
      </w:pPr>
    </w:p>
    <w:p w14:paraId="0CEBE0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CA275E" w14:paraId="5BDC8B1C" w14:textId="77777777">
        <w:tc>
          <w:tcPr>
            <w:tcW w:w="2122" w:type="dxa"/>
            <w:shd w:val="clear" w:color="auto" w:fill="E7E6E6" w:themeFill="background2"/>
          </w:tcPr>
          <w:p w14:paraId="50045A7E"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210716F"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31260F95" w14:textId="77777777">
        <w:tc>
          <w:tcPr>
            <w:tcW w:w="2122" w:type="dxa"/>
          </w:tcPr>
          <w:p w14:paraId="36D19E9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BD020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4802DEB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CA275E" w14:paraId="0681CE96" w14:textId="77777777">
        <w:tc>
          <w:tcPr>
            <w:tcW w:w="2122" w:type="dxa"/>
          </w:tcPr>
          <w:p w14:paraId="1C30947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EBC115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F2F3D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A275E" w14:paraId="65AAE6AB" w14:textId="77777777">
        <w:tc>
          <w:tcPr>
            <w:tcW w:w="2122" w:type="dxa"/>
          </w:tcPr>
          <w:p w14:paraId="3CDF02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271753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CA275E" w14:paraId="5E21A887" w14:textId="77777777">
        <w:tc>
          <w:tcPr>
            <w:tcW w:w="2122" w:type="dxa"/>
          </w:tcPr>
          <w:p w14:paraId="68601B97"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A0F5828"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49B5CA60"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CA275E" w14:paraId="05B657BE" w14:textId="77777777">
        <w:tc>
          <w:tcPr>
            <w:tcW w:w="2122" w:type="dxa"/>
          </w:tcPr>
          <w:p w14:paraId="4C4B333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BF8753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CA275E" w14:paraId="6107F63D" w14:textId="77777777">
        <w:tc>
          <w:tcPr>
            <w:tcW w:w="2122" w:type="dxa"/>
          </w:tcPr>
          <w:p w14:paraId="3F50B88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6C3650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A275E" w14:paraId="3B18B45C" w14:textId="77777777">
        <w:trPr>
          <w:trHeight w:val="1591"/>
        </w:trPr>
        <w:tc>
          <w:tcPr>
            <w:tcW w:w="2122" w:type="dxa"/>
          </w:tcPr>
          <w:p w14:paraId="097E788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X</w:t>
            </w:r>
            <w:r>
              <w:rPr>
                <w:rFonts w:ascii="Times New Roman" w:eastAsia="DengXian" w:hAnsi="Times New Roman" w:cs="Times New Roman"/>
                <w:color w:val="3B3838" w:themeColor="background2" w:themeShade="40"/>
                <w:sz w:val="18"/>
                <w:szCs w:val="18"/>
              </w:rPr>
              <w:t>iaomi</w:t>
            </w:r>
          </w:p>
        </w:tc>
        <w:tc>
          <w:tcPr>
            <w:tcW w:w="7512" w:type="dxa"/>
          </w:tcPr>
          <w:p w14:paraId="53E36C6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56C2613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A1864DA"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14E1F24A" w14:textId="77777777" w:rsidR="00CA275E" w:rsidRDefault="00F503B1">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A275E" w14:paraId="299091CF" w14:textId="77777777">
        <w:tc>
          <w:tcPr>
            <w:tcW w:w="2122" w:type="dxa"/>
          </w:tcPr>
          <w:p w14:paraId="3DCBFF1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5606151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4264A16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A275E" w14:paraId="3C9F5CF4" w14:textId="77777777">
        <w:tc>
          <w:tcPr>
            <w:tcW w:w="2122" w:type="dxa"/>
          </w:tcPr>
          <w:p w14:paraId="2A367E2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793653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CA275E" w14:paraId="6421F8A5" w14:textId="77777777">
        <w:tc>
          <w:tcPr>
            <w:tcW w:w="2122" w:type="dxa"/>
          </w:tcPr>
          <w:p w14:paraId="48BDD24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5390599"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679898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A275E" w14:paraId="09FDE19C" w14:textId="77777777">
        <w:tc>
          <w:tcPr>
            <w:tcW w:w="2122" w:type="dxa"/>
          </w:tcPr>
          <w:p w14:paraId="064CC975"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4AD9361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CA275E" w14:paraId="17E66BE4" w14:textId="77777777">
        <w:tc>
          <w:tcPr>
            <w:tcW w:w="2122" w:type="dxa"/>
          </w:tcPr>
          <w:p w14:paraId="6BC4E6C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BD72B1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089D5C3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A275E" w14:paraId="225C4073" w14:textId="77777777">
        <w:tc>
          <w:tcPr>
            <w:tcW w:w="2122" w:type="dxa"/>
          </w:tcPr>
          <w:p w14:paraId="7DC5C41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701BF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2.1, we suggest to depriortize the discussion of short formats 0 and 2 compared with long formats 1, 3, and 4.</w:t>
            </w:r>
          </w:p>
          <w:p w14:paraId="0912693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A275E" w14:paraId="66790A49" w14:textId="77777777">
        <w:tc>
          <w:tcPr>
            <w:tcW w:w="2122" w:type="dxa"/>
          </w:tcPr>
          <w:p w14:paraId="482135D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3D1B96E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CA275E" w14:paraId="20395506" w14:textId="77777777">
        <w:tc>
          <w:tcPr>
            <w:tcW w:w="2122" w:type="dxa"/>
          </w:tcPr>
          <w:p w14:paraId="4C8C81B6"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559123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51D6FF3" w14:textId="77777777" w:rsidR="00CA275E" w:rsidRDefault="00CA275E">
            <w:pPr>
              <w:adjustRightInd w:val="0"/>
              <w:snapToGrid w:val="0"/>
              <w:spacing w:before="60"/>
              <w:rPr>
                <w:rFonts w:ascii="Times New Roman" w:eastAsia="DengXian" w:hAnsi="Times New Roman" w:cs="Times New Roman"/>
                <w:color w:val="3B3838" w:themeColor="background2" w:themeShade="40"/>
                <w:sz w:val="18"/>
                <w:szCs w:val="18"/>
              </w:rPr>
            </w:pPr>
          </w:p>
          <w:p w14:paraId="555C832F"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9218DF8"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7505282" w14:textId="77777777" w:rsidR="00CA275E" w:rsidRDefault="00F503B1">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5F7A4940" w14:textId="77777777" w:rsidR="00CA275E" w:rsidRDefault="00F503B1">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7158F82F" w14:textId="77777777" w:rsidR="00CA275E" w:rsidRDefault="00F503B1">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D361E67" w14:textId="77777777" w:rsidR="00CA275E" w:rsidRDefault="00CA275E">
            <w:pPr>
              <w:adjustRightInd w:val="0"/>
              <w:snapToGrid w:val="0"/>
              <w:spacing w:before="60"/>
              <w:rPr>
                <w:rFonts w:ascii="Times New Roman" w:eastAsia="DengXian" w:hAnsi="Times New Roman" w:cs="Times New Roman"/>
                <w:color w:val="3B3838" w:themeColor="background2" w:themeShade="40"/>
                <w:sz w:val="18"/>
                <w:szCs w:val="18"/>
              </w:rPr>
            </w:pPr>
          </w:p>
        </w:tc>
      </w:tr>
      <w:tr w:rsidR="00CA275E" w14:paraId="1C2107FA" w14:textId="77777777">
        <w:tc>
          <w:tcPr>
            <w:tcW w:w="2122" w:type="dxa"/>
          </w:tcPr>
          <w:p w14:paraId="527F878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Fujitsu</w:t>
            </w:r>
          </w:p>
        </w:tc>
        <w:tc>
          <w:tcPr>
            <w:tcW w:w="7512" w:type="dxa"/>
          </w:tcPr>
          <w:p w14:paraId="017FBA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For proposal 2.2, Alt-2 is preferred.</w:t>
            </w:r>
          </w:p>
        </w:tc>
      </w:tr>
      <w:tr w:rsidR="00CA275E" w14:paraId="081212A2" w14:textId="77777777">
        <w:tc>
          <w:tcPr>
            <w:tcW w:w="2122" w:type="dxa"/>
          </w:tcPr>
          <w:p w14:paraId="3A3BC3C2"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21D1C8D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And regarding FFS in proposal 2, we prefer Alt 2.</w:t>
            </w:r>
          </w:p>
        </w:tc>
      </w:tr>
      <w:tr w:rsidR="00CA275E" w14:paraId="56B7E44D" w14:textId="77777777">
        <w:tc>
          <w:tcPr>
            <w:tcW w:w="2122" w:type="dxa"/>
          </w:tcPr>
          <w:p w14:paraId="38618B5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112C900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759E588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CA275E" w14:paraId="26AC96C0" w14:textId="77777777">
        <w:tc>
          <w:tcPr>
            <w:tcW w:w="2122" w:type="dxa"/>
          </w:tcPr>
          <w:p w14:paraId="67BE381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077B77B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A275E" w14:paraId="4053D9BA" w14:textId="77777777">
        <w:tc>
          <w:tcPr>
            <w:tcW w:w="2122" w:type="dxa"/>
          </w:tcPr>
          <w:p w14:paraId="4620137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97ECFC"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7A6B6C3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06227C2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402A53C" w14:textId="77777777" w:rsidR="00CA275E" w:rsidRDefault="00F503B1">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2489D54D" w14:textId="77777777" w:rsidR="00CA275E" w:rsidRDefault="00CA275E">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56C8B108"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C3C536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157710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Several companies raised the need of agreeing details (FW, Apple, SS, Intel). Based on RAN guidance, coverage enhancement may not take the decision on supporting the dynamic indication for M-TRP or not. </w:t>
            </w:r>
          </w:p>
          <w:p w14:paraId="7298DE3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6D9172F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FF45427"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B4D680F" w14:textId="77777777" w:rsidR="00CA275E" w:rsidRDefault="00F503B1">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39DE615"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B909D48"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15EE8AFB" w14:textId="77777777" w:rsidR="00CA275E" w:rsidRDefault="00F503B1">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7B567F05"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4F9B2398" w14:textId="77777777">
        <w:trPr>
          <w:trHeight w:val="249"/>
        </w:trPr>
        <w:tc>
          <w:tcPr>
            <w:tcW w:w="2122" w:type="dxa"/>
          </w:tcPr>
          <w:p w14:paraId="6BD4989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5EF123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A275E" w14:paraId="3B0313E5" w14:textId="77777777">
        <w:tc>
          <w:tcPr>
            <w:tcW w:w="2122" w:type="dxa"/>
          </w:tcPr>
          <w:p w14:paraId="0DB166F9"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69C80F62"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A275E" w14:paraId="7A9D3ED5" w14:textId="77777777">
        <w:tc>
          <w:tcPr>
            <w:tcW w:w="2122" w:type="dxa"/>
          </w:tcPr>
          <w:p w14:paraId="001F043F" w14:textId="77777777" w:rsidR="00CA275E" w:rsidRDefault="00F503B1">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40F2A660"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37E58146"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CA275E" w14:paraId="2DFF357C" w14:textId="77777777">
        <w:tc>
          <w:tcPr>
            <w:tcW w:w="2122" w:type="dxa"/>
          </w:tcPr>
          <w:p w14:paraId="7D805A8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401CDAB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A275E" w14:paraId="64A5705F" w14:textId="77777777">
        <w:tc>
          <w:tcPr>
            <w:tcW w:w="2122" w:type="dxa"/>
          </w:tcPr>
          <w:p w14:paraId="32B3A6D2"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311398C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57D9305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42201A80" w14:textId="77777777" w:rsidR="00CA275E" w:rsidRDefault="00CA275E">
            <w:pPr>
              <w:adjustRightInd w:val="0"/>
              <w:snapToGrid w:val="0"/>
              <w:spacing w:before="60"/>
              <w:rPr>
                <w:rFonts w:ascii="Times New Roman" w:eastAsia="SimSun" w:hAnsi="Times New Roman" w:cs="Times New Roman"/>
                <w:sz w:val="18"/>
                <w:szCs w:val="18"/>
              </w:rPr>
            </w:pPr>
          </w:p>
        </w:tc>
      </w:tr>
      <w:tr w:rsidR="00CA275E" w14:paraId="7C2B1E0B" w14:textId="77777777">
        <w:tc>
          <w:tcPr>
            <w:tcW w:w="2122" w:type="dxa"/>
          </w:tcPr>
          <w:p w14:paraId="39D4DE7A"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3667D2BA"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480BEC55" w14:textId="77777777" w:rsidR="00CA275E" w:rsidRDefault="00CA275E">
            <w:pPr>
              <w:rPr>
                <w:rFonts w:ascii="Times New Roman" w:hAnsi="Times New Roman"/>
                <w:sz w:val="18"/>
                <w:szCs w:val="16"/>
              </w:rPr>
            </w:pPr>
          </w:p>
          <w:p w14:paraId="0C764CA7" w14:textId="77777777" w:rsidR="00CA275E" w:rsidRDefault="00CA275E">
            <w:pPr>
              <w:rPr>
                <w:rFonts w:ascii="Times New Roman" w:hAnsi="Times New Roman"/>
                <w:sz w:val="18"/>
                <w:szCs w:val="16"/>
              </w:rPr>
            </w:pPr>
          </w:p>
          <w:p w14:paraId="316758F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4CDD632" w14:textId="77777777" w:rsidR="00CA275E" w:rsidRDefault="00F503B1">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479F38C5" w14:textId="77777777" w:rsidR="00CA275E" w:rsidRDefault="00CA275E">
            <w:pPr>
              <w:rPr>
                <w:rFonts w:ascii="Times New Roman" w:hAnsi="Times New Roman"/>
                <w:sz w:val="18"/>
                <w:szCs w:val="16"/>
              </w:rPr>
            </w:pPr>
          </w:p>
          <w:p w14:paraId="4251BA07" w14:textId="77777777" w:rsidR="00CA275E" w:rsidRDefault="00CA275E">
            <w:pPr>
              <w:rPr>
                <w:rFonts w:ascii="Times New Roman" w:hAnsi="Times New Roman"/>
                <w:sz w:val="18"/>
                <w:szCs w:val="16"/>
              </w:rPr>
            </w:pPr>
          </w:p>
          <w:p w14:paraId="545A7DED"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2E9DCFB4" w14:textId="77777777" w:rsidR="00CA275E" w:rsidRDefault="00F503B1">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773607BA" w14:textId="77777777" w:rsidR="00CA275E" w:rsidRDefault="00CA275E">
            <w:pPr>
              <w:rPr>
                <w:rFonts w:ascii="Times New Roman" w:hAnsi="Times New Roman"/>
                <w:b/>
                <w:bCs/>
                <w:sz w:val="18"/>
                <w:szCs w:val="16"/>
                <w:highlight w:val="yellow"/>
              </w:rPr>
            </w:pPr>
          </w:p>
          <w:p w14:paraId="6ED35484" w14:textId="77777777" w:rsidR="00CA275E" w:rsidRDefault="00F503B1">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C5E4629" w14:textId="77777777" w:rsidR="00CA275E" w:rsidRDefault="00F503B1">
            <w:pPr>
              <w:rPr>
                <w:rFonts w:ascii="Times New Roman" w:hAnsi="Times New Roman"/>
                <w:sz w:val="18"/>
                <w:szCs w:val="16"/>
              </w:rPr>
            </w:pPr>
            <w:r>
              <w:rPr>
                <w:rFonts w:ascii="Times New Roman" w:hAnsi="Times New Roman"/>
                <w:sz w:val="18"/>
                <w:szCs w:val="16"/>
              </w:rPr>
              <w:t xml:space="preserve">For M-TRP PUCCH scheme 1, </w:t>
            </w:r>
          </w:p>
          <w:p w14:paraId="07B676A1" w14:textId="77777777" w:rsidR="00CA275E" w:rsidRDefault="00F503B1">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7DF1A8E5" w14:textId="77777777" w:rsidR="00CA275E" w:rsidRDefault="00F503B1">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3AE9520D" w14:textId="77777777" w:rsidR="00CA275E" w:rsidRDefault="00F503B1">
            <w:pPr>
              <w:pStyle w:val="ListParagraph"/>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3FD961D" w14:textId="77777777" w:rsidR="00CA275E" w:rsidRDefault="00CA275E">
            <w:pPr>
              <w:rPr>
                <w:rFonts w:ascii="Times New Roman" w:hAnsi="Times New Roman"/>
                <w:sz w:val="18"/>
                <w:szCs w:val="16"/>
              </w:rPr>
            </w:pPr>
          </w:p>
          <w:p w14:paraId="5274A4C2" w14:textId="77777777" w:rsidR="00CA275E" w:rsidRDefault="00F503B1">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FE19897" w14:textId="77777777" w:rsidR="00CA275E" w:rsidRDefault="00F503B1">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CA7CB32" w14:textId="77777777" w:rsidR="00CA275E" w:rsidRDefault="00CA275E">
            <w:pPr>
              <w:adjustRightInd w:val="0"/>
              <w:snapToGrid w:val="0"/>
              <w:spacing w:before="60"/>
              <w:rPr>
                <w:rFonts w:ascii="Times New Roman" w:hAnsi="Times New Roman" w:cs="Times New Roman"/>
                <w:sz w:val="18"/>
                <w:szCs w:val="18"/>
              </w:rPr>
            </w:pPr>
          </w:p>
        </w:tc>
      </w:tr>
      <w:tr w:rsidR="00CA275E" w14:paraId="524EE165" w14:textId="77777777">
        <w:tc>
          <w:tcPr>
            <w:tcW w:w="2122" w:type="dxa"/>
          </w:tcPr>
          <w:p w14:paraId="1D2C86F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50421B54"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131F3372"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2F054C4B"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794CB5B4" w14:textId="77777777" w:rsidR="00CA275E" w:rsidRDefault="00F503B1">
            <w:pPr>
              <w:pStyle w:val="ListParagraph"/>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EE3C024" w14:textId="77777777" w:rsidR="00CA275E" w:rsidRDefault="00CA275E">
            <w:pPr>
              <w:rPr>
                <w:rFonts w:ascii="Times New Roman" w:hAnsi="Times New Roman"/>
                <w:sz w:val="18"/>
                <w:szCs w:val="16"/>
                <w:u w:val="single"/>
              </w:rPr>
            </w:pPr>
          </w:p>
        </w:tc>
      </w:tr>
      <w:tr w:rsidR="00CA275E" w14:paraId="351D5E4D" w14:textId="77777777">
        <w:tc>
          <w:tcPr>
            <w:tcW w:w="2122" w:type="dxa"/>
          </w:tcPr>
          <w:p w14:paraId="3729C20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58043977"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CA275E" w14:paraId="2AD02057" w14:textId="77777777">
        <w:tc>
          <w:tcPr>
            <w:tcW w:w="2122" w:type="dxa"/>
          </w:tcPr>
          <w:p w14:paraId="42B7822B"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15098F6E"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B855A1" w14:paraId="335ECF76" w14:textId="77777777">
        <w:tc>
          <w:tcPr>
            <w:tcW w:w="2122" w:type="dxa"/>
          </w:tcPr>
          <w:p w14:paraId="39E97685" w14:textId="6C3D53C2" w:rsidR="00B855A1" w:rsidRDefault="00B855A1" w:rsidP="00B855A1">
            <w:pPr>
              <w:adjustRightInd w:val="0"/>
              <w:snapToGrid w:val="0"/>
              <w:spacing w:before="60"/>
              <w:jc w:val="center"/>
              <w:rPr>
                <w:rFonts w:ascii="Times New Roman" w:eastAsia="SimSun" w:hAnsi="Times New Roman" w:cs="Times New Roman" w:hint="eastAsia"/>
                <w:sz w:val="18"/>
                <w:szCs w:val="18"/>
              </w:rPr>
            </w:pPr>
            <w:r>
              <w:rPr>
                <w:rFonts w:ascii="Times New Roman" w:eastAsia="SimSun" w:hAnsi="Times New Roman" w:cs="Times New Roman"/>
                <w:sz w:val="18"/>
                <w:szCs w:val="18"/>
              </w:rPr>
              <w:t>Sharp</w:t>
            </w:r>
          </w:p>
        </w:tc>
        <w:tc>
          <w:tcPr>
            <w:tcW w:w="7512" w:type="dxa"/>
          </w:tcPr>
          <w:p w14:paraId="4C74AEB2" w14:textId="07C327ED" w:rsidR="00B855A1" w:rsidRDefault="00B855A1" w:rsidP="00B855A1">
            <w:pPr>
              <w:autoSpaceDE w:val="0"/>
              <w:autoSpaceDN w:val="0"/>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B855A1" w14:paraId="420DC98D" w14:textId="77777777">
        <w:tc>
          <w:tcPr>
            <w:tcW w:w="2122" w:type="dxa"/>
          </w:tcPr>
          <w:p w14:paraId="4D47C392" w14:textId="4104175D" w:rsidR="00B855A1" w:rsidRDefault="00B855A1"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3D66C546" w14:textId="77777777" w:rsidR="00B855A1" w:rsidRDefault="00B855A1" w:rsidP="00B855A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552686CA" w14:textId="0A35B1F9" w:rsidR="00B855A1" w:rsidRDefault="00B855A1" w:rsidP="00B855A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lastRenderedPageBreak/>
              <w:t>For Proposal 2.2, we think 2 repetitions should be enough for format 0/2. The second bullet seems unnecessary. We do not support the conclusion and we can revisit it after we see some designs for dynamic indication of number of repetitions.</w:t>
            </w:r>
          </w:p>
        </w:tc>
      </w:tr>
    </w:tbl>
    <w:p w14:paraId="0D7577FC" w14:textId="77777777" w:rsidR="00CA275E" w:rsidRDefault="00CA275E">
      <w:pPr>
        <w:rPr>
          <w:rFonts w:ascii="Times New Roman" w:hAnsi="Times New Roman" w:cs="Times New Roman"/>
          <w:b/>
          <w:bCs/>
          <w:sz w:val="18"/>
          <w:szCs w:val="18"/>
        </w:rPr>
      </w:pPr>
    </w:p>
    <w:p w14:paraId="6E88B1DF"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2.3</w:t>
      </w:r>
    </w:p>
    <w:p w14:paraId="0D1CA21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E83EDCE"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646C550"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0C60DC"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09ECA6C0"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6C5CA86"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7CF7480C"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593FE9A"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9B38BC"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DC2F28"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7409E779"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3B01F3E9" w14:textId="77777777" w:rsidR="00CA275E" w:rsidRDefault="00CA275E">
      <w:pPr>
        <w:pStyle w:val="ListParagraph"/>
        <w:tabs>
          <w:tab w:val="left" w:pos="420"/>
          <w:tab w:val="left" w:pos="840"/>
        </w:tabs>
        <w:ind w:left="840"/>
        <w:rPr>
          <w:rFonts w:ascii="Times New Roman" w:hAnsi="Times New Roman" w:cs="Times New Roman"/>
          <w:sz w:val="18"/>
          <w:szCs w:val="18"/>
        </w:rPr>
      </w:pPr>
    </w:p>
    <w:p w14:paraId="54F6FB4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CA275E" w14:paraId="7EC9A939" w14:textId="77777777">
        <w:tc>
          <w:tcPr>
            <w:tcW w:w="2122" w:type="dxa"/>
          </w:tcPr>
          <w:p w14:paraId="221381A8"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6161C4D9"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610E0E7" w14:textId="77777777">
        <w:tc>
          <w:tcPr>
            <w:tcW w:w="2122" w:type="dxa"/>
          </w:tcPr>
          <w:p w14:paraId="196DDB3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680331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1F34A5D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41CBE51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4620094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A275E" w14:paraId="2482E89E" w14:textId="77777777">
        <w:tc>
          <w:tcPr>
            <w:tcW w:w="2122" w:type="dxa"/>
          </w:tcPr>
          <w:p w14:paraId="6090DE4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0AC13E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54842AA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6D66440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74CB3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A275E" w14:paraId="7D4B2B4C" w14:textId="77777777">
        <w:tc>
          <w:tcPr>
            <w:tcW w:w="2122" w:type="dxa"/>
          </w:tcPr>
          <w:p w14:paraId="4D22C75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A47566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2DCADE4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5ABD0A8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2148B4C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A275E" w14:paraId="40E55104" w14:textId="77777777">
        <w:tc>
          <w:tcPr>
            <w:tcW w:w="2122" w:type="dxa"/>
          </w:tcPr>
          <w:p w14:paraId="47C904F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5D1137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CA275E" w14:paraId="2E36AB1E" w14:textId="77777777">
        <w:tc>
          <w:tcPr>
            <w:tcW w:w="2122" w:type="dxa"/>
          </w:tcPr>
          <w:p w14:paraId="3861DF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DC9B03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5D79E3DA" w14:textId="77777777" w:rsidR="00CA275E" w:rsidRDefault="00F503B1">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2827130A" w14:textId="77777777" w:rsidR="00CA275E" w:rsidRDefault="00CA275E">
            <w:pPr>
              <w:adjustRightInd w:val="0"/>
              <w:snapToGrid w:val="0"/>
              <w:spacing w:before="60"/>
              <w:rPr>
                <w:rFonts w:ascii="Times New Roman" w:eastAsia="Batang" w:hAnsi="Times New Roman" w:cs="Times New Roman"/>
                <w:sz w:val="18"/>
                <w:szCs w:val="18"/>
              </w:rPr>
            </w:pPr>
          </w:p>
          <w:p w14:paraId="7E122F3C"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1AAB1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2FC65E07"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6811F753" w14:textId="77777777" w:rsidR="00CA275E" w:rsidRDefault="00F503B1">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4A219E" w14:textId="77777777" w:rsidR="00CA275E" w:rsidRDefault="00F503B1">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7AF8648A" w14:textId="77777777" w:rsidR="00CA275E" w:rsidRDefault="00F503B1">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2636008A" w14:textId="77777777" w:rsidR="00CA275E" w:rsidRDefault="00F503B1">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0BF7219" w14:textId="77777777" w:rsidR="00CA275E" w:rsidRDefault="00F503B1">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4B88D2E4"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B0F5C4E"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754FBB7"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249A47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w:t>
            </w:r>
            <w:r>
              <w:rPr>
                <w:rFonts w:ascii="Times New Roman" w:hAnsi="Times New Roman" w:cs="Times New Roman"/>
                <w:sz w:val="18"/>
                <w:szCs w:val="18"/>
              </w:rPr>
              <w:lastRenderedPageBreak/>
              <w:t>RAN4’s input. Hence, we are open to have a “conditional agreement” (conditioned on RAN4 response to Question 4 of the LS) if that resolves the concerns.</w:t>
            </w:r>
          </w:p>
        </w:tc>
      </w:tr>
      <w:tr w:rsidR="00CA275E" w14:paraId="4B5E3B7F" w14:textId="77777777">
        <w:tc>
          <w:tcPr>
            <w:tcW w:w="2122" w:type="dxa"/>
          </w:tcPr>
          <w:p w14:paraId="024F617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3A5BA5B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68F23FB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3084451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5D5AB6B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7C1FF832"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1818A13" w14:textId="77777777" w:rsidR="00CA275E" w:rsidRDefault="00F503B1">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119AFB1C" w14:textId="77777777" w:rsidR="00CA275E" w:rsidRDefault="00F503B1">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1A00C8F"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40E83F1"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6BE8A504"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70F888E"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9F6A467"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560DBDB6"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6833D518"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782DBBA"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6234388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0869513D"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62A5369" w14:textId="77777777">
        <w:tc>
          <w:tcPr>
            <w:tcW w:w="2122" w:type="dxa"/>
          </w:tcPr>
          <w:p w14:paraId="791D42A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7293513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189EB220" w14:textId="77777777" w:rsidR="00CA275E" w:rsidRDefault="00F503B1">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1B2429B4" w14:textId="77777777" w:rsidR="00CA275E" w:rsidRDefault="00F503B1">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55609B1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CA275E" w14:paraId="4C13F9EC" w14:textId="77777777">
        <w:tc>
          <w:tcPr>
            <w:tcW w:w="2122" w:type="dxa"/>
          </w:tcPr>
          <w:p w14:paraId="50CEDABB"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2AAA0DE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58E3315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1EE82D0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CA275E" w14:paraId="2F309CA6" w14:textId="77777777">
        <w:tc>
          <w:tcPr>
            <w:tcW w:w="2122" w:type="dxa"/>
          </w:tcPr>
          <w:p w14:paraId="3567BC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7AA3A2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8869C8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On the other hand, scheme 2 can be discussed separately from IIoT WI.</w:t>
            </w:r>
          </w:p>
        </w:tc>
      </w:tr>
      <w:tr w:rsidR="00CA275E" w14:paraId="6C6572E0" w14:textId="77777777">
        <w:tc>
          <w:tcPr>
            <w:tcW w:w="2122" w:type="dxa"/>
          </w:tcPr>
          <w:p w14:paraId="76F6547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631309A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A275E" w14:paraId="0A23758D" w14:textId="77777777">
        <w:tc>
          <w:tcPr>
            <w:tcW w:w="2122" w:type="dxa"/>
          </w:tcPr>
          <w:p w14:paraId="0AF4F237"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1FCDEC0"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0CFA637D"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7CC7701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A275E" w14:paraId="10FC0FFD" w14:textId="77777777">
        <w:tc>
          <w:tcPr>
            <w:tcW w:w="2122" w:type="dxa"/>
          </w:tcPr>
          <w:p w14:paraId="0D61646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6C54EC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A275E" w14:paraId="7F7FAE62" w14:textId="77777777">
        <w:tc>
          <w:tcPr>
            <w:tcW w:w="2122" w:type="dxa"/>
          </w:tcPr>
          <w:p w14:paraId="30FE27E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214E0F0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proposals.</w:t>
            </w:r>
          </w:p>
          <w:p w14:paraId="4AA3634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92445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CA275E" w14:paraId="51D97624" w14:textId="77777777">
        <w:tc>
          <w:tcPr>
            <w:tcW w:w="2122" w:type="dxa"/>
          </w:tcPr>
          <w:p w14:paraId="6051E55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0D8A25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after we see more outcome from URLLC to avoid potential misalignment.</w:t>
            </w:r>
          </w:p>
        </w:tc>
      </w:tr>
      <w:tr w:rsidR="00CA275E" w14:paraId="2E64AF6D" w14:textId="77777777">
        <w:tc>
          <w:tcPr>
            <w:tcW w:w="2122" w:type="dxa"/>
          </w:tcPr>
          <w:p w14:paraId="1E96314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2EE11DF"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023042A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For FFS1, X is preferred to be configurable.</w:t>
            </w:r>
          </w:p>
          <w:p w14:paraId="10799B59"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Alt-1 is preferred.</w:t>
            </w:r>
          </w:p>
          <w:p w14:paraId="244962E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A275E" w14:paraId="3307487B" w14:textId="77777777">
        <w:tc>
          <w:tcPr>
            <w:tcW w:w="2122" w:type="dxa"/>
          </w:tcPr>
          <w:p w14:paraId="67AAB8F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N</w:t>
            </w:r>
            <w:r>
              <w:rPr>
                <w:rFonts w:ascii="Times New Roman" w:eastAsia="DengXian" w:hAnsi="Times New Roman" w:cs="Times New Roman"/>
                <w:color w:val="3B3838" w:themeColor="background2" w:themeShade="40"/>
                <w:sz w:val="18"/>
                <w:szCs w:val="18"/>
              </w:rPr>
              <w:t>EC</w:t>
            </w:r>
          </w:p>
        </w:tc>
        <w:tc>
          <w:tcPr>
            <w:tcW w:w="7512" w:type="dxa"/>
          </w:tcPr>
          <w:p w14:paraId="1B87E4A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p w14:paraId="475BC89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FFS1: X is configurable</w:t>
            </w:r>
          </w:p>
          <w:p w14:paraId="272B0E3E"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FFS2: Alt 2.</w:t>
            </w:r>
          </w:p>
          <w:p w14:paraId="39CE1BA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FFS3: Alt 1. </w:t>
            </w:r>
          </w:p>
        </w:tc>
      </w:tr>
      <w:tr w:rsidR="00CA275E" w14:paraId="2F778C00" w14:textId="77777777">
        <w:tc>
          <w:tcPr>
            <w:tcW w:w="2122" w:type="dxa"/>
          </w:tcPr>
          <w:p w14:paraId="397471B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433B944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FB4725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289321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A275E" w14:paraId="00FA33E6" w14:textId="77777777">
        <w:tc>
          <w:tcPr>
            <w:tcW w:w="2122" w:type="dxa"/>
          </w:tcPr>
          <w:p w14:paraId="1842B79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288E7C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6931912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we think the number of intra-slot repetition can be configurable.</w:t>
            </w:r>
          </w:p>
          <w:p w14:paraId="2D9AF5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intra-slot repetition can be across slot, so Alt.1 is preferred.</w:t>
            </w:r>
          </w:p>
          <w:p w14:paraId="2CC79DB7"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A275E" w14:paraId="79F10E99" w14:textId="77777777">
        <w:tc>
          <w:tcPr>
            <w:tcW w:w="2122" w:type="dxa"/>
          </w:tcPr>
          <w:p w14:paraId="19A5BDC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66EFA47"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6A84397D" w14:textId="77777777" w:rsidR="00CA275E" w:rsidRDefault="00F503B1">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6D9E61B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7018726A"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CA275E" w14:paraId="705AF746" w14:textId="77777777">
              <w:trPr>
                <w:trHeight w:val="245"/>
              </w:trPr>
              <w:tc>
                <w:tcPr>
                  <w:tcW w:w="2428" w:type="dxa"/>
                </w:tcPr>
                <w:p w14:paraId="74EA35E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823DB2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729C46F4"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A275E" w14:paraId="520D1E7A" w14:textId="77777777">
              <w:tc>
                <w:tcPr>
                  <w:tcW w:w="2428" w:type="dxa"/>
                </w:tcPr>
                <w:p w14:paraId="6CCD235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14D2155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A89051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559436F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320C864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2587492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5C56FD98" w14:textId="77777777" w:rsidR="00CA275E" w:rsidRDefault="00CA275E">
            <w:pPr>
              <w:adjustRightInd w:val="0"/>
              <w:snapToGrid w:val="0"/>
              <w:spacing w:before="60"/>
              <w:rPr>
                <w:rFonts w:ascii="Times New Roman" w:eastAsia="Malgun Gothic" w:hAnsi="Times New Roman" w:cs="Times New Roman"/>
                <w:sz w:val="18"/>
                <w:szCs w:val="18"/>
              </w:rPr>
            </w:pPr>
          </w:p>
          <w:p w14:paraId="104B90CE"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DFEE77B"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7033FCF" w14:textId="77777777" w:rsidR="00CA275E" w:rsidRDefault="00F503B1">
            <w:pPr>
              <w:pStyle w:val="ListParagraph"/>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52B3D824"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877C54D"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5D90E37"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73031564"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58588D1F" w14:textId="77777777" w:rsidR="00CA275E" w:rsidRDefault="00CA275E">
            <w:pPr>
              <w:tabs>
                <w:tab w:val="left" w:pos="420"/>
                <w:tab w:val="left" w:pos="840"/>
              </w:tabs>
              <w:rPr>
                <w:rFonts w:ascii="Times New Roman" w:hAnsi="Times New Roman" w:cs="Times New Roman"/>
                <w:sz w:val="18"/>
                <w:szCs w:val="18"/>
              </w:rPr>
            </w:pPr>
          </w:p>
          <w:p w14:paraId="582AB866"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660D4F45" w14:textId="77777777">
        <w:tc>
          <w:tcPr>
            <w:tcW w:w="2122" w:type="dxa"/>
          </w:tcPr>
          <w:p w14:paraId="2FC9F2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717664FE"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A275E" w14:paraId="2E20D89A" w14:textId="77777777">
        <w:tc>
          <w:tcPr>
            <w:tcW w:w="2122" w:type="dxa"/>
          </w:tcPr>
          <w:p w14:paraId="27A6F298"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
        </w:tc>
        <w:tc>
          <w:tcPr>
            <w:tcW w:w="7512" w:type="dxa"/>
          </w:tcPr>
          <w:p w14:paraId="4AB5739B" w14:textId="77777777" w:rsidR="00CA275E" w:rsidRDefault="00F503B1">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A275E" w14:paraId="60368C72" w14:textId="77777777">
        <w:tc>
          <w:tcPr>
            <w:tcW w:w="2122" w:type="dxa"/>
          </w:tcPr>
          <w:p w14:paraId="3D2256E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96B9B6D"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CA275E" w14:paraId="32F5D2DA" w14:textId="77777777">
        <w:tc>
          <w:tcPr>
            <w:tcW w:w="2122" w:type="dxa"/>
          </w:tcPr>
          <w:p w14:paraId="27B6E82D"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2EF5DC5E"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2913C9B5"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72DEA22"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377C2233" w14:textId="77777777" w:rsidR="00CA275E" w:rsidRDefault="00F503B1">
            <w:pPr>
              <w:pStyle w:val="ListParagraph"/>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3038BE25"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E34D16"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A110EF3"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B773E77" w14:textId="77777777" w:rsidR="00CA275E" w:rsidRDefault="00F503B1">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58A4524A"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CA275E" w14:paraId="07524A82" w14:textId="77777777">
        <w:tc>
          <w:tcPr>
            <w:tcW w:w="2122" w:type="dxa"/>
          </w:tcPr>
          <w:p w14:paraId="1BA6B33D"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6536EDE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CA275E" w14:paraId="0FDD9835" w14:textId="77777777">
        <w:tc>
          <w:tcPr>
            <w:tcW w:w="2122" w:type="dxa"/>
          </w:tcPr>
          <w:p w14:paraId="7B01138C"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357D625"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0BBF460D"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IIoT discussion. </w:t>
            </w:r>
          </w:p>
          <w:p w14:paraId="43EF16E5" w14:textId="77777777" w:rsidR="00CA275E" w:rsidRDefault="00F503B1">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464E358B" w14:textId="77777777" w:rsidR="00CA275E" w:rsidRDefault="00F503B1">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4168F3FB" w14:textId="77777777" w:rsidR="00CA275E" w:rsidRDefault="00F503B1">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7264BFE5"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1E229A9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284ED"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000256A9" w14:textId="77777777" w:rsidR="00CA275E" w:rsidRDefault="00F503B1">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74C34DB5"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389216E"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ED42000"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ADC6BD3" w14:textId="77777777" w:rsidR="00CA275E" w:rsidRDefault="00F503B1">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252176F7"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CA275E" w14:paraId="3CAE15BF" w14:textId="77777777">
        <w:tc>
          <w:tcPr>
            <w:tcW w:w="2122" w:type="dxa"/>
          </w:tcPr>
          <w:p w14:paraId="4324DE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7882601C"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CA275E" w14:paraId="3D78B0C0" w14:textId="77777777">
        <w:tc>
          <w:tcPr>
            <w:tcW w:w="2122" w:type="dxa"/>
          </w:tcPr>
          <w:p w14:paraId="7D8518B9"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76127753"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CA275E" w14:paraId="2B25A4DE" w14:textId="77777777">
        <w:tc>
          <w:tcPr>
            <w:tcW w:w="2122" w:type="dxa"/>
          </w:tcPr>
          <w:p w14:paraId="5A218A7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53CAEE52"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B855A1" w14:paraId="5BE84D8F" w14:textId="77777777">
        <w:tc>
          <w:tcPr>
            <w:tcW w:w="2122" w:type="dxa"/>
          </w:tcPr>
          <w:p w14:paraId="69670436" w14:textId="7A5C4DEE" w:rsidR="00B855A1" w:rsidRDefault="00B855A1" w:rsidP="00B855A1">
            <w:pPr>
              <w:adjustRightInd w:val="0"/>
              <w:snapToGrid w:val="0"/>
              <w:spacing w:before="60"/>
              <w:jc w:val="center"/>
              <w:rPr>
                <w:rFonts w:ascii="Times New Roman" w:eastAsia="SimSun" w:hAnsi="Times New Roman" w:cs="Times New Roman" w:hint="eastAsia"/>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3019769E" w14:textId="42269AAC" w:rsidR="00B855A1" w:rsidRDefault="00B855A1" w:rsidP="00B855A1">
            <w:pPr>
              <w:autoSpaceDE w:val="0"/>
              <w:autoSpaceDN w:val="0"/>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B855A1" w14:paraId="45E59A48" w14:textId="77777777">
        <w:tc>
          <w:tcPr>
            <w:tcW w:w="2122" w:type="dxa"/>
          </w:tcPr>
          <w:p w14:paraId="3C16FD9D" w14:textId="70FE6957" w:rsidR="00B855A1" w:rsidRDefault="00B855A1" w:rsidP="00B855A1">
            <w:pPr>
              <w:adjustRightInd w:val="0"/>
              <w:snapToGrid w:val="0"/>
              <w:spacing w:before="60"/>
              <w:jc w:val="center"/>
              <w:rPr>
                <w:rFonts w:ascii="Times New Roman" w:eastAsia="SimSun" w:hAnsi="Times New Roman" w:cs="Times New Roman" w:hint="eastAsia"/>
                <w:sz w:val="18"/>
                <w:szCs w:val="18"/>
              </w:rPr>
            </w:pPr>
            <w:r>
              <w:rPr>
                <w:rFonts w:ascii="Times New Roman" w:eastAsia="SimSun" w:hAnsi="Times New Roman" w:cs="Times New Roman"/>
                <w:sz w:val="18"/>
                <w:szCs w:val="18"/>
              </w:rPr>
              <w:t>Apple</w:t>
            </w:r>
          </w:p>
        </w:tc>
        <w:tc>
          <w:tcPr>
            <w:tcW w:w="7512" w:type="dxa"/>
          </w:tcPr>
          <w:p w14:paraId="590C3F4F" w14:textId="7AAA9F7F" w:rsidR="00B855A1" w:rsidRDefault="00B855A1" w:rsidP="00B855A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Do not support the proposal. We need to wait for RAN4 response to see whether intra-slot repeitition is possible, and we need to see more outcome in URLLC session.</w:t>
            </w:r>
          </w:p>
        </w:tc>
      </w:tr>
    </w:tbl>
    <w:p w14:paraId="5E32B3C2" w14:textId="77777777" w:rsidR="00CA275E" w:rsidRDefault="00CA275E">
      <w:pPr>
        <w:rPr>
          <w:rFonts w:ascii="Times New Roman" w:hAnsi="Times New Roman" w:cs="Times New Roman"/>
          <w:sz w:val="18"/>
          <w:szCs w:val="18"/>
        </w:rPr>
      </w:pPr>
    </w:p>
    <w:p w14:paraId="5A2714E2"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2.4</w:t>
      </w:r>
    </w:p>
    <w:p w14:paraId="28590229" w14:textId="77777777" w:rsidR="00CA275E" w:rsidRDefault="00F503B1">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79B4B37C"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24569F06"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2A1F7023" w14:textId="77777777" w:rsidR="00CA275E" w:rsidRDefault="00CA275E">
      <w:pPr>
        <w:tabs>
          <w:tab w:val="left" w:pos="420"/>
          <w:tab w:val="left" w:pos="840"/>
        </w:tabs>
        <w:rPr>
          <w:rFonts w:ascii="Times New Roman" w:hAnsi="Times New Roman" w:cs="Times New Roman"/>
          <w:sz w:val="18"/>
          <w:szCs w:val="18"/>
        </w:rPr>
      </w:pPr>
    </w:p>
    <w:p w14:paraId="131DC9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CA275E" w14:paraId="069147CC" w14:textId="77777777">
        <w:tc>
          <w:tcPr>
            <w:tcW w:w="2122" w:type="dxa"/>
          </w:tcPr>
          <w:p w14:paraId="78B7E059"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126BF9A"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2EB32D84" w14:textId="77777777">
        <w:tc>
          <w:tcPr>
            <w:tcW w:w="2122" w:type="dxa"/>
          </w:tcPr>
          <w:p w14:paraId="0E7C103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886BC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74063F3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A275E" w14:paraId="10373004" w14:textId="77777777">
        <w:tc>
          <w:tcPr>
            <w:tcW w:w="2122" w:type="dxa"/>
          </w:tcPr>
          <w:p w14:paraId="2AE5FE6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45D093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CA275E" w14:paraId="0C98C273" w14:textId="77777777">
        <w:tc>
          <w:tcPr>
            <w:tcW w:w="2122" w:type="dxa"/>
          </w:tcPr>
          <w:p w14:paraId="3039C34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33061D2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CA275E" w14:paraId="7881A89D" w14:textId="77777777">
        <w:tc>
          <w:tcPr>
            <w:tcW w:w="2122" w:type="dxa"/>
          </w:tcPr>
          <w:p w14:paraId="5B687D7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2A2D15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4B46DC6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A275E" w14:paraId="3934A92B" w14:textId="77777777">
        <w:tc>
          <w:tcPr>
            <w:tcW w:w="2122" w:type="dxa"/>
          </w:tcPr>
          <w:p w14:paraId="212E896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159B2F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Prefer Option 4 to avoid constant overhead in DCI. Of course, this comes at the cost of reducing the flexibility (only 4 codepoints can be indicated for the pair). But we do not think it is a big issue since </w:t>
            </w:r>
            <w:r>
              <w:rPr>
                <w:rFonts w:ascii="Times New Roman" w:eastAsia="SimSun" w:hAnsi="Times New Roman" w:cs="Times New Roman"/>
                <w:color w:val="3B3838" w:themeColor="background2" w:themeShade="40"/>
                <w:sz w:val="18"/>
                <w:szCs w:val="18"/>
              </w:rPr>
              <w:lastRenderedPageBreak/>
              <w:t>the two closed loops can be controlled by other DCIs (when DCI indicates PUCCH resource with one beam of when group-common DCI is used).</w:t>
            </w:r>
          </w:p>
        </w:tc>
      </w:tr>
      <w:tr w:rsidR="00CA275E" w14:paraId="0C854C11" w14:textId="77777777">
        <w:tc>
          <w:tcPr>
            <w:tcW w:w="2122" w:type="dxa"/>
          </w:tcPr>
          <w:p w14:paraId="344AA9D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2F637BE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1695D12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A275E" w14:paraId="5CAA1653" w14:textId="77777777">
        <w:tc>
          <w:tcPr>
            <w:tcW w:w="2122" w:type="dxa"/>
          </w:tcPr>
          <w:p w14:paraId="70C3D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324FA7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CA275E" w14:paraId="75F8E4DC" w14:textId="77777777">
        <w:tc>
          <w:tcPr>
            <w:tcW w:w="2122" w:type="dxa"/>
          </w:tcPr>
          <w:p w14:paraId="04275F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758B243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A275E" w14:paraId="1113568E" w14:textId="77777777">
        <w:tc>
          <w:tcPr>
            <w:tcW w:w="2122" w:type="dxa"/>
          </w:tcPr>
          <w:p w14:paraId="6870C36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906486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A275E" w14:paraId="79BAF4D9" w14:textId="77777777">
        <w:tc>
          <w:tcPr>
            <w:tcW w:w="2122" w:type="dxa"/>
          </w:tcPr>
          <w:p w14:paraId="2DEC4A9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14:paraId="5CF68E3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A275E" w14:paraId="615370AA" w14:textId="77777777">
        <w:tc>
          <w:tcPr>
            <w:tcW w:w="2122" w:type="dxa"/>
          </w:tcPr>
          <w:p w14:paraId="1450285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622931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A275E" w14:paraId="387BE2EB" w14:textId="77777777">
        <w:tc>
          <w:tcPr>
            <w:tcW w:w="2122" w:type="dxa"/>
          </w:tcPr>
          <w:p w14:paraId="591612B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3ED97C2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CA275E" w14:paraId="6D1070BF" w14:textId="77777777">
        <w:tc>
          <w:tcPr>
            <w:tcW w:w="2122" w:type="dxa"/>
          </w:tcPr>
          <w:p w14:paraId="03BD1E8D"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949BE2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A275E" w14:paraId="086D52AF" w14:textId="77777777">
        <w:tc>
          <w:tcPr>
            <w:tcW w:w="2122" w:type="dxa"/>
          </w:tcPr>
          <w:p w14:paraId="2AC2516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BB922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CA275E" w14:paraId="421878B4" w14:textId="77777777">
        <w:tc>
          <w:tcPr>
            <w:tcW w:w="2122" w:type="dxa"/>
          </w:tcPr>
          <w:p w14:paraId="6509B07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3FC34AC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A275E" w14:paraId="5E76F845" w14:textId="77777777">
        <w:tc>
          <w:tcPr>
            <w:tcW w:w="2122" w:type="dxa"/>
          </w:tcPr>
          <w:p w14:paraId="3FDB6503"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5EBEF2D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A275E" w14:paraId="022FDD65" w14:textId="77777777">
        <w:tc>
          <w:tcPr>
            <w:tcW w:w="2122" w:type="dxa"/>
          </w:tcPr>
          <w:p w14:paraId="151F6AE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7155C33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Either option 3 or option 4 is fine.</w:t>
            </w:r>
          </w:p>
        </w:tc>
      </w:tr>
      <w:tr w:rsidR="00CA275E" w14:paraId="2E2DFC33" w14:textId="77777777">
        <w:tc>
          <w:tcPr>
            <w:tcW w:w="2122" w:type="dxa"/>
          </w:tcPr>
          <w:p w14:paraId="014D244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Ericsson2</w:t>
            </w:r>
          </w:p>
        </w:tc>
        <w:tc>
          <w:tcPr>
            <w:tcW w:w="7512" w:type="dxa"/>
          </w:tcPr>
          <w:p w14:paraId="0774FD8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A275E" w14:paraId="7E05330E" w14:textId="77777777">
        <w:tc>
          <w:tcPr>
            <w:tcW w:w="2122" w:type="dxa"/>
          </w:tcPr>
          <w:p w14:paraId="3530FC0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3341CA9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option 3.</w:t>
            </w:r>
          </w:p>
        </w:tc>
      </w:tr>
      <w:tr w:rsidR="00CA275E" w14:paraId="748C0FC1" w14:textId="77777777">
        <w:tc>
          <w:tcPr>
            <w:tcW w:w="2122" w:type="dxa"/>
          </w:tcPr>
          <w:p w14:paraId="28848F22"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073C65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A275E" w14:paraId="4DAC12A1" w14:textId="77777777">
        <w:tc>
          <w:tcPr>
            <w:tcW w:w="2122" w:type="dxa"/>
          </w:tcPr>
          <w:p w14:paraId="3C45426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810F5A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and we prefer Option 3.</w:t>
            </w:r>
          </w:p>
        </w:tc>
      </w:tr>
      <w:tr w:rsidR="00CA275E" w14:paraId="19A5CA62" w14:textId="77777777">
        <w:tc>
          <w:tcPr>
            <w:tcW w:w="2122" w:type="dxa"/>
          </w:tcPr>
          <w:p w14:paraId="5D538EF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A089D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4ED4334D" w14:textId="77777777" w:rsidR="00CA275E" w:rsidRDefault="00F503B1">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DC0EE09" w14:textId="77777777" w:rsidR="00CA275E" w:rsidRDefault="00F503B1">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2D7899AD" w14:textId="77777777" w:rsidR="00CA275E" w:rsidRDefault="00F503B1">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AC437D"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5CFF3D33" w14:textId="77777777">
        <w:tc>
          <w:tcPr>
            <w:tcW w:w="2122" w:type="dxa"/>
          </w:tcPr>
          <w:p w14:paraId="0851DF6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47F3548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FL’s proposal. </w:t>
            </w:r>
          </w:p>
        </w:tc>
      </w:tr>
      <w:tr w:rsidR="00CA275E" w14:paraId="6997D4AE" w14:textId="77777777">
        <w:tc>
          <w:tcPr>
            <w:tcW w:w="2122" w:type="dxa"/>
          </w:tcPr>
          <w:p w14:paraId="46DBAC2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4688A8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updated proposal.</w:t>
            </w:r>
          </w:p>
        </w:tc>
      </w:tr>
      <w:tr w:rsidR="00CA275E" w14:paraId="6D5A12EE" w14:textId="77777777">
        <w:tc>
          <w:tcPr>
            <w:tcW w:w="2122" w:type="dxa"/>
          </w:tcPr>
          <w:p w14:paraId="00C6FD7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Lenovo&amp;</w:t>
            </w:r>
            <w:r>
              <w:rPr>
                <w:rFonts w:ascii="Times New Roman" w:eastAsia="DengXian" w:hAnsi="Times New Roman" w:cs="Times New Roman"/>
                <w:color w:val="3B3838" w:themeColor="background2" w:themeShade="40"/>
                <w:sz w:val="18"/>
                <w:szCs w:val="18"/>
              </w:rPr>
              <w:t>M</w:t>
            </w:r>
            <w:r>
              <w:rPr>
                <w:rFonts w:ascii="Times New Roman" w:eastAsia="DengXian" w:hAnsi="Times New Roman" w:cs="Times New Roman" w:hint="eastAsia"/>
                <w:color w:val="3B3838" w:themeColor="background2" w:themeShade="40"/>
                <w:sz w:val="18"/>
                <w:szCs w:val="18"/>
              </w:rPr>
              <w:t>ot</w:t>
            </w:r>
            <w:r>
              <w:rPr>
                <w:rFonts w:ascii="Times New Roman" w:eastAsia="DengXian" w:hAnsi="Times New Roman" w:cs="Times New Roman"/>
                <w:color w:val="3B3838" w:themeColor="background2" w:themeShade="40"/>
                <w:sz w:val="18"/>
                <w:szCs w:val="18"/>
              </w:rPr>
              <w:t>M</w:t>
            </w:r>
          </w:p>
        </w:tc>
        <w:tc>
          <w:tcPr>
            <w:tcW w:w="7512" w:type="dxa"/>
          </w:tcPr>
          <w:p w14:paraId="6CF77BE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w:t>
            </w:r>
          </w:p>
        </w:tc>
      </w:tr>
      <w:tr w:rsidR="00CA275E" w14:paraId="7D13DB7B" w14:textId="77777777">
        <w:tc>
          <w:tcPr>
            <w:tcW w:w="2122" w:type="dxa"/>
          </w:tcPr>
          <w:p w14:paraId="3395262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BE4889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are NOT supportive of the updated Proposal 2.4.</w:t>
            </w:r>
          </w:p>
          <w:p w14:paraId="09590970"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37CBB57A"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1, it can NOT support beam/SRI-specific power control.</w:t>
            </w:r>
          </w:p>
          <w:p w14:paraId="1CFDCE1B"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4FD8B1E8"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472DF1CA"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48A1AA6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CA275E" w14:paraId="552B8752" w14:textId="77777777">
        <w:tc>
          <w:tcPr>
            <w:tcW w:w="2122" w:type="dxa"/>
          </w:tcPr>
          <w:p w14:paraId="7DD7ED4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FB59BE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Even though we prefer Option 4, we can accept this proposal for DL DCI if majority of companies support it.</w:t>
            </w:r>
          </w:p>
        </w:tc>
      </w:tr>
      <w:tr w:rsidR="00CA275E" w14:paraId="714DD680" w14:textId="77777777">
        <w:tc>
          <w:tcPr>
            <w:tcW w:w="2122" w:type="dxa"/>
          </w:tcPr>
          <w:p w14:paraId="01F345C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LG</w:t>
            </w:r>
          </w:p>
        </w:tc>
        <w:tc>
          <w:tcPr>
            <w:tcW w:w="7512" w:type="dxa"/>
          </w:tcPr>
          <w:p w14:paraId="6CC8E03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CA275E" w14:paraId="4E337FA7" w14:textId="77777777">
        <w:tc>
          <w:tcPr>
            <w:tcW w:w="2122" w:type="dxa"/>
          </w:tcPr>
          <w:p w14:paraId="522AD27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4FD97467"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6453645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6E3D3E09" w14:textId="77777777" w:rsidR="00CA275E" w:rsidRDefault="00CA275E">
            <w:pPr>
              <w:rPr>
                <w:rFonts w:ascii="Times New Roman" w:eastAsia="Batang" w:hAnsi="Times New Roman" w:cs="Times New Roman"/>
                <w:sz w:val="18"/>
                <w:szCs w:val="18"/>
              </w:rPr>
            </w:pPr>
          </w:p>
          <w:p w14:paraId="3E81D6B5" w14:textId="77777777" w:rsidR="00CA275E" w:rsidRDefault="00F503B1">
            <w:pPr>
              <w:autoSpaceDE w:val="0"/>
              <w:autoSpaceDN w:val="0"/>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1616A5EA" w14:textId="77777777" w:rsidR="00CA275E" w:rsidRDefault="00F503B1">
            <w:pPr>
              <w:autoSpaceDE w:val="0"/>
              <w:autoSpaceDN w:val="0"/>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No changes to the PUCCH proposal (cleaned up only)</w:t>
            </w:r>
          </w:p>
          <w:p w14:paraId="7DE7B268"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3CB44D06" w14:textId="77777777" w:rsidR="00CA275E" w:rsidRDefault="00CA275E">
            <w:pPr>
              <w:snapToGrid w:val="0"/>
              <w:rPr>
                <w:rFonts w:ascii="Times New Roman" w:eastAsia="Batang" w:hAnsi="Times New Roman" w:cs="Times New Roman"/>
                <w:sz w:val="18"/>
                <w:szCs w:val="18"/>
              </w:rPr>
            </w:pPr>
          </w:p>
          <w:p w14:paraId="6BFBA1CA" w14:textId="77777777" w:rsidR="00CA275E" w:rsidRDefault="00F503B1">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2F7AAE95"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08848B2" w14:textId="77777777" w:rsidR="00CA275E" w:rsidRDefault="00F503B1">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5759A1D7" w14:textId="77777777" w:rsidR="00CA275E" w:rsidRDefault="00F503B1">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24A29265" w14:textId="77777777" w:rsidR="00CA275E" w:rsidRDefault="00F503B1">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BD6E5A4" w14:textId="77777777" w:rsidR="00CA275E" w:rsidRDefault="00CA275E">
            <w:pPr>
              <w:snapToGrid w:val="0"/>
              <w:rPr>
                <w:rFonts w:ascii="Times New Roman" w:eastAsia="Batang" w:hAnsi="Times New Roman" w:cs="Times New Roman"/>
                <w:sz w:val="18"/>
                <w:szCs w:val="18"/>
              </w:rPr>
            </w:pPr>
          </w:p>
          <w:p w14:paraId="4E3479D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CA275E" w14:paraId="0D4C24FD" w14:textId="77777777">
        <w:tc>
          <w:tcPr>
            <w:tcW w:w="2122" w:type="dxa"/>
          </w:tcPr>
          <w:p w14:paraId="28B5133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45B008B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CA275E" w14:paraId="19E9A062" w14:textId="77777777">
        <w:tc>
          <w:tcPr>
            <w:tcW w:w="2122" w:type="dxa"/>
          </w:tcPr>
          <w:p w14:paraId="3D33A7B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1B62553" w14:textId="77777777" w:rsidR="00CA275E" w:rsidRDefault="00F503B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updated proposal 2.4-A and 2.4-B. </w:t>
            </w:r>
          </w:p>
          <w:p w14:paraId="43C28EB5" w14:textId="77777777" w:rsidR="00CA275E" w:rsidRDefault="00F503B1">
            <w:pPr>
              <w:rPr>
                <w:rFonts w:ascii="Times New Roman" w:eastAsia="Batang" w:hAnsi="Times New Roman" w:cs="Times New Roman"/>
                <w:sz w:val="18"/>
                <w:szCs w:val="18"/>
              </w:rPr>
            </w:pPr>
            <w:r>
              <w:rPr>
                <w:rFonts w:ascii="Times New Roman" w:eastAsia="DengXian" w:hAnsi="Times New Roman" w:cs="Times New Roman"/>
                <w:color w:val="3B3838" w:themeColor="background2" w:themeShade="40"/>
                <w:sz w:val="18"/>
                <w:szCs w:val="18"/>
              </w:rPr>
              <w:t>For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we prefer Alt 1.</w:t>
            </w:r>
          </w:p>
        </w:tc>
      </w:tr>
      <w:tr w:rsidR="00CA275E" w14:paraId="010952B3" w14:textId="77777777">
        <w:tc>
          <w:tcPr>
            <w:tcW w:w="2122" w:type="dxa"/>
          </w:tcPr>
          <w:p w14:paraId="32BA85E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38B0A306" w14:textId="77777777" w:rsidR="00CA275E" w:rsidRDefault="00F503B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proposal 2.4-A </w:t>
            </w:r>
          </w:p>
          <w:p w14:paraId="6B6AF36B" w14:textId="77777777" w:rsidR="00CA275E" w:rsidRDefault="00F503B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and prefer Alt 1.</w:t>
            </w:r>
          </w:p>
        </w:tc>
      </w:tr>
      <w:tr w:rsidR="00B855A1" w14:paraId="1287D617" w14:textId="77777777">
        <w:tc>
          <w:tcPr>
            <w:tcW w:w="2122" w:type="dxa"/>
          </w:tcPr>
          <w:p w14:paraId="71FE37B2" w14:textId="70E6DE49"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3EA8C15" w14:textId="77777777" w:rsidR="00B855A1" w:rsidRDefault="00B855A1" w:rsidP="00B855A1">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40AB9BE1" w14:textId="380CDB52" w:rsidR="00B855A1" w:rsidRDefault="00B855A1" w:rsidP="00B855A1">
            <w:pPr>
              <w:rPr>
                <w:rFonts w:ascii="Times New Roman" w:eastAsia="DengXian" w:hAnsi="Times New Roman" w:cs="Times New Roman" w:hint="eastAsia"/>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B855A1" w14:paraId="027634B3" w14:textId="77777777">
        <w:tc>
          <w:tcPr>
            <w:tcW w:w="2122" w:type="dxa"/>
          </w:tcPr>
          <w:p w14:paraId="27A9F45A" w14:textId="5DEA7999"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E0FE2A2" w14:textId="47D1B144" w:rsidR="00B855A1" w:rsidRDefault="00B855A1" w:rsidP="00B855A1">
            <w:pPr>
              <w:rPr>
                <w:rFonts w:ascii="Times New Roman" w:eastAsia="DengXian" w:hAnsi="Times New Roman" w:cs="Times New Roman" w:hint="eastAsia"/>
                <w:color w:val="3B3838" w:themeColor="background2" w:themeShade="40"/>
                <w:sz w:val="18"/>
                <w:szCs w:val="18"/>
              </w:rPr>
            </w:pPr>
            <w:r>
              <w:rPr>
                <w:rFonts w:ascii="Times New Roman" w:eastAsia="DengXian" w:hAnsi="Times New Roman" w:cs="Times New Roman"/>
                <w:color w:val="3B3838" w:themeColor="background2" w:themeShade="40"/>
                <w:sz w:val="18"/>
                <w:szCs w:val="18"/>
              </w:rPr>
              <w:t>Do not support the proposal 2.4A/B. Option 3 is the worst solution as we commented.</w:t>
            </w:r>
          </w:p>
        </w:tc>
      </w:tr>
    </w:tbl>
    <w:p w14:paraId="5DB65632" w14:textId="77777777" w:rsidR="00CA275E" w:rsidRDefault="00CA275E">
      <w:pPr>
        <w:rPr>
          <w:rFonts w:ascii="Times New Roman" w:hAnsi="Times New Roman" w:cs="Times New Roman"/>
          <w:sz w:val="18"/>
          <w:szCs w:val="18"/>
        </w:rPr>
      </w:pPr>
    </w:p>
    <w:p w14:paraId="3715ACB5" w14:textId="77777777" w:rsidR="00CA275E" w:rsidRDefault="00F503B1">
      <w:pPr>
        <w:pStyle w:val="Heading3"/>
        <w:numPr>
          <w:ilvl w:val="0"/>
          <w:numId w:val="0"/>
        </w:numPr>
        <w:ind w:left="1077" w:hanging="1077"/>
        <w:rPr>
          <w:color w:val="auto"/>
          <w:sz w:val="22"/>
          <w:szCs w:val="16"/>
          <w:u w:val="single"/>
        </w:rPr>
      </w:pPr>
      <w:bookmarkStart w:id="36" w:name="_Hlk62118378"/>
      <w:r>
        <w:rPr>
          <w:color w:val="auto"/>
          <w:sz w:val="22"/>
          <w:szCs w:val="16"/>
          <w:u w:val="single"/>
        </w:rPr>
        <w:t>Proposal 2.5</w:t>
      </w:r>
    </w:p>
    <w:p w14:paraId="558F7A5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7C5431BD" w14:textId="77777777" w:rsidR="00CA275E" w:rsidRDefault="00F503B1">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5052854" w14:textId="77777777" w:rsidR="00CA275E" w:rsidRDefault="00F503B1">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90457" w14:textId="77777777" w:rsidR="00CA275E" w:rsidRDefault="00CA275E">
      <w:pPr>
        <w:rPr>
          <w:rFonts w:ascii="Times New Roman" w:hAnsi="Times New Roman" w:cs="Times New Roman"/>
          <w:sz w:val="18"/>
          <w:szCs w:val="18"/>
        </w:rPr>
      </w:pPr>
    </w:p>
    <w:p w14:paraId="1358780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CA275E" w14:paraId="1D671CD0" w14:textId="77777777">
        <w:tc>
          <w:tcPr>
            <w:tcW w:w="2122" w:type="dxa"/>
            <w:shd w:val="clear" w:color="auto" w:fill="E7E6E6" w:themeFill="background2"/>
          </w:tcPr>
          <w:p w14:paraId="4401E9FB"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87A0D90"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1C93B61" w14:textId="77777777">
        <w:tc>
          <w:tcPr>
            <w:tcW w:w="2122" w:type="dxa"/>
          </w:tcPr>
          <w:p w14:paraId="17C926B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ADE009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A275E" w14:paraId="6CC8F5BD" w14:textId="77777777">
        <w:tc>
          <w:tcPr>
            <w:tcW w:w="2122" w:type="dxa"/>
          </w:tcPr>
          <w:p w14:paraId="2FF7DD9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2FDC70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2F3220EE" w14:textId="77777777">
        <w:tc>
          <w:tcPr>
            <w:tcW w:w="2122" w:type="dxa"/>
          </w:tcPr>
          <w:p w14:paraId="7488353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86E6C0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725E26D5" w14:textId="77777777">
        <w:tc>
          <w:tcPr>
            <w:tcW w:w="2122" w:type="dxa"/>
          </w:tcPr>
          <w:p w14:paraId="312617A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D65A58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5F8AFE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A275E" w14:paraId="6D5F0967" w14:textId="77777777">
        <w:tc>
          <w:tcPr>
            <w:tcW w:w="2122" w:type="dxa"/>
          </w:tcPr>
          <w:p w14:paraId="2104BF3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E27F14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A275E" w14:paraId="70A552F4" w14:textId="77777777">
        <w:tc>
          <w:tcPr>
            <w:tcW w:w="2122" w:type="dxa"/>
          </w:tcPr>
          <w:p w14:paraId="71F8967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8B27D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2285589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CA275E" w14:paraId="72ED17D3" w14:textId="77777777">
        <w:tc>
          <w:tcPr>
            <w:tcW w:w="2122" w:type="dxa"/>
          </w:tcPr>
          <w:p w14:paraId="116C454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1AA077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CA275E" w14:paraId="3D85CD3E" w14:textId="77777777">
        <w:tc>
          <w:tcPr>
            <w:tcW w:w="2122" w:type="dxa"/>
          </w:tcPr>
          <w:p w14:paraId="0CB7F15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07B172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PUCCH-SpatialRelationInfo</w:t>
            </w:r>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CA275E" w14:paraId="72DDB39C" w14:textId="77777777">
        <w:tc>
          <w:tcPr>
            <w:tcW w:w="2122" w:type="dxa"/>
          </w:tcPr>
          <w:p w14:paraId="511F9AD0"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Intel</w:t>
            </w:r>
          </w:p>
        </w:tc>
        <w:tc>
          <w:tcPr>
            <w:tcW w:w="7512" w:type="dxa"/>
          </w:tcPr>
          <w:p w14:paraId="44830ED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A275E" w14:paraId="23D7CD07" w14:textId="77777777">
        <w:tc>
          <w:tcPr>
            <w:tcW w:w="2122" w:type="dxa"/>
          </w:tcPr>
          <w:p w14:paraId="3E404F8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437983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CA275E" w14:paraId="68F35D86" w14:textId="77777777">
        <w:tc>
          <w:tcPr>
            <w:tcW w:w="2122" w:type="dxa"/>
          </w:tcPr>
          <w:p w14:paraId="28E144D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51B720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5140B5DA" w14:textId="77777777">
        <w:tc>
          <w:tcPr>
            <w:tcW w:w="2122" w:type="dxa"/>
          </w:tcPr>
          <w:p w14:paraId="5B57C0B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5089CB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A275E" w14:paraId="5391573B" w14:textId="77777777">
        <w:tc>
          <w:tcPr>
            <w:tcW w:w="2122" w:type="dxa"/>
          </w:tcPr>
          <w:p w14:paraId="3A8D422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82F1FA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22DEACA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CA275E" w14:paraId="3AFC2718" w14:textId="77777777">
        <w:tc>
          <w:tcPr>
            <w:tcW w:w="2122" w:type="dxa"/>
          </w:tcPr>
          <w:p w14:paraId="09CC5BD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7FECD0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A275E" w14:paraId="5672C03D" w14:textId="77777777">
        <w:tc>
          <w:tcPr>
            <w:tcW w:w="2122" w:type="dxa"/>
          </w:tcPr>
          <w:p w14:paraId="76749337"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71409A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785F2F31" w14:textId="77777777">
        <w:tc>
          <w:tcPr>
            <w:tcW w:w="2122" w:type="dxa"/>
          </w:tcPr>
          <w:p w14:paraId="0B45CB7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F9C4065"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105BE63E" w14:textId="77777777">
        <w:tc>
          <w:tcPr>
            <w:tcW w:w="2122" w:type="dxa"/>
          </w:tcPr>
          <w:p w14:paraId="76A25618"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4CCDDB1E"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0FD5263D" w14:textId="77777777">
        <w:tc>
          <w:tcPr>
            <w:tcW w:w="2122" w:type="dxa"/>
          </w:tcPr>
          <w:p w14:paraId="309C91E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0196C37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A275E" w14:paraId="566172CC" w14:textId="77777777">
        <w:tc>
          <w:tcPr>
            <w:tcW w:w="2122" w:type="dxa"/>
          </w:tcPr>
          <w:p w14:paraId="7F28B79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8191C5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We share similar view with QC.</w:t>
            </w:r>
          </w:p>
        </w:tc>
      </w:tr>
      <w:tr w:rsidR="00CA275E" w14:paraId="0AC81241" w14:textId="77777777">
        <w:tc>
          <w:tcPr>
            <w:tcW w:w="2122" w:type="dxa"/>
          </w:tcPr>
          <w:p w14:paraId="737DEE9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1375267"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026105C6"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5F2733ED"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DFFF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EDBDE65" w14:textId="77777777" w:rsidR="00CA275E" w:rsidRDefault="00F503B1">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3EF9F89" w14:textId="77777777" w:rsidR="00CA275E" w:rsidRDefault="00F503B1">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CA275E" w14:paraId="3D3B10F8" w14:textId="77777777">
        <w:tc>
          <w:tcPr>
            <w:tcW w:w="2122" w:type="dxa"/>
          </w:tcPr>
          <w:p w14:paraId="3871060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6301202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614D75A3" w14:textId="77777777">
        <w:tc>
          <w:tcPr>
            <w:tcW w:w="2122" w:type="dxa"/>
          </w:tcPr>
          <w:p w14:paraId="1E06D8A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07B2615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CA275E" w14:paraId="39EE2486" w14:textId="77777777">
        <w:tc>
          <w:tcPr>
            <w:tcW w:w="2122" w:type="dxa"/>
          </w:tcPr>
          <w:p w14:paraId="73A6D40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
        </w:tc>
        <w:tc>
          <w:tcPr>
            <w:tcW w:w="7512" w:type="dxa"/>
          </w:tcPr>
          <w:p w14:paraId="62217E10"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CA275E" w14:paraId="7C3CCBD2" w14:textId="77777777">
        <w:tc>
          <w:tcPr>
            <w:tcW w:w="2122" w:type="dxa"/>
          </w:tcPr>
          <w:p w14:paraId="7FFBF40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CEB2F2"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37B3E37A"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0B2A9903" w14:textId="77777777" w:rsidR="00CA275E" w:rsidRDefault="00F503B1">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CA275E" w14:paraId="661C094D" w14:textId="77777777">
        <w:tc>
          <w:tcPr>
            <w:tcW w:w="2122" w:type="dxa"/>
          </w:tcPr>
          <w:p w14:paraId="43643F4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7DCA111"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CA275E" w14:paraId="5C40B612" w14:textId="77777777">
        <w:tc>
          <w:tcPr>
            <w:tcW w:w="2122" w:type="dxa"/>
          </w:tcPr>
          <w:p w14:paraId="5C9DC030"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14:paraId="2AE2DCE3"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CA275E" w14:paraId="3B666F2C" w14:textId="77777777">
        <w:tc>
          <w:tcPr>
            <w:tcW w:w="2122" w:type="dxa"/>
          </w:tcPr>
          <w:p w14:paraId="3995C6E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1FD4BA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2D4B886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45BBB4C0"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4D11F67A" w14:textId="77777777" w:rsidR="00CA275E" w:rsidRDefault="00CA275E">
            <w:pPr>
              <w:rPr>
                <w:rFonts w:ascii="Times New Roman" w:hAnsi="Times New Roman" w:cs="Times New Roman"/>
                <w:b/>
                <w:bCs/>
                <w:sz w:val="18"/>
                <w:szCs w:val="18"/>
                <w:highlight w:val="yellow"/>
              </w:rPr>
            </w:pPr>
          </w:p>
          <w:p w14:paraId="45298029"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4267691" w14:textId="77777777" w:rsidR="00CA275E" w:rsidRDefault="00F503B1">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29F7211" w14:textId="77777777" w:rsidR="00CA275E" w:rsidRDefault="00F503B1">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29E7C467" w14:textId="77777777" w:rsidR="00CA275E" w:rsidRDefault="00F503B1">
            <w:pPr>
              <w:pStyle w:val="ListParagraph"/>
              <w:numPr>
                <w:ilvl w:val="0"/>
                <w:numId w:val="26"/>
              </w:numPr>
              <w:rPr>
                <w:rFonts w:ascii="Times New Roman" w:eastAsia="DengXi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CA275E" w14:paraId="7A6457C4" w14:textId="77777777">
        <w:tc>
          <w:tcPr>
            <w:tcW w:w="2122" w:type="dxa"/>
          </w:tcPr>
          <w:p w14:paraId="63C3B6F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664EDC3F" w14:textId="77777777" w:rsidR="00CA275E" w:rsidRDefault="00F503B1">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CA275E" w14:paraId="06AAA69A" w14:textId="77777777">
        <w:tc>
          <w:tcPr>
            <w:tcW w:w="2122" w:type="dxa"/>
          </w:tcPr>
          <w:p w14:paraId="7687F63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lastRenderedPageBreak/>
              <w:t>CMCC</w:t>
            </w:r>
          </w:p>
        </w:tc>
        <w:tc>
          <w:tcPr>
            <w:tcW w:w="7512" w:type="dxa"/>
          </w:tcPr>
          <w:p w14:paraId="58FD40C5" w14:textId="77777777" w:rsidR="00CA275E" w:rsidRDefault="00F503B1">
            <w:pPr>
              <w:rPr>
                <w:rFonts w:ascii="Times New Roman" w:eastAsia="SimSun" w:hAnsi="Times New Roman" w:cs="Times New Roman"/>
                <w:sz w:val="18"/>
                <w:szCs w:val="18"/>
              </w:rPr>
            </w:pPr>
            <w:r>
              <w:rPr>
                <w:rFonts w:ascii="Times New Roman" w:eastAsia="DengXian" w:hAnsi="Times New Roman" w:cs="Times New Roman"/>
                <w:sz w:val="18"/>
                <w:szCs w:val="18"/>
              </w:rPr>
              <w:t>Support the updated proposal.</w:t>
            </w:r>
          </w:p>
        </w:tc>
      </w:tr>
      <w:tr w:rsidR="00CA275E" w14:paraId="4361AC19" w14:textId="77777777">
        <w:tc>
          <w:tcPr>
            <w:tcW w:w="2122" w:type="dxa"/>
          </w:tcPr>
          <w:p w14:paraId="5BC61E0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A7B3308"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B855A1" w14:paraId="31124CE4" w14:textId="77777777">
        <w:tc>
          <w:tcPr>
            <w:tcW w:w="2122" w:type="dxa"/>
          </w:tcPr>
          <w:p w14:paraId="36E2262A" w14:textId="3DE922A9" w:rsidR="00B855A1" w:rsidRDefault="00B855A1" w:rsidP="00B855A1">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CDEF965" w14:textId="33E39300"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B855A1" w14:paraId="4CBB4EE0" w14:textId="77777777">
        <w:tc>
          <w:tcPr>
            <w:tcW w:w="2122" w:type="dxa"/>
          </w:tcPr>
          <w:p w14:paraId="7423F84A" w14:textId="51DC4986" w:rsidR="00B855A1" w:rsidRDefault="00B855A1" w:rsidP="00B855A1">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2F93036" w14:textId="77A9D0A8"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bl>
    <w:p w14:paraId="15140E08" w14:textId="77777777" w:rsidR="00CA275E" w:rsidRDefault="00CA275E">
      <w:pPr>
        <w:rPr>
          <w:rFonts w:ascii="Times New Roman" w:hAnsi="Times New Roman" w:cs="Times New Roman"/>
          <w:sz w:val="18"/>
          <w:szCs w:val="18"/>
        </w:rPr>
      </w:pPr>
    </w:p>
    <w:p w14:paraId="3D6AFF4E"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2.6</w:t>
      </w:r>
    </w:p>
    <w:p w14:paraId="4CD1283B" w14:textId="77777777" w:rsidR="00CA275E" w:rsidRDefault="00F503B1">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0F01318F" w14:textId="77777777" w:rsidR="00CA275E" w:rsidRDefault="00F503B1">
      <w:pPr>
        <w:pStyle w:val="ListParagraph"/>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3BD6F16C" w14:textId="77777777" w:rsidR="00CA275E" w:rsidRDefault="00F503B1">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FF89819" w14:textId="77777777" w:rsidR="00CA275E" w:rsidRDefault="00F503B1">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EEFC515" w14:textId="77777777" w:rsidR="00CA275E" w:rsidRDefault="00CA275E">
      <w:pPr>
        <w:rPr>
          <w:rFonts w:ascii="Times New Roman" w:hAnsi="Times New Roman" w:cs="Times New Roman"/>
          <w:sz w:val="18"/>
          <w:szCs w:val="18"/>
        </w:rPr>
      </w:pPr>
    </w:p>
    <w:p w14:paraId="0F6893D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CA275E" w14:paraId="1B67E712" w14:textId="77777777">
        <w:tc>
          <w:tcPr>
            <w:tcW w:w="2122" w:type="dxa"/>
            <w:shd w:val="clear" w:color="auto" w:fill="E7E6E6" w:themeFill="background2"/>
          </w:tcPr>
          <w:p w14:paraId="39FC7772"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57F302D"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73686AFD" w14:textId="77777777">
        <w:tc>
          <w:tcPr>
            <w:tcW w:w="2122" w:type="dxa"/>
          </w:tcPr>
          <w:p w14:paraId="7C18644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ECB96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CA275E" w14:paraId="6211209B" w14:textId="77777777">
        <w:tc>
          <w:tcPr>
            <w:tcW w:w="2122" w:type="dxa"/>
          </w:tcPr>
          <w:p w14:paraId="07DD54A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105AED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A275E" w14:paraId="21AE38E0" w14:textId="77777777">
        <w:tc>
          <w:tcPr>
            <w:tcW w:w="2122" w:type="dxa"/>
          </w:tcPr>
          <w:p w14:paraId="461CC47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8AA8B4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CA275E" w14:paraId="19239DCB" w14:textId="77777777">
        <w:tc>
          <w:tcPr>
            <w:tcW w:w="2122" w:type="dxa"/>
          </w:tcPr>
          <w:p w14:paraId="33C8BC8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6F6122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CA275E" w14:paraId="3869D040" w14:textId="77777777">
        <w:tc>
          <w:tcPr>
            <w:tcW w:w="2122" w:type="dxa"/>
          </w:tcPr>
          <w:p w14:paraId="066921A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A3BEFC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A275E" w14:paraId="72D70E01" w14:textId="77777777">
        <w:tc>
          <w:tcPr>
            <w:tcW w:w="2122" w:type="dxa"/>
          </w:tcPr>
          <w:p w14:paraId="4E66FAD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FB30B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CA275E" w14:paraId="330209EF" w14:textId="77777777">
        <w:tc>
          <w:tcPr>
            <w:tcW w:w="2122" w:type="dxa"/>
          </w:tcPr>
          <w:p w14:paraId="3F41383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44169FE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A275E" w14:paraId="703F3230" w14:textId="77777777">
        <w:tc>
          <w:tcPr>
            <w:tcW w:w="2122" w:type="dxa"/>
          </w:tcPr>
          <w:p w14:paraId="7043F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79709CE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CA275E" w14:paraId="197ABA6F" w14:textId="77777777">
        <w:tc>
          <w:tcPr>
            <w:tcW w:w="2122" w:type="dxa"/>
          </w:tcPr>
          <w:p w14:paraId="43753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3922AA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A275E" w14:paraId="2CA14E80" w14:textId="77777777">
        <w:tc>
          <w:tcPr>
            <w:tcW w:w="2122" w:type="dxa"/>
          </w:tcPr>
          <w:p w14:paraId="144EFA8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34EE14D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A275E" w14:paraId="6AD67066" w14:textId="77777777">
        <w:tc>
          <w:tcPr>
            <w:tcW w:w="2122" w:type="dxa"/>
          </w:tcPr>
          <w:p w14:paraId="434D3D4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14:paraId="05355A5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A275E" w14:paraId="7B3FCDAD" w14:textId="77777777">
        <w:tc>
          <w:tcPr>
            <w:tcW w:w="2122" w:type="dxa"/>
          </w:tcPr>
          <w:p w14:paraId="3FA2E1E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C0531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A275E" w14:paraId="6D275B89" w14:textId="77777777">
        <w:tc>
          <w:tcPr>
            <w:tcW w:w="2122" w:type="dxa"/>
          </w:tcPr>
          <w:p w14:paraId="59C25484"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F3130B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A275E" w14:paraId="3C468A2C" w14:textId="77777777">
        <w:tc>
          <w:tcPr>
            <w:tcW w:w="2122" w:type="dxa"/>
          </w:tcPr>
          <w:p w14:paraId="19EF7C4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13804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A275E" w14:paraId="01B36234" w14:textId="77777777">
        <w:tc>
          <w:tcPr>
            <w:tcW w:w="2122" w:type="dxa"/>
          </w:tcPr>
          <w:p w14:paraId="792F982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31ED8FD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r w:rsidR="00CA275E" w14:paraId="728C02EB" w14:textId="77777777">
        <w:tc>
          <w:tcPr>
            <w:tcW w:w="2122" w:type="dxa"/>
          </w:tcPr>
          <w:p w14:paraId="59CB227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0F6AE5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A275E" w14:paraId="34A1C264" w14:textId="77777777">
        <w:tc>
          <w:tcPr>
            <w:tcW w:w="2122" w:type="dxa"/>
          </w:tcPr>
          <w:p w14:paraId="0058E91C"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6DF394D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NTT Do</w:t>
            </w:r>
            <w:r>
              <w:rPr>
                <w:rFonts w:ascii="Times New Roman" w:eastAsia="DengXian" w:hAnsi="Times New Roman" w:cs="Times New Roman" w:hint="eastAsia"/>
                <w:color w:val="3B3838" w:themeColor="background2" w:themeShade="40"/>
                <w:sz w:val="18"/>
                <w:szCs w:val="18"/>
              </w:rPr>
              <w:t>como</w:t>
            </w:r>
            <w:r>
              <w:rPr>
                <w:rFonts w:ascii="Times New Roman" w:eastAsia="DengXian" w:hAnsi="Times New Roman" w:cs="Times New Roman"/>
                <w:color w:val="3B3838" w:themeColor="background2" w:themeShade="40"/>
                <w:sz w:val="18"/>
                <w:szCs w:val="18"/>
              </w:rPr>
              <w:t>.</w:t>
            </w:r>
          </w:p>
        </w:tc>
      </w:tr>
      <w:tr w:rsidR="00CA275E" w14:paraId="52F31F69" w14:textId="77777777">
        <w:tc>
          <w:tcPr>
            <w:tcW w:w="2122" w:type="dxa"/>
          </w:tcPr>
          <w:p w14:paraId="3CAB46B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1C5239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A275E" w14:paraId="1CB9D29B" w14:textId="77777777">
        <w:tc>
          <w:tcPr>
            <w:tcW w:w="2122" w:type="dxa"/>
          </w:tcPr>
          <w:p w14:paraId="5408EAE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5280E4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bl>
    <w:p w14:paraId="1FD138FC" w14:textId="77777777" w:rsidR="00CA275E" w:rsidRDefault="00CA275E">
      <w:pPr>
        <w:rPr>
          <w:rFonts w:ascii="Times New Roman" w:hAnsi="Times New Roman" w:cs="Times New Roman"/>
          <w:sz w:val="18"/>
          <w:szCs w:val="18"/>
        </w:rPr>
      </w:pPr>
    </w:p>
    <w:p w14:paraId="3883E99F"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2.7</w:t>
      </w:r>
    </w:p>
    <w:p w14:paraId="37A65CF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4485DC6"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7422EB3" w14:textId="77777777" w:rsidR="00CA275E" w:rsidRDefault="00F503B1">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71066496" w14:textId="77777777" w:rsidR="00CA275E" w:rsidRDefault="00F503B1">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D4DCD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19CC1B52" w14:textId="77777777">
        <w:tc>
          <w:tcPr>
            <w:tcW w:w="2122" w:type="dxa"/>
            <w:shd w:val="clear" w:color="auto" w:fill="E7E6E6" w:themeFill="background2"/>
          </w:tcPr>
          <w:p w14:paraId="4CCB96BD"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3962AE79"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315A78C" w14:textId="77777777">
        <w:tc>
          <w:tcPr>
            <w:tcW w:w="2122" w:type="dxa"/>
          </w:tcPr>
          <w:p w14:paraId="4640D79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09B2AD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1BC797C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A275E" w14:paraId="16AF9237" w14:textId="77777777">
        <w:tc>
          <w:tcPr>
            <w:tcW w:w="2122" w:type="dxa"/>
          </w:tcPr>
          <w:p w14:paraId="00C976F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BE476D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21B156F1" w14:textId="77777777">
        <w:tc>
          <w:tcPr>
            <w:tcW w:w="2122" w:type="dxa"/>
          </w:tcPr>
          <w:p w14:paraId="6888F5D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94BF2D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25671257" w14:textId="77777777">
        <w:tc>
          <w:tcPr>
            <w:tcW w:w="2122" w:type="dxa"/>
          </w:tcPr>
          <w:p w14:paraId="2B610DA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556938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33D14E3F" w14:textId="77777777">
        <w:tc>
          <w:tcPr>
            <w:tcW w:w="2122" w:type="dxa"/>
          </w:tcPr>
          <w:p w14:paraId="7E375B1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CAE3FC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CA275E" w14:paraId="79F647BD" w14:textId="77777777">
        <w:tc>
          <w:tcPr>
            <w:tcW w:w="2122" w:type="dxa"/>
          </w:tcPr>
          <w:p w14:paraId="7FB38D0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635D34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A275E" w14:paraId="1B5FACD4" w14:textId="77777777">
        <w:tc>
          <w:tcPr>
            <w:tcW w:w="2122" w:type="dxa"/>
          </w:tcPr>
          <w:p w14:paraId="782B29C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AEE848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3A16D845" w14:textId="77777777">
        <w:tc>
          <w:tcPr>
            <w:tcW w:w="2122" w:type="dxa"/>
          </w:tcPr>
          <w:p w14:paraId="4075FCC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0970691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387C73AB"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96E3892"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47CFD86"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A275E" w14:paraId="50997B3A" w14:textId="77777777">
        <w:tc>
          <w:tcPr>
            <w:tcW w:w="2122" w:type="dxa"/>
          </w:tcPr>
          <w:p w14:paraId="197399B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2DC183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A275E" w14:paraId="2D851E14" w14:textId="77777777">
        <w:tc>
          <w:tcPr>
            <w:tcW w:w="2122" w:type="dxa"/>
          </w:tcPr>
          <w:p w14:paraId="2B192EF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02BDB3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A53B2D2" w14:textId="77777777">
        <w:tc>
          <w:tcPr>
            <w:tcW w:w="2122" w:type="dxa"/>
          </w:tcPr>
          <w:p w14:paraId="66DFA3F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2CA2BDA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423E5F88" w14:textId="77777777">
        <w:tc>
          <w:tcPr>
            <w:tcW w:w="2122" w:type="dxa"/>
          </w:tcPr>
          <w:p w14:paraId="780010B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58ECC3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A275E" w14:paraId="085679D9" w14:textId="77777777">
        <w:tc>
          <w:tcPr>
            <w:tcW w:w="2122" w:type="dxa"/>
          </w:tcPr>
          <w:p w14:paraId="6DE3CBA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708D16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A275E" w14:paraId="498871DC" w14:textId="77777777">
        <w:tc>
          <w:tcPr>
            <w:tcW w:w="2122" w:type="dxa"/>
          </w:tcPr>
          <w:p w14:paraId="788D1EF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58EAFA1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7F075036" w14:textId="77777777">
        <w:tc>
          <w:tcPr>
            <w:tcW w:w="2122" w:type="dxa"/>
          </w:tcPr>
          <w:p w14:paraId="1284DF4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E76CF9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r w:rsidR="00CA275E" w14:paraId="7C4E17BF" w14:textId="77777777">
        <w:tc>
          <w:tcPr>
            <w:tcW w:w="2122" w:type="dxa"/>
          </w:tcPr>
          <w:p w14:paraId="569D1ED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4B4848E"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6F8864E2" w14:textId="77777777">
        <w:tc>
          <w:tcPr>
            <w:tcW w:w="2122" w:type="dxa"/>
          </w:tcPr>
          <w:p w14:paraId="5AF1E442"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0CCEAB25"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2CA3ABEB" w14:textId="77777777">
        <w:tc>
          <w:tcPr>
            <w:tcW w:w="2122" w:type="dxa"/>
          </w:tcPr>
          <w:p w14:paraId="5E93260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E26414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39B9AD8F" w14:textId="77777777">
        <w:tc>
          <w:tcPr>
            <w:tcW w:w="2122" w:type="dxa"/>
          </w:tcPr>
          <w:p w14:paraId="1E072FC3"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4C01A11" w14:textId="77777777" w:rsidR="00CA275E" w:rsidRDefault="00F503B1">
            <w:pPr>
              <w:rPr>
                <w:rFonts w:ascii="Times New Roman" w:eastAsia="DengXian"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DengXian" w:hAnsi="Times New Roman" w:cs="Times New Roman"/>
                <w:sz w:val="18"/>
                <w:szCs w:val="18"/>
              </w:rPr>
              <w:t xml:space="preserve">The second bullet will be agreed only after agreeing to Scheme 3. For now, do not worry about that aspect, and focus on the wording used. </w:t>
            </w:r>
          </w:p>
          <w:p w14:paraId="28B4C9EE"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B37B70"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2935893" w14:textId="77777777" w:rsidR="00CA275E" w:rsidRDefault="00F503B1">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1BD6439A" w14:textId="77777777">
        <w:tc>
          <w:tcPr>
            <w:tcW w:w="2122" w:type="dxa"/>
          </w:tcPr>
          <w:p w14:paraId="23441C9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0709BE4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48700540" w14:textId="77777777">
        <w:tc>
          <w:tcPr>
            <w:tcW w:w="2122" w:type="dxa"/>
          </w:tcPr>
          <w:p w14:paraId="05EC243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4F353CF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A275E" w14:paraId="1F758ECA" w14:textId="77777777">
        <w:tc>
          <w:tcPr>
            <w:tcW w:w="2122" w:type="dxa"/>
          </w:tcPr>
          <w:p w14:paraId="0C865353"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
        </w:tc>
        <w:tc>
          <w:tcPr>
            <w:tcW w:w="7512" w:type="dxa"/>
          </w:tcPr>
          <w:p w14:paraId="18376049"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 the updated proposal.</w:t>
            </w:r>
          </w:p>
        </w:tc>
      </w:tr>
      <w:tr w:rsidR="00CA275E" w14:paraId="5CB224DA" w14:textId="77777777">
        <w:tc>
          <w:tcPr>
            <w:tcW w:w="2122" w:type="dxa"/>
          </w:tcPr>
          <w:p w14:paraId="7BF38CA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9690358"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CA275E" w14:paraId="3FFF8298" w14:textId="77777777">
        <w:tc>
          <w:tcPr>
            <w:tcW w:w="2122" w:type="dxa"/>
          </w:tcPr>
          <w:p w14:paraId="393CAFE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834787F"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A275E" w14:paraId="69CBF4CD" w14:textId="77777777">
        <w:tc>
          <w:tcPr>
            <w:tcW w:w="2122" w:type="dxa"/>
          </w:tcPr>
          <w:p w14:paraId="4841CE9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FA07597"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CA275E" w14:paraId="6131A9F8" w14:textId="77777777">
        <w:tc>
          <w:tcPr>
            <w:tcW w:w="2122" w:type="dxa"/>
          </w:tcPr>
          <w:p w14:paraId="507B393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224F87B1"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6015636C"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2F940312"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5C46A566"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D442E6C"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BB59C15" w14:textId="77777777" w:rsidR="00CA275E" w:rsidRDefault="00F503B1">
            <w:pPr>
              <w:rPr>
                <w:rFonts w:ascii="Times New Roman" w:eastAsia="SimSun" w:hAnsi="Times New Roman" w:cs="Times New Roman"/>
                <w:sz w:val="18"/>
                <w:szCs w:val="18"/>
              </w:rPr>
            </w:pPr>
            <w:r>
              <w:rPr>
                <w:rFonts w:ascii="Times New Roman" w:eastAsia="Batang" w:hAnsi="Times New Roman" w:cs="Times New Roman"/>
                <w:sz w:val="18"/>
                <w:szCs w:val="18"/>
              </w:rPr>
              <w:lastRenderedPageBreak/>
              <w:t>For M-TRP PUCCH Scheme 3, reuse the same methods as Scheme 1 (by replacing slots with sub-slots) for beam mapping or power control resource set mapping to sub-slots.</w:t>
            </w:r>
          </w:p>
        </w:tc>
      </w:tr>
      <w:tr w:rsidR="00CA275E" w14:paraId="3C0D10E4" w14:textId="77777777">
        <w:tc>
          <w:tcPr>
            <w:tcW w:w="2122" w:type="dxa"/>
          </w:tcPr>
          <w:p w14:paraId="49526E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7A738047"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A275E" w14:paraId="1CB743E1" w14:textId="77777777">
        <w:tc>
          <w:tcPr>
            <w:tcW w:w="2122" w:type="dxa"/>
          </w:tcPr>
          <w:p w14:paraId="5C4DC04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sz w:val="18"/>
                <w:szCs w:val="18"/>
              </w:rPr>
              <w:t>CMCC</w:t>
            </w:r>
          </w:p>
        </w:tc>
        <w:tc>
          <w:tcPr>
            <w:tcW w:w="7512" w:type="dxa"/>
          </w:tcPr>
          <w:p w14:paraId="2DD698F9" w14:textId="77777777" w:rsidR="00CA275E" w:rsidRDefault="00F503B1">
            <w:pPr>
              <w:rPr>
                <w:rFonts w:ascii="Times New Roman" w:eastAsia="SimSu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CA275E" w14:paraId="042A54C4" w14:textId="77777777">
        <w:tc>
          <w:tcPr>
            <w:tcW w:w="2122" w:type="dxa"/>
          </w:tcPr>
          <w:p w14:paraId="3DB3C3CA"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46AE6F0"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B855A1" w14:paraId="61074DDC" w14:textId="77777777">
        <w:tc>
          <w:tcPr>
            <w:tcW w:w="2122" w:type="dxa"/>
          </w:tcPr>
          <w:p w14:paraId="446EDCED" w14:textId="6A59C333" w:rsidR="00B855A1" w:rsidRDefault="00B855A1" w:rsidP="00B855A1">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C1E49EF" w14:textId="10A27464"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B855A1" w14:paraId="7018727E" w14:textId="77777777">
        <w:tc>
          <w:tcPr>
            <w:tcW w:w="2122" w:type="dxa"/>
          </w:tcPr>
          <w:p w14:paraId="4FA48CE4" w14:textId="52F0486A" w:rsidR="00B855A1" w:rsidRDefault="00B855A1" w:rsidP="00B855A1">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6BDF2CC" w14:textId="567EE5A9"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bl>
    <w:p w14:paraId="670292EE" w14:textId="77777777" w:rsidR="00CA275E" w:rsidRDefault="00CA275E">
      <w:pPr>
        <w:shd w:val="clear" w:color="auto" w:fill="FFFFFF"/>
        <w:rPr>
          <w:rFonts w:ascii="Times New Roman" w:hAnsi="Times New Roman" w:cs="Times New Roman"/>
          <w:b/>
          <w:bCs/>
          <w:sz w:val="18"/>
          <w:szCs w:val="18"/>
          <w:highlight w:val="yellow"/>
        </w:rPr>
      </w:pPr>
    </w:p>
    <w:p w14:paraId="68CBA959"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2.8</w:t>
      </w:r>
    </w:p>
    <w:p w14:paraId="682CA2F5"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137472DD"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567444D"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5B42AC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BD99784" w14:textId="77777777" w:rsidR="00CA275E" w:rsidRDefault="00CA275E">
      <w:pPr>
        <w:rPr>
          <w:rFonts w:ascii="Times New Roman" w:hAnsi="Times New Roman" w:cs="Times New Roman"/>
          <w:sz w:val="18"/>
          <w:szCs w:val="18"/>
        </w:rPr>
      </w:pPr>
    </w:p>
    <w:p w14:paraId="2596758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4302DFE6" w14:textId="77777777">
        <w:tc>
          <w:tcPr>
            <w:tcW w:w="2122" w:type="dxa"/>
            <w:shd w:val="clear" w:color="auto" w:fill="E7E6E6" w:themeFill="background2"/>
          </w:tcPr>
          <w:p w14:paraId="182775F7"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CE547DE"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75A8984" w14:textId="77777777">
        <w:tc>
          <w:tcPr>
            <w:tcW w:w="2122" w:type="dxa"/>
          </w:tcPr>
          <w:p w14:paraId="605442A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B8D370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1384591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A275E" w14:paraId="7AE47180" w14:textId="77777777">
        <w:tc>
          <w:tcPr>
            <w:tcW w:w="2122" w:type="dxa"/>
          </w:tcPr>
          <w:p w14:paraId="475A75B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46251A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00051532" w14:textId="77777777">
        <w:tc>
          <w:tcPr>
            <w:tcW w:w="2122" w:type="dxa"/>
          </w:tcPr>
          <w:p w14:paraId="28E32DE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E6551E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5D0B3917" w14:textId="77777777">
        <w:tc>
          <w:tcPr>
            <w:tcW w:w="2122" w:type="dxa"/>
          </w:tcPr>
          <w:p w14:paraId="5E0ACAB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F0EFCF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CA275E" w14:paraId="1757A844" w14:textId="77777777">
        <w:tc>
          <w:tcPr>
            <w:tcW w:w="2122" w:type="dxa"/>
          </w:tcPr>
          <w:p w14:paraId="129A0B6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AB39B4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A275E" w14:paraId="271F5392" w14:textId="77777777">
        <w:tc>
          <w:tcPr>
            <w:tcW w:w="2122" w:type="dxa"/>
          </w:tcPr>
          <w:p w14:paraId="18DEED2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B3CD0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A275E" w14:paraId="7BA3C95F" w14:textId="77777777">
        <w:tc>
          <w:tcPr>
            <w:tcW w:w="2122" w:type="dxa"/>
          </w:tcPr>
          <w:p w14:paraId="77D5DB22"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6244920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CA275E" w14:paraId="143F8878" w14:textId="77777777">
        <w:tc>
          <w:tcPr>
            <w:tcW w:w="2122" w:type="dxa"/>
          </w:tcPr>
          <w:p w14:paraId="55713AB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73E7875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eastAsia="DengXian" w:hAnsi="Times New Roman" w:cs="Times New Roman"/>
                <w:i/>
                <w:color w:val="3B3838" w:themeColor="background2" w:themeShade="40"/>
                <w:sz w:val="18"/>
                <w:szCs w:val="18"/>
              </w:rPr>
              <w:t>SpatialReltionInfo</w:t>
            </w:r>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CA275E" w14:paraId="618263A4" w14:textId="77777777">
        <w:tc>
          <w:tcPr>
            <w:tcW w:w="2122" w:type="dxa"/>
          </w:tcPr>
          <w:p w14:paraId="64632D3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BCBB8E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A275E" w14:paraId="0882E4FB" w14:textId="77777777">
        <w:tc>
          <w:tcPr>
            <w:tcW w:w="2122" w:type="dxa"/>
          </w:tcPr>
          <w:p w14:paraId="62357AF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38BB679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0A7F2AE8" w14:textId="77777777">
        <w:tc>
          <w:tcPr>
            <w:tcW w:w="2122" w:type="dxa"/>
          </w:tcPr>
          <w:p w14:paraId="209716B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F4F911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41C664DD" w14:textId="77777777">
        <w:tc>
          <w:tcPr>
            <w:tcW w:w="2122" w:type="dxa"/>
          </w:tcPr>
          <w:p w14:paraId="4B9DB53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3CC10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A275E" w14:paraId="76497476" w14:textId="77777777">
        <w:tc>
          <w:tcPr>
            <w:tcW w:w="2122" w:type="dxa"/>
          </w:tcPr>
          <w:p w14:paraId="7318500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6C2B29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Share the same view with DOCOMO and other companies that this issue should be addressed after the discussion of Proposal 2.5.</w:t>
            </w:r>
          </w:p>
        </w:tc>
      </w:tr>
      <w:tr w:rsidR="00CA275E" w14:paraId="5BE5E5FC" w14:textId="77777777">
        <w:tc>
          <w:tcPr>
            <w:tcW w:w="2122" w:type="dxa"/>
          </w:tcPr>
          <w:p w14:paraId="7B05C28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2703E7F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CA275E" w14:paraId="2143D14A" w14:textId="77777777">
        <w:tc>
          <w:tcPr>
            <w:tcW w:w="2122" w:type="dxa"/>
          </w:tcPr>
          <w:p w14:paraId="1DB4E1C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3F46FC2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r w:rsidR="00CA275E" w14:paraId="4F0F6B6D" w14:textId="77777777">
        <w:tc>
          <w:tcPr>
            <w:tcW w:w="2122" w:type="dxa"/>
          </w:tcPr>
          <w:p w14:paraId="41C0C00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1A94871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QC.</w:t>
            </w:r>
          </w:p>
        </w:tc>
      </w:tr>
      <w:tr w:rsidR="00CA275E" w14:paraId="0E4B9654" w14:textId="77777777">
        <w:tc>
          <w:tcPr>
            <w:tcW w:w="2122" w:type="dxa"/>
          </w:tcPr>
          <w:p w14:paraId="1D9907EC"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2D19B9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5007D5D5" w14:textId="77777777">
        <w:tc>
          <w:tcPr>
            <w:tcW w:w="2122" w:type="dxa"/>
          </w:tcPr>
          <w:p w14:paraId="04D2C227"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46EF709"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CA275E" w14:paraId="7CD94073" w14:textId="77777777">
        <w:tc>
          <w:tcPr>
            <w:tcW w:w="2122" w:type="dxa"/>
          </w:tcPr>
          <w:p w14:paraId="57A323BF"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89F284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Share the same view with DOCOMO.</w:t>
            </w:r>
          </w:p>
        </w:tc>
      </w:tr>
      <w:tr w:rsidR="00CA275E" w14:paraId="0404F860" w14:textId="77777777">
        <w:tc>
          <w:tcPr>
            <w:tcW w:w="2122" w:type="dxa"/>
          </w:tcPr>
          <w:p w14:paraId="358A6401"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192B475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C5BB6CF"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5580E882" w14:textId="77777777" w:rsidR="00CA275E" w:rsidRDefault="00F503B1">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4D649DBD" w14:textId="77777777" w:rsidR="00CA275E" w:rsidRDefault="00F503B1">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280445AF"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lastRenderedPageBreak/>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46F2253D"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528B66C2"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8F1F2E6"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50033E8"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D3F04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24B6631C" w14:textId="77777777" w:rsidR="00CA275E" w:rsidRDefault="00CA275E">
            <w:pPr>
              <w:adjustRightInd w:val="0"/>
              <w:snapToGrid w:val="0"/>
              <w:spacing w:before="60"/>
              <w:rPr>
                <w:rFonts w:ascii="Times New Roman" w:hAnsi="Times New Roman" w:cs="Times New Roman"/>
                <w:sz w:val="18"/>
                <w:szCs w:val="18"/>
              </w:rPr>
            </w:pPr>
          </w:p>
        </w:tc>
      </w:tr>
      <w:tr w:rsidR="00CA275E" w14:paraId="1FC525DE" w14:textId="77777777">
        <w:tc>
          <w:tcPr>
            <w:tcW w:w="2122" w:type="dxa"/>
          </w:tcPr>
          <w:p w14:paraId="4DB92E20"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42B64C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51CF2D9B" w14:textId="77777777">
        <w:tc>
          <w:tcPr>
            <w:tcW w:w="2122" w:type="dxa"/>
          </w:tcPr>
          <w:p w14:paraId="694A82BF"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6A86D61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Ok with the proposal.</w:t>
            </w:r>
          </w:p>
        </w:tc>
      </w:tr>
      <w:tr w:rsidR="00CA275E" w14:paraId="48D029A2" w14:textId="77777777">
        <w:tc>
          <w:tcPr>
            <w:tcW w:w="2122" w:type="dxa"/>
          </w:tcPr>
          <w:p w14:paraId="14156E93"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
        </w:tc>
        <w:tc>
          <w:tcPr>
            <w:tcW w:w="7512" w:type="dxa"/>
          </w:tcPr>
          <w:p w14:paraId="153FBA06"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CA275E" w14:paraId="66C4E08E" w14:textId="77777777">
        <w:tc>
          <w:tcPr>
            <w:tcW w:w="2122" w:type="dxa"/>
          </w:tcPr>
          <w:p w14:paraId="74DA0131"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6CB0BB"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CA275E" w14:paraId="055027E4" w14:textId="77777777">
        <w:tc>
          <w:tcPr>
            <w:tcW w:w="2122" w:type="dxa"/>
          </w:tcPr>
          <w:p w14:paraId="29E793A2"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341784D8"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CA275E" w14:paraId="38374728" w14:textId="77777777">
        <w:tc>
          <w:tcPr>
            <w:tcW w:w="2122" w:type="dxa"/>
          </w:tcPr>
          <w:p w14:paraId="6F170C0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6234425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09E25555" w14:textId="77777777" w:rsidR="00CA275E" w:rsidRDefault="00CA275E">
            <w:pPr>
              <w:shd w:val="clear" w:color="auto" w:fill="FFFFFF"/>
              <w:rPr>
                <w:rFonts w:ascii="Times New Roman" w:hAnsi="Times New Roman" w:cs="Times New Roman"/>
                <w:b/>
                <w:bCs/>
                <w:sz w:val="18"/>
                <w:szCs w:val="18"/>
                <w:highlight w:val="yellow"/>
              </w:rPr>
            </w:pPr>
          </w:p>
          <w:p w14:paraId="4AF0612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2CC6672"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682E340"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655052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6B3F0DA" w14:textId="77777777" w:rsidR="00CA275E" w:rsidRDefault="00CA275E">
            <w:pPr>
              <w:rPr>
                <w:rFonts w:ascii="Times New Roman" w:eastAsia="SimSun" w:hAnsi="Times New Roman" w:cs="Times New Roman"/>
                <w:sz w:val="18"/>
                <w:szCs w:val="18"/>
              </w:rPr>
            </w:pPr>
          </w:p>
          <w:p w14:paraId="502BB7CE"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CA275E" w14:paraId="34BD97C1" w14:textId="77777777">
        <w:tc>
          <w:tcPr>
            <w:tcW w:w="2122" w:type="dxa"/>
          </w:tcPr>
          <w:p w14:paraId="3BB1A3E5"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28E96448" w14:textId="77777777" w:rsidR="00CA275E" w:rsidRDefault="00F503B1">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DengXian" w:hAnsi="Times New Roman" w:cs="Times New Roman"/>
                <w:color w:val="3B3838" w:themeColor="background2" w:themeShade="40"/>
                <w:sz w:val="18"/>
                <w:szCs w:val="18"/>
              </w:rPr>
              <w:t>MAC-CE.</w:t>
            </w:r>
          </w:p>
          <w:p w14:paraId="1CB8DAB3" w14:textId="77777777" w:rsidR="00CA275E" w:rsidRDefault="00F503B1">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FR1, it is related to the progress of Proposal 2.5.</w:t>
            </w:r>
          </w:p>
          <w:p w14:paraId="7AAAD5DF" w14:textId="77777777" w:rsidR="00CA275E" w:rsidRDefault="00CA275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p w14:paraId="06DBCBD8" w14:textId="77777777" w:rsidR="00CA275E" w:rsidRDefault="00F503B1">
            <w:pPr>
              <w:pStyle w:val="CommentText"/>
            </w:pPr>
            <w:r>
              <w:t>One question for clarification: Does the proposal mean as below?</w:t>
            </w:r>
          </w:p>
          <w:p w14:paraId="3927CC73" w14:textId="77777777" w:rsidR="00CA275E" w:rsidRDefault="00F503B1">
            <w:pPr>
              <w:pStyle w:val="CommentText"/>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46DB2D58" w14:textId="77777777" w:rsidR="00CA275E" w:rsidRDefault="00F503B1">
            <w:pPr>
              <w:pStyle w:val="CommentText"/>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61677371"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58C4942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0874C822"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032E6EA9"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2758069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70277DF" w14:textId="77777777" w:rsidR="00CA275E" w:rsidRDefault="00CA275E">
            <w:pPr>
              <w:shd w:val="clear" w:color="auto" w:fill="FFFFFF"/>
              <w:rPr>
                <w:rFonts w:ascii="Times New Roman" w:hAnsi="Times New Roman" w:cs="Times New Roman"/>
                <w:sz w:val="18"/>
                <w:szCs w:val="18"/>
              </w:rPr>
            </w:pPr>
          </w:p>
        </w:tc>
      </w:tr>
      <w:tr w:rsidR="00CA275E" w14:paraId="7B15CF52" w14:textId="77777777">
        <w:tc>
          <w:tcPr>
            <w:tcW w:w="2122" w:type="dxa"/>
          </w:tcPr>
          <w:p w14:paraId="687396C3"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DengXian" w:hAnsi="Times New Roman" w:cs="Times New Roman"/>
                <w:sz w:val="18"/>
                <w:szCs w:val="18"/>
              </w:rPr>
              <w:t>CMCC</w:t>
            </w:r>
          </w:p>
        </w:tc>
        <w:tc>
          <w:tcPr>
            <w:tcW w:w="7512" w:type="dxa"/>
          </w:tcPr>
          <w:p w14:paraId="356B93E7" w14:textId="77777777" w:rsidR="00CA275E" w:rsidRDefault="00F503B1">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CA275E" w14:paraId="5E1F9B9E" w14:textId="77777777">
        <w:tc>
          <w:tcPr>
            <w:tcW w:w="2122" w:type="dxa"/>
          </w:tcPr>
          <w:p w14:paraId="0EBF64CB"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F8A77B7" w14:textId="77777777" w:rsidR="00CA275E" w:rsidRDefault="00F503B1">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22667A" w14:paraId="4B2C39A7" w14:textId="77777777">
        <w:tc>
          <w:tcPr>
            <w:tcW w:w="2122" w:type="dxa"/>
          </w:tcPr>
          <w:p w14:paraId="32FBD1E2" w14:textId="3FFD175A" w:rsidR="0022667A" w:rsidRDefault="0022667A">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1AFAA7D" w14:textId="4D16C9F0" w:rsidR="0022667A" w:rsidRDefault="0022667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bl>
    <w:p w14:paraId="7DA1EB10" w14:textId="77777777" w:rsidR="00CA275E" w:rsidRDefault="00CA275E">
      <w:pPr>
        <w:rPr>
          <w:rFonts w:ascii="Times New Roman" w:hAnsi="Times New Roman" w:cs="Times New Roman"/>
          <w:sz w:val="18"/>
          <w:szCs w:val="18"/>
        </w:rPr>
      </w:pPr>
    </w:p>
    <w:p w14:paraId="47C3CFE1" w14:textId="77777777" w:rsidR="00CA275E" w:rsidRDefault="00CA275E">
      <w:pPr>
        <w:rPr>
          <w:rFonts w:ascii="Times New Roman" w:hAnsi="Times New Roman" w:cs="Times New Roman"/>
          <w:sz w:val="18"/>
          <w:szCs w:val="18"/>
        </w:rPr>
      </w:pPr>
    </w:p>
    <w:p w14:paraId="3E0AC960" w14:textId="77777777" w:rsidR="00CA275E" w:rsidRDefault="00F503B1">
      <w:pPr>
        <w:pStyle w:val="Heading2"/>
        <w:numPr>
          <w:ilvl w:val="0"/>
          <w:numId w:val="0"/>
        </w:numPr>
        <w:ind w:left="1077" w:hanging="1077"/>
        <w:rPr>
          <w:color w:val="auto"/>
          <w:szCs w:val="18"/>
        </w:rPr>
      </w:pPr>
      <w:r>
        <w:rPr>
          <w:color w:val="auto"/>
          <w:szCs w:val="18"/>
        </w:rPr>
        <w:t>2.3</w:t>
      </w:r>
      <w:r>
        <w:rPr>
          <w:color w:val="auto"/>
          <w:szCs w:val="18"/>
        </w:rPr>
        <w:tab/>
        <w:t>Additional high priority proposals</w:t>
      </w:r>
    </w:p>
    <w:p w14:paraId="3EDC2B29"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1F70A215" w14:textId="77777777" w:rsidR="00CA275E" w:rsidRDefault="00CA275E">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CA275E" w14:paraId="7FD95C07" w14:textId="77777777">
        <w:tc>
          <w:tcPr>
            <w:tcW w:w="2122" w:type="dxa"/>
          </w:tcPr>
          <w:p w14:paraId="3F06BF7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00EC2F2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A275E" w14:paraId="5791375C" w14:textId="77777777">
        <w:tc>
          <w:tcPr>
            <w:tcW w:w="2122" w:type="dxa"/>
          </w:tcPr>
          <w:p w14:paraId="50AC849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056740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6518448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6F096C6B"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01161805" w14:textId="77777777">
        <w:tc>
          <w:tcPr>
            <w:tcW w:w="2122" w:type="dxa"/>
          </w:tcPr>
          <w:p w14:paraId="7905B33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ABA1DC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A275E" w14:paraId="58709310" w14:textId="77777777">
        <w:tc>
          <w:tcPr>
            <w:tcW w:w="2122" w:type="dxa"/>
          </w:tcPr>
          <w:p w14:paraId="47A4236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EEFDB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52C486B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A275E" w14:paraId="0E97A6A3" w14:textId="77777777">
        <w:tc>
          <w:tcPr>
            <w:tcW w:w="2122" w:type="dxa"/>
          </w:tcPr>
          <w:p w14:paraId="71C6A75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D0E05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4DE96A1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CA275E" w14:paraId="360BE798" w14:textId="77777777">
        <w:tc>
          <w:tcPr>
            <w:tcW w:w="2122" w:type="dxa"/>
          </w:tcPr>
          <w:p w14:paraId="6AE06A1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E53F5D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dsicuss the default beam for PUSCH scheduled by DCI format 0_0 when two special relations are configured for a PUCCH resource.</w:t>
            </w:r>
          </w:p>
        </w:tc>
      </w:tr>
      <w:tr w:rsidR="00CA275E" w14:paraId="10A8C9C9" w14:textId="77777777">
        <w:tc>
          <w:tcPr>
            <w:tcW w:w="2122" w:type="dxa"/>
          </w:tcPr>
          <w:p w14:paraId="01C0709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EAAFC9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CA275E" w14:paraId="5881B4A9" w14:textId="77777777">
        <w:tc>
          <w:tcPr>
            <w:tcW w:w="2122" w:type="dxa"/>
          </w:tcPr>
          <w:p w14:paraId="3651CC7B" w14:textId="77777777" w:rsidR="00CA275E" w:rsidRDefault="00CA275E">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7B1E67D1" w14:textId="77777777" w:rsidR="00CA275E" w:rsidRDefault="00CA275E">
            <w:pPr>
              <w:adjustRightInd w:val="0"/>
              <w:snapToGrid w:val="0"/>
              <w:spacing w:before="60"/>
              <w:rPr>
                <w:rFonts w:ascii="Times New Roman" w:eastAsia="Malgun Gothic" w:hAnsi="Times New Roman" w:cs="Times New Roman"/>
                <w:color w:val="3B3838" w:themeColor="background2" w:themeShade="40"/>
                <w:sz w:val="18"/>
                <w:szCs w:val="18"/>
              </w:rPr>
            </w:pPr>
          </w:p>
        </w:tc>
      </w:tr>
      <w:tr w:rsidR="00CA275E" w14:paraId="4288221E" w14:textId="77777777">
        <w:tc>
          <w:tcPr>
            <w:tcW w:w="2122" w:type="dxa"/>
          </w:tcPr>
          <w:p w14:paraId="02FC9B6E" w14:textId="77777777" w:rsidR="00CA275E" w:rsidRDefault="00CA275E">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E36AE2" w14:textId="77777777" w:rsidR="00CA275E" w:rsidRDefault="00CA275E">
            <w:pPr>
              <w:adjustRightInd w:val="0"/>
              <w:snapToGrid w:val="0"/>
              <w:spacing w:before="60"/>
              <w:rPr>
                <w:rFonts w:ascii="Times New Roman" w:eastAsia="Malgun Gothic" w:hAnsi="Times New Roman" w:cs="Times New Roman"/>
                <w:color w:val="3B3838" w:themeColor="background2" w:themeShade="40"/>
                <w:sz w:val="18"/>
                <w:szCs w:val="18"/>
              </w:rPr>
            </w:pPr>
          </w:p>
        </w:tc>
      </w:tr>
      <w:tr w:rsidR="00CA275E" w14:paraId="43630169" w14:textId="77777777">
        <w:tc>
          <w:tcPr>
            <w:tcW w:w="2122" w:type="dxa"/>
          </w:tcPr>
          <w:p w14:paraId="7B91A459" w14:textId="77777777" w:rsidR="00CA275E" w:rsidRDefault="00CA275E">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D5AE72A" w14:textId="77777777" w:rsidR="00CA275E" w:rsidRDefault="00CA275E">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839FA1A" w14:textId="77777777" w:rsidR="00CA275E" w:rsidRDefault="00CA275E"/>
    <w:p w14:paraId="733C92EE"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75DDAC58" w14:textId="77777777" w:rsidR="00CA275E" w:rsidRDefault="00F503B1">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4299DC9" w14:textId="77777777" w:rsidR="00CA275E" w:rsidRDefault="00F503B1">
      <w:pPr>
        <w:pStyle w:val="Heading2"/>
        <w:numPr>
          <w:ilvl w:val="0"/>
          <w:numId w:val="0"/>
        </w:numPr>
        <w:ind w:left="1077" w:hanging="1077"/>
        <w:rPr>
          <w:szCs w:val="18"/>
        </w:rPr>
      </w:pPr>
      <w:r>
        <w:rPr>
          <w:color w:val="auto"/>
          <w:szCs w:val="18"/>
        </w:rPr>
        <w:t>3.1</w:t>
      </w:r>
      <w:r>
        <w:rPr>
          <w:color w:val="auto"/>
          <w:szCs w:val="18"/>
        </w:rPr>
        <w:tab/>
        <w:t>Summary of contributions</w:t>
      </w:r>
    </w:p>
    <w:p w14:paraId="5B96FE8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B0AC4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76CE3B6A" w14:textId="77777777" w:rsidR="00CA275E" w:rsidRDefault="00CA275E">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CA275E" w14:paraId="6ECFEFEE" w14:textId="77777777">
        <w:trPr>
          <w:trHeight w:val="246"/>
        </w:trPr>
        <w:tc>
          <w:tcPr>
            <w:tcW w:w="2689" w:type="dxa"/>
            <w:shd w:val="clear" w:color="auto" w:fill="E7E6E6" w:themeFill="background2"/>
          </w:tcPr>
          <w:p w14:paraId="60CA5BF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4E37531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3B7ABDCB"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29D5201D" w14:textId="77777777">
        <w:trPr>
          <w:trHeight w:val="246"/>
        </w:trPr>
        <w:tc>
          <w:tcPr>
            <w:tcW w:w="2689" w:type="dxa"/>
          </w:tcPr>
          <w:p w14:paraId="3A347FD6"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0B1910AF" w14:textId="77777777" w:rsidR="00CA275E" w:rsidRDefault="00F503B1">
            <w:pPr>
              <w:pStyle w:val="ListParagraph"/>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5BA1B82E" w14:textId="77777777" w:rsidR="00CA275E" w:rsidRDefault="00F503B1">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662395CC" w14:textId="77777777" w:rsidR="00CA275E" w:rsidRDefault="00F503B1">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E36B22F" w14:textId="77777777" w:rsidR="00CA275E" w:rsidRDefault="00CA275E">
            <w:pPr>
              <w:pStyle w:val="ListParagraph"/>
              <w:ind w:left="0"/>
              <w:rPr>
                <w:rFonts w:ascii="Times New Roman" w:eastAsia="Batang" w:hAnsi="Times New Roman" w:cs="Times New Roman"/>
                <w:b/>
                <w:bCs/>
                <w:sz w:val="18"/>
                <w:szCs w:val="18"/>
              </w:rPr>
            </w:pPr>
          </w:p>
          <w:p w14:paraId="135EB7AD" w14:textId="77777777" w:rsidR="00CA275E" w:rsidRDefault="00F503B1">
            <w:pPr>
              <w:pStyle w:val="ListParagraph"/>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3B93267" w14:textId="77777777" w:rsidR="00CA275E" w:rsidRDefault="00CA275E">
            <w:pPr>
              <w:pStyle w:val="ListParagraph"/>
              <w:ind w:left="360"/>
              <w:rPr>
                <w:rFonts w:ascii="Times New Roman" w:eastAsia="Batang" w:hAnsi="Times New Roman" w:cs="Times New Roman"/>
                <w:sz w:val="18"/>
                <w:szCs w:val="18"/>
              </w:rPr>
            </w:pPr>
          </w:p>
        </w:tc>
        <w:tc>
          <w:tcPr>
            <w:tcW w:w="3202" w:type="dxa"/>
          </w:tcPr>
          <w:p w14:paraId="62CF68F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49FBAE5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75D1A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A275E" w14:paraId="777777EF" w14:textId="77777777">
        <w:trPr>
          <w:trHeight w:val="246"/>
        </w:trPr>
        <w:tc>
          <w:tcPr>
            <w:tcW w:w="2689" w:type="dxa"/>
          </w:tcPr>
          <w:p w14:paraId="703DB407" w14:textId="77777777" w:rsidR="00CA275E" w:rsidRDefault="00F503B1">
            <w:pPr>
              <w:pStyle w:val="ListParagraph"/>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lastRenderedPageBreak/>
              <w:t>Max Rank for M-TRP PUSCH</w:t>
            </w:r>
          </w:p>
        </w:tc>
        <w:tc>
          <w:tcPr>
            <w:tcW w:w="3715" w:type="dxa"/>
          </w:tcPr>
          <w:p w14:paraId="0A3052ED" w14:textId="77777777" w:rsidR="00CA275E" w:rsidRDefault="00F503B1">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7AEA149A" w14:textId="77777777" w:rsidR="00CA275E" w:rsidRDefault="00F503B1">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0125553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1043608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03DAAEFB" w14:textId="77777777" w:rsidR="00CA275E" w:rsidRDefault="00CA275E">
            <w:pPr>
              <w:rPr>
                <w:rFonts w:ascii="Times New Roman" w:eastAsia="Batang" w:hAnsi="Times New Roman" w:cs="Times New Roman"/>
                <w:sz w:val="18"/>
                <w:szCs w:val="18"/>
              </w:rPr>
            </w:pPr>
          </w:p>
        </w:tc>
      </w:tr>
      <w:tr w:rsidR="00CA275E" w14:paraId="1C8CDC86" w14:textId="77777777">
        <w:trPr>
          <w:trHeight w:val="246"/>
        </w:trPr>
        <w:tc>
          <w:tcPr>
            <w:tcW w:w="2689" w:type="dxa"/>
          </w:tcPr>
          <w:p w14:paraId="3D40FC7B"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0122C517" w14:textId="77777777" w:rsidR="00CA275E" w:rsidRDefault="00F503B1">
            <w:pPr>
              <w:pStyle w:val="ListParagraph"/>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2DEFC4FE" w14:textId="77777777" w:rsidR="00CA275E" w:rsidRDefault="00F503B1">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6265229C" w14:textId="77777777" w:rsidR="00CA275E" w:rsidRDefault="00F503B1">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5CED93F3" w14:textId="77777777" w:rsidR="00CA275E" w:rsidRDefault="00F503B1">
            <w:pPr>
              <w:pStyle w:val="ListParagraph"/>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151A832" w14:textId="77777777" w:rsidR="00CA275E" w:rsidRDefault="00CA275E">
            <w:pPr>
              <w:rPr>
                <w:rFonts w:ascii="Times New Roman" w:eastAsia="Batang" w:hAnsi="Times New Roman" w:cs="Times New Roman"/>
                <w:b/>
                <w:bCs/>
                <w:sz w:val="18"/>
                <w:szCs w:val="18"/>
              </w:rPr>
            </w:pPr>
          </w:p>
          <w:p w14:paraId="54AE549D" w14:textId="77777777" w:rsidR="00CA275E" w:rsidRDefault="00F503B1">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EF0EBB1" w14:textId="77777777" w:rsidR="00CA275E" w:rsidRDefault="00F503B1">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3B8ECB47" w14:textId="77777777" w:rsidR="00CA275E" w:rsidRDefault="00F503B1">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701944CC" w14:textId="77777777" w:rsidR="00CA275E" w:rsidRDefault="00CA275E">
            <w:pPr>
              <w:rPr>
                <w:rFonts w:ascii="Times New Roman" w:eastAsia="Batang" w:hAnsi="Times New Roman" w:cs="Times New Roman"/>
                <w:sz w:val="18"/>
                <w:szCs w:val="18"/>
              </w:rPr>
            </w:pPr>
          </w:p>
          <w:p w14:paraId="1471366E" w14:textId="77777777" w:rsidR="00CA275E" w:rsidRDefault="00CA275E">
            <w:pPr>
              <w:rPr>
                <w:rFonts w:ascii="Times New Roman" w:eastAsia="Batang" w:hAnsi="Times New Roman" w:cs="Times New Roman"/>
                <w:sz w:val="18"/>
                <w:szCs w:val="18"/>
              </w:rPr>
            </w:pPr>
          </w:p>
        </w:tc>
        <w:tc>
          <w:tcPr>
            <w:tcW w:w="3202" w:type="dxa"/>
          </w:tcPr>
          <w:p w14:paraId="5641D83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371100BD" w14:textId="77777777" w:rsidR="00CA275E" w:rsidRDefault="00CA275E">
            <w:pPr>
              <w:rPr>
                <w:rFonts w:ascii="Times New Roman" w:eastAsia="Batang" w:hAnsi="Times New Roman" w:cs="Times New Roman"/>
                <w:sz w:val="18"/>
                <w:szCs w:val="18"/>
              </w:rPr>
            </w:pPr>
          </w:p>
          <w:p w14:paraId="22561A1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5C32DBF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62E3C4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6CB083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46072E6D" w14:textId="77777777" w:rsidR="00CA275E" w:rsidRDefault="00CA275E">
            <w:pPr>
              <w:rPr>
                <w:rFonts w:ascii="Times New Roman" w:eastAsia="Batang" w:hAnsi="Times New Roman" w:cs="Times New Roman"/>
                <w:sz w:val="18"/>
                <w:szCs w:val="18"/>
              </w:rPr>
            </w:pPr>
          </w:p>
        </w:tc>
      </w:tr>
      <w:tr w:rsidR="00CA275E" w14:paraId="3685EA4C" w14:textId="77777777">
        <w:trPr>
          <w:trHeight w:val="246"/>
        </w:trPr>
        <w:tc>
          <w:tcPr>
            <w:tcW w:w="2689" w:type="dxa"/>
          </w:tcPr>
          <w:p w14:paraId="62F4BABF"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61AD28D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4B03EEA8" w14:textId="77777777" w:rsidR="00CA275E" w:rsidRDefault="00F503B1">
            <w:pPr>
              <w:pStyle w:val="ListParagraph"/>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70E79239" w14:textId="77777777" w:rsidR="00CA275E" w:rsidRDefault="00F503B1">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7EE183D2" w14:textId="77777777" w:rsidR="00CA275E" w:rsidRDefault="00CA275E">
            <w:pPr>
              <w:rPr>
                <w:rFonts w:ascii="Times New Roman" w:eastAsia="Batang" w:hAnsi="Times New Roman" w:cs="Times New Roman"/>
                <w:sz w:val="18"/>
                <w:szCs w:val="18"/>
              </w:rPr>
            </w:pPr>
          </w:p>
          <w:p w14:paraId="2C8B1DE1" w14:textId="77777777" w:rsidR="00CA275E" w:rsidRDefault="00CA275E">
            <w:pPr>
              <w:rPr>
                <w:rFonts w:ascii="Times New Roman" w:eastAsia="Batang" w:hAnsi="Times New Roman" w:cs="Times New Roman"/>
                <w:sz w:val="18"/>
                <w:szCs w:val="18"/>
              </w:rPr>
            </w:pPr>
          </w:p>
          <w:p w14:paraId="70060DB0"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334807AF"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D5B8A08"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BCB3D5B" w14:textId="77777777" w:rsidR="00CA275E" w:rsidRDefault="00CA275E">
            <w:pPr>
              <w:rPr>
                <w:rFonts w:ascii="Times New Roman" w:eastAsia="Batang" w:hAnsi="Times New Roman" w:cs="Times New Roman"/>
                <w:sz w:val="18"/>
                <w:szCs w:val="18"/>
              </w:rPr>
            </w:pPr>
          </w:p>
          <w:p w14:paraId="6EFDADF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508AC56"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08C8289A"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1CA48C2"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4855DF6B" w14:textId="77777777" w:rsidR="00CA275E" w:rsidRDefault="00CA275E">
            <w:pPr>
              <w:rPr>
                <w:rFonts w:ascii="Times New Roman" w:hAnsi="Times New Roman" w:cs="Times New Roman"/>
                <w:sz w:val="18"/>
                <w:szCs w:val="18"/>
                <w:u w:val="single"/>
              </w:rPr>
            </w:pPr>
          </w:p>
        </w:tc>
        <w:tc>
          <w:tcPr>
            <w:tcW w:w="3202" w:type="dxa"/>
          </w:tcPr>
          <w:p w14:paraId="2168D46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The design details is clear to maxRank = 2.</w:t>
            </w:r>
          </w:p>
          <w:p w14:paraId="4DA95DA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757B3253" w14:textId="77777777" w:rsidR="00CA275E" w:rsidRDefault="00CA275E">
            <w:pPr>
              <w:rPr>
                <w:rFonts w:ascii="Times New Roman" w:eastAsia="Batang" w:hAnsi="Times New Roman" w:cs="Times New Roman"/>
                <w:sz w:val="18"/>
                <w:szCs w:val="18"/>
              </w:rPr>
            </w:pPr>
          </w:p>
          <w:p w14:paraId="124685C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A275E" w14:paraId="501EA0A8" w14:textId="77777777">
        <w:trPr>
          <w:trHeight w:val="246"/>
        </w:trPr>
        <w:tc>
          <w:tcPr>
            <w:tcW w:w="2689" w:type="dxa"/>
          </w:tcPr>
          <w:p w14:paraId="4A7A2D64"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C2C2F9E"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62B9584"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6113CFF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A275E" w14:paraId="615AA4B9" w14:textId="77777777">
        <w:trPr>
          <w:trHeight w:val="246"/>
        </w:trPr>
        <w:tc>
          <w:tcPr>
            <w:tcW w:w="2689" w:type="dxa"/>
          </w:tcPr>
          <w:p w14:paraId="42062A04"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186C542" w14:textId="77777777" w:rsidR="00CA275E" w:rsidRDefault="00F503B1">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2A4A1460" w14:textId="77777777" w:rsidR="00CA275E" w:rsidRDefault="00F503B1">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76FC5E78" w14:textId="77777777" w:rsidR="00CA275E" w:rsidRDefault="00F503B1">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4AC124C1" w14:textId="77777777" w:rsidR="00CA275E" w:rsidRDefault="00F503B1">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6EABEBC8" w14:textId="77777777" w:rsidR="00CA275E" w:rsidRDefault="00CA275E">
            <w:pPr>
              <w:pStyle w:val="ListParagraph"/>
              <w:ind w:left="360"/>
              <w:rPr>
                <w:rFonts w:ascii="Times New Roman" w:eastAsia="Batang" w:hAnsi="Times New Roman" w:cs="Times New Roman"/>
                <w:sz w:val="18"/>
                <w:szCs w:val="18"/>
              </w:rPr>
            </w:pPr>
          </w:p>
        </w:tc>
        <w:tc>
          <w:tcPr>
            <w:tcW w:w="3202" w:type="dxa"/>
          </w:tcPr>
          <w:p w14:paraId="5481588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012E436F" w14:textId="77777777" w:rsidR="00CA275E" w:rsidRDefault="00CA275E">
            <w:pPr>
              <w:rPr>
                <w:rFonts w:ascii="Times New Roman" w:eastAsia="Batang" w:hAnsi="Times New Roman" w:cs="Times New Roman"/>
                <w:sz w:val="18"/>
                <w:szCs w:val="18"/>
              </w:rPr>
            </w:pPr>
          </w:p>
          <w:p w14:paraId="66DDAD9F"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A275E" w14:paraId="271EB67D" w14:textId="77777777">
        <w:trPr>
          <w:trHeight w:val="297"/>
        </w:trPr>
        <w:tc>
          <w:tcPr>
            <w:tcW w:w="2689" w:type="dxa"/>
          </w:tcPr>
          <w:p w14:paraId="6D6E2B17" w14:textId="77777777" w:rsidR="00CA275E" w:rsidRDefault="00F503B1">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3678020C" w14:textId="77777777" w:rsidR="00CA275E" w:rsidRDefault="00F503B1">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34F36764" w14:textId="77777777" w:rsidR="00CA275E" w:rsidRDefault="00CA275E">
            <w:pPr>
              <w:rPr>
                <w:rFonts w:ascii="Times New Roman" w:eastAsia="Malgun Gothic" w:hAnsi="Times New Roman" w:cs="Times New Roman"/>
                <w:sz w:val="18"/>
                <w:szCs w:val="18"/>
                <w:u w:val="single"/>
              </w:rPr>
            </w:pPr>
          </w:p>
          <w:p w14:paraId="78D249C8" w14:textId="77777777" w:rsidR="00CA275E" w:rsidRDefault="00F503B1">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3665716C" w14:textId="77777777" w:rsidR="00CA275E" w:rsidRDefault="00F503B1">
            <w:pPr>
              <w:pStyle w:val="ListParagraph"/>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6CBD0822" w14:textId="77777777" w:rsidR="00CA275E" w:rsidRDefault="00F503B1">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lastRenderedPageBreak/>
              <w:t xml:space="preserve">Configuring each SRI-PUSCH-PowerControl with SRS resource set ID ( “sri-resource-setId”) - QC </w:t>
            </w:r>
          </w:p>
          <w:p w14:paraId="2AEE00A1" w14:textId="77777777" w:rsidR="00CA275E" w:rsidRDefault="00CA275E">
            <w:pPr>
              <w:rPr>
                <w:rFonts w:ascii="Times New Roman" w:hAnsi="Times New Roman" w:cs="Times New Roman"/>
                <w:sz w:val="18"/>
                <w:szCs w:val="18"/>
              </w:rPr>
            </w:pPr>
          </w:p>
          <w:p w14:paraId="079AF922"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F543C41" w14:textId="77777777" w:rsidR="00CA275E" w:rsidRDefault="00F503B1">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3D987E94" w14:textId="77777777" w:rsidR="00CA275E" w:rsidRDefault="00F503B1">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1E3CBC00" w14:textId="77777777" w:rsidR="00CA275E" w:rsidRDefault="00F503B1">
            <w:pPr>
              <w:pStyle w:val="ListParagraph"/>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1B050360" w14:textId="77777777" w:rsidR="00CA275E" w:rsidRDefault="00CA275E">
            <w:pPr>
              <w:rPr>
                <w:rFonts w:ascii="Times New Roman" w:hAnsi="Times New Roman" w:cs="Times New Roman"/>
                <w:sz w:val="18"/>
                <w:szCs w:val="18"/>
              </w:rPr>
            </w:pPr>
          </w:p>
        </w:tc>
        <w:tc>
          <w:tcPr>
            <w:tcW w:w="3202" w:type="dxa"/>
          </w:tcPr>
          <w:p w14:paraId="2A5F3645"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signalling should work. </w:t>
            </w:r>
          </w:p>
          <w:p w14:paraId="21B1B7FB" w14:textId="77777777" w:rsidR="00CA275E" w:rsidRDefault="00CA275E">
            <w:pPr>
              <w:rPr>
                <w:rFonts w:ascii="Times New Roman" w:eastAsia="Batang" w:hAnsi="Times New Roman" w:cs="Times New Roman"/>
                <w:sz w:val="18"/>
                <w:szCs w:val="18"/>
              </w:rPr>
            </w:pPr>
          </w:p>
          <w:p w14:paraId="39EBD38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A275E" w14:paraId="2A54D817" w14:textId="77777777">
        <w:trPr>
          <w:trHeight w:val="297"/>
        </w:trPr>
        <w:tc>
          <w:tcPr>
            <w:tcW w:w="2689" w:type="dxa"/>
          </w:tcPr>
          <w:p w14:paraId="604BA815" w14:textId="77777777" w:rsidR="00CA275E" w:rsidRDefault="00F503B1">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17C233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225EE86B" w14:textId="77777777" w:rsidR="00CA275E" w:rsidRDefault="00CA275E">
            <w:pPr>
              <w:pStyle w:val="ListParagraph"/>
              <w:ind w:left="360"/>
              <w:rPr>
                <w:rFonts w:ascii="Times New Roman" w:eastAsia="Batang" w:hAnsi="Times New Roman" w:cs="Times New Roman"/>
                <w:sz w:val="18"/>
                <w:szCs w:val="18"/>
              </w:rPr>
            </w:pPr>
          </w:p>
          <w:p w14:paraId="2E070DA4" w14:textId="77777777" w:rsidR="00CA275E" w:rsidRDefault="00F503B1">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5FA30BF7" w14:textId="77777777" w:rsidR="00CA275E" w:rsidRDefault="00F503B1">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0D0EF633" w14:textId="77777777" w:rsidR="00CA275E" w:rsidRDefault="00F503B1">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1207B27C" w14:textId="77777777" w:rsidR="00CA275E" w:rsidRDefault="00CA275E">
            <w:pPr>
              <w:rPr>
                <w:rFonts w:ascii="Times New Roman" w:eastAsia="Batang" w:hAnsi="Times New Roman" w:cs="Times New Roman"/>
                <w:sz w:val="18"/>
                <w:szCs w:val="18"/>
              </w:rPr>
            </w:pPr>
          </w:p>
        </w:tc>
        <w:tc>
          <w:tcPr>
            <w:tcW w:w="3202" w:type="dxa"/>
          </w:tcPr>
          <w:p w14:paraId="4C56FC1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4012BF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A275E" w14:paraId="1B0AC6CA" w14:textId="77777777">
        <w:trPr>
          <w:trHeight w:val="297"/>
        </w:trPr>
        <w:tc>
          <w:tcPr>
            <w:tcW w:w="2689" w:type="dxa"/>
          </w:tcPr>
          <w:p w14:paraId="13F2C22D"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630FE75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742A571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175BAB1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32BFE2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066620B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1700F6DA" w14:textId="77777777" w:rsidR="00CA275E" w:rsidRDefault="00CA275E">
            <w:pPr>
              <w:rPr>
                <w:rFonts w:ascii="Times New Roman" w:eastAsia="Batang" w:hAnsi="Times New Roman" w:cs="Times New Roman"/>
                <w:sz w:val="18"/>
                <w:szCs w:val="18"/>
              </w:rPr>
            </w:pPr>
          </w:p>
        </w:tc>
      </w:tr>
      <w:tr w:rsidR="00CA275E" w14:paraId="43C5BB4E" w14:textId="77777777">
        <w:trPr>
          <w:trHeight w:val="297"/>
        </w:trPr>
        <w:tc>
          <w:tcPr>
            <w:tcW w:w="2689" w:type="dxa"/>
          </w:tcPr>
          <w:p w14:paraId="0778F2B3"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460383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0FCB9656" w14:textId="77777777" w:rsidR="00CA275E" w:rsidRDefault="00CA275E">
            <w:pPr>
              <w:rPr>
                <w:rFonts w:ascii="Times New Roman" w:eastAsia="Batang" w:hAnsi="Times New Roman" w:cs="Times New Roman"/>
                <w:sz w:val="18"/>
                <w:szCs w:val="18"/>
              </w:rPr>
            </w:pPr>
          </w:p>
          <w:p w14:paraId="10531DF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5FB0389B" w14:textId="77777777" w:rsidR="00CA275E" w:rsidRDefault="00CA275E">
            <w:pPr>
              <w:rPr>
                <w:rFonts w:ascii="Times New Roman" w:eastAsia="Batang" w:hAnsi="Times New Roman" w:cs="Times New Roman"/>
                <w:b/>
                <w:bCs/>
                <w:sz w:val="18"/>
                <w:szCs w:val="18"/>
              </w:rPr>
            </w:pPr>
          </w:p>
        </w:tc>
        <w:tc>
          <w:tcPr>
            <w:tcW w:w="3202" w:type="dxa"/>
          </w:tcPr>
          <w:p w14:paraId="067889E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594EEC2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A275E" w14:paraId="5880B2A0" w14:textId="77777777">
        <w:trPr>
          <w:trHeight w:val="297"/>
        </w:trPr>
        <w:tc>
          <w:tcPr>
            <w:tcW w:w="2689" w:type="dxa"/>
          </w:tcPr>
          <w:p w14:paraId="13AF68D8"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B55E136" w14:textId="77777777" w:rsidR="00CA275E" w:rsidRDefault="00F503B1">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38ADBE0B" w14:textId="77777777" w:rsidR="00CA275E" w:rsidRDefault="00F503B1">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7C607546" w14:textId="77777777" w:rsidR="00CA275E" w:rsidRDefault="00CA275E">
            <w:pPr>
              <w:rPr>
                <w:rFonts w:ascii="Times New Roman" w:eastAsia="Batang" w:hAnsi="Times New Roman" w:cs="Times New Roman"/>
                <w:b/>
                <w:bCs/>
                <w:sz w:val="18"/>
                <w:szCs w:val="18"/>
              </w:rPr>
            </w:pPr>
          </w:p>
          <w:p w14:paraId="1B7FF0FF"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64D3623" w14:textId="77777777" w:rsidR="00CA275E" w:rsidRDefault="00F503B1">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B22ABD7" w14:textId="77777777" w:rsidR="00CA275E" w:rsidRDefault="00F503B1">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6C2729C0" w14:textId="77777777" w:rsidR="00CA275E" w:rsidRDefault="00CA275E">
            <w:pPr>
              <w:rPr>
                <w:rFonts w:ascii="Times New Roman" w:eastAsia="Batang" w:hAnsi="Times New Roman" w:cs="Times New Roman"/>
                <w:b/>
                <w:bCs/>
                <w:sz w:val="18"/>
                <w:szCs w:val="18"/>
              </w:rPr>
            </w:pPr>
          </w:p>
        </w:tc>
        <w:tc>
          <w:tcPr>
            <w:tcW w:w="3202" w:type="dxa"/>
          </w:tcPr>
          <w:p w14:paraId="3579920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13E2EF88" w14:textId="77777777" w:rsidR="00CA275E" w:rsidRDefault="00CA275E">
            <w:pPr>
              <w:rPr>
                <w:rFonts w:ascii="Times New Roman" w:eastAsia="Batang" w:hAnsi="Times New Roman" w:cs="Times New Roman"/>
                <w:sz w:val="18"/>
                <w:szCs w:val="18"/>
              </w:rPr>
            </w:pPr>
          </w:p>
          <w:p w14:paraId="040BEC9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A275E" w14:paraId="2DEA99D1" w14:textId="77777777">
        <w:trPr>
          <w:trHeight w:val="297"/>
        </w:trPr>
        <w:tc>
          <w:tcPr>
            <w:tcW w:w="2689" w:type="dxa"/>
          </w:tcPr>
          <w:p w14:paraId="5C51866E"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3E9F0FCA" w14:textId="77777777" w:rsidR="00CA275E" w:rsidRDefault="00F503B1">
            <w:pPr>
              <w:pStyle w:val="ListParagraph"/>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772D8C73" w14:textId="77777777" w:rsidR="00CA275E" w:rsidRDefault="00CA275E">
            <w:pPr>
              <w:rPr>
                <w:rFonts w:ascii="Times New Roman" w:eastAsia="Batang" w:hAnsi="Times New Roman" w:cs="Times New Roman"/>
                <w:sz w:val="18"/>
                <w:szCs w:val="18"/>
              </w:rPr>
            </w:pPr>
          </w:p>
          <w:p w14:paraId="29721057" w14:textId="77777777" w:rsidR="00CA275E" w:rsidRDefault="00F503B1">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17E99720" w14:textId="77777777" w:rsidR="00CA275E" w:rsidRDefault="00CA275E">
            <w:pPr>
              <w:rPr>
                <w:rFonts w:ascii="Times New Roman" w:eastAsia="Malgun Gothic" w:hAnsi="Times New Roman" w:cs="Times New Roman"/>
                <w:sz w:val="18"/>
                <w:szCs w:val="18"/>
              </w:rPr>
            </w:pPr>
          </w:p>
          <w:p w14:paraId="77575EF8" w14:textId="77777777" w:rsidR="00CA275E" w:rsidRDefault="00F503B1">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DE340B5" w14:textId="77777777" w:rsidR="00CA275E" w:rsidRDefault="00CA275E">
            <w:pPr>
              <w:pStyle w:val="ListParagraph"/>
              <w:ind w:left="360"/>
              <w:rPr>
                <w:rFonts w:ascii="Times New Roman" w:eastAsia="Malgun Gothic" w:hAnsi="Times New Roman" w:cs="Times New Roman"/>
                <w:sz w:val="18"/>
                <w:szCs w:val="18"/>
              </w:rPr>
            </w:pPr>
          </w:p>
          <w:p w14:paraId="42366042" w14:textId="77777777" w:rsidR="00CA275E" w:rsidRDefault="00F503B1">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3B178B3C" w14:textId="77777777" w:rsidR="00CA275E" w:rsidRDefault="00CA275E">
            <w:pPr>
              <w:pStyle w:val="ListParagraph"/>
              <w:ind w:left="360"/>
              <w:rPr>
                <w:rFonts w:ascii="Times New Roman" w:eastAsia="Malgun Gothic" w:hAnsi="Times New Roman" w:cs="Times New Roman"/>
                <w:sz w:val="18"/>
                <w:szCs w:val="18"/>
              </w:rPr>
            </w:pPr>
          </w:p>
        </w:tc>
        <w:tc>
          <w:tcPr>
            <w:tcW w:w="3202" w:type="dxa"/>
          </w:tcPr>
          <w:p w14:paraId="11454C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2A9B2E17" w14:textId="77777777" w:rsidR="00CA275E" w:rsidRDefault="00CA275E">
            <w:pPr>
              <w:rPr>
                <w:rFonts w:ascii="Times New Roman" w:eastAsia="Batang" w:hAnsi="Times New Roman" w:cs="Times New Roman"/>
                <w:sz w:val="18"/>
                <w:szCs w:val="18"/>
              </w:rPr>
            </w:pPr>
          </w:p>
          <w:p w14:paraId="1E43E66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A275E" w14:paraId="7F2765D2" w14:textId="77777777">
        <w:trPr>
          <w:trHeight w:val="297"/>
        </w:trPr>
        <w:tc>
          <w:tcPr>
            <w:tcW w:w="2689" w:type="dxa"/>
          </w:tcPr>
          <w:p w14:paraId="1C1BBAB3"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ED61B59" w14:textId="77777777" w:rsidR="00CA275E" w:rsidRDefault="00F503B1">
            <w:pPr>
              <w:pStyle w:val="ListParagraph"/>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26E4199F" w14:textId="77777777" w:rsidR="00CA275E" w:rsidRDefault="00CA275E">
            <w:pPr>
              <w:rPr>
                <w:rFonts w:ascii="Times New Roman" w:eastAsia="Batang" w:hAnsi="Times New Roman" w:cs="Times New Roman"/>
                <w:sz w:val="18"/>
                <w:szCs w:val="18"/>
              </w:rPr>
            </w:pPr>
          </w:p>
        </w:tc>
        <w:tc>
          <w:tcPr>
            <w:tcW w:w="3202" w:type="dxa"/>
          </w:tcPr>
          <w:p w14:paraId="17B7BF0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257A2F0A" w14:textId="77777777" w:rsidR="00CA275E" w:rsidRDefault="00CA275E">
      <w:pPr>
        <w:rPr>
          <w:rFonts w:ascii="Times New Roman" w:eastAsia="Batang" w:hAnsi="Times New Roman" w:cs="Times New Roman"/>
          <w:sz w:val="16"/>
          <w:szCs w:val="16"/>
        </w:rPr>
      </w:pPr>
    </w:p>
    <w:p w14:paraId="5B6B4EF3" w14:textId="77777777" w:rsidR="00CA275E" w:rsidRDefault="00F503B1">
      <w:pPr>
        <w:pStyle w:val="Heading2"/>
        <w:numPr>
          <w:ilvl w:val="0"/>
          <w:numId w:val="0"/>
        </w:numPr>
        <w:ind w:left="1077" w:hanging="1077"/>
        <w:rPr>
          <w:color w:val="auto"/>
          <w:szCs w:val="18"/>
        </w:rPr>
      </w:pPr>
      <w:r>
        <w:rPr>
          <w:color w:val="auto"/>
          <w:szCs w:val="18"/>
        </w:rPr>
        <w:lastRenderedPageBreak/>
        <w:t>3.2</w:t>
      </w:r>
      <w:r>
        <w:rPr>
          <w:color w:val="auto"/>
          <w:szCs w:val="18"/>
        </w:rPr>
        <w:tab/>
        <w:t>FL proposals</w:t>
      </w:r>
    </w:p>
    <w:p w14:paraId="3EC0A295"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3.1</w:t>
      </w:r>
    </w:p>
    <w:p w14:paraId="7F2A13F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C4C7214"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BC1153F" w14:textId="77777777" w:rsidR="00CA275E" w:rsidRDefault="00F503B1">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695903A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5805EAB2" w14:textId="77777777">
        <w:tc>
          <w:tcPr>
            <w:tcW w:w="2122" w:type="dxa"/>
            <w:shd w:val="clear" w:color="auto" w:fill="E7E6E6" w:themeFill="background2"/>
          </w:tcPr>
          <w:p w14:paraId="16ED072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E37A6C7"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4532491" w14:textId="77777777">
        <w:tc>
          <w:tcPr>
            <w:tcW w:w="2122" w:type="dxa"/>
          </w:tcPr>
          <w:p w14:paraId="760996A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8E5D61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A275E" w14:paraId="0DA1E168" w14:textId="77777777">
        <w:tc>
          <w:tcPr>
            <w:tcW w:w="2122" w:type="dxa"/>
          </w:tcPr>
          <w:p w14:paraId="14AEC45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0FAE11A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3E7C5F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CA275E" w14:paraId="35733671" w14:textId="77777777">
        <w:tc>
          <w:tcPr>
            <w:tcW w:w="2122" w:type="dxa"/>
          </w:tcPr>
          <w:p w14:paraId="16511C5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0B9DD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CA275E" w14:paraId="77AA5181" w14:textId="77777777">
        <w:tc>
          <w:tcPr>
            <w:tcW w:w="2122" w:type="dxa"/>
          </w:tcPr>
          <w:p w14:paraId="1FFC56B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E97267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CA275E" w14:paraId="1246324B" w14:textId="77777777">
        <w:tc>
          <w:tcPr>
            <w:tcW w:w="2122" w:type="dxa"/>
          </w:tcPr>
          <w:p w14:paraId="5C05B24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194532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5579F57C" w14:textId="77777777">
        <w:tc>
          <w:tcPr>
            <w:tcW w:w="2122" w:type="dxa"/>
          </w:tcPr>
          <w:p w14:paraId="2A04332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2B12B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9C81E2" w14:textId="77777777">
        <w:tc>
          <w:tcPr>
            <w:tcW w:w="2122" w:type="dxa"/>
          </w:tcPr>
          <w:p w14:paraId="42CB6B6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0E3B0E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0A062BA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29C5F6D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A275E" w14:paraId="50FAE0A4" w14:textId="77777777">
        <w:tc>
          <w:tcPr>
            <w:tcW w:w="2122" w:type="dxa"/>
          </w:tcPr>
          <w:p w14:paraId="512F8FC5"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8AB5C2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CA275E" w14:paraId="6107CB92" w14:textId="77777777">
        <w:tc>
          <w:tcPr>
            <w:tcW w:w="2122" w:type="dxa"/>
          </w:tcPr>
          <w:p w14:paraId="4388CE5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725FD1F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CA275E" w14:paraId="76A841D5" w14:textId="77777777">
        <w:tc>
          <w:tcPr>
            <w:tcW w:w="2122" w:type="dxa"/>
          </w:tcPr>
          <w:p w14:paraId="0319993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817085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51044050" w14:textId="77777777">
        <w:tc>
          <w:tcPr>
            <w:tcW w:w="2122" w:type="dxa"/>
          </w:tcPr>
          <w:p w14:paraId="2FF270B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02DC1AF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A275E" w14:paraId="1311BFD1" w14:textId="77777777">
        <w:tc>
          <w:tcPr>
            <w:tcW w:w="2122" w:type="dxa"/>
          </w:tcPr>
          <w:p w14:paraId="2B24263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4D9EA3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6FAED3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736C0BE8"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406466DE" w14:textId="77777777">
        <w:tc>
          <w:tcPr>
            <w:tcW w:w="2122" w:type="dxa"/>
          </w:tcPr>
          <w:p w14:paraId="2AF8643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1629105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A275E" w14:paraId="7775970E" w14:textId="77777777">
        <w:tc>
          <w:tcPr>
            <w:tcW w:w="2122" w:type="dxa"/>
          </w:tcPr>
          <w:p w14:paraId="66CB324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C53DF2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58A39D9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17E1E1A8" w14:textId="77777777" w:rsidR="00CA275E" w:rsidRDefault="00F503B1">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4F9AB329" w14:textId="77777777" w:rsidR="00CA275E" w:rsidRDefault="00F503B1">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7CD81085" w14:textId="77777777" w:rsidR="00CA275E" w:rsidRDefault="00F503B1">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7FEBC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28C69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above above elaboration, we suggest to revise the proposal as below:</w:t>
            </w:r>
          </w:p>
          <w:p w14:paraId="6FC71536" w14:textId="77777777" w:rsidR="00CA275E" w:rsidRDefault="00F503B1">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3859A19" w14:textId="77777777" w:rsidR="00CA275E" w:rsidRDefault="00F503B1">
            <w:pPr>
              <w:pStyle w:val="ListParagraph"/>
              <w:numPr>
                <w:ilvl w:val="0"/>
                <w:numId w:val="50"/>
              </w:numPr>
              <w:rPr>
                <w:rFonts w:ascii="Times New Roman" w:eastAsia="SimSun" w:hAnsi="Times New Roman" w:cs="Times New Roman"/>
                <w:color w:val="3B3838" w:themeColor="background2" w:themeShade="40"/>
                <w:sz w:val="18"/>
                <w:szCs w:val="18"/>
              </w:rPr>
            </w:pPr>
            <w:r>
              <w:rPr>
                <w:rFonts w:ascii="Arial" w:eastAsia="SimSun" w:hAnsi="Arial" w:cs="Arial" w:hint="eastAsia"/>
                <w:color w:val="FF0000"/>
                <w:sz w:val="18"/>
                <w:szCs w:val="18"/>
              </w:rPr>
              <w:t xml:space="preserve">FFS: How to design each SRI field for codebook based and non-codebook based schemes, respectively. </w:t>
            </w:r>
            <w:r>
              <w:rPr>
                <w:rFonts w:ascii="Arial" w:hAnsi="Arial" w:cs="Arial"/>
                <w:strike/>
                <w:sz w:val="18"/>
                <w:szCs w:val="18"/>
              </w:rPr>
              <w:t>Each SRI field uses the Rel-15/16 SRI field design of DCI format 0_1/0_2</w:t>
            </w:r>
          </w:p>
        </w:tc>
      </w:tr>
      <w:tr w:rsidR="00CA275E" w14:paraId="26D01322" w14:textId="77777777">
        <w:tc>
          <w:tcPr>
            <w:tcW w:w="2122" w:type="dxa"/>
          </w:tcPr>
          <w:p w14:paraId="7530FC7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51DE7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A275E" w14:paraId="687DAC68" w14:textId="77777777">
        <w:tc>
          <w:tcPr>
            <w:tcW w:w="2122" w:type="dxa"/>
          </w:tcPr>
          <w:p w14:paraId="177AD71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E9A821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CA275E" w14:paraId="76B5B1FC" w14:textId="77777777">
        <w:tc>
          <w:tcPr>
            <w:tcW w:w="2122" w:type="dxa"/>
          </w:tcPr>
          <w:p w14:paraId="384BFBE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60AC85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A275E" w14:paraId="207171C6" w14:textId="77777777">
        <w:tc>
          <w:tcPr>
            <w:tcW w:w="2122" w:type="dxa"/>
          </w:tcPr>
          <w:p w14:paraId="337A09B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BD333A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A275E" w14:paraId="11A97C49" w14:textId="77777777">
        <w:tc>
          <w:tcPr>
            <w:tcW w:w="2122" w:type="dxa"/>
          </w:tcPr>
          <w:p w14:paraId="3B26862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4FF676F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D3EBCE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2AE25F62"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9720E8A" w14:textId="77777777" w:rsidR="00CA275E" w:rsidRDefault="00F503B1">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37A4991A" w14:textId="77777777" w:rsidR="00CA275E" w:rsidRDefault="00F503B1">
            <w:pPr>
              <w:pStyle w:val="ListParagraph"/>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40925389" w14:textId="77777777" w:rsidR="00CA275E" w:rsidRDefault="00F503B1">
            <w:pPr>
              <w:pStyle w:val="ListParagraph"/>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489B877C" w14:textId="77777777" w:rsidR="00CA275E" w:rsidRDefault="00CA275E">
            <w:pPr>
              <w:pStyle w:val="ListParagraph"/>
              <w:rPr>
                <w:rFonts w:ascii="Times New Roman" w:hAnsi="Times New Roman" w:cs="Times New Roman"/>
                <w:color w:val="FF0000"/>
                <w:sz w:val="18"/>
                <w:szCs w:val="18"/>
              </w:rPr>
            </w:pPr>
          </w:p>
        </w:tc>
      </w:tr>
      <w:tr w:rsidR="00CA275E" w14:paraId="1958FB86" w14:textId="77777777">
        <w:tc>
          <w:tcPr>
            <w:tcW w:w="2122" w:type="dxa"/>
          </w:tcPr>
          <w:p w14:paraId="2E11C70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7B0C139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31EF645B" w14:textId="77777777">
        <w:tc>
          <w:tcPr>
            <w:tcW w:w="2122" w:type="dxa"/>
          </w:tcPr>
          <w:p w14:paraId="05B611D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4D6DD2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1BB82FBB" w14:textId="77777777">
        <w:tc>
          <w:tcPr>
            <w:tcW w:w="2122" w:type="dxa"/>
          </w:tcPr>
          <w:p w14:paraId="47E9D79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enovo/MotM</w:t>
            </w:r>
          </w:p>
        </w:tc>
        <w:tc>
          <w:tcPr>
            <w:tcW w:w="7512" w:type="dxa"/>
          </w:tcPr>
          <w:p w14:paraId="70FFADB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A275E" w14:paraId="7F68E74B" w14:textId="77777777">
        <w:tc>
          <w:tcPr>
            <w:tcW w:w="2122" w:type="dxa"/>
          </w:tcPr>
          <w:p w14:paraId="040BE24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6F5040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10A9586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our perspective, the usage of SRI for codebook based and non-codebook based schemes are different. One the other hand, for single DCI based PUSCH scheme, the most sensitive issue is about </w:t>
            </w:r>
            <w:r>
              <w:rPr>
                <w:rFonts w:ascii="Times New Roman" w:eastAsia="SimSun" w:hAnsi="Times New Roman" w:cs="Times New Roman" w:hint="eastAsia"/>
                <w:color w:val="3B3838" w:themeColor="background2" w:themeShade="40"/>
                <w:sz w:val="18"/>
                <w:szCs w:val="18"/>
              </w:rPr>
              <w:lastRenderedPageBreak/>
              <w:t>DCI overhead for enabling several intentions, e.g., indicating two SRIs/TPMIs as well as dynamic switching between STRP and MTRP for codebook based scheme, indicating two SRIs as well as dynamic switching between STRP and MTRP for non-codebook based scheme.</w:t>
            </w:r>
          </w:p>
          <w:p w14:paraId="4BB0BCD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64A172B" w14:textId="77777777" w:rsidR="00CA275E" w:rsidRDefault="00F503B1">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3679EE4" w14:textId="77777777" w:rsidR="00CA275E" w:rsidRDefault="00F503B1" w:rsidP="00CA275E">
            <w:pPr>
              <w:framePr w:w="10206" w:wrap="notBeside" w:vAnchor="page" w:hAnchor="margin" w:y="6238"/>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8" w:author="ZTE" w:date="2021-01-26T12:56:00Z">
                <w:pPr>
                  <w:pStyle w:val="ListParagraph"/>
                  <w:framePr w:w="10206" w:wrap="notBeside" w:vAnchor="page" w:hAnchor="margin" w:y="6238"/>
                  <w:numPr>
                    <w:numId w:val="52"/>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477B99" w14:textId="77777777" w:rsidR="00CA275E" w:rsidRDefault="00F503B1">
            <w:pPr>
              <w:pStyle w:val="ListParagraph"/>
              <w:numPr>
                <w:ilvl w:val="0"/>
                <w:numId w:val="52"/>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765D96A3" w14:textId="77777777" w:rsidR="00CA275E" w:rsidRDefault="00F503B1">
            <w:pPr>
              <w:pStyle w:val="ListParagraph"/>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SimSun" w:hAnsi="Times New Roman" w:cs="Times New Roman" w:hint="eastAsia"/>
                  <w:color w:val="FF0000"/>
                  <w:sz w:val="18"/>
                  <w:szCs w:val="18"/>
                </w:rPr>
                <w:t xml:space="preserve"> for codebook based and non-cod</w:t>
              </w:r>
            </w:ins>
            <w:ins w:id="47" w:author="ZTE" w:date="2021-01-26T13:05:00Z">
              <w:r>
                <w:rPr>
                  <w:rFonts w:ascii="Times New Roman" w:eastAsia="SimSun" w:hAnsi="Times New Roman" w:cs="Times New Roman" w:hint="eastAsia"/>
                  <w:color w:val="FF0000"/>
                  <w:sz w:val="18"/>
                  <w:szCs w:val="18"/>
                </w:rPr>
                <w:t>ebook based schemes, respectively.</w:t>
              </w:r>
            </w:ins>
          </w:p>
        </w:tc>
      </w:tr>
      <w:tr w:rsidR="00CA275E" w14:paraId="084F9286" w14:textId="77777777">
        <w:tc>
          <w:tcPr>
            <w:tcW w:w="2122" w:type="dxa"/>
          </w:tcPr>
          <w:p w14:paraId="767E20A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5FB7A2F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22F4117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CA275E" w14:paraId="1B8A7C2B" w14:textId="77777777">
        <w:tc>
          <w:tcPr>
            <w:tcW w:w="2122" w:type="dxa"/>
          </w:tcPr>
          <w:p w14:paraId="6FB4D54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767D4C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355A75B0" w14:textId="77777777" w:rsidR="00CA275E" w:rsidRDefault="00F503B1">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6A61BEE5" w14:textId="77777777" w:rsidR="00CA275E" w:rsidRDefault="00F503B1">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2E54EDA" w14:textId="77777777" w:rsidR="00CA275E" w:rsidRDefault="00F503B1">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CA275E" w14:paraId="22C25FB5" w14:textId="77777777">
              <w:tc>
                <w:tcPr>
                  <w:tcW w:w="1555" w:type="dxa"/>
                  <w:shd w:val="clear" w:color="auto" w:fill="B4C6E7" w:themeFill="accent1" w:themeFillTint="66"/>
                </w:tcPr>
                <w:p w14:paraId="720EDE1B" w14:textId="77777777" w:rsidR="00CA275E" w:rsidRDefault="00F503B1">
                  <w:pPr>
                    <w:rPr>
                      <w:sz w:val="16"/>
                      <w:szCs w:val="16"/>
                    </w:rPr>
                  </w:pPr>
                  <w:r>
                    <w:rPr>
                      <w:rFonts w:hint="eastAsia"/>
                      <w:sz w:val="16"/>
                      <w:szCs w:val="16"/>
                    </w:rPr>
                    <w:t>SRI field design</w:t>
                  </w:r>
                </w:p>
                <w:p w14:paraId="3F6B94A4" w14:textId="77777777" w:rsidR="00CA275E" w:rsidRDefault="00F503B1">
                  <w:pPr>
                    <w:rPr>
                      <w:sz w:val="16"/>
                      <w:szCs w:val="16"/>
                    </w:rPr>
                  </w:pPr>
                  <w:r>
                    <w:rPr>
                      <w:sz w:val="16"/>
                      <w:szCs w:val="16"/>
                    </w:rPr>
                    <w:t>(Non-CB)</w:t>
                  </w:r>
                </w:p>
              </w:tc>
              <w:tc>
                <w:tcPr>
                  <w:tcW w:w="1984" w:type="dxa"/>
                  <w:shd w:val="clear" w:color="auto" w:fill="B4C6E7" w:themeFill="accent1" w:themeFillTint="66"/>
                </w:tcPr>
                <w:p w14:paraId="1D322189"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73D42F6"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743EA810"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2</w:t>
                  </w:r>
                </w:p>
              </w:tc>
            </w:tr>
            <w:tr w:rsidR="00CA275E" w14:paraId="7BDB2E06" w14:textId="77777777">
              <w:tc>
                <w:tcPr>
                  <w:tcW w:w="1555" w:type="dxa"/>
                </w:tcPr>
                <w:p w14:paraId="15DE59D4" w14:textId="77777777" w:rsidR="00CA275E" w:rsidRDefault="00F503B1">
                  <w:pPr>
                    <w:rPr>
                      <w:sz w:val="16"/>
                      <w:szCs w:val="16"/>
                    </w:rPr>
                  </w:pPr>
                  <w:r>
                    <w:rPr>
                      <w:rFonts w:hint="eastAsia"/>
                      <w:sz w:val="16"/>
                      <w:szCs w:val="16"/>
                    </w:rPr>
                    <w:t>Lmax=1, Nsrs=1</w:t>
                  </w:r>
                </w:p>
              </w:tc>
              <w:tc>
                <w:tcPr>
                  <w:tcW w:w="1984" w:type="dxa"/>
                </w:tcPr>
                <w:p w14:paraId="0E28E0E7" w14:textId="77777777" w:rsidR="00CA275E" w:rsidRDefault="00F503B1">
                  <w:pPr>
                    <w:rPr>
                      <w:sz w:val="12"/>
                      <w:szCs w:val="12"/>
                    </w:rPr>
                  </w:pPr>
                  <w:r>
                    <w:rPr>
                      <w:rFonts w:hint="eastAsia"/>
                      <w:sz w:val="12"/>
                      <w:szCs w:val="12"/>
                    </w:rPr>
                    <w:t>2bit</w:t>
                  </w:r>
                  <w:r>
                    <w:rPr>
                      <w:sz w:val="12"/>
                      <w:szCs w:val="12"/>
                    </w:rPr>
                    <w:t>:</w:t>
                  </w:r>
                </w:p>
                <w:p w14:paraId="5148AAF3"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6BD30C7C"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A92D395" w14:textId="77777777" w:rsidR="00CA275E" w:rsidRDefault="00F503B1">
                  <w:pPr>
                    <w:rPr>
                      <w:sz w:val="12"/>
                      <w:szCs w:val="12"/>
                    </w:rPr>
                  </w:pPr>
                  <w:r>
                    <w:rPr>
                      <w:sz w:val="12"/>
                      <w:szCs w:val="12"/>
                    </w:rPr>
                    <w:t>1+1=</w:t>
                  </w:r>
                  <w:r>
                    <w:rPr>
                      <w:rFonts w:hint="eastAsia"/>
                      <w:sz w:val="12"/>
                      <w:szCs w:val="12"/>
                    </w:rPr>
                    <w:t>2bit</w:t>
                  </w:r>
                  <w:r>
                    <w:rPr>
                      <w:sz w:val="12"/>
                      <w:szCs w:val="12"/>
                    </w:rPr>
                    <w:t>*</w:t>
                  </w:r>
                </w:p>
                <w:p w14:paraId="0DCBA93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59274B4A" w14:textId="77777777" w:rsidR="00CA275E" w:rsidRDefault="00F503B1">
                  <w:pPr>
                    <w:rPr>
                      <w:sz w:val="12"/>
                      <w:szCs w:val="12"/>
                    </w:rPr>
                  </w:pPr>
                  <w:r>
                    <w:rPr>
                      <w:rFonts w:hint="eastAsia"/>
                      <w:sz w:val="12"/>
                      <w:szCs w:val="12"/>
                    </w:rPr>
                    <w:t>0bit</w:t>
                  </w:r>
                </w:p>
                <w:p w14:paraId="53804B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16E843E1" w14:textId="77777777">
              <w:tc>
                <w:tcPr>
                  <w:tcW w:w="1555" w:type="dxa"/>
                </w:tcPr>
                <w:p w14:paraId="2281A5AD" w14:textId="77777777" w:rsidR="00CA275E" w:rsidRDefault="00F503B1">
                  <w:pPr>
                    <w:rPr>
                      <w:sz w:val="16"/>
                      <w:szCs w:val="16"/>
                    </w:rPr>
                  </w:pPr>
                  <w:r>
                    <w:rPr>
                      <w:rFonts w:hint="eastAsia"/>
                      <w:sz w:val="16"/>
                      <w:szCs w:val="16"/>
                    </w:rPr>
                    <w:t>Lmax=1, Nsrs=2</w:t>
                  </w:r>
                </w:p>
              </w:tc>
              <w:tc>
                <w:tcPr>
                  <w:tcW w:w="1984" w:type="dxa"/>
                </w:tcPr>
                <w:p w14:paraId="62BD9D4F" w14:textId="77777777" w:rsidR="00CA275E" w:rsidRDefault="00F503B1">
                  <w:pPr>
                    <w:rPr>
                      <w:sz w:val="12"/>
                      <w:szCs w:val="12"/>
                    </w:rPr>
                  </w:pPr>
                  <w:r>
                    <w:rPr>
                      <w:rFonts w:hint="eastAsia"/>
                      <w:sz w:val="12"/>
                      <w:szCs w:val="12"/>
                    </w:rPr>
                    <w:t>3bit</w:t>
                  </w:r>
                  <w:r>
                    <w:rPr>
                      <w:sz w:val="12"/>
                      <w:szCs w:val="12"/>
                    </w:rPr>
                    <w:t>:</w:t>
                  </w:r>
                </w:p>
                <w:p w14:paraId="1F48DA22"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48E51C8C" w14:textId="77777777" w:rsidR="00CA275E" w:rsidRDefault="00F503B1">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18850AAB" w14:textId="77777777" w:rsidR="00CA275E" w:rsidRDefault="00F503B1">
                  <w:pPr>
                    <w:rPr>
                      <w:sz w:val="12"/>
                      <w:szCs w:val="12"/>
                    </w:rPr>
                  </w:pPr>
                  <w:r>
                    <w:rPr>
                      <w:sz w:val="12"/>
                      <w:szCs w:val="12"/>
                    </w:rPr>
                    <w:t>2+2=</w:t>
                  </w:r>
                  <w:r>
                    <w:rPr>
                      <w:rFonts w:hint="eastAsia"/>
                      <w:sz w:val="12"/>
                      <w:szCs w:val="12"/>
                    </w:rPr>
                    <w:t>4bit</w:t>
                  </w:r>
                  <w:r>
                    <w:rPr>
                      <w:sz w:val="12"/>
                      <w:szCs w:val="12"/>
                    </w:rPr>
                    <w:t>*</w:t>
                  </w:r>
                </w:p>
              </w:tc>
              <w:tc>
                <w:tcPr>
                  <w:tcW w:w="1134" w:type="dxa"/>
                </w:tcPr>
                <w:p w14:paraId="42F6F380" w14:textId="77777777" w:rsidR="00CA275E" w:rsidRDefault="00F503B1">
                  <w:pPr>
                    <w:rPr>
                      <w:sz w:val="12"/>
                      <w:szCs w:val="12"/>
                    </w:rPr>
                  </w:pPr>
                  <w:r>
                    <w:rPr>
                      <w:sz w:val="12"/>
                      <w:szCs w:val="12"/>
                    </w:rPr>
                    <w:t>1+1=2</w:t>
                  </w:r>
                  <w:r>
                    <w:rPr>
                      <w:rFonts w:hint="eastAsia"/>
                      <w:sz w:val="12"/>
                      <w:szCs w:val="12"/>
                    </w:rPr>
                    <w:t>bit</w:t>
                  </w:r>
                </w:p>
              </w:tc>
            </w:tr>
            <w:tr w:rsidR="00CA275E" w14:paraId="299C2F4F" w14:textId="77777777">
              <w:tc>
                <w:tcPr>
                  <w:tcW w:w="1555" w:type="dxa"/>
                </w:tcPr>
                <w:p w14:paraId="6780C210" w14:textId="77777777" w:rsidR="00CA275E" w:rsidRDefault="00F503B1">
                  <w:pPr>
                    <w:rPr>
                      <w:sz w:val="16"/>
                      <w:szCs w:val="16"/>
                    </w:rPr>
                  </w:pPr>
                  <w:r>
                    <w:rPr>
                      <w:rFonts w:hint="eastAsia"/>
                      <w:sz w:val="16"/>
                      <w:szCs w:val="16"/>
                    </w:rPr>
                    <w:t>Lmax=1, Nsrs=3</w:t>
                  </w:r>
                </w:p>
              </w:tc>
              <w:tc>
                <w:tcPr>
                  <w:tcW w:w="1984" w:type="dxa"/>
                </w:tcPr>
                <w:p w14:paraId="51A1C9E9" w14:textId="77777777" w:rsidR="00CA275E" w:rsidRDefault="00F503B1">
                  <w:pPr>
                    <w:rPr>
                      <w:sz w:val="12"/>
                      <w:szCs w:val="12"/>
                    </w:rPr>
                  </w:pPr>
                  <w:r>
                    <w:rPr>
                      <w:rFonts w:hint="eastAsia"/>
                      <w:sz w:val="12"/>
                      <w:szCs w:val="12"/>
                    </w:rPr>
                    <w:t>4bit</w:t>
                  </w:r>
                  <w:r>
                    <w:rPr>
                      <w:sz w:val="12"/>
                      <w:szCs w:val="12"/>
                    </w:rPr>
                    <w:t>:</w:t>
                  </w:r>
                </w:p>
                <w:p w14:paraId="46CBD14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4285E46"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BB54FDC" w14:textId="77777777" w:rsidR="00CA275E" w:rsidRDefault="00F503B1">
                  <w:pPr>
                    <w:rPr>
                      <w:sz w:val="12"/>
                      <w:szCs w:val="12"/>
                    </w:rPr>
                  </w:pPr>
                  <w:r>
                    <w:rPr>
                      <w:sz w:val="12"/>
                      <w:szCs w:val="12"/>
                    </w:rPr>
                    <w:t>2+2=</w:t>
                  </w:r>
                  <w:r>
                    <w:rPr>
                      <w:rFonts w:hint="eastAsia"/>
                      <w:sz w:val="12"/>
                      <w:szCs w:val="12"/>
                    </w:rPr>
                    <w:t>4bit</w:t>
                  </w:r>
                </w:p>
              </w:tc>
              <w:tc>
                <w:tcPr>
                  <w:tcW w:w="1134" w:type="dxa"/>
                </w:tcPr>
                <w:p w14:paraId="25C5A01D" w14:textId="77777777" w:rsidR="00CA275E" w:rsidRDefault="00F503B1">
                  <w:pPr>
                    <w:rPr>
                      <w:sz w:val="12"/>
                      <w:szCs w:val="12"/>
                    </w:rPr>
                  </w:pPr>
                  <w:r>
                    <w:rPr>
                      <w:sz w:val="12"/>
                      <w:szCs w:val="12"/>
                    </w:rPr>
                    <w:t>2+2=</w:t>
                  </w:r>
                  <w:r>
                    <w:rPr>
                      <w:rFonts w:hint="eastAsia"/>
                      <w:sz w:val="12"/>
                      <w:szCs w:val="12"/>
                    </w:rPr>
                    <w:t>4bit</w:t>
                  </w:r>
                </w:p>
              </w:tc>
            </w:tr>
            <w:tr w:rsidR="00CA275E" w14:paraId="58866F44" w14:textId="77777777">
              <w:tc>
                <w:tcPr>
                  <w:tcW w:w="1555" w:type="dxa"/>
                </w:tcPr>
                <w:p w14:paraId="67CFBB12" w14:textId="77777777" w:rsidR="00CA275E" w:rsidRDefault="00F503B1">
                  <w:pPr>
                    <w:rPr>
                      <w:sz w:val="16"/>
                      <w:szCs w:val="16"/>
                    </w:rPr>
                  </w:pPr>
                  <w:r>
                    <w:rPr>
                      <w:rFonts w:hint="eastAsia"/>
                      <w:sz w:val="16"/>
                      <w:szCs w:val="16"/>
                    </w:rPr>
                    <w:t>Lmax=1, Nsrs=4</w:t>
                  </w:r>
                </w:p>
              </w:tc>
              <w:tc>
                <w:tcPr>
                  <w:tcW w:w="1984" w:type="dxa"/>
                </w:tcPr>
                <w:p w14:paraId="2748856C" w14:textId="77777777" w:rsidR="00CA275E" w:rsidRDefault="00F503B1">
                  <w:pPr>
                    <w:rPr>
                      <w:sz w:val="12"/>
                      <w:szCs w:val="12"/>
                    </w:rPr>
                  </w:pPr>
                  <w:r>
                    <w:rPr>
                      <w:sz w:val="12"/>
                      <w:szCs w:val="12"/>
                    </w:rPr>
                    <w:t>5</w:t>
                  </w:r>
                  <w:r>
                    <w:rPr>
                      <w:rFonts w:hint="eastAsia"/>
                      <w:sz w:val="12"/>
                      <w:szCs w:val="12"/>
                    </w:rPr>
                    <w:t>bit</w:t>
                  </w:r>
                  <w:r>
                    <w:rPr>
                      <w:sz w:val="12"/>
                      <w:szCs w:val="12"/>
                    </w:rPr>
                    <w:t>:</w:t>
                  </w:r>
                </w:p>
                <w:p w14:paraId="24333895"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C0E766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1E067AB" w14:textId="77777777" w:rsidR="00CA275E" w:rsidRDefault="00F503B1">
                  <w:pPr>
                    <w:rPr>
                      <w:sz w:val="12"/>
                      <w:szCs w:val="12"/>
                    </w:rPr>
                  </w:pPr>
                  <w:r>
                    <w:rPr>
                      <w:sz w:val="12"/>
                      <w:szCs w:val="12"/>
                    </w:rPr>
                    <w:t>3+3=6</w:t>
                  </w:r>
                  <w:r>
                    <w:rPr>
                      <w:rFonts w:hint="eastAsia"/>
                      <w:sz w:val="12"/>
                      <w:szCs w:val="12"/>
                    </w:rPr>
                    <w:t>bit</w:t>
                  </w:r>
                  <w:r>
                    <w:rPr>
                      <w:sz w:val="12"/>
                      <w:szCs w:val="12"/>
                    </w:rPr>
                    <w:t>*</w:t>
                  </w:r>
                </w:p>
              </w:tc>
              <w:tc>
                <w:tcPr>
                  <w:tcW w:w="1134" w:type="dxa"/>
                </w:tcPr>
                <w:p w14:paraId="08F5CB57" w14:textId="77777777" w:rsidR="00CA275E" w:rsidRDefault="00F503B1">
                  <w:pPr>
                    <w:rPr>
                      <w:sz w:val="12"/>
                      <w:szCs w:val="12"/>
                    </w:rPr>
                  </w:pPr>
                  <w:r>
                    <w:rPr>
                      <w:sz w:val="12"/>
                      <w:szCs w:val="12"/>
                    </w:rPr>
                    <w:t>2+2=4</w:t>
                  </w:r>
                  <w:r>
                    <w:rPr>
                      <w:rFonts w:hint="eastAsia"/>
                      <w:sz w:val="12"/>
                      <w:szCs w:val="12"/>
                    </w:rPr>
                    <w:t>bit</w:t>
                  </w:r>
                </w:p>
              </w:tc>
            </w:tr>
            <w:tr w:rsidR="00CA275E" w14:paraId="27B11E2E" w14:textId="77777777">
              <w:tc>
                <w:tcPr>
                  <w:tcW w:w="1555" w:type="dxa"/>
                  <w:shd w:val="clear" w:color="auto" w:fill="B4C6E7" w:themeFill="accent1" w:themeFillTint="66"/>
                </w:tcPr>
                <w:p w14:paraId="3867796B"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74A9BF0E" w14:textId="77777777" w:rsidR="00CA275E" w:rsidRDefault="00F503B1">
                  <w:pPr>
                    <w:rPr>
                      <w:sz w:val="12"/>
                      <w:szCs w:val="12"/>
                    </w:rPr>
                  </w:pPr>
                  <w:r>
                    <w:rPr>
                      <w:rFonts w:hint="eastAsia"/>
                      <w:sz w:val="12"/>
                      <w:szCs w:val="12"/>
                    </w:rPr>
                    <w:t>2bit</w:t>
                  </w:r>
                  <w:r>
                    <w:rPr>
                      <w:sz w:val="12"/>
                      <w:szCs w:val="12"/>
                    </w:rPr>
                    <w:t>:</w:t>
                  </w:r>
                </w:p>
                <w:p w14:paraId="2F137D57"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19BC32D2"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3F66F50" w14:textId="77777777" w:rsidR="00CA275E" w:rsidRDefault="00F503B1">
                  <w:pPr>
                    <w:rPr>
                      <w:sz w:val="12"/>
                      <w:szCs w:val="12"/>
                    </w:rPr>
                  </w:pPr>
                  <w:r>
                    <w:rPr>
                      <w:sz w:val="12"/>
                      <w:szCs w:val="12"/>
                    </w:rPr>
                    <w:t>1+1=</w:t>
                  </w:r>
                  <w:r>
                    <w:rPr>
                      <w:rFonts w:hint="eastAsia"/>
                      <w:sz w:val="12"/>
                      <w:szCs w:val="12"/>
                    </w:rPr>
                    <w:t>2bit</w:t>
                  </w:r>
                  <w:r>
                    <w:rPr>
                      <w:sz w:val="12"/>
                      <w:szCs w:val="12"/>
                    </w:rPr>
                    <w:t>*</w:t>
                  </w:r>
                </w:p>
                <w:p w14:paraId="001945C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6496A47B" w14:textId="77777777" w:rsidR="00CA275E" w:rsidRDefault="00F503B1">
                  <w:pPr>
                    <w:rPr>
                      <w:sz w:val="12"/>
                      <w:szCs w:val="12"/>
                    </w:rPr>
                  </w:pPr>
                  <w:r>
                    <w:rPr>
                      <w:rFonts w:hint="eastAsia"/>
                      <w:sz w:val="12"/>
                      <w:szCs w:val="12"/>
                    </w:rPr>
                    <w:t>0bit</w:t>
                  </w:r>
                </w:p>
                <w:p w14:paraId="0230DD94"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591E8F62" w14:textId="77777777">
              <w:tc>
                <w:tcPr>
                  <w:tcW w:w="1555" w:type="dxa"/>
                  <w:shd w:val="clear" w:color="auto" w:fill="B4C6E7" w:themeFill="accent1" w:themeFillTint="66"/>
                </w:tcPr>
                <w:p w14:paraId="50DF9305"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2C17FC29" w14:textId="77777777" w:rsidR="00CA275E" w:rsidRDefault="00F503B1">
                  <w:pPr>
                    <w:rPr>
                      <w:sz w:val="12"/>
                      <w:szCs w:val="12"/>
                    </w:rPr>
                  </w:pPr>
                  <w:r>
                    <w:rPr>
                      <w:sz w:val="12"/>
                      <w:szCs w:val="12"/>
                    </w:rPr>
                    <w:t>4</w:t>
                  </w:r>
                  <w:r>
                    <w:rPr>
                      <w:rFonts w:hint="eastAsia"/>
                      <w:sz w:val="12"/>
                      <w:szCs w:val="12"/>
                    </w:rPr>
                    <w:t>bit</w:t>
                  </w:r>
                  <w:r>
                    <w:rPr>
                      <w:sz w:val="12"/>
                      <w:szCs w:val="12"/>
                    </w:rPr>
                    <w:t>:</w:t>
                  </w:r>
                </w:p>
                <w:p w14:paraId="2F31867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A004758"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DB2B8"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37DF5B6"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72484226" w14:textId="77777777" w:rsidR="00CA275E" w:rsidRDefault="00F503B1">
                  <w:pPr>
                    <w:rPr>
                      <w:sz w:val="12"/>
                      <w:szCs w:val="12"/>
                    </w:rPr>
                  </w:pPr>
                  <w:r>
                    <w:rPr>
                      <w:sz w:val="12"/>
                      <w:szCs w:val="12"/>
                    </w:rPr>
                    <w:t>2+1=</w:t>
                  </w:r>
                  <w:r>
                    <w:rPr>
                      <w:rFonts w:hint="eastAsia"/>
                      <w:sz w:val="12"/>
                      <w:szCs w:val="12"/>
                    </w:rPr>
                    <w:t>3bit</w:t>
                  </w:r>
                </w:p>
              </w:tc>
            </w:tr>
            <w:tr w:rsidR="00CA275E" w14:paraId="569967D5" w14:textId="77777777">
              <w:tc>
                <w:tcPr>
                  <w:tcW w:w="1555" w:type="dxa"/>
                  <w:shd w:val="clear" w:color="auto" w:fill="B4C6E7" w:themeFill="accent1" w:themeFillTint="66"/>
                </w:tcPr>
                <w:p w14:paraId="046F8BE1"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4655F215" w14:textId="77777777" w:rsidR="00CA275E" w:rsidRDefault="00F503B1">
                  <w:pPr>
                    <w:rPr>
                      <w:sz w:val="12"/>
                      <w:szCs w:val="12"/>
                    </w:rPr>
                  </w:pPr>
                  <w:r>
                    <w:rPr>
                      <w:sz w:val="12"/>
                      <w:szCs w:val="12"/>
                    </w:rPr>
                    <w:t>5</w:t>
                  </w:r>
                  <w:r>
                    <w:rPr>
                      <w:rFonts w:hint="eastAsia"/>
                      <w:sz w:val="12"/>
                      <w:szCs w:val="12"/>
                    </w:rPr>
                    <w:t>bit</w:t>
                  </w:r>
                  <w:r>
                    <w:rPr>
                      <w:sz w:val="12"/>
                      <w:szCs w:val="12"/>
                    </w:rPr>
                    <w:t>:</w:t>
                  </w:r>
                </w:p>
                <w:p w14:paraId="6A34E412" w14:textId="77777777" w:rsidR="00CA275E" w:rsidRDefault="00F503B1">
                  <w:pPr>
                    <w:rPr>
                      <w:sz w:val="12"/>
                      <w:szCs w:val="12"/>
                    </w:rPr>
                  </w:pPr>
                  <w:r>
                    <w:rPr>
                      <w:sz w:val="12"/>
                      <w:szCs w:val="12"/>
                    </w:rPr>
                    <w:t>12</w:t>
                  </w:r>
                  <w:r>
                    <w:rPr>
                      <w:rFonts w:hint="eastAsia"/>
                      <w:sz w:val="12"/>
                      <w:szCs w:val="12"/>
                    </w:rPr>
                    <w:t xml:space="preserve"> codepoints for STRP</w:t>
                  </w:r>
                  <w:r>
                    <w:rPr>
                      <w:sz w:val="12"/>
                      <w:szCs w:val="12"/>
                    </w:rPr>
                    <w:t xml:space="preserve"> </w:t>
                  </w:r>
                </w:p>
                <w:p w14:paraId="0A1E7B95"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E77ABF7"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00CFC58"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D399F19" w14:textId="77777777" w:rsidR="00CA275E" w:rsidRDefault="00F503B1">
                  <w:pPr>
                    <w:rPr>
                      <w:sz w:val="12"/>
                      <w:szCs w:val="12"/>
                    </w:rPr>
                  </w:pPr>
                  <w:r>
                    <w:rPr>
                      <w:sz w:val="12"/>
                      <w:szCs w:val="12"/>
                    </w:rPr>
                    <w:t>3+2=5</w:t>
                  </w:r>
                  <w:r>
                    <w:rPr>
                      <w:rFonts w:hint="eastAsia"/>
                      <w:sz w:val="12"/>
                      <w:szCs w:val="12"/>
                    </w:rPr>
                    <w:t>bit</w:t>
                  </w:r>
                </w:p>
              </w:tc>
            </w:tr>
            <w:tr w:rsidR="00CA275E" w14:paraId="0AEAC78D" w14:textId="77777777">
              <w:tc>
                <w:tcPr>
                  <w:tcW w:w="1555" w:type="dxa"/>
                  <w:shd w:val="clear" w:color="auto" w:fill="B4C6E7" w:themeFill="accent1" w:themeFillTint="66"/>
                </w:tcPr>
                <w:p w14:paraId="563149FE"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3BF07987" w14:textId="77777777" w:rsidR="00CA275E" w:rsidRDefault="00F503B1">
                  <w:pPr>
                    <w:rPr>
                      <w:sz w:val="12"/>
                      <w:szCs w:val="12"/>
                    </w:rPr>
                  </w:pPr>
                  <w:r>
                    <w:rPr>
                      <w:sz w:val="12"/>
                      <w:szCs w:val="12"/>
                    </w:rPr>
                    <w:t>7</w:t>
                  </w:r>
                  <w:r>
                    <w:rPr>
                      <w:rFonts w:hint="eastAsia"/>
                      <w:sz w:val="12"/>
                      <w:szCs w:val="12"/>
                    </w:rPr>
                    <w:t>bit</w:t>
                  </w:r>
                  <w:r>
                    <w:rPr>
                      <w:sz w:val="12"/>
                      <w:szCs w:val="12"/>
                    </w:rPr>
                    <w:t>:</w:t>
                  </w:r>
                </w:p>
                <w:p w14:paraId="13730B3C" w14:textId="77777777" w:rsidR="00CA275E" w:rsidRDefault="00F503B1">
                  <w:pPr>
                    <w:rPr>
                      <w:sz w:val="12"/>
                      <w:szCs w:val="12"/>
                    </w:rPr>
                  </w:pPr>
                  <w:r>
                    <w:rPr>
                      <w:sz w:val="12"/>
                      <w:szCs w:val="12"/>
                    </w:rPr>
                    <w:t>20</w:t>
                  </w:r>
                  <w:r>
                    <w:rPr>
                      <w:rFonts w:hint="eastAsia"/>
                      <w:sz w:val="12"/>
                      <w:szCs w:val="12"/>
                    </w:rPr>
                    <w:t xml:space="preserve"> codepoints for STRP</w:t>
                  </w:r>
                  <w:r>
                    <w:rPr>
                      <w:sz w:val="12"/>
                      <w:szCs w:val="12"/>
                    </w:rPr>
                    <w:t xml:space="preserve"> </w:t>
                  </w:r>
                </w:p>
                <w:p w14:paraId="3F82B272" w14:textId="77777777" w:rsidR="00CA275E" w:rsidRDefault="00F503B1">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14049B5B" w14:textId="77777777" w:rsidR="00CA275E" w:rsidRDefault="00F503B1">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FC8A0AB"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EC872DA" w14:textId="77777777" w:rsidR="00CA275E" w:rsidRDefault="00F503B1">
                  <w:pPr>
                    <w:rPr>
                      <w:sz w:val="12"/>
                      <w:szCs w:val="12"/>
                    </w:rPr>
                  </w:pPr>
                  <w:r>
                    <w:rPr>
                      <w:sz w:val="12"/>
                      <w:szCs w:val="12"/>
                    </w:rPr>
                    <w:t>4+3=7</w:t>
                  </w:r>
                  <w:r>
                    <w:rPr>
                      <w:rFonts w:hint="eastAsia"/>
                      <w:sz w:val="12"/>
                      <w:szCs w:val="12"/>
                    </w:rPr>
                    <w:t>bit</w:t>
                  </w:r>
                </w:p>
              </w:tc>
            </w:tr>
            <w:tr w:rsidR="00CA275E" w14:paraId="3294F5D7" w14:textId="77777777">
              <w:tc>
                <w:tcPr>
                  <w:tcW w:w="1555" w:type="dxa"/>
                </w:tcPr>
                <w:p w14:paraId="6BF62218"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5C86E38F" w14:textId="77777777" w:rsidR="00CA275E" w:rsidRDefault="00F503B1">
                  <w:pPr>
                    <w:rPr>
                      <w:sz w:val="12"/>
                      <w:szCs w:val="12"/>
                    </w:rPr>
                  </w:pPr>
                  <w:r>
                    <w:rPr>
                      <w:rFonts w:hint="eastAsia"/>
                      <w:sz w:val="12"/>
                      <w:szCs w:val="12"/>
                    </w:rPr>
                    <w:t>2bit</w:t>
                  </w:r>
                  <w:r>
                    <w:rPr>
                      <w:sz w:val="12"/>
                      <w:szCs w:val="12"/>
                    </w:rPr>
                    <w:t>:</w:t>
                  </w:r>
                </w:p>
                <w:p w14:paraId="3DD4D411"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28D87854"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38CF46D" w14:textId="77777777" w:rsidR="00CA275E" w:rsidRDefault="00F503B1">
                  <w:pPr>
                    <w:rPr>
                      <w:sz w:val="12"/>
                      <w:szCs w:val="12"/>
                    </w:rPr>
                  </w:pPr>
                  <w:r>
                    <w:rPr>
                      <w:sz w:val="12"/>
                      <w:szCs w:val="12"/>
                    </w:rPr>
                    <w:t>1+1=</w:t>
                  </w:r>
                  <w:r>
                    <w:rPr>
                      <w:rFonts w:hint="eastAsia"/>
                      <w:sz w:val="12"/>
                      <w:szCs w:val="12"/>
                    </w:rPr>
                    <w:t>2bit</w:t>
                  </w:r>
                  <w:r>
                    <w:rPr>
                      <w:sz w:val="12"/>
                      <w:szCs w:val="12"/>
                    </w:rPr>
                    <w:t>*</w:t>
                  </w:r>
                </w:p>
                <w:p w14:paraId="2189BF22"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3C764468" w14:textId="77777777" w:rsidR="00CA275E" w:rsidRDefault="00F503B1">
                  <w:pPr>
                    <w:rPr>
                      <w:sz w:val="12"/>
                      <w:szCs w:val="12"/>
                    </w:rPr>
                  </w:pPr>
                  <w:r>
                    <w:rPr>
                      <w:rFonts w:hint="eastAsia"/>
                      <w:sz w:val="12"/>
                      <w:szCs w:val="12"/>
                    </w:rPr>
                    <w:t>0bit</w:t>
                  </w:r>
                </w:p>
                <w:p w14:paraId="202B27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4B33DD8F" w14:textId="77777777">
              <w:tc>
                <w:tcPr>
                  <w:tcW w:w="1555" w:type="dxa"/>
                </w:tcPr>
                <w:p w14:paraId="17A80024"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231A200C" w14:textId="77777777" w:rsidR="00CA275E" w:rsidRDefault="00F503B1">
                  <w:pPr>
                    <w:rPr>
                      <w:sz w:val="12"/>
                      <w:szCs w:val="12"/>
                    </w:rPr>
                  </w:pPr>
                  <w:r>
                    <w:rPr>
                      <w:sz w:val="12"/>
                      <w:szCs w:val="12"/>
                    </w:rPr>
                    <w:t>4</w:t>
                  </w:r>
                  <w:r>
                    <w:rPr>
                      <w:rFonts w:hint="eastAsia"/>
                      <w:sz w:val="12"/>
                      <w:szCs w:val="12"/>
                    </w:rPr>
                    <w:t>bit</w:t>
                  </w:r>
                  <w:r>
                    <w:rPr>
                      <w:sz w:val="12"/>
                      <w:szCs w:val="12"/>
                    </w:rPr>
                    <w:t>:</w:t>
                  </w:r>
                </w:p>
                <w:p w14:paraId="3C4C4453"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54E6076E"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7FAA7"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08179D88" w14:textId="77777777" w:rsidR="00CA275E" w:rsidRDefault="00F503B1">
                  <w:pPr>
                    <w:rPr>
                      <w:sz w:val="12"/>
                      <w:szCs w:val="12"/>
                    </w:rPr>
                  </w:pPr>
                  <w:r>
                    <w:rPr>
                      <w:sz w:val="12"/>
                      <w:szCs w:val="12"/>
                    </w:rPr>
                    <w:t>2+2=</w:t>
                  </w:r>
                  <w:r>
                    <w:rPr>
                      <w:rFonts w:hint="eastAsia"/>
                      <w:sz w:val="12"/>
                      <w:szCs w:val="12"/>
                    </w:rPr>
                    <w:t>4bit</w:t>
                  </w:r>
                </w:p>
              </w:tc>
              <w:tc>
                <w:tcPr>
                  <w:tcW w:w="1134" w:type="dxa"/>
                </w:tcPr>
                <w:p w14:paraId="0D031B1D" w14:textId="77777777" w:rsidR="00CA275E" w:rsidRDefault="00F503B1">
                  <w:pPr>
                    <w:rPr>
                      <w:sz w:val="12"/>
                      <w:szCs w:val="12"/>
                    </w:rPr>
                  </w:pPr>
                  <w:r>
                    <w:rPr>
                      <w:sz w:val="12"/>
                      <w:szCs w:val="12"/>
                    </w:rPr>
                    <w:t>2+1=</w:t>
                  </w:r>
                  <w:r>
                    <w:rPr>
                      <w:rFonts w:hint="eastAsia"/>
                      <w:sz w:val="12"/>
                      <w:szCs w:val="12"/>
                    </w:rPr>
                    <w:t>3bit</w:t>
                  </w:r>
                </w:p>
              </w:tc>
            </w:tr>
            <w:tr w:rsidR="00CA275E" w14:paraId="4A0C3561" w14:textId="77777777">
              <w:tc>
                <w:tcPr>
                  <w:tcW w:w="1555" w:type="dxa"/>
                </w:tcPr>
                <w:p w14:paraId="1FC78F5E"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5D3C983" w14:textId="77777777" w:rsidR="00CA275E" w:rsidRDefault="00F503B1">
                  <w:pPr>
                    <w:rPr>
                      <w:sz w:val="12"/>
                      <w:szCs w:val="12"/>
                    </w:rPr>
                  </w:pPr>
                  <w:r>
                    <w:rPr>
                      <w:sz w:val="12"/>
                      <w:szCs w:val="12"/>
                    </w:rPr>
                    <w:t>6</w:t>
                  </w:r>
                  <w:r>
                    <w:rPr>
                      <w:rFonts w:hint="eastAsia"/>
                      <w:sz w:val="12"/>
                      <w:szCs w:val="12"/>
                    </w:rPr>
                    <w:t>bit</w:t>
                  </w:r>
                  <w:r>
                    <w:rPr>
                      <w:sz w:val="12"/>
                      <w:szCs w:val="12"/>
                    </w:rPr>
                    <w:t>:</w:t>
                  </w:r>
                </w:p>
                <w:p w14:paraId="68E6818D"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6E04EBB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DD2CD9A"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B2660CB"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7A5C0909" w14:textId="77777777" w:rsidR="00CA275E" w:rsidRDefault="00F503B1">
                  <w:pPr>
                    <w:rPr>
                      <w:sz w:val="12"/>
                      <w:szCs w:val="12"/>
                    </w:rPr>
                  </w:pPr>
                  <w:r>
                    <w:rPr>
                      <w:sz w:val="12"/>
                      <w:szCs w:val="12"/>
                    </w:rPr>
                    <w:t>3+3=6</w:t>
                  </w:r>
                  <w:r>
                    <w:rPr>
                      <w:rFonts w:hint="eastAsia"/>
                      <w:sz w:val="12"/>
                      <w:szCs w:val="12"/>
                    </w:rPr>
                    <w:t>bit</w:t>
                  </w:r>
                </w:p>
              </w:tc>
              <w:tc>
                <w:tcPr>
                  <w:tcW w:w="1134" w:type="dxa"/>
                </w:tcPr>
                <w:p w14:paraId="37D38E70" w14:textId="77777777" w:rsidR="00CA275E" w:rsidRDefault="00F503B1">
                  <w:pPr>
                    <w:rPr>
                      <w:sz w:val="12"/>
                      <w:szCs w:val="12"/>
                    </w:rPr>
                  </w:pPr>
                  <w:r>
                    <w:rPr>
                      <w:sz w:val="12"/>
                      <w:szCs w:val="12"/>
                    </w:rPr>
                    <w:t>3+2=5</w:t>
                  </w:r>
                  <w:r>
                    <w:rPr>
                      <w:rFonts w:hint="eastAsia"/>
                      <w:sz w:val="12"/>
                      <w:szCs w:val="12"/>
                    </w:rPr>
                    <w:t>bit</w:t>
                  </w:r>
                </w:p>
              </w:tc>
            </w:tr>
            <w:tr w:rsidR="00CA275E" w14:paraId="17A38AA1" w14:textId="77777777">
              <w:tc>
                <w:tcPr>
                  <w:tcW w:w="1555" w:type="dxa"/>
                </w:tcPr>
                <w:p w14:paraId="5168AA25"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37543A77" w14:textId="77777777" w:rsidR="00CA275E" w:rsidRDefault="00F503B1">
                  <w:pPr>
                    <w:rPr>
                      <w:sz w:val="12"/>
                      <w:szCs w:val="12"/>
                    </w:rPr>
                  </w:pPr>
                  <w:r>
                    <w:rPr>
                      <w:sz w:val="12"/>
                      <w:szCs w:val="12"/>
                    </w:rPr>
                    <w:t>7</w:t>
                  </w:r>
                  <w:r>
                    <w:rPr>
                      <w:rFonts w:hint="eastAsia"/>
                      <w:sz w:val="12"/>
                      <w:szCs w:val="12"/>
                    </w:rPr>
                    <w:t>bit</w:t>
                  </w:r>
                  <w:r>
                    <w:rPr>
                      <w:sz w:val="12"/>
                      <w:szCs w:val="12"/>
                    </w:rPr>
                    <w:t>:</w:t>
                  </w:r>
                </w:p>
                <w:p w14:paraId="3553A5B9" w14:textId="77777777" w:rsidR="00CA275E" w:rsidRDefault="00F503B1">
                  <w:pPr>
                    <w:rPr>
                      <w:sz w:val="10"/>
                      <w:szCs w:val="12"/>
                    </w:rPr>
                  </w:pPr>
                  <w:r>
                    <w:rPr>
                      <w:sz w:val="10"/>
                      <w:szCs w:val="12"/>
                    </w:rPr>
                    <w:t>28</w:t>
                  </w:r>
                  <w:r>
                    <w:rPr>
                      <w:rFonts w:hint="eastAsia"/>
                      <w:sz w:val="10"/>
                      <w:szCs w:val="12"/>
                    </w:rPr>
                    <w:t xml:space="preserve"> codepoints for STRP</w:t>
                  </w:r>
                  <w:r>
                    <w:rPr>
                      <w:sz w:val="10"/>
                      <w:szCs w:val="12"/>
                    </w:rPr>
                    <w:t xml:space="preserve"> </w:t>
                  </w:r>
                </w:p>
                <w:p w14:paraId="6509706A"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362A73EA"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5ADB6F2" w14:textId="77777777" w:rsidR="00CA275E" w:rsidRDefault="00F503B1">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44501AB6" w14:textId="77777777" w:rsidR="00CA275E" w:rsidRDefault="00F503B1">
                  <w:pPr>
                    <w:rPr>
                      <w:sz w:val="12"/>
                      <w:szCs w:val="12"/>
                    </w:rPr>
                  </w:pPr>
                  <w:r>
                    <w:rPr>
                      <w:sz w:val="12"/>
                      <w:szCs w:val="12"/>
                    </w:rPr>
                    <w:t>4+4=8</w:t>
                  </w:r>
                  <w:r>
                    <w:rPr>
                      <w:rFonts w:hint="eastAsia"/>
                      <w:sz w:val="12"/>
                      <w:szCs w:val="12"/>
                    </w:rPr>
                    <w:t>bit</w:t>
                  </w:r>
                </w:p>
              </w:tc>
              <w:tc>
                <w:tcPr>
                  <w:tcW w:w="1134" w:type="dxa"/>
                </w:tcPr>
                <w:p w14:paraId="501D85D1" w14:textId="77777777" w:rsidR="00CA275E" w:rsidRDefault="00F503B1">
                  <w:pPr>
                    <w:rPr>
                      <w:sz w:val="12"/>
                      <w:szCs w:val="12"/>
                    </w:rPr>
                  </w:pPr>
                  <w:r>
                    <w:rPr>
                      <w:sz w:val="12"/>
                      <w:szCs w:val="12"/>
                    </w:rPr>
                    <w:t>4+3=7</w:t>
                  </w:r>
                  <w:r>
                    <w:rPr>
                      <w:rFonts w:hint="eastAsia"/>
                      <w:sz w:val="12"/>
                      <w:szCs w:val="12"/>
                    </w:rPr>
                    <w:t>bit</w:t>
                  </w:r>
                </w:p>
              </w:tc>
            </w:tr>
            <w:tr w:rsidR="00CA275E" w14:paraId="4BB49360" w14:textId="77777777">
              <w:tc>
                <w:tcPr>
                  <w:tcW w:w="1555" w:type="dxa"/>
                  <w:shd w:val="clear" w:color="auto" w:fill="B4C6E7" w:themeFill="accent1" w:themeFillTint="66"/>
                </w:tcPr>
                <w:p w14:paraId="780A04F2"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336CBC8A" w14:textId="77777777" w:rsidR="00CA275E" w:rsidRDefault="00F503B1">
                  <w:pPr>
                    <w:rPr>
                      <w:sz w:val="12"/>
                      <w:szCs w:val="12"/>
                    </w:rPr>
                  </w:pPr>
                  <w:r>
                    <w:rPr>
                      <w:rFonts w:hint="eastAsia"/>
                      <w:sz w:val="12"/>
                      <w:szCs w:val="12"/>
                    </w:rPr>
                    <w:t>2bit</w:t>
                  </w:r>
                  <w:r>
                    <w:rPr>
                      <w:sz w:val="12"/>
                      <w:szCs w:val="12"/>
                    </w:rPr>
                    <w:t>:</w:t>
                  </w:r>
                </w:p>
                <w:p w14:paraId="6D89C116"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58C169B8"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F019415" w14:textId="77777777" w:rsidR="00CA275E" w:rsidRDefault="00F503B1">
                  <w:pPr>
                    <w:rPr>
                      <w:sz w:val="12"/>
                      <w:szCs w:val="12"/>
                    </w:rPr>
                  </w:pPr>
                  <w:r>
                    <w:rPr>
                      <w:sz w:val="12"/>
                      <w:szCs w:val="12"/>
                    </w:rPr>
                    <w:t>1+1=</w:t>
                  </w:r>
                  <w:r>
                    <w:rPr>
                      <w:rFonts w:hint="eastAsia"/>
                      <w:sz w:val="12"/>
                      <w:szCs w:val="12"/>
                    </w:rPr>
                    <w:t>2bit</w:t>
                  </w:r>
                  <w:r>
                    <w:rPr>
                      <w:sz w:val="12"/>
                      <w:szCs w:val="12"/>
                    </w:rPr>
                    <w:t>*</w:t>
                  </w:r>
                </w:p>
                <w:p w14:paraId="4A9AB41B"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2BFC5EC7" w14:textId="77777777" w:rsidR="00CA275E" w:rsidRDefault="00F503B1">
                  <w:pPr>
                    <w:rPr>
                      <w:sz w:val="12"/>
                      <w:szCs w:val="12"/>
                    </w:rPr>
                  </w:pPr>
                  <w:r>
                    <w:rPr>
                      <w:rFonts w:hint="eastAsia"/>
                      <w:sz w:val="12"/>
                      <w:szCs w:val="12"/>
                    </w:rPr>
                    <w:t>0bit</w:t>
                  </w:r>
                </w:p>
                <w:p w14:paraId="0BCCD283"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74261DA7" w14:textId="77777777">
              <w:tc>
                <w:tcPr>
                  <w:tcW w:w="1555" w:type="dxa"/>
                  <w:shd w:val="clear" w:color="auto" w:fill="B4C6E7" w:themeFill="accent1" w:themeFillTint="66"/>
                </w:tcPr>
                <w:p w14:paraId="6986B505"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6FDB7747" w14:textId="77777777" w:rsidR="00CA275E" w:rsidRDefault="00F503B1">
                  <w:pPr>
                    <w:rPr>
                      <w:sz w:val="12"/>
                      <w:szCs w:val="12"/>
                    </w:rPr>
                  </w:pPr>
                  <w:r>
                    <w:rPr>
                      <w:sz w:val="12"/>
                      <w:szCs w:val="12"/>
                    </w:rPr>
                    <w:t>4</w:t>
                  </w:r>
                  <w:r>
                    <w:rPr>
                      <w:rFonts w:hint="eastAsia"/>
                      <w:sz w:val="12"/>
                      <w:szCs w:val="12"/>
                    </w:rPr>
                    <w:t>bit</w:t>
                  </w:r>
                  <w:r>
                    <w:rPr>
                      <w:sz w:val="12"/>
                      <w:szCs w:val="12"/>
                    </w:rPr>
                    <w:t>:</w:t>
                  </w:r>
                </w:p>
                <w:p w14:paraId="517BBF4D"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366C504"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A0EE56"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E448D1"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0CA18CC" w14:textId="77777777" w:rsidR="00CA275E" w:rsidRDefault="00F503B1">
                  <w:pPr>
                    <w:rPr>
                      <w:sz w:val="12"/>
                      <w:szCs w:val="12"/>
                    </w:rPr>
                  </w:pPr>
                  <w:r>
                    <w:rPr>
                      <w:sz w:val="12"/>
                      <w:szCs w:val="12"/>
                    </w:rPr>
                    <w:t>2+1=</w:t>
                  </w:r>
                  <w:r>
                    <w:rPr>
                      <w:rFonts w:hint="eastAsia"/>
                      <w:sz w:val="12"/>
                      <w:szCs w:val="12"/>
                    </w:rPr>
                    <w:t>3bit</w:t>
                  </w:r>
                </w:p>
              </w:tc>
            </w:tr>
            <w:tr w:rsidR="00CA275E" w14:paraId="3851D68A" w14:textId="77777777">
              <w:tc>
                <w:tcPr>
                  <w:tcW w:w="1555" w:type="dxa"/>
                  <w:shd w:val="clear" w:color="auto" w:fill="B4C6E7" w:themeFill="accent1" w:themeFillTint="66"/>
                </w:tcPr>
                <w:p w14:paraId="754C8946"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143B3B24" w14:textId="77777777" w:rsidR="00CA275E" w:rsidRDefault="00F503B1">
                  <w:pPr>
                    <w:rPr>
                      <w:sz w:val="12"/>
                      <w:szCs w:val="12"/>
                    </w:rPr>
                  </w:pPr>
                  <w:r>
                    <w:rPr>
                      <w:sz w:val="12"/>
                      <w:szCs w:val="12"/>
                    </w:rPr>
                    <w:t>6</w:t>
                  </w:r>
                  <w:r>
                    <w:rPr>
                      <w:rFonts w:hint="eastAsia"/>
                      <w:sz w:val="12"/>
                      <w:szCs w:val="12"/>
                    </w:rPr>
                    <w:t>bit</w:t>
                  </w:r>
                  <w:r>
                    <w:rPr>
                      <w:sz w:val="12"/>
                      <w:szCs w:val="12"/>
                    </w:rPr>
                    <w:t>:</w:t>
                  </w:r>
                </w:p>
                <w:p w14:paraId="3F589F88"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45ECFAE0"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2F612E6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3E3D1242"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47F251B5"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6355D87" w14:textId="77777777" w:rsidR="00CA275E" w:rsidRDefault="00F503B1">
                  <w:pPr>
                    <w:rPr>
                      <w:sz w:val="12"/>
                      <w:szCs w:val="12"/>
                    </w:rPr>
                  </w:pPr>
                  <w:r>
                    <w:rPr>
                      <w:sz w:val="12"/>
                      <w:szCs w:val="12"/>
                    </w:rPr>
                    <w:t>3+2=5</w:t>
                  </w:r>
                  <w:r>
                    <w:rPr>
                      <w:rFonts w:hint="eastAsia"/>
                      <w:sz w:val="12"/>
                      <w:szCs w:val="12"/>
                    </w:rPr>
                    <w:t>bit</w:t>
                  </w:r>
                </w:p>
              </w:tc>
            </w:tr>
            <w:tr w:rsidR="00CA275E" w14:paraId="52E993B6" w14:textId="77777777">
              <w:tc>
                <w:tcPr>
                  <w:tcW w:w="1555" w:type="dxa"/>
                  <w:shd w:val="clear" w:color="auto" w:fill="B4C6E7" w:themeFill="accent1" w:themeFillTint="66"/>
                </w:tcPr>
                <w:p w14:paraId="36A04573" w14:textId="77777777" w:rsidR="00CA275E" w:rsidRDefault="00F503B1">
                  <w:pPr>
                    <w:rPr>
                      <w:sz w:val="16"/>
                      <w:szCs w:val="16"/>
                    </w:rPr>
                  </w:pPr>
                  <w:r>
                    <w:rPr>
                      <w:rFonts w:hint="eastAsia"/>
                      <w:sz w:val="16"/>
                      <w:szCs w:val="16"/>
                    </w:rPr>
                    <w:lastRenderedPageBreak/>
                    <w:t>Lmax=</w:t>
                  </w:r>
                  <w:r>
                    <w:rPr>
                      <w:sz w:val="16"/>
                      <w:szCs w:val="16"/>
                    </w:rPr>
                    <w:t>4</w:t>
                  </w:r>
                  <w:r>
                    <w:rPr>
                      <w:rFonts w:hint="eastAsia"/>
                      <w:sz w:val="16"/>
                      <w:szCs w:val="16"/>
                    </w:rPr>
                    <w:t>, Nsrs=4</w:t>
                  </w:r>
                </w:p>
              </w:tc>
              <w:tc>
                <w:tcPr>
                  <w:tcW w:w="1984" w:type="dxa"/>
                  <w:shd w:val="clear" w:color="auto" w:fill="B4C6E7" w:themeFill="accent1" w:themeFillTint="66"/>
                </w:tcPr>
                <w:p w14:paraId="3D951409" w14:textId="77777777" w:rsidR="00CA275E" w:rsidRDefault="00F503B1">
                  <w:pPr>
                    <w:rPr>
                      <w:sz w:val="12"/>
                      <w:szCs w:val="12"/>
                    </w:rPr>
                  </w:pPr>
                  <w:r>
                    <w:rPr>
                      <w:sz w:val="12"/>
                      <w:szCs w:val="12"/>
                    </w:rPr>
                    <w:t>7</w:t>
                  </w:r>
                  <w:r>
                    <w:rPr>
                      <w:rFonts w:hint="eastAsia"/>
                      <w:sz w:val="12"/>
                      <w:szCs w:val="12"/>
                    </w:rPr>
                    <w:t>bit</w:t>
                  </w:r>
                  <w:r>
                    <w:rPr>
                      <w:sz w:val="12"/>
                      <w:szCs w:val="12"/>
                    </w:rPr>
                    <w:t>:</w:t>
                  </w:r>
                </w:p>
                <w:p w14:paraId="1B2E6D25" w14:textId="77777777" w:rsidR="00CA275E" w:rsidRDefault="00F503B1">
                  <w:pPr>
                    <w:rPr>
                      <w:sz w:val="10"/>
                      <w:szCs w:val="12"/>
                    </w:rPr>
                  </w:pPr>
                  <w:r>
                    <w:rPr>
                      <w:sz w:val="10"/>
                      <w:szCs w:val="12"/>
                    </w:rPr>
                    <w:t>30</w:t>
                  </w:r>
                  <w:r>
                    <w:rPr>
                      <w:rFonts w:hint="eastAsia"/>
                      <w:sz w:val="10"/>
                      <w:szCs w:val="12"/>
                    </w:rPr>
                    <w:t xml:space="preserve"> codepoints for STRP</w:t>
                  </w:r>
                  <w:r>
                    <w:rPr>
                      <w:sz w:val="10"/>
                      <w:szCs w:val="12"/>
                    </w:rPr>
                    <w:t xml:space="preserve"> </w:t>
                  </w:r>
                </w:p>
                <w:p w14:paraId="5F1DF00B"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A8EBA67"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7091C42D"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231FEC7C" w14:textId="77777777" w:rsidR="00CA275E" w:rsidRDefault="00F503B1">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1AC00786"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3ED552D" w14:textId="77777777" w:rsidR="00CA275E" w:rsidRDefault="00F503B1">
                  <w:pPr>
                    <w:rPr>
                      <w:sz w:val="12"/>
                      <w:szCs w:val="12"/>
                    </w:rPr>
                  </w:pPr>
                  <w:r>
                    <w:rPr>
                      <w:sz w:val="12"/>
                      <w:szCs w:val="12"/>
                    </w:rPr>
                    <w:t>4+3=7</w:t>
                  </w:r>
                  <w:r>
                    <w:rPr>
                      <w:rFonts w:hint="eastAsia"/>
                      <w:sz w:val="12"/>
                      <w:szCs w:val="12"/>
                    </w:rPr>
                    <w:t>bit</w:t>
                  </w:r>
                </w:p>
              </w:tc>
            </w:tr>
          </w:tbl>
          <w:p w14:paraId="65D48A53" w14:textId="77777777" w:rsidR="00CA275E" w:rsidRDefault="00CA275E"/>
          <w:tbl>
            <w:tblPr>
              <w:tblStyle w:val="TableGrid"/>
              <w:tblW w:w="0" w:type="auto"/>
              <w:tblLayout w:type="fixed"/>
              <w:tblLook w:val="04A0" w:firstRow="1" w:lastRow="0" w:firstColumn="1" w:lastColumn="0" w:noHBand="0" w:noVBand="1"/>
            </w:tblPr>
            <w:tblGrid>
              <w:gridCol w:w="1555"/>
              <w:gridCol w:w="1984"/>
              <w:gridCol w:w="1134"/>
              <w:gridCol w:w="1134"/>
            </w:tblGrid>
            <w:tr w:rsidR="00CA275E" w14:paraId="472A0D1F" w14:textId="77777777">
              <w:tc>
                <w:tcPr>
                  <w:tcW w:w="1555" w:type="dxa"/>
                  <w:shd w:val="clear" w:color="auto" w:fill="B4C6E7" w:themeFill="accent1" w:themeFillTint="66"/>
                </w:tcPr>
                <w:p w14:paraId="25CB90DC" w14:textId="77777777" w:rsidR="00CA275E" w:rsidRDefault="00F503B1">
                  <w:pPr>
                    <w:rPr>
                      <w:sz w:val="16"/>
                      <w:szCs w:val="16"/>
                    </w:rPr>
                  </w:pPr>
                  <w:r>
                    <w:rPr>
                      <w:rFonts w:hint="eastAsia"/>
                      <w:sz w:val="16"/>
                      <w:szCs w:val="16"/>
                    </w:rPr>
                    <w:t>SRI field design</w:t>
                  </w:r>
                </w:p>
                <w:p w14:paraId="0D810152" w14:textId="77777777" w:rsidR="00CA275E" w:rsidRDefault="00F503B1">
                  <w:pPr>
                    <w:rPr>
                      <w:sz w:val="16"/>
                      <w:szCs w:val="16"/>
                    </w:rPr>
                  </w:pPr>
                  <w:r>
                    <w:rPr>
                      <w:sz w:val="16"/>
                      <w:szCs w:val="16"/>
                    </w:rPr>
                    <w:t>(CB)</w:t>
                  </w:r>
                </w:p>
              </w:tc>
              <w:tc>
                <w:tcPr>
                  <w:tcW w:w="1984" w:type="dxa"/>
                  <w:shd w:val="clear" w:color="auto" w:fill="B4C6E7" w:themeFill="accent1" w:themeFillTint="66"/>
                </w:tcPr>
                <w:p w14:paraId="291C5F83"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4088EB53"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FB8949C" w14:textId="77777777" w:rsidR="00CA275E" w:rsidRDefault="00F503B1">
                  <w:pPr>
                    <w:rPr>
                      <w:sz w:val="16"/>
                      <w:szCs w:val="16"/>
                    </w:rPr>
                  </w:pPr>
                  <w:r>
                    <w:rPr>
                      <w:sz w:val="16"/>
                      <w:szCs w:val="16"/>
                    </w:rPr>
                    <w:t>Other design</w:t>
                  </w:r>
                </w:p>
              </w:tc>
            </w:tr>
            <w:tr w:rsidR="00CA275E" w14:paraId="0C1EC78A" w14:textId="77777777">
              <w:tc>
                <w:tcPr>
                  <w:tcW w:w="1555" w:type="dxa"/>
                </w:tcPr>
                <w:p w14:paraId="3346400B" w14:textId="77777777" w:rsidR="00CA275E" w:rsidRDefault="00F503B1">
                  <w:pPr>
                    <w:rPr>
                      <w:sz w:val="16"/>
                      <w:szCs w:val="16"/>
                    </w:rPr>
                  </w:pPr>
                  <w:r>
                    <w:rPr>
                      <w:rFonts w:hint="eastAsia"/>
                      <w:sz w:val="16"/>
                      <w:szCs w:val="16"/>
                    </w:rPr>
                    <w:t>Nsrs=1</w:t>
                  </w:r>
                </w:p>
              </w:tc>
              <w:tc>
                <w:tcPr>
                  <w:tcW w:w="1984" w:type="dxa"/>
                </w:tcPr>
                <w:p w14:paraId="2913C169" w14:textId="77777777" w:rsidR="00CA275E" w:rsidRDefault="00F503B1">
                  <w:pPr>
                    <w:rPr>
                      <w:sz w:val="12"/>
                      <w:szCs w:val="12"/>
                    </w:rPr>
                  </w:pPr>
                  <w:r>
                    <w:rPr>
                      <w:rFonts w:hint="eastAsia"/>
                      <w:sz w:val="12"/>
                      <w:szCs w:val="12"/>
                    </w:rPr>
                    <w:t>2bit</w:t>
                  </w:r>
                  <w:r>
                    <w:rPr>
                      <w:sz w:val="12"/>
                      <w:szCs w:val="12"/>
                    </w:rPr>
                    <w:t>:</w:t>
                  </w:r>
                </w:p>
                <w:p w14:paraId="75EFA3B2"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0567D99B"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C13BF2F" w14:textId="77777777" w:rsidR="00CA275E" w:rsidRDefault="00F503B1">
                  <w:pPr>
                    <w:rPr>
                      <w:sz w:val="12"/>
                      <w:szCs w:val="12"/>
                    </w:rPr>
                  </w:pPr>
                  <w:r>
                    <w:rPr>
                      <w:sz w:val="12"/>
                      <w:szCs w:val="12"/>
                    </w:rPr>
                    <w:t>1+1=</w:t>
                  </w:r>
                  <w:r>
                    <w:rPr>
                      <w:rFonts w:hint="eastAsia"/>
                      <w:sz w:val="12"/>
                      <w:szCs w:val="12"/>
                    </w:rPr>
                    <w:t>2bit</w:t>
                  </w:r>
                  <w:r>
                    <w:rPr>
                      <w:sz w:val="12"/>
                      <w:szCs w:val="12"/>
                    </w:rPr>
                    <w:t>*:</w:t>
                  </w:r>
                </w:p>
                <w:p w14:paraId="1C9A70E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6BEA0716" w14:textId="77777777" w:rsidR="00CA275E" w:rsidRDefault="00CA275E">
                  <w:pPr>
                    <w:rPr>
                      <w:sz w:val="12"/>
                      <w:szCs w:val="12"/>
                    </w:rPr>
                  </w:pPr>
                </w:p>
              </w:tc>
            </w:tr>
            <w:tr w:rsidR="00CA275E" w14:paraId="263D95E4" w14:textId="77777777">
              <w:tc>
                <w:tcPr>
                  <w:tcW w:w="1555" w:type="dxa"/>
                </w:tcPr>
                <w:p w14:paraId="13D9A605" w14:textId="77777777" w:rsidR="00CA275E" w:rsidRDefault="00F503B1">
                  <w:pPr>
                    <w:rPr>
                      <w:sz w:val="16"/>
                      <w:szCs w:val="16"/>
                    </w:rPr>
                  </w:pPr>
                  <w:r>
                    <w:rPr>
                      <w:rFonts w:hint="eastAsia"/>
                      <w:sz w:val="16"/>
                      <w:szCs w:val="16"/>
                    </w:rPr>
                    <w:t>Nsrs=</w:t>
                  </w:r>
                  <w:r>
                    <w:rPr>
                      <w:sz w:val="16"/>
                      <w:szCs w:val="16"/>
                    </w:rPr>
                    <w:t>2</w:t>
                  </w:r>
                </w:p>
              </w:tc>
              <w:tc>
                <w:tcPr>
                  <w:tcW w:w="1984" w:type="dxa"/>
                </w:tcPr>
                <w:p w14:paraId="1FC2B9BA" w14:textId="77777777" w:rsidR="00CA275E" w:rsidRDefault="00F503B1">
                  <w:pPr>
                    <w:rPr>
                      <w:sz w:val="12"/>
                      <w:szCs w:val="12"/>
                    </w:rPr>
                  </w:pPr>
                  <w:r>
                    <w:rPr>
                      <w:sz w:val="12"/>
                      <w:szCs w:val="12"/>
                    </w:rPr>
                    <w:t>3</w:t>
                  </w:r>
                  <w:r>
                    <w:rPr>
                      <w:rFonts w:hint="eastAsia"/>
                      <w:sz w:val="12"/>
                      <w:szCs w:val="12"/>
                    </w:rPr>
                    <w:t>bit</w:t>
                  </w:r>
                  <w:r>
                    <w:rPr>
                      <w:sz w:val="12"/>
                      <w:szCs w:val="12"/>
                    </w:rPr>
                    <w:t>:</w:t>
                  </w:r>
                </w:p>
                <w:p w14:paraId="0C5BD8FC"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3A9FE8CE" w14:textId="77777777" w:rsidR="00CA275E" w:rsidRDefault="00F503B1">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3B2F596"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238451A9" w14:textId="77777777" w:rsidR="00CA275E" w:rsidRDefault="00CA275E">
                  <w:pPr>
                    <w:rPr>
                      <w:sz w:val="12"/>
                      <w:szCs w:val="12"/>
                    </w:rPr>
                  </w:pPr>
                </w:p>
              </w:tc>
            </w:tr>
            <w:tr w:rsidR="00CA275E" w14:paraId="38092ACA" w14:textId="77777777">
              <w:tc>
                <w:tcPr>
                  <w:tcW w:w="1555" w:type="dxa"/>
                </w:tcPr>
                <w:p w14:paraId="23AC08F9" w14:textId="77777777" w:rsidR="00CA275E" w:rsidRDefault="00F503B1">
                  <w:pPr>
                    <w:rPr>
                      <w:sz w:val="16"/>
                      <w:szCs w:val="16"/>
                    </w:rPr>
                  </w:pPr>
                  <w:r>
                    <w:rPr>
                      <w:rFonts w:hint="eastAsia"/>
                      <w:sz w:val="16"/>
                      <w:szCs w:val="16"/>
                    </w:rPr>
                    <w:t>Nsrs=</w:t>
                  </w:r>
                  <w:r>
                    <w:rPr>
                      <w:sz w:val="16"/>
                      <w:szCs w:val="16"/>
                    </w:rPr>
                    <w:t>3</w:t>
                  </w:r>
                </w:p>
              </w:tc>
              <w:tc>
                <w:tcPr>
                  <w:tcW w:w="1984" w:type="dxa"/>
                </w:tcPr>
                <w:p w14:paraId="19E0F454" w14:textId="77777777" w:rsidR="00CA275E" w:rsidRDefault="00F503B1">
                  <w:pPr>
                    <w:rPr>
                      <w:sz w:val="12"/>
                      <w:szCs w:val="12"/>
                    </w:rPr>
                  </w:pPr>
                  <w:r>
                    <w:rPr>
                      <w:sz w:val="12"/>
                      <w:szCs w:val="12"/>
                    </w:rPr>
                    <w:t>4</w:t>
                  </w:r>
                  <w:r>
                    <w:rPr>
                      <w:rFonts w:hint="eastAsia"/>
                      <w:sz w:val="12"/>
                      <w:szCs w:val="12"/>
                    </w:rPr>
                    <w:t>bit</w:t>
                  </w:r>
                  <w:r>
                    <w:rPr>
                      <w:sz w:val="12"/>
                      <w:szCs w:val="12"/>
                    </w:rPr>
                    <w:t>:</w:t>
                  </w:r>
                </w:p>
                <w:p w14:paraId="6609F302"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26BC9248"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2B44A5FB"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03A04F27" w14:textId="77777777" w:rsidR="00CA275E" w:rsidRDefault="00CA275E">
                  <w:pPr>
                    <w:rPr>
                      <w:sz w:val="12"/>
                      <w:szCs w:val="12"/>
                    </w:rPr>
                  </w:pPr>
                </w:p>
              </w:tc>
            </w:tr>
            <w:tr w:rsidR="00CA275E" w14:paraId="5C998B85" w14:textId="77777777">
              <w:tc>
                <w:tcPr>
                  <w:tcW w:w="1555" w:type="dxa"/>
                </w:tcPr>
                <w:p w14:paraId="52BB53E2" w14:textId="77777777" w:rsidR="00CA275E" w:rsidRDefault="00F503B1">
                  <w:pPr>
                    <w:rPr>
                      <w:sz w:val="16"/>
                      <w:szCs w:val="16"/>
                    </w:rPr>
                  </w:pPr>
                  <w:r>
                    <w:rPr>
                      <w:rFonts w:hint="eastAsia"/>
                      <w:sz w:val="16"/>
                      <w:szCs w:val="16"/>
                    </w:rPr>
                    <w:t>Nsrs=</w:t>
                  </w:r>
                  <w:r>
                    <w:rPr>
                      <w:sz w:val="16"/>
                      <w:szCs w:val="16"/>
                    </w:rPr>
                    <w:t>4</w:t>
                  </w:r>
                </w:p>
              </w:tc>
              <w:tc>
                <w:tcPr>
                  <w:tcW w:w="1984" w:type="dxa"/>
                </w:tcPr>
                <w:p w14:paraId="778DF065" w14:textId="77777777" w:rsidR="00CA275E" w:rsidRDefault="00F503B1">
                  <w:pPr>
                    <w:rPr>
                      <w:sz w:val="12"/>
                      <w:szCs w:val="12"/>
                    </w:rPr>
                  </w:pPr>
                  <w:r>
                    <w:rPr>
                      <w:sz w:val="12"/>
                      <w:szCs w:val="12"/>
                    </w:rPr>
                    <w:t>5</w:t>
                  </w:r>
                  <w:r>
                    <w:rPr>
                      <w:rFonts w:hint="eastAsia"/>
                      <w:sz w:val="12"/>
                      <w:szCs w:val="12"/>
                    </w:rPr>
                    <w:t>bit</w:t>
                  </w:r>
                  <w:r>
                    <w:rPr>
                      <w:sz w:val="12"/>
                      <w:szCs w:val="12"/>
                    </w:rPr>
                    <w:t>:</w:t>
                  </w:r>
                </w:p>
                <w:p w14:paraId="1B4C5718"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AB5E5B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0F39BD6D" w14:textId="77777777" w:rsidR="00CA275E" w:rsidRDefault="00F503B1">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3524B752" w14:textId="77777777" w:rsidR="00CA275E" w:rsidRDefault="00CA275E">
                  <w:pPr>
                    <w:rPr>
                      <w:sz w:val="12"/>
                      <w:szCs w:val="12"/>
                    </w:rPr>
                  </w:pPr>
                </w:p>
              </w:tc>
            </w:tr>
          </w:tbl>
          <w:p w14:paraId="098A5924"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CA366E9" w14:textId="77777777">
        <w:tc>
          <w:tcPr>
            <w:tcW w:w="2122" w:type="dxa"/>
          </w:tcPr>
          <w:p w14:paraId="2ACA390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2AFB100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508A4343" w14:textId="77777777">
        <w:tc>
          <w:tcPr>
            <w:tcW w:w="2122" w:type="dxa"/>
          </w:tcPr>
          <w:p w14:paraId="23AFEE9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2F60A05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28F538F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629787D7"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A4325B5" w14:textId="77777777" w:rsidR="00CA275E" w:rsidRDefault="00F503B1">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D0A9275"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09A15618"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D70840E" w14:textId="77777777" w:rsidR="00CA275E" w:rsidRDefault="00F503B1">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086BC71"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3BF80D19" w14:textId="77777777" w:rsidR="00CA275E" w:rsidRDefault="00F503B1">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1B4DF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A275E" w14:paraId="3ECB8DD0" w14:textId="77777777">
        <w:tc>
          <w:tcPr>
            <w:tcW w:w="2122" w:type="dxa"/>
          </w:tcPr>
          <w:p w14:paraId="63432EF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236D9A7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CA275E" w14:paraId="67BC1FDC" w14:textId="77777777">
        <w:tc>
          <w:tcPr>
            <w:tcW w:w="2122" w:type="dxa"/>
          </w:tcPr>
          <w:p w14:paraId="220C42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4B5E001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updated proposal.</w:t>
            </w:r>
          </w:p>
          <w:p w14:paraId="7036ECD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eastAsia="DengXian" w:hAnsi="Times New Roman" w:cs="Times New Roman"/>
                <w:color w:val="3B3838" w:themeColor="background2" w:themeShade="40"/>
                <w:sz w:val="18"/>
                <w:szCs w:val="18"/>
              </w:rPr>
              <w:t xml:space="preserve">The SRI should be discussed separately for codebook based and non-codebook based PUSCH. </w:t>
            </w:r>
          </w:p>
          <w:p w14:paraId="0628D69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DengXi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CA275E" w14:paraId="7A9A2F1B" w14:textId="77777777">
        <w:tc>
          <w:tcPr>
            <w:tcW w:w="2122" w:type="dxa"/>
          </w:tcPr>
          <w:p w14:paraId="371F3B0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4292C6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A275E" w14:paraId="3F6F161C" w14:textId="77777777">
        <w:tc>
          <w:tcPr>
            <w:tcW w:w="2122" w:type="dxa"/>
          </w:tcPr>
          <w:p w14:paraId="080E130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1EFC9C8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5C0DCE9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8BB781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6AFB8A4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4EF5E51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4A63A9CE" w14:textId="77777777" w:rsidR="00CA275E" w:rsidRDefault="00F503B1">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Non-CB</w:t>
            </w:r>
          </w:p>
          <w:p w14:paraId="6C7631F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0D68447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7417AB2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B0DBECD" w14:textId="77777777" w:rsidR="00CA275E" w:rsidRDefault="00F503B1">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5D8AD3"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44A39E03" w14:textId="77777777" w:rsidR="00CA275E" w:rsidRDefault="00F503B1">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3F1BF5E"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7C4750A9" w14:textId="77777777" w:rsidR="00CA275E" w:rsidRDefault="00F503B1">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6EE6997" w14:textId="77777777" w:rsidR="00CA275E" w:rsidRDefault="00F503B1">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1355ABFC" w14:textId="77777777" w:rsidR="00CA275E" w:rsidRDefault="00CA275E">
            <w:pPr>
              <w:adjustRightInd w:val="0"/>
              <w:snapToGrid w:val="0"/>
              <w:spacing w:before="60"/>
              <w:rPr>
                <w:rFonts w:ascii="Times New Roman" w:hAnsi="Times New Roman" w:cs="Times New Roman"/>
                <w:color w:val="FF0000"/>
                <w:sz w:val="18"/>
                <w:szCs w:val="18"/>
              </w:rPr>
            </w:pPr>
          </w:p>
          <w:p w14:paraId="58B3AC20" w14:textId="77777777" w:rsidR="00CA275E" w:rsidRDefault="00F503B1">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7FDF2FB2" w14:textId="77777777" w:rsidR="00CA275E" w:rsidRDefault="00F503B1">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3035CB5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1AC64589" w14:textId="77777777" w:rsidR="00CA275E" w:rsidRDefault="00F503B1">
            <w:pPr>
              <w:adjustRightInd w:val="0"/>
              <w:snapToGrid w:val="0"/>
              <w:spacing w:before="60"/>
              <w:rPr>
                <w:rFonts w:ascii="Times New Roman" w:eastAsia="SimSun" w:hAnsi="Times New Roman" w:cs="Times New Roman"/>
                <w:color w:val="FF0000"/>
                <w:sz w:val="18"/>
                <w:szCs w:val="18"/>
              </w:rPr>
            </w:pPr>
            <w:r>
              <w:rPr>
                <w:noProof/>
              </w:rPr>
              <w:drawing>
                <wp:inline distT="0" distB="0" distL="114300" distR="114300" wp14:anchorId="0DDC985B" wp14:editId="62CD95E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0"/>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43666173"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49B559F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D48FC65" w14:textId="77777777" w:rsidR="00CA275E" w:rsidRDefault="00F503B1">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04079A38"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2B3FC8F" w14:textId="77777777" w:rsidR="00CA275E" w:rsidRDefault="00F503B1">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3DECC5DA" w14:textId="77777777" w:rsidR="00CA275E" w:rsidRDefault="00F503B1">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22667A" w14:paraId="73828DD8" w14:textId="77777777">
        <w:tc>
          <w:tcPr>
            <w:tcW w:w="2122" w:type="dxa"/>
          </w:tcPr>
          <w:p w14:paraId="62187A2C" w14:textId="6E643F41" w:rsidR="0022667A" w:rsidRDefault="0022667A">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6013D295" w14:textId="0A48697C" w:rsidR="0022667A" w:rsidRDefault="0022667A">
            <w:pPr>
              <w:adjustRightInd w:val="0"/>
              <w:snapToGrid w:val="0"/>
              <w:spacing w:before="60"/>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bl>
    <w:p w14:paraId="23B008D0" w14:textId="77777777" w:rsidR="00CA275E" w:rsidRDefault="00CA275E">
      <w:pPr>
        <w:rPr>
          <w:rFonts w:ascii="Times New Roman" w:hAnsi="Times New Roman" w:cs="Times New Roman"/>
          <w:sz w:val="18"/>
          <w:szCs w:val="18"/>
        </w:rPr>
      </w:pPr>
    </w:p>
    <w:p w14:paraId="334EE8D5"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lastRenderedPageBreak/>
        <w:t>Proposal 3.2</w:t>
      </w:r>
    </w:p>
    <w:p w14:paraId="754701F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4023C26A" w14:textId="77777777" w:rsidR="00CA275E" w:rsidRDefault="00CA275E">
      <w:pPr>
        <w:rPr>
          <w:rFonts w:ascii="Times New Roman" w:eastAsia="Batang" w:hAnsi="Times New Roman" w:cs="Times New Roman"/>
          <w:sz w:val="18"/>
          <w:szCs w:val="18"/>
        </w:rPr>
      </w:pPr>
    </w:p>
    <w:p w14:paraId="36E63A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65FD1DE1" w14:textId="77777777">
        <w:tc>
          <w:tcPr>
            <w:tcW w:w="2122" w:type="dxa"/>
            <w:shd w:val="clear" w:color="auto" w:fill="E7E6E6" w:themeFill="background2"/>
          </w:tcPr>
          <w:p w14:paraId="39553F48"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6697012"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3CEAAEF8" w14:textId="77777777">
        <w:tc>
          <w:tcPr>
            <w:tcW w:w="2122" w:type="dxa"/>
          </w:tcPr>
          <w:p w14:paraId="3A703B8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EA9388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A275E" w14:paraId="4D4AA8BF" w14:textId="77777777">
        <w:tc>
          <w:tcPr>
            <w:tcW w:w="2122" w:type="dxa"/>
          </w:tcPr>
          <w:p w14:paraId="124739C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518097C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A275E" w14:paraId="167D9575" w14:textId="77777777">
        <w:tc>
          <w:tcPr>
            <w:tcW w:w="2122" w:type="dxa"/>
          </w:tcPr>
          <w:p w14:paraId="443874D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4E815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CA275E" w14:paraId="44E8EC81" w14:textId="77777777">
        <w:tc>
          <w:tcPr>
            <w:tcW w:w="2122" w:type="dxa"/>
          </w:tcPr>
          <w:p w14:paraId="6ADB604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09552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6A151049"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51EAD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A275E" w14:paraId="7E3F58CA" w14:textId="77777777">
        <w:tc>
          <w:tcPr>
            <w:tcW w:w="2122" w:type="dxa"/>
          </w:tcPr>
          <w:p w14:paraId="36C5E78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151127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44893351" w14:textId="77777777">
        <w:tc>
          <w:tcPr>
            <w:tcW w:w="2122" w:type="dxa"/>
          </w:tcPr>
          <w:p w14:paraId="5F3E48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374024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A275E" w14:paraId="562E68D1" w14:textId="77777777">
        <w:tc>
          <w:tcPr>
            <w:tcW w:w="2122" w:type="dxa"/>
          </w:tcPr>
          <w:p w14:paraId="5E82814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FA5FB8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2DB00EA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A275E" w14:paraId="1E1F2CB6" w14:textId="77777777">
        <w:tc>
          <w:tcPr>
            <w:tcW w:w="2122" w:type="dxa"/>
          </w:tcPr>
          <w:p w14:paraId="4D77FF7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0F8FE3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3DF556DD" w14:textId="77777777">
        <w:tc>
          <w:tcPr>
            <w:tcW w:w="2122" w:type="dxa"/>
          </w:tcPr>
          <w:p w14:paraId="2D02FE1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D96B4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CA275E" w14:paraId="2FE87B27" w14:textId="77777777">
        <w:tc>
          <w:tcPr>
            <w:tcW w:w="2122" w:type="dxa"/>
          </w:tcPr>
          <w:p w14:paraId="08122E7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C8E087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CA275E" w14:paraId="46F8E82C" w14:textId="77777777">
        <w:tc>
          <w:tcPr>
            <w:tcW w:w="2122" w:type="dxa"/>
          </w:tcPr>
          <w:p w14:paraId="04C9558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AE38F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CA275E" w14:paraId="5B463F2B" w14:textId="77777777">
        <w:tc>
          <w:tcPr>
            <w:tcW w:w="2122" w:type="dxa"/>
          </w:tcPr>
          <w:p w14:paraId="55EFC19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9E397D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CA275E" w14:paraId="42B71F9D" w14:textId="77777777">
        <w:tc>
          <w:tcPr>
            <w:tcW w:w="2122" w:type="dxa"/>
          </w:tcPr>
          <w:p w14:paraId="30F249C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A06675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CA275E" w14:paraId="3B0730D8" w14:textId="77777777">
        <w:tc>
          <w:tcPr>
            <w:tcW w:w="2122" w:type="dxa"/>
          </w:tcPr>
          <w:p w14:paraId="0644ADE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3D0C8B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4BB1051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611D6A2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07DF405" w14:textId="77777777" w:rsidR="00CA275E" w:rsidRDefault="00F503B1">
            <w:pPr>
              <w:rPr>
                <w:rFonts w:ascii="Times New Roman" w:eastAsia="SimSun"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SimSun" w:hAnsi="Arial" w:cs="Arial"/>
                <w:sz w:val="18"/>
                <w:szCs w:val="18"/>
              </w:rPr>
              <w:t xml:space="preserve"> </w:t>
            </w:r>
            <w:r>
              <w:rPr>
                <w:rFonts w:ascii="Arial" w:eastAsia="SimSun" w:hAnsi="Arial" w:cs="Arial"/>
                <w:color w:val="FF0000"/>
                <w:sz w:val="18"/>
                <w:szCs w:val="18"/>
              </w:rPr>
              <w:t>the transmission rank between two SRS resource sets should be same.</w:t>
            </w:r>
            <w:r>
              <w:rPr>
                <w:rFonts w:ascii="Arial" w:eastAsia="Batang" w:hAnsi="Arial" w:cs="Arial"/>
                <w:strike/>
                <w:sz w:val="18"/>
                <w:szCs w:val="18"/>
              </w:rPr>
              <w:t xml:space="preserve"> </w:t>
            </w:r>
            <w:r>
              <w:rPr>
                <w:rFonts w:ascii="Arial" w:hAnsi="Arial" w:cs="Arial"/>
                <w:i/>
                <w:iCs/>
                <w:strike/>
                <w:sz w:val="18"/>
                <w:szCs w:val="18"/>
              </w:rPr>
              <w:t>maxRank</w:t>
            </w:r>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A275E" w14:paraId="22FB1D36" w14:textId="77777777">
        <w:tc>
          <w:tcPr>
            <w:tcW w:w="2122" w:type="dxa"/>
          </w:tcPr>
          <w:p w14:paraId="1DE99DD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58427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CA275E" w14:paraId="030C333E" w14:textId="77777777">
        <w:tc>
          <w:tcPr>
            <w:tcW w:w="2122" w:type="dxa"/>
          </w:tcPr>
          <w:p w14:paraId="169C60C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0838B88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CA275E" w14:paraId="25A9B168" w14:textId="77777777">
        <w:tc>
          <w:tcPr>
            <w:tcW w:w="2122" w:type="dxa"/>
          </w:tcPr>
          <w:p w14:paraId="0616925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AF8CBA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CA275E" w14:paraId="78DF0CEC" w14:textId="77777777">
        <w:tc>
          <w:tcPr>
            <w:tcW w:w="2122" w:type="dxa"/>
          </w:tcPr>
          <w:p w14:paraId="7A07B50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4B82E9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1FFFA5EF" w14:textId="77777777" w:rsidR="00CA275E" w:rsidRDefault="00CA275E">
      <w:pPr>
        <w:rPr>
          <w:rFonts w:ascii="Times New Roman" w:eastAsia="Batang" w:hAnsi="Times New Roman" w:cs="Times New Roman"/>
          <w:b/>
          <w:bCs/>
          <w:sz w:val="18"/>
          <w:szCs w:val="18"/>
        </w:rPr>
      </w:pPr>
    </w:p>
    <w:p w14:paraId="2D8D8064" w14:textId="77777777" w:rsidR="00CA275E" w:rsidRDefault="00CA275E">
      <w:pPr>
        <w:rPr>
          <w:rFonts w:ascii="Times New Roman" w:hAnsi="Times New Roman" w:cs="Times New Roman"/>
          <w:b/>
          <w:bCs/>
          <w:sz w:val="18"/>
          <w:szCs w:val="18"/>
          <w:highlight w:val="yellow"/>
        </w:rPr>
      </w:pPr>
    </w:p>
    <w:p w14:paraId="28834982"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3.3</w:t>
      </w:r>
    </w:p>
    <w:p w14:paraId="4FA7B726"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02A0C1C"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181F902D"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lastRenderedPageBreak/>
        <w:t xml:space="preserve">The second TPMI field only indicates the second TPMI index. </w:t>
      </w:r>
    </w:p>
    <w:p w14:paraId="0DEAC785" w14:textId="77777777" w:rsidR="00CA275E" w:rsidRDefault="00F503B1">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02F50380" w14:textId="77777777" w:rsidR="00CA275E" w:rsidRDefault="00CA275E">
      <w:pPr>
        <w:rPr>
          <w:rFonts w:ascii="Times New Roman" w:hAnsi="Times New Roman" w:cs="Times New Roman"/>
          <w:sz w:val="18"/>
          <w:szCs w:val="18"/>
        </w:rPr>
      </w:pPr>
    </w:p>
    <w:p w14:paraId="0C93F23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A275E" w14:paraId="7840528E" w14:textId="77777777">
        <w:tc>
          <w:tcPr>
            <w:tcW w:w="2122" w:type="dxa"/>
            <w:shd w:val="clear" w:color="auto" w:fill="E7E6E6" w:themeFill="background2"/>
          </w:tcPr>
          <w:p w14:paraId="22C0AC23"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9877FF"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18822AF1" w14:textId="77777777">
        <w:tc>
          <w:tcPr>
            <w:tcW w:w="2122" w:type="dxa"/>
          </w:tcPr>
          <w:p w14:paraId="56ABFCB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F0B888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CA275E" w14:paraId="608289D6" w14:textId="77777777">
        <w:tc>
          <w:tcPr>
            <w:tcW w:w="2122" w:type="dxa"/>
          </w:tcPr>
          <w:p w14:paraId="54B62F5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6C43545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6E07030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1E0C7F76"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E51627B" w14:textId="77777777">
        <w:tc>
          <w:tcPr>
            <w:tcW w:w="2122" w:type="dxa"/>
          </w:tcPr>
          <w:p w14:paraId="0AEECAE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5EA086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A275E" w14:paraId="648176FA" w14:textId="77777777">
        <w:tc>
          <w:tcPr>
            <w:tcW w:w="2122" w:type="dxa"/>
          </w:tcPr>
          <w:p w14:paraId="133C0DA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E5B5F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CA275E" w14:paraId="1364ECD7" w14:textId="77777777">
        <w:tc>
          <w:tcPr>
            <w:tcW w:w="2122" w:type="dxa"/>
          </w:tcPr>
          <w:p w14:paraId="55BE36E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D4D23D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73EF1D3B" w14:textId="77777777">
        <w:tc>
          <w:tcPr>
            <w:tcW w:w="2122" w:type="dxa"/>
          </w:tcPr>
          <w:p w14:paraId="21DE9F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4A4D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A275E" w14:paraId="7C92A16F" w14:textId="77777777">
        <w:tc>
          <w:tcPr>
            <w:tcW w:w="2122" w:type="dxa"/>
          </w:tcPr>
          <w:p w14:paraId="3741548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05373E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CA275E" w14:paraId="4F91804D" w14:textId="77777777">
        <w:tc>
          <w:tcPr>
            <w:tcW w:w="2122" w:type="dxa"/>
          </w:tcPr>
          <w:p w14:paraId="20481FD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9F9CF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4442BFC" w14:textId="77777777">
        <w:tc>
          <w:tcPr>
            <w:tcW w:w="2122" w:type="dxa"/>
          </w:tcPr>
          <w:p w14:paraId="1BF3FBF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A150A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7FB92E54" w14:textId="77777777">
        <w:tc>
          <w:tcPr>
            <w:tcW w:w="2122" w:type="dxa"/>
          </w:tcPr>
          <w:p w14:paraId="1658100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B6BC03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B33D81F" w14:textId="77777777">
        <w:tc>
          <w:tcPr>
            <w:tcW w:w="2122" w:type="dxa"/>
          </w:tcPr>
          <w:p w14:paraId="7E33497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097661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A275E" w14:paraId="3A0970E5" w14:textId="77777777">
        <w:tc>
          <w:tcPr>
            <w:tcW w:w="2122" w:type="dxa"/>
          </w:tcPr>
          <w:p w14:paraId="2EF6E25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05635F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16602E9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02E79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99677B7"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6C7B6AFE" w14:textId="77777777" w:rsidR="00CA275E" w:rsidRDefault="00F503B1">
            <w:pPr>
              <w:pStyle w:val="ListParagraph"/>
              <w:numPr>
                <w:ilvl w:val="0"/>
                <w:numId w:val="50"/>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55C475FE" w14:textId="77777777" w:rsidR="00CA275E" w:rsidRDefault="00F503B1">
            <w:pPr>
              <w:pStyle w:val="ListParagraph"/>
              <w:numPr>
                <w:ilvl w:val="1"/>
                <w:numId w:val="50"/>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CEF7932"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48AE6987" w14:textId="77777777">
        <w:tc>
          <w:tcPr>
            <w:tcW w:w="2122" w:type="dxa"/>
          </w:tcPr>
          <w:p w14:paraId="173CD33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380A10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0065907C" w14:textId="77777777">
        <w:tc>
          <w:tcPr>
            <w:tcW w:w="2122" w:type="dxa"/>
          </w:tcPr>
          <w:p w14:paraId="66132DA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8CBD9D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0F716D2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0D74DBF7" w14:textId="77777777" w:rsidR="00CA275E" w:rsidRDefault="00F503B1">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57275D0F" w14:textId="77777777" w:rsidR="00CA275E" w:rsidRDefault="00F503B1">
            <w:pPr>
              <w:pStyle w:val="ListParagraph"/>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SimSun" w:hAnsi="Arial" w:cs="Arial"/>
                <w:sz w:val="18"/>
                <w:szCs w:val="18"/>
              </w:rPr>
              <w:t xml:space="preserve"> </w:t>
            </w:r>
            <w:r>
              <w:rPr>
                <w:rFonts w:ascii="Arial" w:eastAsia="SimSun"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1C29E97C" w14:textId="77777777" w:rsidR="00CA275E" w:rsidRDefault="00F503B1">
            <w:pPr>
              <w:pStyle w:val="ListParagraph"/>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14:paraId="0EEEF625" w14:textId="77777777" w:rsidR="00CA275E" w:rsidRDefault="00F503B1">
            <w:pPr>
              <w:pStyle w:val="ListParagraph"/>
              <w:numPr>
                <w:ilvl w:val="1"/>
                <w:numId w:val="50"/>
              </w:numPr>
              <w:rPr>
                <w:rFonts w:ascii="Times New Roman" w:eastAsia="SimSun"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A275E" w14:paraId="70F5F0EA" w14:textId="77777777">
        <w:tc>
          <w:tcPr>
            <w:tcW w:w="2122" w:type="dxa"/>
          </w:tcPr>
          <w:p w14:paraId="53648A8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322968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CA275E" w14:paraId="391FB85C" w14:textId="77777777">
        <w:tc>
          <w:tcPr>
            <w:tcW w:w="2122" w:type="dxa"/>
          </w:tcPr>
          <w:p w14:paraId="2628377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FE4D7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CA275E" w14:paraId="171D686C" w14:textId="77777777">
        <w:tc>
          <w:tcPr>
            <w:tcW w:w="2122" w:type="dxa"/>
          </w:tcPr>
          <w:p w14:paraId="10F0613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0CD3804" w14:textId="77777777" w:rsidR="00CA275E" w:rsidRDefault="00F503B1">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0BEAD988" w14:textId="77777777" w:rsidR="00CA275E" w:rsidRDefault="00CA275E">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A275E" w14:paraId="7450BC7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BA7F56C" w14:textId="77777777" w:rsidR="00CA275E" w:rsidRDefault="00F503B1">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57F00DC" w14:textId="77777777" w:rsidR="00CA275E" w:rsidRDefault="00F503B1">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A275E" w14:paraId="1EB7729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85B9C3D" w14:textId="77777777" w:rsidR="00CA275E" w:rsidRDefault="00F503B1">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85BD2E"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12B177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B2EAE1" w14:textId="77777777" w:rsidR="00CA275E" w:rsidRDefault="00F503B1">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E9C182"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050A0BB9"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D353F0E" w14:textId="77777777" w:rsidR="00CA275E" w:rsidRDefault="00F503B1">
                  <w:pPr>
                    <w:pStyle w:val="TAC"/>
                    <w:rPr>
                      <w:color w:val="000000" w:themeColor="text1"/>
                      <w:sz w:val="16"/>
                      <w:szCs w:val="16"/>
                      <w:lang w:val="zh-CN"/>
                    </w:rPr>
                  </w:pPr>
                  <w:r>
                    <w:rPr>
                      <w:color w:val="000000" w:themeColor="text1"/>
                      <w:sz w:val="16"/>
                      <w:szCs w:val="16"/>
                      <w:lang w:val="zh-CN"/>
                    </w:rPr>
                    <w:lastRenderedPageBreak/>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0C9C9"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2C2D068F"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D707AAA" w14:textId="77777777" w:rsidR="00CA275E" w:rsidRDefault="00F503B1">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ED062"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73F30FB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6617650" w14:textId="77777777" w:rsidR="00CA275E" w:rsidRDefault="00F503B1">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4B726" w14:textId="77777777" w:rsidR="00CA275E" w:rsidRDefault="00F503B1">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3C310D3B"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AE89F7" w14:textId="77777777" w:rsidR="00CA275E" w:rsidRDefault="00F503B1">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FA246" w14:textId="77777777" w:rsidR="00CA275E" w:rsidRDefault="00F503B1">
                  <w:pPr>
                    <w:pStyle w:val="TAC"/>
                    <w:rPr>
                      <w:color w:val="000000" w:themeColor="text1"/>
                      <w:sz w:val="16"/>
                      <w:szCs w:val="16"/>
                    </w:rPr>
                  </w:pPr>
                  <w:r>
                    <w:rPr>
                      <w:color w:val="000000" w:themeColor="text1"/>
                      <w:sz w:val="16"/>
                      <w:szCs w:val="16"/>
                    </w:rPr>
                    <w:t>Reserved</w:t>
                  </w:r>
                </w:p>
              </w:tc>
            </w:tr>
          </w:tbl>
          <w:p w14:paraId="40D553F2"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530237A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A275E" w14:paraId="5784DDB0" w14:textId="77777777">
        <w:tc>
          <w:tcPr>
            <w:tcW w:w="2122" w:type="dxa"/>
          </w:tcPr>
          <w:p w14:paraId="5E3BA2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30D787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82F8685" w14:textId="77777777">
        <w:tc>
          <w:tcPr>
            <w:tcW w:w="2122" w:type="dxa"/>
          </w:tcPr>
          <w:p w14:paraId="1F399B0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7FFE340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56202AB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2B12C342" w14:textId="77777777" w:rsidR="00CA275E" w:rsidRDefault="00F503B1">
            <w:pPr>
              <w:adjustRightInd w:val="0"/>
              <w:snapToGrid w:val="0"/>
              <w:spacing w:before="60"/>
            </w:pPr>
            <w:r>
              <w:rPr>
                <w:noProof/>
              </w:rPr>
              <w:drawing>
                <wp:inline distT="0" distB="0" distL="114300" distR="114300" wp14:anchorId="03FBA2C5" wp14:editId="67A024B9">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0"/>
                          <a:stretch>
                            <a:fillRect/>
                          </a:stretch>
                        </pic:blipFill>
                        <pic:spPr>
                          <a:xfrm>
                            <a:off x="0" y="0"/>
                            <a:ext cx="4154805" cy="2555240"/>
                          </a:xfrm>
                          <a:prstGeom prst="rect">
                            <a:avLst/>
                          </a:prstGeom>
                        </pic:spPr>
                      </pic:pic>
                    </a:graphicData>
                  </a:graphic>
                </wp:inline>
              </w:drawing>
            </w:r>
          </w:p>
          <w:p w14:paraId="09D99797" w14:textId="77777777" w:rsidR="00CA275E" w:rsidRDefault="00F503B1">
            <w:pPr>
              <w:numPr>
                <w:ilvl w:val="0"/>
                <w:numId w:val="54"/>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7B9942CF"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41A4FFED"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1FB0355"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45BBC4B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4F76B5F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A275E" w14:paraId="141F6912" w14:textId="77777777">
        <w:tc>
          <w:tcPr>
            <w:tcW w:w="2122" w:type="dxa"/>
          </w:tcPr>
          <w:p w14:paraId="7248623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5DED109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6AA2D35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3937473"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AE71533"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E2532ED" w14:textId="77777777" w:rsidR="00CA275E" w:rsidRDefault="00F503B1">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A275E" w14:paraId="58FD4FBF" w14:textId="77777777">
        <w:tc>
          <w:tcPr>
            <w:tcW w:w="2122" w:type="dxa"/>
          </w:tcPr>
          <w:p w14:paraId="140E892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0CB00D5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0BA50F0D" w14:textId="77777777">
        <w:tc>
          <w:tcPr>
            <w:tcW w:w="2122" w:type="dxa"/>
          </w:tcPr>
          <w:p w14:paraId="08E93D9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6ED60B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2E138AE3" w14:textId="77777777">
        <w:tc>
          <w:tcPr>
            <w:tcW w:w="2122" w:type="dxa"/>
          </w:tcPr>
          <w:p w14:paraId="563F17D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D82CD8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08C108E8" w14:textId="77777777">
        <w:tc>
          <w:tcPr>
            <w:tcW w:w="2122" w:type="dxa"/>
          </w:tcPr>
          <w:p w14:paraId="3EC3EDF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D8C41B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222F7D4A" w14:textId="77777777">
        <w:tc>
          <w:tcPr>
            <w:tcW w:w="2122" w:type="dxa"/>
          </w:tcPr>
          <w:p w14:paraId="707F6B7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349D2F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CA275E" w14:paraId="0A5F796C" w14:textId="77777777">
        <w:tc>
          <w:tcPr>
            <w:tcW w:w="2122" w:type="dxa"/>
          </w:tcPr>
          <w:p w14:paraId="12E649C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7A89B6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CA275E" w14:paraId="3E293634" w14:textId="77777777">
        <w:tc>
          <w:tcPr>
            <w:tcW w:w="2122" w:type="dxa"/>
          </w:tcPr>
          <w:p w14:paraId="0BC1C90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449CC2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CA275E" w14:paraId="658FB7D6" w14:textId="77777777">
        <w:tc>
          <w:tcPr>
            <w:tcW w:w="2122" w:type="dxa"/>
          </w:tcPr>
          <w:p w14:paraId="4E113A6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5FABFF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7FA316D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2EAFDAB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B67A47C"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21DED62"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1289542" w14:textId="77777777" w:rsidR="00CA275E" w:rsidRDefault="00F503B1">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CF2B17C"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6AC55415" w14:textId="77777777">
        <w:tc>
          <w:tcPr>
            <w:tcW w:w="2122" w:type="dxa"/>
          </w:tcPr>
          <w:p w14:paraId="558C8C1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BE8530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CA275E" w14:paraId="6A1628F1" w14:textId="77777777">
        <w:tc>
          <w:tcPr>
            <w:tcW w:w="2122" w:type="dxa"/>
          </w:tcPr>
          <w:p w14:paraId="2F379A1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31F7D4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1E930896" w14:textId="77777777">
        <w:tc>
          <w:tcPr>
            <w:tcW w:w="2122" w:type="dxa"/>
          </w:tcPr>
          <w:p w14:paraId="6F2D941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296644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A275E" w14:paraId="1106CBA5" w14:textId="77777777">
        <w:tc>
          <w:tcPr>
            <w:tcW w:w="2122" w:type="dxa"/>
          </w:tcPr>
          <w:p w14:paraId="09BD2CD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96D555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326F0D3F" w14:textId="77777777" w:rsidR="00CA275E" w:rsidRDefault="00F503B1">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695BF749" w14:textId="77777777" w:rsidR="00CA275E" w:rsidRDefault="00CA275E">
            <w:pPr>
              <w:rPr>
                <w:rFonts w:ascii="Times New Roman" w:hAnsi="Times New Roman" w:cs="Times New Roman"/>
                <w:b/>
                <w:bCs/>
                <w:sz w:val="18"/>
                <w:szCs w:val="18"/>
                <w:highlight w:val="yellow"/>
              </w:rPr>
            </w:pPr>
          </w:p>
          <w:p w14:paraId="082A9DB7"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65F12210"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6EB49C92"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21E7884C" w14:textId="77777777" w:rsidR="00CA275E" w:rsidRDefault="00F503B1">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4A649DCE"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22667A" w14:paraId="37AF96AB" w14:textId="77777777">
        <w:tc>
          <w:tcPr>
            <w:tcW w:w="2122" w:type="dxa"/>
          </w:tcPr>
          <w:p w14:paraId="34E61E5C" w14:textId="09C57AC2" w:rsidR="0022667A" w:rsidRDefault="0022667A">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A27BCCB" w14:textId="77777777"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66FA68BA" w14:textId="19CCE8E9" w:rsidR="0022667A" w:rsidRDefault="0022667A" w:rsidP="0022667A">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5" w:author="Yushu Zhang" w:date="2021-01-26T23:16:00Z">
              <w:r w:rsidDel="0022667A">
                <w:rPr>
                  <w:rFonts w:ascii="Times New Roman" w:hAnsi="Times New Roman" w:cs="Times New Roman"/>
                  <w:sz w:val="18"/>
                  <w:szCs w:val="18"/>
                </w:rPr>
                <w:delText xml:space="preserve">two </w:delText>
              </w:r>
            </w:del>
            <w:ins w:id="56" w:author="Yushu Zhang" w:date="2021-01-26T23:16:00Z">
              <w:r>
                <w:rPr>
                  <w:rFonts w:ascii="Times New Roman" w:hAnsi="Times New Roman" w:cs="Times New Roman"/>
                  <w:sz w:val="18"/>
                  <w:szCs w:val="18"/>
                </w:rPr>
                <w:t>one</w:t>
              </w:r>
              <w:r>
                <w:rPr>
                  <w:rFonts w:ascii="Times New Roman" w:hAnsi="Times New Roman" w:cs="Times New Roman"/>
                  <w:sz w:val="18"/>
                  <w:szCs w:val="18"/>
                </w:rPr>
                <w:t xml:space="preserve"> </w:t>
              </w:r>
            </w:ins>
            <w:r>
              <w:rPr>
                <w:rFonts w:ascii="Times New Roman" w:hAnsi="Times New Roman" w:cs="Times New Roman"/>
                <w:sz w:val="18"/>
                <w:szCs w:val="18"/>
              </w:rPr>
              <w:t>TPMI field</w:t>
            </w:r>
            <w:ins w:id="57" w:author="Yushu Zhang" w:date="2021-01-26T23:16:00Z">
              <w:r>
                <w:rPr>
                  <w:rFonts w:ascii="Times New Roman" w:hAnsi="Times New Roman" w:cs="Times New Roman"/>
                  <w:sz w:val="18"/>
                  <w:szCs w:val="18"/>
                </w:rPr>
                <w:t xml:space="preserve"> is introduced</w:t>
              </w:r>
            </w:ins>
            <w:del w:id="58" w:author="Yushu Zhang" w:date="2021-01-26T23:16:00Z">
              <w:r w:rsidDel="0022667A">
                <w:rPr>
                  <w:rFonts w:ascii="Times New Roman" w:hAnsi="Times New Roman" w:cs="Times New Roman"/>
                  <w:sz w:val="18"/>
                  <w:szCs w:val="18"/>
                </w:rPr>
                <w:delText>s</w:delText>
              </w:r>
            </w:del>
            <w:r>
              <w:rPr>
                <w:rFonts w:ascii="Times New Roman" w:hAnsi="Times New Roman" w:cs="Times New Roman"/>
                <w:sz w:val="18"/>
                <w:szCs w:val="18"/>
              </w:rPr>
              <w:t xml:space="preserve"> </w:t>
            </w:r>
            <w:del w:id="59" w:author="Yushu Zhang" w:date="2021-01-26T23:16:00Z">
              <w:r w:rsidDel="0022667A">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F9095CB" w14:textId="4CD81951" w:rsidR="0022667A" w:rsidDel="0022667A" w:rsidRDefault="0022667A" w:rsidP="0022667A">
            <w:pPr>
              <w:pStyle w:val="ListParagraph"/>
              <w:numPr>
                <w:ilvl w:val="0"/>
                <w:numId w:val="50"/>
              </w:numPr>
              <w:rPr>
                <w:del w:id="60" w:author="Yushu Zhang" w:date="2021-01-26T23:16:00Z"/>
                <w:rFonts w:ascii="Times New Roman" w:hAnsi="Times New Roman" w:cs="Times New Roman"/>
                <w:sz w:val="18"/>
                <w:szCs w:val="18"/>
              </w:rPr>
            </w:pPr>
            <w:del w:id="61" w:author="Yushu Zhang" w:date="2021-01-26T23:16:00Z">
              <w:r w:rsidDel="0022667A">
                <w:rPr>
                  <w:rFonts w:ascii="Times New Roman" w:hAnsi="Times New Roman" w:cs="Times New Roman"/>
                  <w:sz w:val="18"/>
                  <w:szCs w:val="18"/>
                </w:rPr>
                <w:delText>The first TPMI field uses the Rel-15/16 TPMI field design (</w:delText>
              </w:r>
              <w:r w:rsidDel="0022667A">
                <w:rPr>
                  <w:rFonts w:ascii="Times New Roman" w:hAnsi="Times New Roman" w:cs="Times New Roman"/>
                  <w:color w:val="FF0000"/>
                  <w:sz w:val="18"/>
                  <w:szCs w:val="18"/>
                </w:rPr>
                <w:delText>which includes TPMI index and the number of layers</w:delText>
              </w:r>
              <w:r w:rsidDel="0022667A">
                <w:rPr>
                  <w:rFonts w:ascii="Times New Roman" w:hAnsi="Times New Roman" w:cs="Times New Roman"/>
                  <w:sz w:val="18"/>
                  <w:szCs w:val="18"/>
                </w:rPr>
                <w:delText>) of DCI format 0_1/0_2</w:delText>
              </w:r>
            </w:del>
          </w:p>
          <w:p w14:paraId="58CF47A3" w14:textId="2B39B435" w:rsidR="0022667A" w:rsidRDefault="0022667A" w:rsidP="0022667A">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2" w:author="Yushu Zhang" w:date="2021-01-26T23:16:00Z">
              <w:r w:rsidDel="0022667A">
                <w:rPr>
                  <w:rFonts w:ascii="Times New Roman" w:hAnsi="Times New Roman" w:cs="Times New Roman"/>
                  <w:sz w:val="18"/>
                  <w:szCs w:val="18"/>
                </w:rPr>
                <w:delText xml:space="preserve">second </w:delText>
              </w:r>
            </w:del>
            <w:ins w:id="63" w:author="Yushu Zhang" w:date="2021-01-26T23:16:00Z">
              <w:r>
                <w:rPr>
                  <w:rFonts w:ascii="Times New Roman" w:hAnsi="Times New Roman" w:cs="Times New Roman"/>
                  <w:sz w:val="18"/>
                  <w:szCs w:val="18"/>
                </w:rPr>
                <w:t>introduced</w:t>
              </w:r>
              <w:r>
                <w:rPr>
                  <w:rFonts w:ascii="Times New Roman" w:hAnsi="Times New Roman" w:cs="Times New Roman"/>
                  <w:sz w:val="18"/>
                  <w:szCs w:val="18"/>
                </w:rPr>
                <w:t xml:space="preserve">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4" w:author="Yushu Zhang" w:date="2021-01-26T23:17:00Z">
              <w:r w:rsidDel="0022667A">
                <w:rPr>
                  <w:rFonts w:ascii="Times New Roman" w:hAnsi="Times New Roman" w:cs="Times New Roman"/>
                  <w:color w:val="FF0000"/>
                  <w:sz w:val="18"/>
                  <w:szCs w:val="18"/>
                </w:rPr>
                <w:delText>first TPMI</w:delText>
              </w:r>
            </w:del>
            <w:ins w:id="65"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22FC2F94" w14:textId="77777777" w:rsidR="0022667A" w:rsidRDefault="0022667A" w:rsidP="0022667A">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7B278F40" w14:textId="3B662F0C" w:rsidR="0022667A" w:rsidRDefault="0022667A">
            <w:pPr>
              <w:adjustRightInd w:val="0"/>
              <w:snapToGrid w:val="0"/>
              <w:spacing w:before="60"/>
              <w:rPr>
                <w:rFonts w:ascii="Times New Roman" w:eastAsia="SimSun" w:hAnsi="Times New Roman" w:cs="Times New Roman" w:hint="eastAsia"/>
                <w:color w:val="3B3838" w:themeColor="background2" w:themeShade="40"/>
                <w:sz w:val="18"/>
                <w:szCs w:val="18"/>
              </w:rPr>
            </w:pPr>
          </w:p>
        </w:tc>
      </w:tr>
    </w:tbl>
    <w:p w14:paraId="4CBF2A52" w14:textId="77777777" w:rsidR="00CA275E" w:rsidRDefault="00CA275E">
      <w:pPr>
        <w:rPr>
          <w:rFonts w:ascii="Times New Roman" w:hAnsi="Times New Roman" w:cs="Times New Roman"/>
          <w:sz w:val="18"/>
          <w:szCs w:val="18"/>
        </w:rPr>
      </w:pPr>
    </w:p>
    <w:p w14:paraId="5CC75A2A"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3.4</w:t>
      </w:r>
    </w:p>
    <w:p w14:paraId="66DAD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7474EC02"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48F10B9"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3F8156C2" w14:textId="77777777" w:rsidR="00CA275E" w:rsidRDefault="00CA275E">
      <w:pPr>
        <w:rPr>
          <w:rFonts w:ascii="Times New Roman" w:hAnsi="Times New Roman" w:cs="Times New Roman"/>
          <w:sz w:val="16"/>
          <w:szCs w:val="16"/>
        </w:rPr>
      </w:pPr>
    </w:p>
    <w:p w14:paraId="5FEA2A3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A275E" w14:paraId="504606FB" w14:textId="77777777">
        <w:tc>
          <w:tcPr>
            <w:tcW w:w="2122" w:type="dxa"/>
            <w:shd w:val="clear" w:color="auto" w:fill="E7E6E6" w:themeFill="background2"/>
          </w:tcPr>
          <w:p w14:paraId="3563573A"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F162995"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9133A00" w14:textId="77777777">
        <w:tc>
          <w:tcPr>
            <w:tcW w:w="2122" w:type="dxa"/>
          </w:tcPr>
          <w:p w14:paraId="29869A7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BE05B1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A275E" w14:paraId="7FF449BF" w14:textId="77777777">
        <w:tc>
          <w:tcPr>
            <w:tcW w:w="2122" w:type="dxa"/>
          </w:tcPr>
          <w:p w14:paraId="51A4F82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0CFD39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CA275E" w14:paraId="54E10BB4" w14:textId="77777777">
        <w:tc>
          <w:tcPr>
            <w:tcW w:w="2122" w:type="dxa"/>
          </w:tcPr>
          <w:p w14:paraId="59BE300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04652B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A275E" w14:paraId="6C8F8943" w14:textId="77777777">
        <w:tc>
          <w:tcPr>
            <w:tcW w:w="2122" w:type="dxa"/>
          </w:tcPr>
          <w:p w14:paraId="588AD9B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1CF66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6F500C44" w14:textId="77777777">
        <w:tc>
          <w:tcPr>
            <w:tcW w:w="2122" w:type="dxa"/>
          </w:tcPr>
          <w:p w14:paraId="5991C30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7F3CEC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CA275E" w14:paraId="7E8A6741" w14:textId="77777777">
        <w:tc>
          <w:tcPr>
            <w:tcW w:w="2122" w:type="dxa"/>
          </w:tcPr>
          <w:p w14:paraId="6CF38F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6D32DA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CA275E" w14:paraId="6B81D22D" w14:textId="77777777">
        <w:tc>
          <w:tcPr>
            <w:tcW w:w="2122" w:type="dxa"/>
          </w:tcPr>
          <w:p w14:paraId="1EA82C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4CB04B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CA275E" w14:paraId="093FF47C" w14:textId="77777777">
        <w:tc>
          <w:tcPr>
            <w:tcW w:w="2122" w:type="dxa"/>
          </w:tcPr>
          <w:p w14:paraId="6E68EA6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9F64EF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2D0E82CC" w14:textId="77777777">
        <w:tc>
          <w:tcPr>
            <w:tcW w:w="2122" w:type="dxa"/>
          </w:tcPr>
          <w:p w14:paraId="7592E69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A58C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CA275E" w14:paraId="10E4FFA8" w14:textId="77777777">
        <w:tc>
          <w:tcPr>
            <w:tcW w:w="2122" w:type="dxa"/>
          </w:tcPr>
          <w:p w14:paraId="20BCAA1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0D545D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A275E" w14:paraId="43BBA6EF" w14:textId="77777777">
        <w:tc>
          <w:tcPr>
            <w:tcW w:w="2122" w:type="dxa"/>
          </w:tcPr>
          <w:p w14:paraId="3C308C8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8ADFE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A275E" w14:paraId="2D973A1A" w14:textId="77777777">
        <w:tc>
          <w:tcPr>
            <w:tcW w:w="2122" w:type="dxa"/>
          </w:tcPr>
          <w:p w14:paraId="110003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489CD04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2EF842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SimSun" w:hAnsi="Times New Roman" w:cs="Times New Roman" w:hint="eastAsia"/>
                <w:i/>
                <w:iCs/>
                <w:color w:val="3B3838" w:themeColor="background2" w:themeShade="40"/>
                <w:sz w:val="18"/>
                <w:szCs w:val="18"/>
              </w:rPr>
              <w:t>maxRank</w:t>
            </w:r>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1.</w:t>
            </w:r>
          </w:p>
          <w:p w14:paraId="79AE44ED" w14:textId="77777777" w:rsidR="00CA275E" w:rsidRDefault="00F503B1">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A275E" w14:paraId="1F026BDD" w14:textId="77777777">
        <w:tc>
          <w:tcPr>
            <w:tcW w:w="2122" w:type="dxa"/>
          </w:tcPr>
          <w:p w14:paraId="1D9CB09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1F30679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 this relates to 3.2.</w:t>
            </w:r>
          </w:p>
        </w:tc>
      </w:tr>
      <w:tr w:rsidR="00CA275E" w14:paraId="6BAF5E60" w14:textId="77777777">
        <w:tc>
          <w:tcPr>
            <w:tcW w:w="2122" w:type="dxa"/>
          </w:tcPr>
          <w:p w14:paraId="3AF0C19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140BD6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A275E" w14:paraId="796C7B59" w14:textId="77777777">
        <w:tc>
          <w:tcPr>
            <w:tcW w:w="2122" w:type="dxa"/>
          </w:tcPr>
          <w:p w14:paraId="41C4850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B305CF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A275E" w14:paraId="6059E536" w14:textId="77777777">
        <w:tc>
          <w:tcPr>
            <w:tcW w:w="2122" w:type="dxa"/>
          </w:tcPr>
          <w:p w14:paraId="51C507E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ECE266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15A326D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F14CFA8"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C6F2E8E"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CA275E" w14:paraId="71EC3E1C" w14:textId="77777777">
        <w:tc>
          <w:tcPr>
            <w:tcW w:w="2122" w:type="dxa"/>
          </w:tcPr>
          <w:p w14:paraId="73BB2A7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6E59465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43C25846" w14:textId="77777777">
        <w:tc>
          <w:tcPr>
            <w:tcW w:w="2122" w:type="dxa"/>
          </w:tcPr>
          <w:p w14:paraId="0F17B58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B9BD18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3823C6A9" w14:textId="77777777">
        <w:tc>
          <w:tcPr>
            <w:tcW w:w="2122" w:type="dxa"/>
          </w:tcPr>
          <w:p w14:paraId="11C157A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4CCD4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3A6B0EC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CA275E" w14:paraId="7C08E748" w14:textId="77777777">
        <w:tc>
          <w:tcPr>
            <w:tcW w:w="2122" w:type="dxa"/>
          </w:tcPr>
          <w:p w14:paraId="4F89025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62C496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097376B1" w14:textId="77777777">
        <w:tc>
          <w:tcPr>
            <w:tcW w:w="2122" w:type="dxa"/>
          </w:tcPr>
          <w:p w14:paraId="7C9DA0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621602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CA275E" w14:paraId="48EDD07B" w14:textId="77777777">
        <w:tc>
          <w:tcPr>
            <w:tcW w:w="2122" w:type="dxa"/>
          </w:tcPr>
          <w:p w14:paraId="2D9D1DB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7F8914B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7492328C" w14:textId="77777777">
        <w:tc>
          <w:tcPr>
            <w:tcW w:w="2122" w:type="dxa"/>
          </w:tcPr>
          <w:p w14:paraId="6663EA8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22283F5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maxRank = 2. </w:t>
            </w:r>
          </w:p>
          <w:p w14:paraId="7D11C1D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2D4656E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E7FE6A7"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lastRenderedPageBreak/>
              <w:t xml:space="preserve">For maxRank = 2, MSB and LSB separately indicating the association between PTRS port and DMRS port for two TRPs. </w:t>
            </w:r>
          </w:p>
          <w:p w14:paraId="0BC08A9C" w14:textId="77777777" w:rsidR="00CA275E" w:rsidRDefault="00F503B1">
            <w:pPr>
              <w:pStyle w:val="ListParagraph"/>
              <w:numPr>
                <w:ilvl w:val="0"/>
                <w:numId w:val="55"/>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CA275E" w14:paraId="225EB05A" w14:textId="77777777">
        <w:tc>
          <w:tcPr>
            <w:tcW w:w="2122" w:type="dxa"/>
          </w:tcPr>
          <w:p w14:paraId="27AA27B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45C1441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CA275E" w14:paraId="3D34D948" w14:textId="77777777">
        <w:tc>
          <w:tcPr>
            <w:tcW w:w="2122" w:type="dxa"/>
          </w:tcPr>
          <w:p w14:paraId="25A03FC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FBC13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22667A" w14:paraId="1C9D6B8E" w14:textId="77777777">
        <w:tc>
          <w:tcPr>
            <w:tcW w:w="2122" w:type="dxa"/>
          </w:tcPr>
          <w:p w14:paraId="143AF904" w14:textId="157728C9" w:rsidR="0022667A" w:rsidRDefault="0022667A">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56FC9CC" w14:textId="5428694B"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we treat maxRank=2 specially?</w:t>
            </w:r>
          </w:p>
        </w:tc>
      </w:tr>
    </w:tbl>
    <w:p w14:paraId="2F807207" w14:textId="77777777" w:rsidR="00CA275E" w:rsidRDefault="00CA275E">
      <w:pPr>
        <w:rPr>
          <w:rFonts w:ascii="Times New Roman" w:eastAsia="Batang" w:hAnsi="Times New Roman" w:cs="Times New Roman"/>
          <w:sz w:val="18"/>
          <w:szCs w:val="18"/>
        </w:rPr>
      </w:pPr>
    </w:p>
    <w:p w14:paraId="6DA34C55" w14:textId="77777777" w:rsidR="00CA275E" w:rsidRDefault="00CA275E">
      <w:pPr>
        <w:rPr>
          <w:rFonts w:ascii="Times New Roman" w:hAnsi="Times New Roman" w:cs="Times New Roman"/>
          <w:b/>
          <w:bCs/>
          <w:sz w:val="18"/>
          <w:szCs w:val="18"/>
          <w:highlight w:val="yellow"/>
        </w:rPr>
      </w:pPr>
    </w:p>
    <w:p w14:paraId="2CB45842"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3.5</w:t>
      </w:r>
    </w:p>
    <w:p w14:paraId="1DAAADBA" w14:textId="77777777" w:rsidR="00CA275E" w:rsidRDefault="00CA275E">
      <w:pPr>
        <w:rPr>
          <w:rFonts w:ascii="Times New Roman" w:hAnsi="Times New Roman" w:cs="Times New Roman"/>
          <w:b/>
          <w:bCs/>
          <w:sz w:val="18"/>
          <w:szCs w:val="18"/>
          <w:highlight w:val="yellow"/>
        </w:rPr>
      </w:pPr>
    </w:p>
    <w:p w14:paraId="37D7729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F52EEC7" w14:textId="77777777" w:rsidR="00CA275E" w:rsidRDefault="00F503B1">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9F3AC9" w14:textId="77777777" w:rsidR="00CA275E" w:rsidRDefault="00F503B1">
      <w:pPr>
        <w:pStyle w:val="ListParagraph"/>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769EF979" w14:textId="77777777" w:rsidR="00CA275E" w:rsidRDefault="00F503B1">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BD58999"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A0C891F"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2DF56299"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9D4567B"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20690CA"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0ED62A2" w14:textId="77777777" w:rsidR="00CA275E" w:rsidRDefault="00CA275E">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5DEDC51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A275E" w14:paraId="388B8906" w14:textId="77777777">
        <w:tc>
          <w:tcPr>
            <w:tcW w:w="2122" w:type="dxa"/>
            <w:shd w:val="clear" w:color="auto" w:fill="E7E6E6" w:themeFill="background2"/>
          </w:tcPr>
          <w:p w14:paraId="05AF7826"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7A10D6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6EBFEED0" w14:textId="77777777">
        <w:tc>
          <w:tcPr>
            <w:tcW w:w="2122" w:type="dxa"/>
          </w:tcPr>
          <w:p w14:paraId="5C1480E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9A1C99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A275E" w14:paraId="21037D1A" w14:textId="77777777">
        <w:tc>
          <w:tcPr>
            <w:tcW w:w="2122" w:type="dxa"/>
          </w:tcPr>
          <w:p w14:paraId="543981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D2BA58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E7B46A6"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6A52372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F19CB3F" w14:textId="77777777" w:rsidR="00CA275E" w:rsidRDefault="00F503B1">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971D0F" w14:textId="77777777" w:rsidR="00CA275E" w:rsidRDefault="00F503B1">
            <w:pPr>
              <w:pStyle w:val="ListParagraph"/>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7F4294F3" w14:textId="77777777" w:rsidR="00CA275E" w:rsidRDefault="00F503B1">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8591993"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D36FA70"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513272F4"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770D36F"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E6C062A"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13565FA"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2896172A"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400BBFA" w14:textId="77777777">
        <w:tc>
          <w:tcPr>
            <w:tcW w:w="2122" w:type="dxa"/>
          </w:tcPr>
          <w:p w14:paraId="1DE315E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BCD09E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CA275E" w14:paraId="7B00B460" w14:textId="77777777">
        <w:tc>
          <w:tcPr>
            <w:tcW w:w="2122" w:type="dxa"/>
          </w:tcPr>
          <w:p w14:paraId="5B384B5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9AF73F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2017D1A" w14:textId="77777777">
        <w:tc>
          <w:tcPr>
            <w:tcW w:w="2122" w:type="dxa"/>
          </w:tcPr>
          <w:p w14:paraId="6514CB6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9CCD48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A275E" w14:paraId="0531D256" w14:textId="77777777">
        <w:tc>
          <w:tcPr>
            <w:tcW w:w="2122" w:type="dxa"/>
          </w:tcPr>
          <w:p w14:paraId="3E2954A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2A0FD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A275E" w14:paraId="00C56C93" w14:textId="77777777">
        <w:tc>
          <w:tcPr>
            <w:tcW w:w="2122" w:type="dxa"/>
          </w:tcPr>
          <w:p w14:paraId="635EEEF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C01EBF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A275E" w14:paraId="3A2ED313" w14:textId="77777777">
        <w:tc>
          <w:tcPr>
            <w:tcW w:w="2122" w:type="dxa"/>
          </w:tcPr>
          <w:p w14:paraId="30E2E5B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B93A50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CA275E" w14:paraId="007D6903" w14:textId="77777777">
        <w:tc>
          <w:tcPr>
            <w:tcW w:w="2122" w:type="dxa"/>
          </w:tcPr>
          <w:p w14:paraId="316453B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0EC3A2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317F6CCB" w14:textId="77777777" w:rsidR="00CA275E" w:rsidRDefault="00F503B1">
            <w:pPr>
              <w:pStyle w:val="ListParagraph"/>
              <w:numPr>
                <w:ilvl w:val="0"/>
                <w:numId w:val="57"/>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CA275E" w14:paraId="02B93C7E" w14:textId="77777777">
        <w:tc>
          <w:tcPr>
            <w:tcW w:w="2122" w:type="dxa"/>
          </w:tcPr>
          <w:p w14:paraId="6632539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3BD5D8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CA275E" w14:paraId="52526342" w14:textId="77777777">
        <w:tc>
          <w:tcPr>
            <w:tcW w:w="2122" w:type="dxa"/>
          </w:tcPr>
          <w:p w14:paraId="17524F5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BBAA4D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A275E" w14:paraId="2A96B4DE" w14:textId="77777777">
        <w:tc>
          <w:tcPr>
            <w:tcW w:w="2122" w:type="dxa"/>
          </w:tcPr>
          <w:p w14:paraId="3DB6B9B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25FE5F3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A275E" w14:paraId="054FD36A" w14:textId="77777777">
        <w:trPr>
          <w:trHeight w:val="248"/>
        </w:trPr>
        <w:tc>
          <w:tcPr>
            <w:tcW w:w="2122" w:type="dxa"/>
          </w:tcPr>
          <w:p w14:paraId="72A568D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EB4B35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3908C7F3" w14:textId="77777777">
        <w:tc>
          <w:tcPr>
            <w:tcW w:w="2122" w:type="dxa"/>
          </w:tcPr>
          <w:p w14:paraId="626E4AB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34698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41C22CB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513AA1A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15770F5" w14:textId="77777777" w:rsidR="00CA275E" w:rsidRDefault="00F503B1">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SRI-PUSCH-PowerControl</w:t>
            </w:r>
            <w:r>
              <w:rPr>
                <w:rFonts w:ascii="Arial" w:hAnsi="Arial" w:cs="Arial"/>
                <w:sz w:val="18"/>
                <w:szCs w:val="18"/>
              </w:rPr>
              <w:t xml:space="preserve">) can be applied when two SRI fields are included in DCI format 0_1/0_2. </w:t>
            </w:r>
          </w:p>
          <w:p w14:paraId="22954E2F" w14:textId="77777777" w:rsidR="00CA275E" w:rsidRDefault="00F503B1">
            <w:pPr>
              <w:pStyle w:val="ListParagraph"/>
              <w:numPr>
                <w:ilvl w:val="0"/>
                <w:numId w:val="56"/>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54E5191F" w14:textId="77777777" w:rsidR="00CA275E" w:rsidRDefault="00F503B1">
            <w:pPr>
              <w:pStyle w:val="ListParagraph"/>
              <w:numPr>
                <w:ilvl w:val="1"/>
                <w:numId w:val="56"/>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 xml:space="preserve">sri-PUSCH-MappingToAddModList,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SRI-PUSCH-PowerControl</w:t>
            </w:r>
            <w:r>
              <w:rPr>
                <w:rFonts w:ascii="Arial" w:eastAsia="Malgun Gothic" w:hAnsi="Arial" w:cs="Arial"/>
                <w:sz w:val="18"/>
                <w:szCs w:val="18"/>
              </w:rPr>
              <w:t xml:space="preserve"> from two </w:t>
            </w:r>
            <w:r>
              <w:rPr>
                <w:rFonts w:ascii="Arial" w:eastAsia="Malgun Gothic" w:hAnsi="Arial" w:cs="Arial"/>
                <w:i/>
                <w:iCs/>
                <w:sz w:val="18"/>
                <w:szCs w:val="18"/>
              </w:rPr>
              <w:t>sri-PUSCH-MappingToAddModList</w:t>
            </w:r>
          </w:p>
          <w:p w14:paraId="74018F01" w14:textId="77777777" w:rsidR="00CA275E" w:rsidRDefault="00F503B1">
            <w:pPr>
              <w:pStyle w:val="ListParagraph"/>
              <w:numPr>
                <w:ilvl w:val="1"/>
                <w:numId w:val="56"/>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 xml:space="preserve">SRI-PUSCH-PowerControl,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SRI-PUSCH-PowerControl</w:t>
            </w:r>
            <w:r>
              <w:rPr>
                <w:rFonts w:ascii="Arial" w:eastAsia="Malgun Gothic" w:hAnsi="Arial" w:cs="Arial"/>
                <w:sz w:val="18"/>
                <w:szCs w:val="18"/>
              </w:rPr>
              <w:t xml:space="preserve"> from </w:t>
            </w:r>
            <w:r>
              <w:rPr>
                <w:rFonts w:ascii="Arial" w:eastAsia="Malgun Gothic" w:hAnsi="Arial" w:cs="Arial"/>
                <w:i/>
                <w:iCs/>
                <w:sz w:val="18"/>
                <w:szCs w:val="18"/>
              </w:rPr>
              <w:t xml:space="preserve">sri-PUSCH-MappingToAddModList </w:t>
            </w:r>
            <w:r>
              <w:rPr>
                <w:rFonts w:ascii="Arial" w:eastAsia="Malgun Gothic" w:hAnsi="Arial" w:cs="Arial"/>
                <w:sz w:val="18"/>
                <w:szCs w:val="18"/>
              </w:rPr>
              <w:t>considering the SRS resource set ID</w:t>
            </w:r>
          </w:p>
          <w:p w14:paraId="7AD803E8" w14:textId="77777777" w:rsidR="00CA275E" w:rsidRDefault="00F503B1">
            <w:pPr>
              <w:pStyle w:val="ListParagraph"/>
              <w:numPr>
                <w:ilvl w:val="1"/>
                <w:numId w:val="56"/>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3: Let RAN2 handle this</w:t>
            </w:r>
          </w:p>
          <w:p w14:paraId="4C1AE6DF" w14:textId="77777777" w:rsidR="00CA275E" w:rsidRDefault="00F503B1">
            <w:pPr>
              <w:pStyle w:val="ListParagraph"/>
              <w:numPr>
                <w:ilvl w:val="1"/>
                <w:numId w:val="56"/>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4: …</w:t>
            </w:r>
          </w:p>
          <w:p w14:paraId="3F17E223" w14:textId="77777777" w:rsidR="00CA275E" w:rsidRDefault="00F503B1">
            <w:pPr>
              <w:pStyle w:val="ListParagraph"/>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124B2C7D" w14:textId="77777777" w:rsidR="00CA275E" w:rsidRDefault="00F503B1">
            <w:pPr>
              <w:pStyle w:val="ListParagraph"/>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r>
              <w:rPr>
                <w:rFonts w:ascii="Arial" w:hAnsi="Arial" w:cs="Arial"/>
                <w:i/>
                <w:iCs/>
                <w:sz w:val="18"/>
                <w:szCs w:val="18"/>
              </w:rPr>
              <w:t>srs-PowerControlAdjustmentStates</w:t>
            </w:r>
          </w:p>
          <w:p w14:paraId="68F66DBB" w14:textId="77777777" w:rsidR="00CA275E" w:rsidRDefault="00F503B1">
            <w:pPr>
              <w:pStyle w:val="ListParagraph"/>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50DC9339"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s="Arial"/>
                <w:color w:val="FF0000"/>
                <w:sz w:val="18"/>
                <w:szCs w:val="18"/>
                <w:highlight w:val="yellow"/>
              </w:rPr>
              <w:t>FFS5</w:t>
            </w:r>
            <w:r>
              <w:rPr>
                <w:rFonts w:ascii="Arial" w:eastAsia="SimSun" w:hAnsi="Arial" w:cs="Arial"/>
                <w:color w:val="FF0000"/>
                <w:sz w:val="18"/>
                <w:szCs w:val="18"/>
              </w:rPr>
              <w:t>: Enhancement on power control parameters per TRP when SRI(s) indication of two SRS resource sets is absent.</w:t>
            </w:r>
          </w:p>
        </w:tc>
      </w:tr>
      <w:tr w:rsidR="00CA275E" w14:paraId="08738B9B" w14:textId="77777777">
        <w:tc>
          <w:tcPr>
            <w:tcW w:w="2122" w:type="dxa"/>
          </w:tcPr>
          <w:p w14:paraId="20EB91B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842DF0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CA275E" w14:paraId="1EE8A181" w14:textId="77777777">
        <w:tc>
          <w:tcPr>
            <w:tcW w:w="2122" w:type="dxa"/>
          </w:tcPr>
          <w:p w14:paraId="53BF6E4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1F6AA1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A275E" w14:paraId="68FB983C" w14:textId="77777777">
        <w:tc>
          <w:tcPr>
            <w:tcW w:w="2122" w:type="dxa"/>
          </w:tcPr>
          <w:p w14:paraId="5D88A7A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E94B10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0958EB1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33404B2B"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4907ABA" w14:textId="77777777" w:rsidR="00CA275E" w:rsidRDefault="00F503B1">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75C0FDB2" w14:textId="77777777" w:rsidR="00CA275E" w:rsidRDefault="00F503B1">
            <w:pPr>
              <w:pStyle w:val="ListParagraph"/>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7D1847D" w14:textId="77777777" w:rsidR="00CA275E" w:rsidRDefault="00F503B1">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0BD45567"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BDD076A"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197253CA"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2051D9C"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94DD07A"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94393E4"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p w14:paraId="208D54D1"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075A6AC3" w14:textId="77777777">
        <w:tc>
          <w:tcPr>
            <w:tcW w:w="2122" w:type="dxa"/>
          </w:tcPr>
          <w:p w14:paraId="170C2C7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4913601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7496C1E2" w14:textId="77777777">
        <w:tc>
          <w:tcPr>
            <w:tcW w:w="2122" w:type="dxa"/>
          </w:tcPr>
          <w:p w14:paraId="32BE7FD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13B8CD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6A3879D7" w14:textId="77777777">
        <w:tc>
          <w:tcPr>
            <w:tcW w:w="2122" w:type="dxa"/>
          </w:tcPr>
          <w:p w14:paraId="5698FAA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5D3D25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A275E" w14:paraId="003738CD" w14:textId="77777777">
        <w:tc>
          <w:tcPr>
            <w:tcW w:w="2122" w:type="dxa"/>
          </w:tcPr>
          <w:p w14:paraId="13A7161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C06E97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0343F489" w14:textId="77777777">
        <w:tc>
          <w:tcPr>
            <w:tcW w:w="2122" w:type="dxa"/>
          </w:tcPr>
          <w:p w14:paraId="618AB74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1A648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229DE3B8" w14:textId="77777777">
        <w:tc>
          <w:tcPr>
            <w:tcW w:w="2122" w:type="dxa"/>
          </w:tcPr>
          <w:p w14:paraId="6108DC3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2BF64AB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16E0A053" w14:textId="77777777">
        <w:tc>
          <w:tcPr>
            <w:tcW w:w="2122" w:type="dxa"/>
          </w:tcPr>
          <w:p w14:paraId="1E35C00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0F143F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CA275E" w14:paraId="033431D9" w14:textId="77777777">
        <w:tc>
          <w:tcPr>
            <w:tcW w:w="2122" w:type="dxa"/>
          </w:tcPr>
          <w:p w14:paraId="4273458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B3E25E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7A41DA8C"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B6A2AD0" w14:textId="77777777" w:rsidR="00CA275E" w:rsidRDefault="00F503B1">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2F95470" w14:textId="77777777" w:rsidR="00CA275E" w:rsidRDefault="00F503B1">
            <w:pPr>
              <w:pStyle w:val="ListParagraph"/>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72293596" w14:textId="77777777" w:rsidR="00CA275E" w:rsidRDefault="00F503B1">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lastRenderedPageBreak/>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1F9A0B9"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0979BF8"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63474CDD"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5C96F9"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8189C63"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CA275E" w14:paraId="69C69C11" w14:textId="77777777">
        <w:tc>
          <w:tcPr>
            <w:tcW w:w="2122" w:type="dxa"/>
          </w:tcPr>
          <w:p w14:paraId="046907E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4C6214D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CA275E" w14:paraId="37EEC559" w14:textId="77777777">
        <w:tc>
          <w:tcPr>
            <w:tcW w:w="2122" w:type="dxa"/>
          </w:tcPr>
          <w:p w14:paraId="035E218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4D38FA5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1DE9456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19178FA7" w14:textId="77777777" w:rsidR="00CA275E" w:rsidRDefault="00F503B1">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4A5180" w14:paraId="50BA343B" w14:textId="77777777">
        <w:tc>
          <w:tcPr>
            <w:tcW w:w="2122" w:type="dxa"/>
          </w:tcPr>
          <w:p w14:paraId="4EAD7A31" w14:textId="7F3CACD6" w:rsidR="004A5180" w:rsidRDefault="004A5180">
            <w:pPr>
              <w:adjustRightInd w:val="0"/>
              <w:snapToGrid w:val="0"/>
              <w:spacing w:before="60"/>
              <w:jc w:val="center"/>
              <w:rPr>
                <w:rFonts w:ascii="Times New Roman" w:eastAsia="SimSun" w:hAnsi="Times New Roman" w:cs="Times New Roman" w:hint="eastAsia"/>
                <w:sz w:val="18"/>
                <w:szCs w:val="18"/>
              </w:rPr>
            </w:pPr>
            <w:r>
              <w:rPr>
                <w:rFonts w:ascii="Times New Roman" w:eastAsia="SimSun" w:hAnsi="Times New Roman" w:cs="Times New Roman"/>
                <w:sz w:val="18"/>
                <w:szCs w:val="18"/>
              </w:rPr>
              <w:t>Apple</w:t>
            </w:r>
          </w:p>
        </w:tc>
        <w:tc>
          <w:tcPr>
            <w:tcW w:w="7512" w:type="dxa"/>
          </w:tcPr>
          <w:p w14:paraId="70358848" w14:textId="67E5AEE0" w:rsidR="004A5180" w:rsidRDefault="004A5180">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bl>
    <w:p w14:paraId="5E15AC57" w14:textId="77777777" w:rsidR="00CA275E" w:rsidRDefault="00CA275E">
      <w:pPr>
        <w:rPr>
          <w:rFonts w:ascii="Times New Roman" w:hAnsi="Times New Roman" w:cs="Times New Roman"/>
          <w:sz w:val="18"/>
          <w:szCs w:val="18"/>
        </w:rPr>
      </w:pPr>
    </w:p>
    <w:p w14:paraId="00816A9D"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3.6</w:t>
      </w:r>
    </w:p>
    <w:p w14:paraId="7FE3B6D0"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DE94917" w14:textId="77777777" w:rsidR="00CA275E" w:rsidRDefault="00F503B1">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9A5E294"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4BF21ED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A275E" w14:paraId="78E2641F" w14:textId="77777777">
        <w:tc>
          <w:tcPr>
            <w:tcW w:w="2122" w:type="dxa"/>
            <w:shd w:val="clear" w:color="auto" w:fill="E7E6E6" w:themeFill="background2"/>
          </w:tcPr>
          <w:p w14:paraId="2295ADC5"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338109E"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01533A6A" w14:textId="77777777">
        <w:tc>
          <w:tcPr>
            <w:tcW w:w="2122" w:type="dxa"/>
          </w:tcPr>
          <w:p w14:paraId="2027FA9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8C53A1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CA275E" w14:paraId="72C98A32" w14:textId="77777777">
        <w:tc>
          <w:tcPr>
            <w:tcW w:w="2122" w:type="dxa"/>
          </w:tcPr>
          <w:p w14:paraId="70F499B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72BB18C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EB2F20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01FC8929" w14:textId="77777777" w:rsidR="00CA275E" w:rsidRDefault="00F503B1">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026925B"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4CA43351" w14:textId="77777777">
        <w:tc>
          <w:tcPr>
            <w:tcW w:w="2122" w:type="dxa"/>
          </w:tcPr>
          <w:p w14:paraId="38C7888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9CDF10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CA275E" w14:paraId="7D6E2F25" w14:textId="77777777">
        <w:tc>
          <w:tcPr>
            <w:tcW w:w="2122" w:type="dxa"/>
          </w:tcPr>
          <w:p w14:paraId="525196D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F14D64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3D3E28C1" w14:textId="77777777">
        <w:tc>
          <w:tcPr>
            <w:tcW w:w="2122" w:type="dxa"/>
          </w:tcPr>
          <w:p w14:paraId="0713A33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6949B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A275E" w14:paraId="4C8AF10D" w14:textId="77777777">
        <w:tc>
          <w:tcPr>
            <w:tcW w:w="2122" w:type="dxa"/>
          </w:tcPr>
          <w:p w14:paraId="14AE593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FA087E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A275E" w14:paraId="4E02EDC0" w14:textId="77777777">
        <w:tc>
          <w:tcPr>
            <w:tcW w:w="2122" w:type="dxa"/>
          </w:tcPr>
          <w:p w14:paraId="094E5FD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EC0302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CA275E" w14:paraId="36189376" w14:textId="77777777">
        <w:tc>
          <w:tcPr>
            <w:tcW w:w="2122" w:type="dxa"/>
          </w:tcPr>
          <w:p w14:paraId="6167CC7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1B08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CA275E" w14:paraId="756DFF00" w14:textId="77777777">
        <w:tc>
          <w:tcPr>
            <w:tcW w:w="2122" w:type="dxa"/>
          </w:tcPr>
          <w:p w14:paraId="67DDD44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425B3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CA275E" w14:paraId="61B3E38E" w14:textId="77777777">
        <w:tc>
          <w:tcPr>
            <w:tcW w:w="2122" w:type="dxa"/>
          </w:tcPr>
          <w:p w14:paraId="17DCA7E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0722EB9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T</w:t>
            </w:r>
            <w:r>
              <w:rPr>
                <w:rFonts w:ascii="Times New Roman" w:eastAsia="DengXian" w:hAnsi="Times New Roman" w:cs="Times New Roman"/>
                <w:color w:val="3B3838" w:themeColor="background2" w:themeShade="40"/>
                <w:sz w:val="18"/>
                <w:szCs w:val="18"/>
              </w:rPr>
              <w:t>his issue is associated with 3.1.</w:t>
            </w:r>
          </w:p>
        </w:tc>
      </w:tr>
      <w:tr w:rsidR="00CA275E" w14:paraId="7C3D61FC" w14:textId="77777777">
        <w:tc>
          <w:tcPr>
            <w:tcW w:w="2122" w:type="dxa"/>
          </w:tcPr>
          <w:p w14:paraId="4D2D9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69CD18C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CA275E" w14:paraId="3796EEFB" w14:textId="77777777">
        <w:tc>
          <w:tcPr>
            <w:tcW w:w="2122" w:type="dxa"/>
          </w:tcPr>
          <w:p w14:paraId="59E507D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426BAB4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CA275E" w14:paraId="53109D8E" w14:textId="77777777">
        <w:tc>
          <w:tcPr>
            <w:tcW w:w="2122" w:type="dxa"/>
          </w:tcPr>
          <w:p w14:paraId="345AD66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BDFB7E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709F299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250BEF7C"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55EF294F" w14:textId="77777777" w:rsidR="00CA275E" w:rsidRDefault="00F503B1">
            <w:pPr>
              <w:pStyle w:val="ListParagraph"/>
              <w:numPr>
                <w:ilvl w:val="0"/>
                <w:numId w:val="58"/>
              </w:numPr>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03F77CFF" w14:textId="77777777">
        <w:tc>
          <w:tcPr>
            <w:tcW w:w="2122" w:type="dxa"/>
          </w:tcPr>
          <w:p w14:paraId="3F7932F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7A51A8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CA275E" w14:paraId="5C50133F" w14:textId="77777777">
        <w:tc>
          <w:tcPr>
            <w:tcW w:w="2122" w:type="dxa"/>
          </w:tcPr>
          <w:p w14:paraId="4882EED8"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6211B4C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A275E" w14:paraId="614DBFED" w14:textId="77777777">
        <w:tc>
          <w:tcPr>
            <w:tcW w:w="2122" w:type="dxa"/>
          </w:tcPr>
          <w:p w14:paraId="06FF4E8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0B734C9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CA275E" w14:paraId="731366DC" w14:textId="77777777">
        <w:tc>
          <w:tcPr>
            <w:tcW w:w="2122" w:type="dxa"/>
          </w:tcPr>
          <w:p w14:paraId="7EC8D21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vivo2</w:t>
            </w:r>
          </w:p>
        </w:tc>
        <w:tc>
          <w:tcPr>
            <w:tcW w:w="7512" w:type="dxa"/>
          </w:tcPr>
          <w:p w14:paraId="7930CB3E" w14:textId="77777777" w:rsidR="00CA275E" w:rsidRDefault="00F503B1">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5FF1F2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5FEB1EA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A0453E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A275E" w14:paraId="3F1B2E20" w14:textId="77777777">
        <w:tc>
          <w:tcPr>
            <w:tcW w:w="2122" w:type="dxa"/>
          </w:tcPr>
          <w:p w14:paraId="4A5DEAA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0FFEDAC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CA275E" w14:paraId="420D35F7" w14:textId="77777777">
        <w:tc>
          <w:tcPr>
            <w:tcW w:w="2122" w:type="dxa"/>
          </w:tcPr>
          <w:p w14:paraId="10C55FD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EF96E6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CA275E" w14:paraId="02270573" w14:textId="77777777">
        <w:tc>
          <w:tcPr>
            <w:tcW w:w="2122" w:type="dxa"/>
          </w:tcPr>
          <w:p w14:paraId="0FDC28C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DengXian" w:hAnsi="Times New Roman" w:cs="Times New Roman" w:hint="eastAsia"/>
                <w:color w:val="3B3838" w:themeColor="background2" w:themeShade="40"/>
                <w:sz w:val="18"/>
                <w:szCs w:val="18"/>
              </w:rPr>
              <w:t>ZTE</w:t>
            </w:r>
          </w:p>
        </w:tc>
        <w:tc>
          <w:tcPr>
            <w:tcW w:w="7512" w:type="dxa"/>
          </w:tcPr>
          <w:p w14:paraId="0C148720"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think it makes no sense to merge this proposal with Proposal 3.1 directly.</w:t>
            </w:r>
          </w:p>
          <w:p w14:paraId="0A9098A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683C8007"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74086C1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the method to indicate th</w:t>
            </w:r>
            <w:r>
              <w:rPr>
                <w:rFonts w:ascii="Arial" w:eastAsia="SimSun" w:hAnsi="Arial" w:cs="Arial" w:hint="eastAsia"/>
                <w:color w:val="FF0000"/>
                <w:sz w:val="18"/>
                <w:szCs w:val="18"/>
              </w:rPr>
              <w:t>is</w:t>
            </w:r>
            <w:r>
              <w:rPr>
                <w:rFonts w:ascii="Arial" w:eastAsia="SimSun"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3DEE2D89" w14:textId="77777777">
        <w:tc>
          <w:tcPr>
            <w:tcW w:w="2122" w:type="dxa"/>
          </w:tcPr>
          <w:p w14:paraId="2E08B9A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1FC75AA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7555AB52" w14:textId="77777777" w:rsidR="00CA275E" w:rsidRDefault="00CA275E">
      <w:pPr>
        <w:rPr>
          <w:rFonts w:ascii="Times New Roman" w:hAnsi="Times New Roman" w:cs="Times New Roman"/>
          <w:sz w:val="18"/>
          <w:szCs w:val="18"/>
        </w:rPr>
      </w:pPr>
    </w:p>
    <w:p w14:paraId="729A5EB9"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3.7</w:t>
      </w:r>
    </w:p>
    <w:p w14:paraId="2730DBD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186D971A" w14:textId="77777777" w:rsidR="00CA275E" w:rsidRDefault="00F503B1">
      <w:pPr>
        <w:pStyle w:val="ListParagraph"/>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3F4A806F" w14:textId="77777777" w:rsidR="00CA275E" w:rsidRDefault="00F503B1">
      <w:pPr>
        <w:pStyle w:val="ListParagraph"/>
        <w:numPr>
          <w:ilvl w:val="1"/>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282E00D0" w14:textId="77777777" w:rsidR="00CA275E" w:rsidRDefault="00F503B1">
      <w:pPr>
        <w:pStyle w:val="ListParagraph"/>
        <w:numPr>
          <w:ilvl w:val="1"/>
          <w:numId w:val="5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7E1E0EA" w14:textId="77777777" w:rsidR="00CA275E" w:rsidRDefault="00F503B1">
      <w:pPr>
        <w:pStyle w:val="ListParagraph"/>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7F7E3111" w14:textId="77777777" w:rsidR="00CA275E" w:rsidRDefault="00CA275E">
      <w:pPr>
        <w:pStyle w:val="ListParagraph"/>
        <w:shd w:val="clear" w:color="auto" w:fill="FFFFFF"/>
        <w:ind w:left="1440"/>
        <w:rPr>
          <w:rFonts w:ascii="Times New Roman" w:hAnsi="Times New Roman" w:cs="Times New Roman"/>
          <w:sz w:val="18"/>
          <w:szCs w:val="18"/>
        </w:rPr>
      </w:pPr>
    </w:p>
    <w:p w14:paraId="272D64FE"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CA275E" w14:paraId="1A9825B5" w14:textId="77777777">
        <w:tc>
          <w:tcPr>
            <w:tcW w:w="2122" w:type="dxa"/>
            <w:shd w:val="clear" w:color="auto" w:fill="E7E6E6" w:themeFill="background2"/>
          </w:tcPr>
          <w:p w14:paraId="13883C0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C7333D3"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17E7DA5E" w14:textId="77777777">
        <w:tc>
          <w:tcPr>
            <w:tcW w:w="2122" w:type="dxa"/>
          </w:tcPr>
          <w:p w14:paraId="59EB549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41800E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CA275E" w14:paraId="64746D3A" w14:textId="77777777">
        <w:tc>
          <w:tcPr>
            <w:tcW w:w="2122" w:type="dxa"/>
          </w:tcPr>
          <w:p w14:paraId="34B0F4F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03B2265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CA275E" w14:paraId="19312576" w14:textId="77777777">
        <w:tc>
          <w:tcPr>
            <w:tcW w:w="2122" w:type="dxa"/>
          </w:tcPr>
          <w:p w14:paraId="618F43A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0243C7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CA275E" w14:paraId="47FC200B" w14:textId="77777777">
        <w:tc>
          <w:tcPr>
            <w:tcW w:w="2122" w:type="dxa"/>
          </w:tcPr>
          <w:p w14:paraId="0D76CD2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A8136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A275E" w14:paraId="1C3A8C3E" w14:textId="77777777">
        <w:tc>
          <w:tcPr>
            <w:tcW w:w="2122" w:type="dxa"/>
          </w:tcPr>
          <w:p w14:paraId="2E661B7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E396DE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A275E" w14:paraId="63916D8C" w14:textId="77777777">
        <w:tc>
          <w:tcPr>
            <w:tcW w:w="2122" w:type="dxa"/>
          </w:tcPr>
          <w:p w14:paraId="0D22DF0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DD29B0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A275E" w14:paraId="300F5D9C" w14:textId="77777777">
        <w:tc>
          <w:tcPr>
            <w:tcW w:w="2122" w:type="dxa"/>
          </w:tcPr>
          <w:p w14:paraId="5D247B2F"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5B96A66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3D7B49BD"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3DC89C98"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542C5141"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433602E1"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0A194A88" w14:textId="77777777" w:rsidR="00CA275E" w:rsidRDefault="00CA275E">
            <w:pPr>
              <w:adjustRightInd w:val="0"/>
              <w:snapToGrid w:val="0"/>
              <w:spacing w:before="60"/>
              <w:rPr>
                <w:rFonts w:ascii="Times New Roman" w:eastAsia="SimSun" w:hAnsi="Times New Roman" w:cs="Times New Roman"/>
                <w:sz w:val="18"/>
                <w:szCs w:val="18"/>
              </w:rPr>
            </w:pPr>
          </w:p>
          <w:p w14:paraId="074D0040"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lastRenderedPageBreak/>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4747F454" w14:textId="77777777">
        <w:tc>
          <w:tcPr>
            <w:tcW w:w="2122" w:type="dxa"/>
          </w:tcPr>
          <w:p w14:paraId="5886F2A7"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4C17C75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CA275E" w14:paraId="7D179B54" w14:textId="77777777">
        <w:tc>
          <w:tcPr>
            <w:tcW w:w="2122" w:type="dxa"/>
          </w:tcPr>
          <w:p w14:paraId="2E75278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F7A979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CA275E" w14:paraId="31CF894D" w14:textId="77777777">
        <w:tc>
          <w:tcPr>
            <w:tcW w:w="2122" w:type="dxa"/>
          </w:tcPr>
          <w:p w14:paraId="0DAEED4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AD1E87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r w:rsidR="00CA275E" w14:paraId="646225E6" w14:textId="77777777">
        <w:tc>
          <w:tcPr>
            <w:tcW w:w="2122" w:type="dxa"/>
          </w:tcPr>
          <w:p w14:paraId="01D31CA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AFFDA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CA275E" w14:paraId="1AEC2329" w14:textId="77777777">
        <w:tc>
          <w:tcPr>
            <w:tcW w:w="2122" w:type="dxa"/>
          </w:tcPr>
          <w:p w14:paraId="2454DDD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6CE7F0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CA275E" w14:paraId="066FC058" w14:textId="77777777">
        <w:trPr>
          <w:trHeight w:val="258"/>
        </w:trPr>
        <w:tc>
          <w:tcPr>
            <w:tcW w:w="2122" w:type="dxa"/>
          </w:tcPr>
          <w:p w14:paraId="700D99C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4D18F3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2. We can also be general to depriorize the discussion of multi-DCI based PUSCH repetitions.</w:t>
            </w:r>
          </w:p>
        </w:tc>
      </w:tr>
      <w:tr w:rsidR="00CA275E" w14:paraId="73981826" w14:textId="77777777">
        <w:trPr>
          <w:trHeight w:val="258"/>
        </w:trPr>
        <w:tc>
          <w:tcPr>
            <w:tcW w:w="2122" w:type="dxa"/>
          </w:tcPr>
          <w:p w14:paraId="0832AC8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B10EE7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CA275E" w14:paraId="66197D17" w14:textId="77777777">
        <w:trPr>
          <w:trHeight w:val="258"/>
        </w:trPr>
        <w:tc>
          <w:tcPr>
            <w:tcW w:w="2122" w:type="dxa"/>
          </w:tcPr>
          <w:p w14:paraId="2CE3655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2AB4687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CA275E" w14:paraId="3324306D" w14:textId="77777777">
        <w:trPr>
          <w:trHeight w:val="258"/>
        </w:trPr>
        <w:tc>
          <w:tcPr>
            <w:tcW w:w="2122" w:type="dxa"/>
          </w:tcPr>
          <w:p w14:paraId="7AE0DAF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1F3CCFA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7AF7342C" w14:textId="77777777" w:rsidR="00CA275E" w:rsidRDefault="00F503B1">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05ADC027" wp14:editId="75B13DB4">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8997B8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2DD179DD" w14:textId="77777777">
        <w:trPr>
          <w:trHeight w:val="258"/>
        </w:trPr>
        <w:tc>
          <w:tcPr>
            <w:tcW w:w="2122" w:type="dxa"/>
          </w:tcPr>
          <w:p w14:paraId="0E62855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4A30A5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A275E" w14:paraId="7D46B4A2" w14:textId="77777777">
        <w:trPr>
          <w:trHeight w:val="258"/>
        </w:trPr>
        <w:tc>
          <w:tcPr>
            <w:tcW w:w="2122" w:type="dxa"/>
          </w:tcPr>
          <w:p w14:paraId="583CD24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05CA49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6D234624"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CA275E" w14:paraId="399B2CBA" w14:textId="77777777">
        <w:trPr>
          <w:trHeight w:val="258"/>
        </w:trPr>
        <w:tc>
          <w:tcPr>
            <w:tcW w:w="2122" w:type="dxa"/>
          </w:tcPr>
          <w:p w14:paraId="1C8C97E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58AB2AF0" w14:textId="77777777" w:rsidR="00CA275E" w:rsidRDefault="00F503B1">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0B16884A" w14:textId="77777777">
        <w:trPr>
          <w:trHeight w:val="258"/>
        </w:trPr>
        <w:tc>
          <w:tcPr>
            <w:tcW w:w="2122" w:type="dxa"/>
          </w:tcPr>
          <w:p w14:paraId="110FB8D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33388DF"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CA275E" w14:paraId="2ADE08FC" w14:textId="77777777">
        <w:trPr>
          <w:trHeight w:val="258"/>
        </w:trPr>
        <w:tc>
          <w:tcPr>
            <w:tcW w:w="2122" w:type="dxa"/>
          </w:tcPr>
          <w:p w14:paraId="7A7737F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AAB5B65"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CA275E" w14:paraId="167B0E5D" w14:textId="77777777">
        <w:trPr>
          <w:trHeight w:val="258"/>
        </w:trPr>
        <w:tc>
          <w:tcPr>
            <w:tcW w:w="2122" w:type="dxa"/>
          </w:tcPr>
          <w:p w14:paraId="230B767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9CCF260"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CA275E" w14:paraId="77A1202C" w14:textId="77777777">
        <w:trPr>
          <w:trHeight w:val="258"/>
        </w:trPr>
        <w:tc>
          <w:tcPr>
            <w:tcW w:w="2122" w:type="dxa"/>
          </w:tcPr>
          <w:p w14:paraId="09E2D63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E3F9F17"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49C72346"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CA275E" w14:paraId="12992B5C" w14:textId="77777777">
        <w:trPr>
          <w:trHeight w:val="258"/>
        </w:trPr>
        <w:tc>
          <w:tcPr>
            <w:tcW w:w="2122" w:type="dxa"/>
          </w:tcPr>
          <w:p w14:paraId="7B5C3FD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1D098DFF"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0E4B0979" w14:textId="77777777">
        <w:trPr>
          <w:trHeight w:val="258"/>
        </w:trPr>
        <w:tc>
          <w:tcPr>
            <w:tcW w:w="2122" w:type="dxa"/>
          </w:tcPr>
          <w:p w14:paraId="192112F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24E2079E"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 xml:space="preserve">To support flexible indication of TPMI, RI, SRI, DMRS port, and TPC command, multi-DCI based PUSCH scheduling is more suitable for multi-TRP </w:t>
            </w:r>
            <w:r>
              <w:rPr>
                <w:rFonts w:ascii="Times New Roman" w:eastAsia="SimSun" w:hAnsi="Times New Roman" w:cs="Times New Roman"/>
                <w:color w:val="3B3838" w:themeColor="background2" w:themeShade="40"/>
                <w:sz w:val="18"/>
                <w:szCs w:val="18"/>
              </w:rPr>
              <w:lastRenderedPageBreak/>
              <w:t>transmission, and there are fewer spec impacts in multi-DCI based PUSCH transmission than in single-DCI scheme</w:t>
            </w:r>
          </w:p>
        </w:tc>
      </w:tr>
      <w:tr w:rsidR="00CA275E" w14:paraId="264A9712" w14:textId="77777777">
        <w:trPr>
          <w:trHeight w:val="258"/>
        </w:trPr>
        <w:tc>
          <w:tcPr>
            <w:tcW w:w="2122" w:type="dxa"/>
          </w:tcPr>
          <w:p w14:paraId="6FB72EF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TT Docomo</w:t>
            </w:r>
          </w:p>
        </w:tc>
        <w:tc>
          <w:tcPr>
            <w:tcW w:w="7512" w:type="dxa"/>
          </w:tcPr>
          <w:p w14:paraId="6191828F"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4A5180" w14:paraId="11A50F15" w14:textId="77777777">
        <w:trPr>
          <w:trHeight w:val="258"/>
        </w:trPr>
        <w:tc>
          <w:tcPr>
            <w:tcW w:w="2122" w:type="dxa"/>
          </w:tcPr>
          <w:p w14:paraId="38DC16BB" w14:textId="3199779B" w:rsidR="004A5180" w:rsidRDefault="004A5180">
            <w:pPr>
              <w:adjustRightInd w:val="0"/>
              <w:snapToGrid w:val="0"/>
              <w:spacing w:before="60"/>
              <w:jc w:val="center"/>
              <w:rPr>
                <w:rFonts w:ascii="Times New Roman" w:eastAsia="SimSun" w:hAnsi="Times New Roman" w:cs="Times New Roman" w:hint="eastAsia"/>
                <w:sz w:val="18"/>
                <w:szCs w:val="18"/>
              </w:rPr>
            </w:pPr>
            <w:r>
              <w:rPr>
                <w:rFonts w:ascii="Times New Roman" w:eastAsia="SimSun" w:hAnsi="Times New Roman" w:cs="Times New Roman"/>
                <w:sz w:val="18"/>
                <w:szCs w:val="18"/>
              </w:rPr>
              <w:t>Apple</w:t>
            </w:r>
          </w:p>
        </w:tc>
        <w:tc>
          <w:tcPr>
            <w:tcW w:w="7512" w:type="dxa"/>
          </w:tcPr>
          <w:p w14:paraId="6E60C651" w14:textId="607DABA3" w:rsidR="004A5180" w:rsidRDefault="004A5180">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bl>
    <w:p w14:paraId="16924F54" w14:textId="77777777" w:rsidR="00CA275E" w:rsidRDefault="00CA275E">
      <w:pPr>
        <w:rPr>
          <w:rFonts w:ascii="Times New Roman" w:hAnsi="Times New Roman" w:cs="Times New Roman"/>
          <w:sz w:val="18"/>
          <w:szCs w:val="18"/>
        </w:rPr>
      </w:pPr>
    </w:p>
    <w:p w14:paraId="05FA0F6D"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3.8</w:t>
      </w:r>
    </w:p>
    <w:p w14:paraId="652E8E21"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60F7768"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A64AE71" w14:textId="77777777" w:rsidR="00CA275E" w:rsidRDefault="00CA275E">
      <w:pPr>
        <w:shd w:val="clear" w:color="auto" w:fill="FFFFFF"/>
        <w:rPr>
          <w:rFonts w:ascii="Times New Roman" w:hAnsi="Times New Roman" w:cs="Times New Roman"/>
          <w:sz w:val="18"/>
          <w:szCs w:val="18"/>
        </w:rPr>
      </w:pPr>
    </w:p>
    <w:p w14:paraId="638500D6"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4A947B53" w14:textId="77777777">
        <w:tc>
          <w:tcPr>
            <w:tcW w:w="2122" w:type="dxa"/>
            <w:shd w:val="clear" w:color="auto" w:fill="E7E6E6" w:themeFill="background2"/>
          </w:tcPr>
          <w:p w14:paraId="007DFF2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CB1C30B"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65D463B0" w14:textId="77777777">
        <w:tc>
          <w:tcPr>
            <w:tcW w:w="2122" w:type="dxa"/>
          </w:tcPr>
          <w:p w14:paraId="3D4C0DF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9C0D5B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52092DF5" w14:textId="77777777">
        <w:tc>
          <w:tcPr>
            <w:tcW w:w="2122" w:type="dxa"/>
          </w:tcPr>
          <w:p w14:paraId="2001415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6B34576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A275E" w14:paraId="695ED756" w14:textId="77777777">
        <w:tc>
          <w:tcPr>
            <w:tcW w:w="2122" w:type="dxa"/>
          </w:tcPr>
          <w:p w14:paraId="4534E4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92CDE7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372040C9" w14:textId="77777777">
        <w:tc>
          <w:tcPr>
            <w:tcW w:w="2122" w:type="dxa"/>
          </w:tcPr>
          <w:p w14:paraId="7677FE3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74608D7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A275E" w14:paraId="252A2E12" w14:textId="77777777">
        <w:tc>
          <w:tcPr>
            <w:tcW w:w="2122" w:type="dxa"/>
          </w:tcPr>
          <w:p w14:paraId="6B62332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3151AB6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72D0EC31" w14:textId="77777777">
        <w:tc>
          <w:tcPr>
            <w:tcW w:w="2122" w:type="dxa"/>
          </w:tcPr>
          <w:p w14:paraId="5E36283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B2220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79DE4E53" w14:textId="77777777">
        <w:tc>
          <w:tcPr>
            <w:tcW w:w="2122" w:type="dxa"/>
          </w:tcPr>
          <w:p w14:paraId="5401F8B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AAFEB2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A275E" w14:paraId="18E3CB3A" w14:textId="77777777">
        <w:tc>
          <w:tcPr>
            <w:tcW w:w="2122" w:type="dxa"/>
          </w:tcPr>
          <w:p w14:paraId="606FC7B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B4D207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A275E" w14:paraId="452CF716" w14:textId="77777777">
        <w:tc>
          <w:tcPr>
            <w:tcW w:w="2122" w:type="dxa"/>
          </w:tcPr>
          <w:p w14:paraId="75F840E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FDF50D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6686C158" w14:textId="77777777">
        <w:tc>
          <w:tcPr>
            <w:tcW w:w="2122" w:type="dxa"/>
          </w:tcPr>
          <w:p w14:paraId="690FDC8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08D446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112CA088" w14:textId="77777777">
        <w:tc>
          <w:tcPr>
            <w:tcW w:w="2122" w:type="dxa"/>
          </w:tcPr>
          <w:p w14:paraId="5AB42C3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D109B8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6F18B7FA" w14:textId="77777777">
        <w:tc>
          <w:tcPr>
            <w:tcW w:w="2122" w:type="dxa"/>
          </w:tcPr>
          <w:p w14:paraId="7817443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FA1D94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667F85FE" w14:textId="77777777">
        <w:tc>
          <w:tcPr>
            <w:tcW w:w="2122" w:type="dxa"/>
          </w:tcPr>
          <w:p w14:paraId="2256ED7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BE049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311AFDC9" w14:textId="77777777">
        <w:tc>
          <w:tcPr>
            <w:tcW w:w="2122" w:type="dxa"/>
          </w:tcPr>
          <w:p w14:paraId="45445D4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ABB5E3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A275E" w14:paraId="19CD2844" w14:textId="77777777">
        <w:tc>
          <w:tcPr>
            <w:tcW w:w="2122" w:type="dxa"/>
          </w:tcPr>
          <w:p w14:paraId="7386E7A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970DCA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CA275E" w14:paraId="08AF0DC1" w14:textId="77777777">
        <w:tc>
          <w:tcPr>
            <w:tcW w:w="2122" w:type="dxa"/>
          </w:tcPr>
          <w:p w14:paraId="6E8E846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6C79689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CA275E" w14:paraId="4E850877" w14:textId="77777777">
        <w:tc>
          <w:tcPr>
            <w:tcW w:w="2122" w:type="dxa"/>
          </w:tcPr>
          <w:p w14:paraId="3EAF59F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81A283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A275E" w14:paraId="4F92911D" w14:textId="77777777">
        <w:tc>
          <w:tcPr>
            <w:tcW w:w="2122" w:type="dxa"/>
          </w:tcPr>
          <w:p w14:paraId="60A2923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7CF879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9180BC1" w14:textId="77777777">
        <w:tc>
          <w:tcPr>
            <w:tcW w:w="2122" w:type="dxa"/>
          </w:tcPr>
          <w:p w14:paraId="44D5E1C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C43336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CA275E" w14:paraId="715FBDD1" w14:textId="77777777">
        <w:tc>
          <w:tcPr>
            <w:tcW w:w="2122" w:type="dxa"/>
          </w:tcPr>
          <w:p w14:paraId="4A879EF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FEA37E1"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76E9DE2"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19ABDD9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0101F955" w14:textId="77777777" w:rsidR="00CA275E" w:rsidRDefault="00CA275E">
      <w:pPr>
        <w:rPr>
          <w:rFonts w:ascii="Times New Roman" w:hAnsi="Times New Roman" w:cs="Times New Roman"/>
          <w:sz w:val="18"/>
          <w:szCs w:val="18"/>
        </w:rPr>
      </w:pPr>
    </w:p>
    <w:p w14:paraId="43C6F5D7"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3.9</w:t>
      </w:r>
    </w:p>
    <w:p w14:paraId="42D20948" w14:textId="77777777" w:rsidR="00CA275E" w:rsidRDefault="00CA275E">
      <w:pPr>
        <w:shd w:val="clear" w:color="auto" w:fill="FFFFFF"/>
        <w:rPr>
          <w:rFonts w:ascii="Times New Roman" w:hAnsi="Times New Roman" w:cs="Times New Roman"/>
          <w:b/>
          <w:bCs/>
          <w:sz w:val="18"/>
          <w:szCs w:val="18"/>
          <w:highlight w:val="yellow"/>
        </w:rPr>
      </w:pPr>
    </w:p>
    <w:p w14:paraId="0EBADBBC"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318C8733"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72B8970"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C448CB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CD637A5" w14:textId="77777777" w:rsidR="00CA275E" w:rsidRDefault="00CA275E">
      <w:pPr>
        <w:shd w:val="clear" w:color="auto" w:fill="FFFFFF"/>
        <w:rPr>
          <w:rFonts w:ascii="Times New Roman" w:hAnsi="Times New Roman" w:cs="Times New Roman"/>
          <w:sz w:val="18"/>
          <w:szCs w:val="18"/>
        </w:rPr>
      </w:pPr>
    </w:p>
    <w:p w14:paraId="51218A82"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CA275E" w14:paraId="763B69F2" w14:textId="77777777">
        <w:tc>
          <w:tcPr>
            <w:tcW w:w="2122" w:type="dxa"/>
            <w:shd w:val="clear" w:color="auto" w:fill="E7E6E6" w:themeFill="background2"/>
          </w:tcPr>
          <w:p w14:paraId="0ECB87B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121BC23"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026B70B8" w14:textId="77777777">
        <w:tc>
          <w:tcPr>
            <w:tcW w:w="2122" w:type="dxa"/>
          </w:tcPr>
          <w:p w14:paraId="605C63F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731EA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CA275E" w14:paraId="0A310B0E" w14:textId="77777777">
        <w:tc>
          <w:tcPr>
            <w:tcW w:w="2122" w:type="dxa"/>
          </w:tcPr>
          <w:p w14:paraId="6ECFEEF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A0FC62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A275E" w14:paraId="2B2E188B" w14:textId="77777777">
        <w:tc>
          <w:tcPr>
            <w:tcW w:w="2122" w:type="dxa"/>
          </w:tcPr>
          <w:p w14:paraId="1681BF8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A9C59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68931561" w14:textId="77777777">
        <w:tc>
          <w:tcPr>
            <w:tcW w:w="2122" w:type="dxa"/>
          </w:tcPr>
          <w:p w14:paraId="227044C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80AFCD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CA275E" w14:paraId="7C10C49C" w14:textId="77777777">
        <w:tc>
          <w:tcPr>
            <w:tcW w:w="2122" w:type="dxa"/>
          </w:tcPr>
          <w:p w14:paraId="6DA8107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38B8F9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7D32D6" w14:textId="77777777">
        <w:tc>
          <w:tcPr>
            <w:tcW w:w="2122" w:type="dxa"/>
          </w:tcPr>
          <w:p w14:paraId="2A53815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094E8F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4BB99B0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CA275E" w14:paraId="23F72F9F" w14:textId="77777777">
        <w:tc>
          <w:tcPr>
            <w:tcW w:w="2122" w:type="dxa"/>
          </w:tcPr>
          <w:p w14:paraId="201406A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3B50C08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08955991" w14:textId="77777777">
        <w:tc>
          <w:tcPr>
            <w:tcW w:w="2122" w:type="dxa"/>
          </w:tcPr>
          <w:p w14:paraId="5CEAB7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38175E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28786D5D" w14:textId="77777777">
        <w:tc>
          <w:tcPr>
            <w:tcW w:w="2122" w:type="dxa"/>
          </w:tcPr>
          <w:p w14:paraId="6499D50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7C8F81E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0E00BAC1" w14:textId="77777777">
        <w:tc>
          <w:tcPr>
            <w:tcW w:w="2122" w:type="dxa"/>
          </w:tcPr>
          <w:p w14:paraId="2F0863D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FEA63B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A275E" w14:paraId="2DF75B86" w14:textId="77777777">
        <w:tc>
          <w:tcPr>
            <w:tcW w:w="2122" w:type="dxa"/>
          </w:tcPr>
          <w:p w14:paraId="4D092C0B"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EB891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A275E" w14:paraId="7BA2D49C" w14:textId="77777777">
        <w:tc>
          <w:tcPr>
            <w:tcW w:w="2122" w:type="dxa"/>
          </w:tcPr>
          <w:p w14:paraId="057EFCA0"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73AE2A8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54FE7C04" w14:textId="77777777">
        <w:tc>
          <w:tcPr>
            <w:tcW w:w="2122" w:type="dxa"/>
          </w:tcPr>
          <w:p w14:paraId="30C354D7"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509A92C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A275E" w14:paraId="71B9C1C5" w14:textId="77777777">
        <w:tc>
          <w:tcPr>
            <w:tcW w:w="2122" w:type="dxa"/>
          </w:tcPr>
          <w:p w14:paraId="41E8927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124810D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Su</w:t>
            </w:r>
            <w:r>
              <w:rPr>
                <w:rFonts w:ascii="Times New Roman" w:eastAsia="DengXian" w:hAnsi="Times New Roman" w:cs="Times New Roman"/>
                <w:color w:val="3B3838" w:themeColor="background2" w:themeShade="40"/>
                <w:sz w:val="18"/>
                <w:szCs w:val="18"/>
              </w:rPr>
              <w:t>pport the proposal</w:t>
            </w:r>
          </w:p>
        </w:tc>
      </w:tr>
      <w:tr w:rsidR="00CA275E" w14:paraId="1551C991" w14:textId="77777777">
        <w:tc>
          <w:tcPr>
            <w:tcW w:w="2122" w:type="dxa"/>
          </w:tcPr>
          <w:p w14:paraId="7E4B83F8"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3212C66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42EF371D" w14:textId="77777777">
        <w:tc>
          <w:tcPr>
            <w:tcW w:w="2122" w:type="dxa"/>
          </w:tcPr>
          <w:p w14:paraId="7DAE6DF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27BE19C4"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A275E" w14:paraId="239AD1DD" w14:textId="77777777">
        <w:tc>
          <w:tcPr>
            <w:tcW w:w="2122" w:type="dxa"/>
          </w:tcPr>
          <w:p w14:paraId="6E22353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vivo2</w:t>
            </w:r>
          </w:p>
        </w:tc>
        <w:tc>
          <w:tcPr>
            <w:tcW w:w="7512" w:type="dxa"/>
          </w:tcPr>
          <w:p w14:paraId="31615FF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7FAB7BD7"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70BAE3A2"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CBBB9DC"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eastAsia="DengXian" w:hAnsi="Times New Roman" w:cs="Times New Roman" w:hint="eastAsia"/>
                <w:sz w:val="18"/>
                <w:szCs w:val="18"/>
              </w:rPr>
              <w:t>F</w:t>
            </w:r>
            <w:r>
              <w:rPr>
                <w:rFonts w:ascii="Times New Roman" w:eastAsia="DengXian" w:hAnsi="Times New Roman" w:cs="Times New Roman"/>
                <w:sz w:val="18"/>
                <w:szCs w:val="18"/>
              </w:rPr>
              <w:t xml:space="preserve">FS: Required changes on CG parameters (ConfiguredGrantConfig) </w:t>
            </w:r>
          </w:p>
          <w:p w14:paraId="58D5F81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A275E" w14:paraId="32836493" w14:textId="77777777">
        <w:tc>
          <w:tcPr>
            <w:tcW w:w="2122" w:type="dxa"/>
          </w:tcPr>
          <w:p w14:paraId="0571C06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7EF4DAA"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A275E" w14:paraId="425AED84" w14:textId="77777777">
        <w:tc>
          <w:tcPr>
            <w:tcW w:w="2122" w:type="dxa"/>
          </w:tcPr>
          <w:p w14:paraId="75B631F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69A6E2E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CA275E" w14:paraId="4A3558F4" w14:textId="77777777">
        <w:tc>
          <w:tcPr>
            <w:tcW w:w="2122" w:type="dxa"/>
          </w:tcPr>
          <w:p w14:paraId="3556ACA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w:t>
            </w:r>
            <w:r>
              <w:rPr>
                <w:rFonts w:ascii="Times New Roman" w:eastAsia="SimSun" w:hAnsi="Times New Roman" w:cs="Times New Roman"/>
                <w:color w:val="3B3838" w:themeColor="background2" w:themeShade="40"/>
                <w:sz w:val="18"/>
                <w:szCs w:val="18"/>
              </w:rPr>
              <w:t>2</w:t>
            </w:r>
          </w:p>
        </w:tc>
        <w:tc>
          <w:tcPr>
            <w:tcW w:w="7512" w:type="dxa"/>
          </w:tcPr>
          <w:p w14:paraId="592987DC"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4DE7E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2CC7433E" w14:textId="77777777" w:rsidR="00CA275E" w:rsidRDefault="00F503B1">
            <w:pPr>
              <w:pStyle w:val="ListParagraph"/>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36B7AAF" w14:textId="77777777" w:rsidR="00CA275E" w:rsidRDefault="00F503B1">
            <w:pPr>
              <w:pStyle w:val="ListParagraph"/>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7D4E919E"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14:paraId="7BA25A89" w14:textId="77777777" w:rsidR="00CA275E" w:rsidRDefault="00CA275E">
      <w:pPr>
        <w:rPr>
          <w:rFonts w:ascii="Times New Roman" w:hAnsi="Times New Roman" w:cs="Times New Roman"/>
          <w:sz w:val="18"/>
          <w:szCs w:val="18"/>
        </w:rPr>
      </w:pPr>
    </w:p>
    <w:p w14:paraId="1E782811" w14:textId="77777777" w:rsidR="00CA275E" w:rsidRDefault="00F503B1">
      <w:pPr>
        <w:pStyle w:val="Heading2"/>
        <w:numPr>
          <w:ilvl w:val="0"/>
          <w:numId w:val="0"/>
        </w:numPr>
        <w:ind w:left="1077" w:hanging="1077"/>
        <w:rPr>
          <w:szCs w:val="18"/>
        </w:rPr>
      </w:pPr>
      <w:r>
        <w:rPr>
          <w:color w:val="auto"/>
          <w:szCs w:val="18"/>
        </w:rPr>
        <w:t>3.3</w:t>
      </w:r>
      <w:r>
        <w:rPr>
          <w:color w:val="auto"/>
          <w:szCs w:val="18"/>
        </w:rPr>
        <w:tab/>
        <w:t>Additional high priority proposals</w:t>
      </w:r>
    </w:p>
    <w:p w14:paraId="02A5D60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2F110A83" w14:textId="77777777" w:rsidR="00CA275E" w:rsidRDefault="00CA275E">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CA275E" w14:paraId="69747E2E" w14:textId="77777777">
        <w:tc>
          <w:tcPr>
            <w:tcW w:w="2122" w:type="dxa"/>
          </w:tcPr>
          <w:p w14:paraId="3BCD050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4345D7C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A275E" w14:paraId="0B4A0EA0" w14:textId="77777777">
        <w:tc>
          <w:tcPr>
            <w:tcW w:w="2122" w:type="dxa"/>
          </w:tcPr>
          <w:p w14:paraId="351999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212837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CA275E" w14:paraId="259CD3E8" w14:textId="77777777">
        <w:trPr>
          <w:trHeight w:val="648"/>
        </w:trPr>
        <w:tc>
          <w:tcPr>
            <w:tcW w:w="2122" w:type="dxa"/>
          </w:tcPr>
          <w:p w14:paraId="331FD1E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66C4C3E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CA275E" w14:paraId="24579FCA" w14:textId="77777777">
        <w:trPr>
          <w:trHeight w:val="1208"/>
        </w:trPr>
        <w:tc>
          <w:tcPr>
            <w:tcW w:w="2122" w:type="dxa"/>
          </w:tcPr>
          <w:p w14:paraId="0C7A345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736A4E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16610DB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A275E" w14:paraId="26DFD5AD" w14:textId="77777777">
        <w:tc>
          <w:tcPr>
            <w:tcW w:w="2122" w:type="dxa"/>
          </w:tcPr>
          <w:p w14:paraId="5099C35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35E82BA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CA275E" w14:paraId="351E9266" w14:textId="77777777">
        <w:tc>
          <w:tcPr>
            <w:tcW w:w="2122" w:type="dxa"/>
          </w:tcPr>
          <w:p w14:paraId="74151B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8C0523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A275E" w14:paraId="7ECC623A" w14:textId="77777777">
        <w:tc>
          <w:tcPr>
            <w:tcW w:w="2122" w:type="dxa"/>
          </w:tcPr>
          <w:p w14:paraId="70E3100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51EB70A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504D9DD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4CAD45E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2E5E9D7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CA275E" w14:paraId="48CA404F" w14:textId="77777777">
        <w:tc>
          <w:tcPr>
            <w:tcW w:w="2122" w:type="dxa"/>
          </w:tcPr>
          <w:p w14:paraId="01E1568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14:paraId="3CC0BAC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CA275E" w14:paraId="2EC71494" w14:textId="77777777">
        <w:tc>
          <w:tcPr>
            <w:tcW w:w="2122" w:type="dxa"/>
          </w:tcPr>
          <w:p w14:paraId="1211E3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348E6B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A275E" w14:paraId="3DB4BA53" w14:textId="77777777">
        <w:tc>
          <w:tcPr>
            <w:tcW w:w="2122" w:type="dxa"/>
          </w:tcPr>
          <w:p w14:paraId="266D4A68" w14:textId="77777777" w:rsidR="00CA275E" w:rsidRDefault="00F503B1">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49CC4D0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95CCA62" w14:textId="77777777" w:rsidR="00CA275E" w:rsidRDefault="00CA275E"/>
    <w:p w14:paraId="57CCEF56"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14:paraId="6C0698FF" w14:textId="77777777" w:rsidR="00CA275E" w:rsidRDefault="00CA275E"/>
    <w:p w14:paraId="542857E9"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6" w:name="OLE_LINK43"/>
      <w:bookmarkStart w:id="67" w:name="OLE_LINK34"/>
      <w:bookmarkStart w:id="68" w:name="OLE_LINK35"/>
      <w:bookmarkStart w:id="69" w:name="OLE_LINK44"/>
      <w:bookmarkEnd w:id="5"/>
      <w:r>
        <w:rPr>
          <w:rFonts w:ascii="Arial" w:hAnsi="Arial" w:cs="Arial"/>
          <w:color w:val="auto"/>
          <w:szCs w:val="18"/>
        </w:rPr>
        <w:t xml:space="preserve">Summary of Technical proposals  </w:t>
      </w:r>
    </w:p>
    <w:p w14:paraId="2AC1676D" w14:textId="77777777" w:rsidR="00CA275E" w:rsidRDefault="00F503B1">
      <w:pPr>
        <w:pStyle w:val="Heading2"/>
        <w:numPr>
          <w:ilvl w:val="0"/>
          <w:numId w:val="0"/>
        </w:numPr>
        <w:ind w:left="1077" w:hanging="1077"/>
        <w:rPr>
          <w:szCs w:val="18"/>
        </w:rPr>
      </w:pPr>
      <w:r>
        <w:rPr>
          <w:color w:val="auto"/>
          <w:szCs w:val="18"/>
        </w:rPr>
        <w:t>5.1</w:t>
      </w:r>
      <w:r>
        <w:rPr>
          <w:color w:val="auto"/>
          <w:szCs w:val="18"/>
        </w:rPr>
        <w:tab/>
        <w:t>Proposals on PUCCH</w:t>
      </w:r>
    </w:p>
    <w:tbl>
      <w:tblPr>
        <w:tblStyle w:val="TableGrid"/>
        <w:tblW w:w="9634" w:type="dxa"/>
        <w:tblLayout w:type="fixed"/>
        <w:tblLook w:val="04A0" w:firstRow="1" w:lastRow="0" w:firstColumn="1" w:lastColumn="0" w:noHBand="0" w:noVBand="1"/>
      </w:tblPr>
      <w:tblGrid>
        <w:gridCol w:w="1274"/>
        <w:gridCol w:w="8360"/>
      </w:tblGrid>
      <w:tr w:rsidR="00CA275E" w14:paraId="1F5A2E85" w14:textId="77777777">
        <w:tc>
          <w:tcPr>
            <w:tcW w:w="1274" w:type="dxa"/>
            <w:shd w:val="clear" w:color="auto" w:fill="E7E6E6" w:themeFill="background2"/>
          </w:tcPr>
          <w:p w14:paraId="58A99C0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shd w:val="clear" w:color="auto" w:fill="E7E6E6" w:themeFill="background2"/>
          </w:tcPr>
          <w:p w14:paraId="7DD2E9A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Proposals </w:t>
            </w:r>
          </w:p>
        </w:tc>
      </w:tr>
      <w:tr w:rsidR="00CA275E" w14:paraId="588763FA" w14:textId="77777777">
        <w:tc>
          <w:tcPr>
            <w:tcW w:w="1274" w:type="dxa"/>
            <w:vAlign w:val="center"/>
          </w:tcPr>
          <w:p w14:paraId="61B7543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5125DEA0"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34DA7F82"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5A80D5"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540D46B7"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C5EC46E"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7AA283A7"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7A199C0" w14:textId="77777777" w:rsidR="00CA275E" w:rsidRDefault="00F503B1">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1D942CCD" w14:textId="77777777" w:rsidR="00CA275E" w:rsidRDefault="00F503B1">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rsidR="00CA275E" w14:paraId="42465A87" w14:textId="77777777">
        <w:tc>
          <w:tcPr>
            <w:tcW w:w="1274" w:type="dxa"/>
            <w:vAlign w:val="center"/>
          </w:tcPr>
          <w:p w14:paraId="5D134DC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489CA576"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C84809A"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A275E" w14:paraId="6A26E900" w14:textId="77777777">
        <w:tc>
          <w:tcPr>
            <w:tcW w:w="1274" w:type="dxa"/>
            <w:vAlign w:val="center"/>
          </w:tcPr>
          <w:p w14:paraId="200BCAEE"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7F74D6C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060E46A"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60279909" w14:textId="77777777" w:rsidR="00CA275E" w:rsidRDefault="00CA275E">
            <w:pPr>
              <w:adjustRightInd w:val="0"/>
              <w:snapToGrid w:val="0"/>
              <w:rPr>
                <w:rFonts w:ascii="Times New Roman" w:hAnsi="Times New Roman" w:cs="Times New Roman"/>
                <w:sz w:val="16"/>
                <w:szCs w:val="16"/>
              </w:rPr>
            </w:pPr>
          </w:p>
        </w:tc>
      </w:tr>
      <w:tr w:rsidR="00CA275E" w14:paraId="1496B92D" w14:textId="77777777">
        <w:tc>
          <w:tcPr>
            <w:tcW w:w="1274" w:type="dxa"/>
            <w:vAlign w:val="center"/>
          </w:tcPr>
          <w:p w14:paraId="71C5931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43A7EC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1C368D2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73D2448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649C82D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6354D6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48C3A4D1" w14:textId="77777777" w:rsidR="00CA275E" w:rsidRDefault="00CA275E">
            <w:pPr>
              <w:rPr>
                <w:rFonts w:ascii="Times New Roman" w:eastAsia="Malgun Gothic" w:hAnsi="Times New Roman" w:cs="Times New Roman"/>
                <w:sz w:val="16"/>
                <w:szCs w:val="16"/>
              </w:rPr>
            </w:pPr>
          </w:p>
        </w:tc>
      </w:tr>
      <w:tr w:rsidR="00CA275E" w14:paraId="62420363" w14:textId="77777777">
        <w:tc>
          <w:tcPr>
            <w:tcW w:w="1274" w:type="dxa"/>
            <w:vAlign w:val="center"/>
          </w:tcPr>
          <w:p w14:paraId="754A9F4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4ACC6B6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1F4088A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09C7911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4816D795" w14:textId="77777777" w:rsidR="00CA275E" w:rsidRDefault="00F503B1">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2F59450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0EB8CAA0" w14:textId="77777777" w:rsidR="00CA275E" w:rsidRDefault="00CA275E">
            <w:pPr>
              <w:rPr>
                <w:rFonts w:ascii="Times New Roman" w:eastAsia="Malgun Gothic" w:hAnsi="Times New Roman" w:cs="Times New Roman"/>
                <w:sz w:val="16"/>
                <w:szCs w:val="16"/>
              </w:rPr>
            </w:pPr>
          </w:p>
        </w:tc>
      </w:tr>
      <w:tr w:rsidR="00CA275E" w14:paraId="65BF551B" w14:textId="77777777">
        <w:tc>
          <w:tcPr>
            <w:tcW w:w="1274" w:type="dxa"/>
            <w:vAlign w:val="center"/>
          </w:tcPr>
          <w:p w14:paraId="1988CDB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3048129C"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57FEC88E" w14:textId="77777777" w:rsidR="00CA275E" w:rsidRDefault="00F503B1">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Starting CCE index and number of CCEs in the CORESET of one of the linked PDCCH candidates is applied.</w:t>
            </w:r>
          </w:p>
          <w:p w14:paraId="6460E047"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lastRenderedPageBreak/>
              <w:t>Proposal 5: For the TDMed PUCCH schemes for multi-TRP enhancement, support both intra-slot beam hopping (scheme 2) and intra-slot repetition (Scheme 3).</w:t>
            </w:r>
          </w:p>
          <w:p w14:paraId="7388E4D3" w14:textId="77777777" w:rsidR="00CA275E" w:rsidRDefault="00CA275E">
            <w:pPr>
              <w:rPr>
                <w:rFonts w:ascii="Times New Roman" w:eastAsia="SimSun" w:hAnsi="Times New Roman" w:cs="Times New Roman"/>
                <w:sz w:val="16"/>
                <w:szCs w:val="16"/>
              </w:rPr>
            </w:pPr>
          </w:p>
        </w:tc>
      </w:tr>
      <w:tr w:rsidR="00CA275E" w14:paraId="246D3306" w14:textId="77777777">
        <w:tc>
          <w:tcPr>
            <w:tcW w:w="1274" w:type="dxa"/>
            <w:vAlign w:val="center"/>
          </w:tcPr>
          <w:p w14:paraId="7830E0B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TCL communications</w:t>
            </w:r>
          </w:p>
        </w:tc>
        <w:tc>
          <w:tcPr>
            <w:tcW w:w="8360" w:type="dxa"/>
          </w:tcPr>
          <w:p w14:paraId="0629F2F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 DCI and MAC CE can be feasible methods to dynamically indicate the number of PUCCH repetitions.</w:t>
            </w:r>
          </w:p>
          <w:p w14:paraId="125B0550"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48E79325"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7704DE6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10D5588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63B232F2"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6594A13"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6A7BA4C6" w14:textId="77777777" w:rsidR="00CA275E" w:rsidRDefault="00CA275E">
            <w:pPr>
              <w:rPr>
                <w:rFonts w:ascii="Times New Roman" w:eastAsia="SimSun" w:hAnsi="Times New Roman" w:cs="Times New Roman"/>
                <w:sz w:val="16"/>
                <w:szCs w:val="16"/>
              </w:rPr>
            </w:pPr>
          </w:p>
        </w:tc>
      </w:tr>
      <w:tr w:rsidR="00CA275E" w14:paraId="3F400E15" w14:textId="77777777">
        <w:tc>
          <w:tcPr>
            <w:tcW w:w="1274" w:type="dxa"/>
            <w:vAlign w:val="center"/>
          </w:tcPr>
          <w:p w14:paraId="0C4B20A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vAlign w:val="center"/>
          </w:tcPr>
          <w:p w14:paraId="39309EB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194538C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0FA01EE2" w14:textId="77777777" w:rsidR="00CA275E" w:rsidRDefault="00F503B1">
            <w:pPr>
              <w:numPr>
                <w:ilvl w:val="0"/>
                <w:numId w:val="63"/>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0CCD8F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repetition is agreed in R17 URLLC/IIoT WI.</w:t>
            </w:r>
          </w:p>
          <w:p w14:paraId="4514908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0F9B8A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472DB330" w14:textId="77777777" w:rsidR="00CA275E" w:rsidRDefault="00CA275E">
            <w:pPr>
              <w:rPr>
                <w:rFonts w:ascii="Times New Roman" w:eastAsia="Malgun Gothic" w:hAnsi="Times New Roman" w:cs="Times New Roman"/>
                <w:sz w:val="16"/>
                <w:szCs w:val="16"/>
              </w:rPr>
            </w:pPr>
          </w:p>
        </w:tc>
      </w:tr>
      <w:tr w:rsidR="00CA275E" w14:paraId="641EE665" w14:textId="77777777">
        <w:tc>
          <w:tcPr>
            <w:tcW w:w="1274" w:type="dxa"/>
            <w:vAlign w:val="center"/>
          </w:tcPr>
          <w:p w14:paraId="176906B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vAlign w:val="center"/>
          </w:tcPr>
          <w:p w14:paraId="333327BE"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17: Multi-TRP intra-slot repetition can be applied to further improve the reliability of PUCCH format 0/2.</w:t>
            </w:r>
          </w:p>
          <w:p w14:paraId="4C8883A2"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18: For separate MTRP PUCCH power control, option 3 or 4 can be chosen. </w:t>
            </w:r>
          </w:p>
          <w:p w14:paraId="2C2EAF00" w14:textId="77777777" w:rsidR="00CA275E" w:rsidRDefault="00F503B1">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formats 1_1 / 1_2.</w:t>
            </w:r>
          </w:p>
          <w:p w14:paraId="15FC61FA" w14:textId="77777777" w:rsidR="00CA275E" w:rsidRDefault="00F503B1">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and indicates two TPC values applied to two PUCCH beams, respectively.</w:t>
            </w:r>
          </w:p>
          <w:p w14:paraId="0E477888"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19: For separate MTRP PUCCH close-loop power control in FR1, two sets of p0-Sets, pathlossReferenceRSs and twoPUCCH-AdjustmentStates can be configured.</w:t>
            </w:r>
          </w:p>
          <w:p w14:paraId="66E7C28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20: More than 8 repetitions, e.g. 16 repetitions, towards two TRPs can be supported to further improve PUCCH reliability.</w:t>
            </w:r>
          </w:p>
        </w:tc>
      </w:tr>
      <w:tr w:rsidR="00CA275E" w14:paraId="28FD50B9" w14:textId="77777777">
        <w:tc>
          <w:tcPr>
            <w:tcW w:w="1274" w:type="dxa"/>
            <w:vAlign w:val="center"/>
          </w:tcPr>
          <w:p w14:paraId="1079AEB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vAlign w:val="center"/>
          </w:tcPr>
          <w:p w14:paraId="2730B69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12DA82D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63DA823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50C176F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CA275E" w14:paraId="0A4EA2D6" w14:textId="77777777">
        <w:tc>
          <w:tcPr>
            <w:tcW w:w="1274" w:type="dxa"/>
            <w:vAlign w:val="center"/>
          </w:tcPr>
          <w:p w14:paraId="190E9A2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vAlign w:val="center"/>
          </w:tcPr>
          <w:p w14:paraId="603BC46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6FEB344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2D4282B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6B9D22A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06477D1F"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7F97CBED"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7D772FBE"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PUCCH-SpatialRelationInfo</w:t>
            </w:r>
          </w:p>
          <w:p w14:paraId="606F748C"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PUCCH-SpatialRelationInfo to support separate PUCCH power control parameters for different TRP in FR1</w:t>
            </w:r>
          </w:p>
          <w:p w14:paraId="2ED707AF"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A275E" w14:paraId="6046BEA2" w14:textId="77777777">
        <w:tc>
          <w:tcPr>
            <w:tcW w:w="1274" w:type="dxa"/>
            <w:vAlign w:val="center"/>
          </w:tcPr>
          <w:p w14:paraId="05C9B28E"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vAlign w:val="center"/>
          </w:tcPr>
          <w:p w14:paraId="25D397A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6D9FA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591EC0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A17E09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14:paraId="3110E9B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70E2BC90"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568CB29"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CA275E" w14:paraId="08C2CEEF" w14:textId="77777777">
        <w:tc>
          <w:tcPr>
            <w:tcW w:w="1274" w:type="dxa"/>
            <w:vAlign w:val="center"/>
          </w:tcPr>
          <w:p w14:paraId="150C256B"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Sony</w:t>
            </w:r>
          </w:p>
        </w:tc>
        <w:tc>
          <w:tcPr>
            <w:tcW w:w="8360" w:type="dxa"/>
            <w:vAlign w:val="center"/>
          </w:tcPr>
          <w:p w14:paraId="0E0448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555192B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575F19C" w14:textId="77777777" w:rsidR="00CA275E" w:rsidRDefault="00CA275E">
            <w:pPr>
              <w:shd w:val="clear" w:color="auto" w:fill="FFFFFF"/>
              <w:rPr>
                <w:rFonts w:ascii="Times New Roman" w:hAnsi="Times New Roman" w:cs="Times New Roman"/>
                <w:sz w:val="16"/>
                <w:szCs w:val="16"/>
              </w:rPr>
            </w:pPr>
          </w:p>
        </w:tc>
      </w:tr>
      <w:tr w:rsidR="00CA275E" w14:paraId="59937AA7" w14:textId="77777777">
        <w:tc>
          <w:tcPr>
            <w:tcW w:w="1274" w:type="dxa"/>
            <w:vAlign w:val="center"/>
          </w:tcPr>
          <w:p w14:paraId="3489517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vAlign w:val="center"/>
          </w:tcPr>
          <w:p w14:paraId="1306DCE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09557D3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2FB22F2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1C8BD0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3-4: Support to introduce a MAC CE to update the power control parameters for a PUCCH resource or a list of PUCCH resources for FR1, which includes up to 2 P0, up to 2 pathloss RS, and up to 2 closed-loop indexes.</w:t>
            </w:r>
          </w:p>
          <w:p w14:paraId="6D08435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710BD789" w14:textId="77777777" w:rsidR="00CA275E" w:rsidRDefault="00F503B1">
            <w:pPr>
              <w:numPr>
                <w:ilvl w:val="0"/>
                <w:numId w:val="6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58A3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CA275E" w14:paraId="17295C51" w14:textId="77777777">
        <w:tc>
          <w:tcPr>
            <w:tcW w:w="1274" w:type="dxa"/>
            <w:vAlign w:val="center"/>
          </w:tcPr>
          <w:p w14:paraId="09D52E0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LG</w:t>
            </w:r>
          </w:p>
        </w:tc>
        <w:tc>
          <w:tcPr>
            <w:tcW w:w="8360" w:type="dxa"/>
            <w:vAlign w:val="center"/>
          </w:tcPr>
          <w:p w14:paraId="5252FE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55005D8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0A0FFBF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22425EB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73780F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14:paraId="575B8D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6E56E8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A275E" w14:paraId="7B06A403" w14:textId="77777777">
        <w:tc>
          <w:tcPr>
            <w:tcW w:w="1274" w:type="dxa"/>
            <w:vAlign w:val="center"/>
          </w:tcPr>
          <w:p w14:paraId="28C741B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vAlign w:val="center"/>
          </w:tcPr>
          <w:p w14:paraId="7F306B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7F9F00FE" w14:textId="77777777" w:rsidR="00CA275E" w:rsidRDefault="00CA275E">
            <w:pPr>
              <w:shd w:val="clear" w:color="auto" w:fill="FFFFFF"/>
              <w:rPr>
                <w:rFonts w:ascii="Times New Roman" w:hAnsi="Times New Roman" w:cs="Times New Roman"/>
                <w:sz w:val="16"/>
                <w:szCs w:val="16"/>
              </w:rPr>
            </w:pPr>
          </w:p>
          <w:p w14:paraId="11F5FEF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5424855" w14:textId="77777777" w:rsidR="00CA275E" w:rsidRDefault="00CA275E">
            <w:pPr>
              <w:shd w:val="clear" w:color="auto" w:fill="FFFFFF"/>
              <w:rPr>
                <w:rFonts w:ascii="Times New Roman" w:hAnsi="Times New Roman" w:cs="Times New Roman"/>
                <w:sz w:val="16"/>
                <w:szCs w:val="16"/>
              </w:rPr>
            </w:pPr>
          </w:p>
          <w:p w14:paraId="7ADDA41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23EDF86E" w14:textId="77777777" w:rsidR="00CA275E" w:rsidRDefault="00CA275E">
            <w:pPr>
              <w:shd w:val="clear" w:color="auto" w:fill="FFFFFF"/>
              <w:rPr>
                <w:rFonts w:ascii="Times New Roman" w:hAnsi="Times New Roman" w:cs="Times New Roman"/>
                <w:sz w:val="16"/>
                <w:szCs w:val="16"/>
              </w:rPr>
            </w:pPr>
          </w:p>
          <w:p w14:paraId="7B604C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8595D15" w14:textId="77777777" w:rsidR="00CA275E" w:rsidRDefault="00CA275E">
            <w:pPr>
              <w:shd w:val="clear" w:color="auto" w:fill="FFFFFF"/>
              <w:rPr>
                <w:rFonts w:ascii="Times New Roman" w:hAnsi="Times New Roman" w:cs="Times New Roman"/>
                <w:sz w:val="16"/>
                <w:szCs w:val="16"/>
              </w:rPr>
            </w:pPr>
          </w:p>
          <w:p w14:paraId="5754CCF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6B47ED81" w14:textId="77777777" w:rsidR="00CA275E" w:rsidRDefault="00CA275E">
            <w:pPr>
              <w:shd w:val="clear" w:color="auto" w:fill="FFFFFF"/>
              <w:rPr>
                <w:rFonts w:ascii="Times New Roman" w:hAnsi="Times New Roman" w:cs="Times New Roman"/>
                <w:sz w:val="16"/>
                <w:szCs w:val="16"/>
              </w:rPr>
            </w:pPr>
          </w:p>
          <w:p w14:paraId="416F5C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683DB22F" w14:textId="77777777" w:rsidR="00CA275E" w:rsidRDefault="00CA275E">
            <w:pPr>
              <w:shd w:val="clear" w:color="auto" w:fill="FFFFFF"/>
              <w:rPr>
                <w:rFonts w:ascii="Times New Roman" w:hAnsi="Times New Roman" w:cs="Times New Roman"/>
                <w:sz w:val="16"/>
                <w:szCs w:val="16"/>
              </w:rPr>
            </w:pPr>
          </w:p>
          <w:p w14:paraId="21E99A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19DFC461" w14:textId="77777777" w:rsidR="00CA275E" w:rsidRDefault="00CA275E">
            <w:pPr>
              <w:shd w:val="clear" w:color="auto" w:fill="FFFFFF"/>
              <w:rPr>
                <w:rFonts w:ascii="Times New Roman" w:hAnsi="Times New Roman" w:cs="Times New Roman"/>
                <w:sz w:val="16"/>
                <w:szCs w:val="16"/>
              </w:rPr>
            </w:pPr>
          </w:p>
          <w:p w14:paraId="387D756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00F0601" w14:textId="77777777" w:rsidR="00CA275E" w:rsidRDefault="00CA275E">
            <w:pPr>
              <w:shd w:val="clear" w:color="auto" w:fill="FFFFFF"/>
              <w:rPr>
                <w:rFonts w:ascii="Times New Roman" w:hAnsi="Times New Roman" w:cs="Times New Roman"/>
                <w:sz w:val="16"/>
                <w:szCs w:val="16"/>
              </w:rPr>
            </w:pPr>
          </w:p>
          <w:p w14:paraId="1B6636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3B4C23F3"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730BF558" w14:textId="77777777" w:rsidR="00CA275E" w:rsidRDefault="00CA275E">
            <w:pPr>
              <w:shd w:val="clear" w:color="auto" w:fill="FFFFFF"/>
              <w:rPr>
                <w:rFonts w:ascii="Times New Roman" w:hAnsi="Times New Roman" w:cs="Times New Roman"/>
                <w:sz w:val="16"/>
                <w:szCs w:val="16"/>
              </w:rPr>
            </w:pPr>
          </w:p>
          <w:p w14:paraId="2CD029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48D603EC" w14:textId="77777777" w:rsidR="00CA275E" w:rsidRDefault="00CA275E">
            <w:pPr>
              <w:shd w:val="clear" w:color="auto" w:fill="FFFFFF"/>
              <w:rPr>
                <w:rFonts w:ascii="Times New Roman" w:hAnsi="Times New Roman" w:cs="Times New Roman"/>
                <w:sz w:val="16"/>
                <w:szCs w:val="16"/>
              </w:rPr>
            </w:pPr>
          </w:p>
          <w:p w14:paraId="5561537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11CB06AC" w14:textId="77777777" w:rsidR="00CA275E" w:rsidRDefault="00CA275E">
            <w:pPr>
              <w:shd w:val="clear" w:color="auto" w:fill="FFFFFF"/>
              <w:rPr>
                <w:rFonts w:ascii="Times New Roman" w:hAnsi="Times New Roman" w:cs="Times New Roman"/>
                <w:sz w:val="16"/>
                <w:szCs w:val="16"/>
              </w:rPr>
            </w:pPr>
          </w:p>
          <w:p w14:paraId="34CBA83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03FFF9A8"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0E1948B3" w14:textId="77777777" w:rsidR="00CA275E" w:rsidRDefault="00CA275E">
            <w:pPr>
              <w:shd w:val="clear" w:color="auto" w:fill="FFFFFF"/>
              <w:rPr>
                <w:rFonts w:ascii="Times New Roman" w:hAnsi="Times New Roman" w:cs="Times New Roman"/>
                <w:sz w:val="16"/>
                <w:szCs w:val="16"/>
              </w:rPr>
            </w:pPr>
          </w:p>
        </w:tc>
      </w:tr>
      <w:tr w:rsidR="00CA275E" w14:paraId="2B489623" w14:textId="77777777">
        <w:tc>
          <w:tcPr>
            <w:tcW w:w="1274" w:type="dxa"/>
            <w:vAlign w:val="center"/>
          </w:tcPr>
          <w:p w14:paraId="48CEEEA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vAlign w:val="center"/>
          </w:tcPr>
          <w:p w14:paraId="45A5E49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8404F7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2635B9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60C47E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0307BF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6F1041A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5DB3100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397B12F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947F6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78E95AAD" w14:textId="77777777" w:rsidR="00CA275E" w:rsidRDefault="00CA275E">
            <w:pPr>
              <w:shd w:val="clear" w:color="auto" w:fill="FFFFFF"/>
              <w:rPr>
                <w:rFonts w:ascii="Times New Roman" w:hAnsi="Times New Roman" w:cs="Times New Roman"/>
                <w:sz w:val="16"/>
                <w:szCs w:val="16"/>
              </w:rPr>
            </w:pPr>
          </w:p>
        </w:tc>
      </w:tr>
      <w:tr w:rsidR="00CA275E" w14:paraId="0730DAA0" w14:textId="77777777">
        <w:tc>
          <w:tcPr>
            <w:tcW w:w="1274" w:type="dxa"/>
            <w:vAlign w:val="center"/>
          </w:tcPr>
          <w:p w14:paraId="1AB476C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vAlign w:val="center"/>
          </w:tcPr>
          <w:p w14:paraId="183DCE1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161836B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39F8466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04B1A6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Proposal-21: Confirm the working assumption to support both cyclical and sequential mapping of UL beams for PUCCH repetitions.</w:t>
            </w:r>
          </w:p>
          <w:p w14:paraId="2E40CE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CA275E" w14:paraId="2938DF48" w14:textId="77777777">
        <w:tc>
          <w:tcPr>
            <w:tcW w:w="1274" w:type="dxa"/>
            <w:vAlign w:val="center"/>
          </w:tcPr>
          <w:p w14:paraId="783FF1A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Xiaomi</w:t>
            </w:r>
          </w:p>
        </w:tc>
        <w:tc>
          <w:tcPr>
            <w:tcW w:w="8360" w:type="dxa"/>
            <w:vAlign w:val="center"/>
          </w:tcPr>
          <w:p w14:paraId="4826A97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0E3F7E8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E54A5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5B61FB3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58F05B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17E8BAE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656186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3FF369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82B1E5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A275E" w14:paraId="6F5ACC64" w14:textId="77777777">
        <w:tc>
          <w:tcPr>
            <w:tcW w:w="1274" w:type="dxa"/>
            <w:vAlign w:val="center"/>
          </w:tcPr>
          <w:p w14:paraId="05DA8CA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Spreadtrum</w:t>
            </w:r>
          </w:p>
        </w:tc>
        <w:tc>
          <w:tcPr>
            <w:tcW w:w="8360" w:type="dxa"/>
            <w:vAlign w:val="center"/>
          </w:tcPr>
          <w:p w14:paraId="2C5183D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E3B549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55286F3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0B3F1C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0F21D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FCF50C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A275E" w14:paraId="5CF68D6B" w14:textId="77777777">
        <w:tc>
          <w:tcPr>
            <w:tcW w:w="1274" w:type="dxa"/>
            <w:vAlign w:val="center"/>
          </w:tcPr>
          <w:p w14:paraId="095FF9F7"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w:t>
            </w:r>
          </w:p>
        </w:tc>
        <w:tc>
          <w:tcPr>
            <w:tcW w:w="8360" w:type="dxa"/>
            <w:vAlign w:val="center"/>
          </w:tcPr>
          <w:p w14:paraId="42051FE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59A654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A275E" w14:paraId="50315F55" w14:textId="77777777">
        <w:tc>
          <w:tcPr>
            <w:tcW w:w="1274" w:type="dxa"/>
            <w:vAlign w:val="center"/>
          </w:tcPr>
          <w:p w14:paraId="799C1F6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vAlign w:val="center"/>
          </w:tcPr>
          <w:p w14:paraId="756CC073"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4-1:</w:t>
            </w:r>
          </w:p>
          <w:p w14:paraId="681FF17D"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of intra-slot beam hopping and intra-slot repetition. </w:t>
            </w:r>
          </w:p>
          <w:p w14:paraId="2C80300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4-2:</w:t>
            </w:r>
          </w:p>
          <w:p w14:paraId="4CBFAB20"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inter-slot M-TRP PUCCH repetition for PUCCH format 0/2.</w:t>
            </w:r>
          </w:p>
          <w:p w14:paraId="7014CD01"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repetition for at least short PUCCH formats, if intra-slot repetition is supported.</w:t>
            </w:r>
          </w:p>
          <w:p w14:paraId="69098C28"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beam hopping for all PUCCH formats, if intra-slot beam hopping is supported.</w:t>
            </w:r>
          </w:p>
          <w:p w14:paraId="2E52D0D8"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4-3:</w:t>
            </w:r>
          </w:p>
          <w:p w14:paraId="3A22C10A"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one PUCCH resource activated with one or two spatial relation infos via MAC CE.</w:t>
            </w:r>
          </w:p>
          <w:p w14:paraId="62547CE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4-4:</w:t>
            </w:r>
          </w:p>
          <w:p w14:paraId="5E490681"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a second TPC field is added in DCI formats 1_1/1_2.</w:t>
            </w:r>
          </w:p>
          <w:p w14:paraId="328B797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4-5:</w:t>
            </w:r>
          </w:p>
          <w:p w14:paraId="2BC00567"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when PUCCH spatial relation is not provided, study new rules to determine two P0-PUCCH/PL-RS/closeloopIndex.</w:t>
            </w:r>
          </w:p>
          <w:p w14:paraId="009C1039"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7E26F8F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4-6:</w:t>
            </w:r>
          </w:p>
          <w:p w14:paraId="382A7759"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FR1, further study whether to support dynamic switching between S-TRP and M-TRP PUCCH repetition.</w:t>
            </w:r>
          </w:p>
        </w:tc>
      </w:tr>
      <w:tr w:rsidR="00CA275E" w14:paraId="6EC7A723" w14:textId="77777777">
        <w:tc>
          <w:tcPr>
            <w:tcW w:w="1274" w:type="dxa"/>
            <w:vAlign w:val="center"/>
          </w:tcPr>
          <w:p w14:paraId="11231D1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Borders>
              <w:bottom w:val="single" w:sz="4" w:space="0" w:color="auto"/>
            </w:tcBorders>
            <w:vAlign w:val="center"/>
          </w:tcPr>
          <w:p w14:paraId="0B1FD3B3" w14:textId="77777777" w:rsidR="00CA275E" w:rsidRDefault="00F503B1">
            <w:pPr>
              <w:rPr>
                <w:rFonts w:ascii="Times New Roman" w:eastAsia="SimSun" w:hAnsi="Times New Roman" w:cs="Times New Roman"/>
                <w:sz w:val="16"/>
                <w:szCs w:val="16"/>
              </w:rPr>
            </w:pPr>
            <w:hyperlink w:anchor="_Toc61892571" w:history="1">
              <w:r>
                <w:rPr>
                  <w:rStyle w:val="Hyperlink"/>
                  <w:rFonts w:ascii="Times New Roman" w:eastAsia="SimSun" w:hAnsi="Times New Roman" w:cs="Times New Roman"/>
                  <w:color w:val="auto"/>
                  <w:sz w:val="16"/>
                  <w:szCs w:val="16"/>
                  <w:u w:val="none"/>
                </w:rPr>
                <w:t>Proposal 22</w:t>
              </w:r>
              <w:r>
                <w:rPr>
                  <w:rStyle w:val="Hyperlink"/>
                  <w:rFonts w:ascii="Times New Roman" w:eastAsia="SimSun" w:hAnsi="Times New Roman" w:cs="Times New Roman"/>
                  <w:color w:val="auto"/>
                  <w:sz w:val="16"/>
                  <w:szCs w:val="16"/>
                  <w:u w:val="none"/>
                </w:rPr>
                <w:tab/>
                <w:t>Intra-slot beam hopping (Scheme 2) is not supported in NR Rel-17.</w:t>
              </w:r>
            </w:hyperlink>
          </w:p>
          <w:p w14:paraId="5F09336C" w14:textId="77777777" w:rsidR="00CA275E" w:rsidRDefault="00F503B1">
            <w:pPr>
              <w:rPr>
                <w:rFonts w:ascii="Times New Roman" w:eastAsia="SimSun" w:hAnsi="Times New Roman" w:cs="Times New Roman"/>
                <w:sz w:val="16"/>
                <w:szCs w:val="16"/>
              </w:rPr>
            </w:pPr>
            <w:hyperlink w:anchor="_Toc61892572" w:history="1">
              <w:r>
                <w:rPr>
                  <w:rStyle w:val="Hyperlink"/>
                  <w:rFonts w:ascii="Times New Roman" w:eastAsia="SimSun" w:hAnsi="Times New Roman" w:cs="Times New Roman"/>
                  <w:color w:val="auto"/>
                  <w:sz w:val="16"/>
                  <w:szCs w:val="16"/>
                  <w:u w:val="none"/>
                </w:rPr>
                <w:t>Proposal 23</w:t>
              </w:r>
              <w:r>
                <w:rPr>
                  <w:rStyle w:val="Hyperlink"/>
                  <w:rFonts w:ascii="Times New Roman" w:eastAsia="SimSun" w:hAnsi="Times New Roman" w:cs="Times New Roman"/>
                  <w:color w:val="auto"/>
                  <w:sz w:val="16"/>
                  <w:szCs w:val="16"/>
                  <w:u w:val="none"/>
                </w:rPr>
                <w:tab/>
                <w:t>Support Multi-TRP intra-slot repetition (Scheme 3) in NR Rel-17</w:t>
              </w:r>
            </w:hyperlink>
          </w:p>
          <w:p w14:paraId="7F069551" w14:textId="77777777" w:rsidR="00CA275E" w:rsidRDefault="00F503B1">
            <w:pPr>
              <w:rPr>
                <w:rFonts w:ascii="Times New Roman" w:eastAsia="SimSun" w:hAnsi="Times New Roman" w:cs="Times New Roman"/>
                <w:sz w:val="16"/>
                <w:szCs w:val="16"/>
              </w:rPr>
            </w:pPr>
            <w:hyperlink w:anchor="_Toc61892573" w:history="1">
              <w:r>
                <w:rPr>
                  <w:rStyle w:val="Hyperlink"/>
                  <w:rFonts w:ascii="Times New Roman" w:eastAsia="SimSun" w:hAnsi="Times New Roman" w:cs="Times New Roman"/>
                  <w:color w:val="auto"/>
                  <w:sz w:val="16"/>
                  <w:szCs w:val="16"/>
                  <w:u w:val="none"/>
                </w:rPr>
                <w:t>Proposal 24</w:t>
              </w:r>
              <w:r>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3A9B3186" w14:textId="77777777" w:rsidR="00CA275E" w:rsidRDefault="00F503B1">
            <w:pPr>
              <w:rPr>
                <w:rFonts w:ascii="Times New Roman" w:eastAsia="SimSun" w:hAnsi="Times New Roman" w:cs="Times New Roman"/>
                <w:sz w:val="16"/>
                <w:szCs w:val="16"/>
              </w:rPr>
            </w:pPr>
            <w:hyperlink w:anchor="_Toc61892574" w:history="1">
              <w:r>
                <w:rPr>
                  <w:rStyle w:val="Hyperlink"/>
                  <w:rFonts w:ascii="Times New Roman" w:eastAsia="SimSun" w:hAnsi="Times New Roman" w:cs="Times New Roman"/>
                  <w:color w:val="auto"/>
                  <w:sz w:val="16"/>
                  <w:szCs w:val="16"/>
                  <w:u w:val="none"/>
                </w:rPr>
                <w:t>Proposal 25</w:t>
              </w:r>
              <w:r>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A275E" w14:paraId="7D29AB3D" w14:textId="77777777">
        <w:tc>
          <w:tcPr>
            <w:tcW w:w="1274" w:type="dxa"/>
            <w:vAlign w:val="center"/>
          </w:tcPr>
          <w:p w14:paraId="7C63D22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vAlign w:val="center"/>
          </w:tcPr>
          <w:p w14:paraId="1C827731"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PUCCH1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14: Support intra-PUCCH resource beam-hopping (Scheme 2):</w:t>
            </w:r>
          </w:p>
          <w:p w14:paraId="542355DC" w14:textId="77777777" w:rsidR="00CA275E" w:rsidRDefault="00F503B1">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Reuse frequency hopping mechanisms for number of symbols in the first / second beam-hops, and number of DMRS symbols and locations.</w:t>
            </w:r>
          </w:p>
          <w:p w14:paraId="6AA1C890" w14:textId="77777777" w:rsidR="00CA275E" w:rsidRDefault="00F503B1">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The configured value of secondHopPRB can be the same as or different than startingPRB.</w:t>
            </w:r>
          </w:p>
          <w:p w14:paraId="5B982EE0"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PUCCH2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15: If the support of sub-slot based PUCCH repetition with single-beam is agreed in other agenda items, extend it to multi-TRP (i.e., Scheme 3) by reusing the mechanisms of Scheme 1.</w:t>
            </w:r>
          </w:p>
          <w:p w14:paraId="784B3D29"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PUCCH3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16: For multi-TRP TDM-ed PUCCH transmission schemes, support PUCCH formats 0 and 2 addition to PUCCH formats 1, 3, and 4.</w:t>
            </w:r>
          </w:p>
          <w:p w14:paraId="79763C69"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PUCCH4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17: For scheme 1, support configuring both nrofSlots and interslotFrequencyHopping per PUCCH resource to enable more dynamic and flexible signalling.</w:t>
            </w:r>
          </w:p>
          <w:p w14:paraId="47F88559"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PUCCH5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24209541"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PUCCH6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19: For PUCCH multi-TRP enhancements in FR1, reuse PUCCH spatial relation including reusing exiting RRC and MAC-CE.</w:t>
            </w:r>
          </w:p>
          <w:p w14:paraId="110AA400" w14:textId="77777777" w:rsidR="00CA275E" w:rsidRDefault="00F503B1">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“referenceSignal” in IE PUCCH-SpatialRelationInfo can be configured with a “null” value in FR1.</w:t>
            </w:r>
          </w:p>
          <w:p w14:paraId="60424F1E"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PUCCH7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6AE217CC" w14:textId="77777777" w:rsidR="00CA275E" w:rsidRDefault="00F503B1">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(2 bits), and indicates two TPC values applied to two PUCCH beams, respectively (first preference).</w:t>
            </w:r>
          </w:p>
          <w:p w14:paraId="7EB7EE82" w14:textId="77777777" w:rsidR="00CA275E" w:rsidRDefault="00F503B1">
            <w:pPr>
              <w:numPr>
                <w:ilvl w:val="1"/>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Support a mapping between TPC field codepoints and a pair of TPC commands.</w:t>
            </w:r>
          </w:p>
          <w:p w14:paraId="7145E5BD" w14:textId="77777777" w:rsidR="00CA275E" w:rsidRDefault="00F503B1">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1: A single TPC field is used in DCI formats 1_1 / 1_2, and the TPC value applied for both PUCCH beams (second preference).</w:t>
            </w:r>
          </w:p>
          <w:p w14:paraId="218B6EE2"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lastRenderedPageBreak/>
              <w:fldChar w:fldCharType="end"/>
            </w:r>
          </w:p>
        </w:tc>
      </w:tr>
    </w:tbl>
    <w:p w14:paraId="429B4CE1" w14:textId="77777777" w:rsidR="00CA275E" w:rsidRDefault="00CA275E">
      <w:pPr>
        <w:rPr>
          <w:rFonts w:ascii="Times New Roman" w:hAnsi="Times New Roman" w:cs="Times New Roman"/>
          <w:sz w:val="18"/>
          <w:szCs w:val="18"/>
        </w:rPr>
      </w:pPr>
    </w:p>
    <w:p w14:paraId="5AE1282E" w14:textId="77777777" w:rsidR="00CA275E" w:rsidRDefault="00F503B1">
      <w:pPr>
        <w:pStyle w:val="Heading2"/>
        <w:numPr>
          <w:ilvl w:val="0"/>
          <w:numId w:val="0"/>
        </w:numPr>
        <w:ind w:left="1077" w:hanging="1077"/>
        <w:rPr>
          <w:color w:val="auto"/>
          <w:szCs w:val="18"/>
        </w:rPr>
      </w:pPr>
      <w:r>
        <w:rPr>
          <w:color w:val="auto"/>
          <w:szCs w:val="18"/>
        </w:rPr>
        <w:t>5.2</w:t>
      </w:r>
      <w:r>
        <w:rPr>
          <w:color w:val="auto"/>
          <w:szCs w:val="18"/>
        </w:rPr>
        <w:tab/>
        <w:t>Proposals on PUSCH</w:t>
      </w:r>
    </w:p>
    <w:tbl>
      <w:tblPr>
        <w:tblStyle w:val="TableGrid"/>
        <w:tblW w:w="9634" w:type="dxa"/>
        <w:tblLayout w:type="fixed"/>
        <w:tblLook w:val="04A0" w:firstRow="1" w:lastRow="0" w:firstColumn="1" w:lastColumn="0" w:noHBand="0" w:noVBand="1"/>
      </w:tblPr>
      <w:tblGrid>
        <w:gridCol w:w="1274"/>
        <w:gridCol w:w="8360"/>
      </w:tblGrid>
      <w:tr w:rsidR="00CA275E" w14:paraId="1BB430E5" w14:textId="77777777">
        <w:tc>
          <w:tcPr>
            <w:tcW w:w="1274" w:type="dxa"/>
          </w:tcPr>
          <w:p w14:paraId="0ACF61C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tcPr>
          <w:p w14:paraId="50E5D1F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Proposals</w:t>
            </w:r>
          </w:p>
        </w:tc>
      </w:tr>
      <w:tr w:rsidR="00CA275E" w14:paraId="25782A71" w14:textId="77777777">
        <w:tc>
          <w:tcPr>
            <w:tcW w:w="1274" w:type="dxa"/>
            <w:vAlign w:val="center"/>
          </w:tcPr>
          <w:p w14:paraId="6AC47DF5"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0F2105C3"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00E6B095"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D10F416"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7E70AD0E" w14:textId="77777777" w:rsidR="00CA275E" w:rsidRDefault="00F503B1">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3ABFF37" w14:textId="77777777" w:rsidR="00CA275E" w:rsidRDefault="00F503B1">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14:paraId="386AAC49" w14:textId="77777777" w:rsidR="00CA275E" w:rsidRDefault="00F503B1">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F60350C"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58E006F8" w14:textId="77777777" w:rsidR="00CA275E" w:rsidRDefault="00F503B1">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A275E" w14:paraId="1A181AEC" w14:textId="77777777">
        <w:tc>
          <w:tcPr>
            <w:tcW w:w="1274" w:type="dxa"/>
            <w:vAlign w:val="center"/>
          </w:tcPr>
          <w:p w14:paraId="0E00FC6F"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56E0D775"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0AB698FF"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Support Alt. 1 with some enhancements to dynamically select CG spatial filters.</w:t>
            </w:r>
          </w:p>
        </w:tc>
      </w:tr>
      <w:tr w:rsidR="00CA275E" w14:paraId="6C577E0E" w14:textId="77777777">
        <w:tc>
          <w:tcPr>
            <w:tcW w:w="1274" w:type="dxa"/>
            <w:vAlign w:val="center"/>
          </w:tcPr>
          <w:p w14:paraId="29CD90A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8360" w:type="dxa"/>
          </w:tcPr>
          <w:p w14:paraId="4E320924"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70957AB3" w14:textId="77777777" w:rsidR="00CA275E" w:rsidRDefault="00F503B1">
            <w:pPr>
              <w:numPr>
                <w:ilvl w:val="0"/>
                <w:numId w:val="71"/>
              </w:numPr>
              <w:rPr>
                <w:rFonts w:ascii="Times New Roman" w:eastAsia="SimSun" w:hAnsi="Times New Roman" w:cs="Times New Roman"/>
                <w:sz w:val="16"/>
                <w:szCs w:val="16"/>
              </w:rPr>
            </w:pPr>
            <w:r>
              <w:rPr>
                <w:rFonts w:ascii="Times New Roman" w:eastAsia="SimSun" w:hAnsi="Times New Roman" w:cs="Times New Roman"/>
                <w:sz w:val="16"/>
                <w:szCs w:val="16"/>
              </w:rPr>
              <w:t xml:space="preserve">Alt1: Bit field of SRI shall be enhanced. </w:t>
            </w:r>
          </w:p>
          <w:p w14:paraId="31910FF4"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51DBEE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131BE20"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8: For closed-loop power control for PUSCH and PUCCH, a second TPC field should be added in DCI (i.e. Option 3).</w:t>
            </w:r>
          </w:p>
        </w:tc>
      </w:tr>
      <w:tr w:rsidR="00CA275E" w14:paraId="7B629CD8" w14:textId="77777777">
        <w:tc>
          <w:tcPr>
            <w:tcW w:w="1274" w:type="dxa"/>
            <w:vAlign w:val="center"/>
          </w:tcPr>
          <w:p w14:paraId="738BD44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565B6A1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0C025E3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51E4ED4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566F5DF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097578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7A94B6B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3632E37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594D73F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B67CB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27FEE9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7948DCD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7B4C912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 xml:space="preserve">One SRI field selects two SRI-PUSCH-PowerControl from two sri-PUSCH-MappingToAddModList.   </w:t>
            </w:r>
          </w:p>
          <w:p w14:paraId="43693A7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36F3E09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44FBA4A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04E92D9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0086717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40BBAEE2"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7B30E6F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1E19BF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5CDCA0A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170B0F7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1E5D0CF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72C642A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3AF8F1D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CA275E" w14:paraId="2198C016" w14:textId="77777777">
        <w:tc>
          <w:tcPr>
            <w:tcW w:w="1274" w:type="dxa"/>
            <w:vAlign w:val="center"/>
          </w:tcPr>
          <w:p w14:paraId="1127FF3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46766E1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486A6064"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2-2: Support dynamic switching between single-TRP and multi-TRP operations for PUSCH enhancements.</w:t>
            </w:r>
          </w:p>
          <w:p w14:paraId="3400B5B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1A482212"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lastRenderedPageBreak/>
              <w:t>Proposal 2-4: Support two SRI fields in DCI for multi-TRP PUSCH transmission with codebook based scheme, where the DCI overhead of each SRI field is 0 or 1 bit.</w:t>
            </w:r>
          </w:p>
          <w:p w14:paraId="5C4FD84A"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2-5: Support that the transmission ranks between two TRPs should be same for non-codebook based multi-TRP PUSCH repetition.</w:t>
            </w:r>
          </w:p>
          <w:p w14:paraId="7E29813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2-6: Support two SRI fields in DCI for multi-TRP PUSCH transmission with non-codebook based scheme.</w:t>
            </w:r>
          </w:p>
          <w:p w14:paraId="194F489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11A09D74"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59C52163"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7A9EC04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2-10: For the indication of PTRS-DMRS association in multi-TRP PUSCH transmission, </w:t>
            </w:r>
          </w:p>
          <w:p w14:paraId="37438AE2" w14:textId="77777777" w:rsidR="00CA275E" w:rsidRDefault="00F503B1">
            <w:pPr>
              <w:numPr>
                <w:ilvl w:val="0"/>
                <w:numId w:val="6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3533DC57" w14:textId="77777777" w:rsidR="00CA275E" w:rsidRDefault="00F503B1">
            <w:pPr>
              <w:numPr>
                <w:ilvl w:val="0"/>
                <w:numId w:val="6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A275E" w14:paraId="22EFE686" w14:textId="77777777">
        <w:tc>
          <w:tcPr>
            <w:tcW w:w="1274" w:type="dxa"/>
            <w:vAlign w:val="center"/>
          </w:tcPr>
          <w:p w14:paraId="7C0DD49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8360" w:type="dxa"/>
          </w:tcPr>
          <w:p w14:paraId="39A1CBC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0F141F43"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1200122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27C425BA"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2AE80A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CA275E" w14:paraId="70D5C6C9" w14:textId="77777777">
        <w:tc>
          <w:tcPr>
            <w:tcW w:w="1274" w:type="dxa"/>
            <w:vAlign w:val="center"/>
          </w:tcPr>
          <w:p w14:paraId="686B669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tcPr>
          <w:p w14:paraId="7B4A91E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76CB505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CA275E" w14:paraId="0F79117D" w14:textId="77777777">
        <w:tc>
          <w:tcPr>
            <w:tcW w:w="1274" w:type="dxa"/>
            <w:vAlign w:val="center"/>
          </w:tcPr>
          <w:p w14:paraId="5437FB3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tcPr>
          <w:p w14:paraId="02AE347F"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70209DBD"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12: For MTRP codebook based PUSCH via S-DCI, two separate SRI fields or one joint SRI field in DCI can be supported.</w:t>
            </w:r>
          </w:p>
          <w:p w14:paraId="2E503EF2"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78B87E1"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1EE8A4E6"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15: For separate MTRP PUSCH close-loop power control via S-DCI, option 3 or 4 can be chosen. </w:t>
            </w:r>
          </w:p>
          <w:p w14:paraId="5E0ABD15" w14:textId="77777777" w:rsidR="00CA275E" w:rsidRDefault="00F503B1">
            <w:pPr>
              <w:numPr>
                <w:ilvl w:val="0"/>
                <w:numId w:val="64"/>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formats 0_1 / 0_2.</w:t>
            </w:r>
          </w:p>
          <w:p w14:paraId="5D04AAF0" w14:textId="77777777" w:rsidR="00CA275E" w:rsidRDefault="00F503B1">
            <w:pPr>
              <w:numPr>
                <w:ilvl w:val="0"/>
                <w:numId w:val="64"/>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0_1 / 0_2, and indicates two TPC values applied to two PUSCH beams, respectively.</w:t>
            </w:r>
          </w:p>
          <w:p w14:paraId="171EB100"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16: For M-TRP CG PUSCH, single CG configuration is supported.</w:t>
            </w:r>
          </w:p>
        </w:tc>
      </w:tr>
      <w:tr w:rsidR="00CA275E" w14:paraId="6B205029" w14:textId="77777777">
        <w:tc>
          <w:tcPr>
            <w:tcW w:w="1274" w:type="dxa"/>
            <w:vAlign w:val="center"/>
          </w:tcPr>
          <w:p w14:paraId="32A09CA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tcPr>
          <w:p w14:paraId="56A5E3D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522AC03" w14:textId="77777777" w:rsidR="00CA275E" w:rsidRDefault="00F503B1">
            <w:pPr>
              <w:numPr>
                <w:ilvl w:val="0"/>
                <w:numId w:val="7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0E2DC11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0C5451B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4-3: Support Alt1 (single CG configuration) for CG-PUSCH with mTRP operation.</w:t>
            </w:r>
          </w:p>
          <w:p w14:paraId="19CF973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BE932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C54C542" w14:textId="77777777" w:rsidR="00CA275E" w:rsidRDefault="00F503B1">
            <w:pPr>
              <w:numPr>
                <w:ilvl w:val="0"/>
                <w:numId w:val="6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A275E" w14:paraId="65DE142E" w14:textId="77777777">
        <w:tc>
          <w:tcPr>
            <w:tcW w:w="1274" w:type="dxa"/>
            <w:vAlign w:val="center"/>
          </w:tcPr>
          <w:p w14:paraId="51B03745"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8360" w:type="dxa"/>
          </w:tcPr>
          <w:p w14:paraId="70452E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2902B15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6759E31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7E6ADC8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49BE137" w14:textId="77777777" w:rsidR="00CA275E" w:rsidRDefault="00CA275E">
            <w:pPr>
              <w:shd w:val="clear" w:color="auto" w:fill="FFFFFF"/>
              <w:rPr>
                <w:rFonts w:ascii="Times New Roman" w:hAnsi="Times New Roman" w:cs="Times New Roman"/>
                <w:sz w:val="16"/>
                <w:szCs w:val="16"/>
              </w:rPr>
            </w:pPr>
          </w:p>
          <w:p w14:paraId="4B1BECA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095264D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38F338F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A275E" w14:paraId="3AE4BEAC" w14:textId="77777777">
        <w:tc>
          <w:tcPr>
            <w:tcW w:w="1274" w:type="dxa"/>
            <w:vAlign w:val="center"/>
          </w:tcPr>
          <w:p w14:paraId="13B9137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tcPr>
          <w:p w14:paraId="3E2D4FA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6B5621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625E3E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484405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0A5AE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32: Support the way of dropping symbols of two adjacent PUSCH repetitions with different beams in order to make sure the time for beam switching.</w:t>
            </w:r>
          </w:p>
          <w:p w14:paraId="1F164E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35D62F1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74D8C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rsidR="00CA275E" w14:paraId="5E3AD578" w14:textId="77777777">
        <w:tc>
          <w:tcPr>
            <w:tcW w:w="1274" w:type="dxa"/>
            <w:vAlign w:val="center"/>
          </w:tcPr>
          <w:p w14:paraId="747391A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Intel</w:t>
            </w:r>
          </w:p>
        </w:tc>
        <w:tc>
          <w:tcPr>
            <w:tcW w:w="8360" w:type="dxa"/>
          </w:tcPr>
          <w:p w14:paraId="10A7338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7970415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14:paraId="62889AF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2DAF1F8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25A21D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6D00E3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36BF26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CA275E" w14:paraId="364C6FA4" w14:textId="77777777">
        <w:tc>
          <w:tcPr>
            <w:tcW w:w="1274" w:type="dxa"/>
            <w:vAlign w:val="center"/>
          </w:tcPr>
          <w:p w14:paraId="121C3FA7"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tcPr>
          <w:p w14:paraId="60C2A2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25D11D9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62688CB5"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FEAE2B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51080342"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3B71DC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1A14FB0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31F0115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61D70F59"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1274BF1F"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23D4D06B"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rsidR="00CA275E" w14:paraId="53ACB384" w14:textId="77777777">
        <w:tc>
          <w:tcPr>
            <w:tcW w:w="1274" w:type="dxa"/>
            <w:vAlign w:val="center"/>
          </w:tcPr>
          <w:p w14:paraId="2D63A71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tcPr>
          <w:p w14:paraId="630E064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2C12D0D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68E2B127"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5BB31855"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00B955B1"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14:paraId="61190E7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194DAB2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A275E" w14:paraId="71156368" w14:textId="77777777">
        <w:tc>
          <w:tcPr>
            <w:tcW w:w="1274" w:type="dxa"/>
            <w:vAlign w:val="center"/>
          </w:tcPr>
          <w:p w14:paraId="236FA47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tcPr>
          <w:p w14:paraId="0D048CE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029EF59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740F3C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01D5FE0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097F3B5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A275E" w14:paraId="6943F535" w14:textId="77777777">
        <w:tc>
          <w:tcPr>
            <w:tcW w:w="1274" w:type="dxa"/>
            <w:vAlign w:val="center"/>
          </w:tcPr>
          <w:p w14:paraId="5C9390F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Spreadtrum </w:t>
            </w:r>
          </w:p>
        </w:tc>
        <w:tc>
          <w:tcPr>
            <w:tcW w:w="8360" w:type="dxa"/>
          </w:tcPr>
          <w:p w14:paraId="242C6E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579815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007D595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63D84A6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7BAAF9F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A275E" w14:paraId="4D348BB3" w14:textId="77777777">
        <w:trPr>
          <w:trHeight w:val="233"/>
        </w:trPr>
        <w:tc>
          <w:tcPr>
            <w:tcW w:w="1274" w:type="dxa"/>
            <w:vAlign w:val="center"/>
          </w:tcPr>
          <w:p w14:paraId="6F22DDEC"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Pr>
          <w:p w14:paraId="27A8A79D" w14:textId="77777777" w:rsidR="00CA275E" w:rsidRDefault="00F503B1">
            <w:pPr>
              <w:rPr>
                <w:rFonts w:ascii="Times New Roman" w:hAnsi="Times New Roman" w:cs="Times New Roman"/>
                <w:sz w:val="16"/>
                <w:szCs w:val="16"/>
              </w:rPr>
            </w:pPr>
            <w:hyperlink w:anchor="_Toc61892561" w:history="1">
              <w:r>
                <w:rPr>
                  <w:rStyle w:val="Hyperlink"/>
                  <w:rFonts w:ascii="Times New Roman" w:hAnsi="Times New Roman" w:cs="Times New Roman"/>
                  <w:color w:val="auto"/>
                  <w:sz w:val="16"/>
                  <w:szCs w:val="16"/>
                  <w:u w:val="none"/>
                </w:rPr>
                <w:t>Proposal 12</w:t>
              </w:r>
              <w:r>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0C32F5B3" w14:textId="77777777" w:rsidR="00CA275E" w:rsidRDefault="00F503B1">
            <w:pPr>
              <w:rPr>
                <w:rFonts w:ascii="Times New Roman" w:hAnsi="Times New Roman" w:cs="Times New Roman"/>
                <w:sz w:val="16"/>
                <w:szCs w:val="16"/>
              </w:rPr>
            </w:pPr>
            <w:hyperlink w:anchor="_Toc61892562" w:history="1">
              <w:r>
                <w:rPr>
                  <w:rStyle w:val="Hyperlink"/>
                  <w:rFonts w:ascii="Times New Roman" w:hAnsi="Times New Roman" w:cs="Times New Roman"/>
                  <w:color w:val="auto"/>
                  <w:sz w:val="16"/>
                  <w:szCs w:val="16"/>
                  <w:u w:val="none"/>
                </w:rPr>
                <w:t>Proposal 13</w:t>
              </w:r>
              <w:r>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1A088854" w14:textId="77777777" w:rsidR="00CA275E" w:rsidRDefault="00F503B1">
            <w:pPr>
              <w:rPr>
                <w:rFonts w:ascii="Times New Roman" w:hAnsi="Times New Roman" w:cs="Times New Roman"/>
                <w:sz w:val="16"/>
                <w:szCs w:val="16"/>
              </w:rPr>
            </w:pPr>
            <w:hyperlink w:anchor="_Toc61892563" w:history="1">
              <w:r>
                <w:rPr>
                  <w:rStyle w:val="Hyperlink"/>
                  <w:rFonts w:ascii="Times New Roman" w:hAnsi="Times New Roman" w:cs="Times New Roman"/>
                  <w:color w:val="auto"/>
                  <w:sz w:val="16"/>
                  <w:szCs w:val="16"/>
                  <w:u w:val="none"/>
                </w:rPr>
                <w:t>Proposal 14</w:t>
              </w:r>
              <w:r>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5462D01D" w14:textId="77777777" w:rsidR="00CA275E" w:rsidRDefault="00F503B1">
            <w:pPr>
              <w:rPr>
                <w:rFonts w:ascii="Times New Roman" w:hAnsi="Times New Roman" w:cs="Times New Roman"/>
                <w:sz w:val="16"/>
                <w:szCs w:val="16"/>
              </w:rPr>
            </w:pPr>
            <w:hyperlink w:anchor="_Toc61892564" w:history="1">
              <w:r>
                <w:rPr>
                  <w:rStyle w:val="Hyperlink"/>
                  <w:rFonts w:ascii="Times New Roman" w:hAnsi="Times New Roman" w:cs="Times New Roman"/>
                  <w:color w:val="auto"/>
                  <w:sz w:val="16"/>
                  <w:szCs w:val="16"/>
                  <w:u w:val="none"/>
                </w:rPr>
                <w:t>Proposal 15</w:t>
              </w:r>
              <w:r>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DD6BAF4" w14:textId="77777777" w:rsidR="00CA275E" w:rsidRDefault="00F503B1">
            <w:pPr>
              <w:rPr>
                <w:rFonts w:ascii="Times New Roman" w:hAnsi="Times New Roman" w:cs="Times New Roman"/>
                <w:sz w:val="16"/>
                <w:szCs w:val="16"/>
              </w:rPr>
            </w:pPr>
            <w:hyperlink w:anchor="_Toc61892565" w:history="1">
              <w:r>
                <w:rPr>
                  <w:rStyle w:val="Hyperlink"/>
                  <w:rFonts w:ascii="Times New Roman" w:hAnsi="Times New Roman" w:cs="Times New Roman"/>
                  <w:color w:val="auto"/>
                  <w:sz w:val="16"/>
                  <w:szCs w:val="16"/>
                  <w:u w:val="none"/>
                </w:rPr>
                <w:t>Proposal 16</w:t>
              </w:r>
              <w:r>
                <w:rPr>
                  <w:rStyle w:val="Hyperlink"/>
                  <w:rFonts w:ascii="Times New Roman" w:hAnsi="Times New Roman" w:cs="Times New Roman"/>
                  <w:color w:val="auto"/>
                  <w:sz w:val="16"/>
                  <w:szCs w:val="16"/>
                  <w:u w:val="none"/>
                </w:rPr>
                <w:tab/>
                <w:t>Two SRI/TPMI fields are supported for PUSCH repetition towards m-TRP.</w:t>
              </w:r>
            </w:hyperlink>
          </w:p>
          <w:p w14:paraId="61CF1B59" w14:textId="77777777" w:rsidR="00CA275E" w:rsidRDefault="00F503B1">
            <w:pPr>
              <w:rPr>
                <w:rFonts w:ascii="Times New Roman" w:hAnsi="Times New Roman" w:cs="Times New Roman"/>
                <w:sz w:val="16"/>
                <w:szCs w:val="16"/>
              </w:rPr>
            </w:pPr>
            <w:hyperlink w:anchor="_Toc61892566" w:history="1">
              <w:r>
                <w:rPr>
                  <w:rStyle w:val="Hyperlink"/>
                  <w:rFonts w:ascii="Times New Roman" w:hAnsi="Times New Roman" w:cs="Times New Roman"/>
                  <w:color w:val="auto"/>
                  <w:sz w:val="16"/>
                  <w:szCs w:val="16"/>
                  <w:u w:val="none"/>
                </w:rPr>
                <w:t>Proposal 17</w:t>
              </w:r>
              <w:r>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1591725" w14:textId="77777777" w:rsidR="00CA275E" w:rsidRDefault="00F503B1">
            <w:pPr>
              <w:rPr>
                <w:rFonts w:ascii="Times New Roman" w:hAnsi="Times New Roman" w:cs="Times New Roman"/>
                <w:sz w:val="16"/>
                <w:szCs w:val="16"/>
              </w:rPr>
            </w:pPr>
            <w:hyperlink w:anchor="_Toc61892567" w:history="1">
              <w:r>
                <w:rPr>
                  <w:rStyle w:val="Hyperlink"/>
                  <w:rFonts w:ascii="Times New Roman" w:hAnsi="Times New Roman" w:cs="Times New Roman"/>
                  <w:color w:val="auto"/>
                  <w:sz w:val="16"/>
                  <w:szCs w:val="16"/>
                  <w:u w:val="none"/>
                </w:rPr>
                <w:t>Proposal 18</w:t>
              </w:r>
              <w:r>
                <w:rPr>
                  <w:rStyle w:val="Hyperlink"/>
                  <w:rFonts w:ascii="Times New Roman" w:hAnsi="Times New Roman" w:cs="Times New Roman"/>
                  <w:color w:val="auto"/>
                  <w:sz w:val="16"/>
                  <w:szCs w:val="16"/>
                  <w:u w:val="none"/>
                </w:rPr>
                <w:tab/>
                <w:t>For CG PUSCH transmission towards multiple TRPs, support Alt.1.</w:t>
              </w:r>
            </w:hyperlink>
          </w:p>
          <w:p w14:paraId="31D9E346" w14:textId="77777777" w:rsidR="00CA275E" w:rsidRDefault="00F503B1">
            <w:pPr>
              <w:rPr>
                <w:rFonts w:ascii="Times New Roman" w:hAnsi="Times New Roman" w:cs="Times New Roman"/>
                <w:sz w:val="16"/>
                <w:szCs w:val="16"/>
              </w:rPr>
            </w:pPr>
            <w:hyperlink w:anchor="_Toc61892568" w:history="1">
              <w:r>
                <w:rPr>
                  <w:rStyle w:val="Hyperlink"/>
                  <w:rFonts w:ascii="Times New Roman" w:hAnsi="Times New Roman" w:cs="Times New Roman"/>
                  <w:color w:val="auto"/>
                  <w:sz w:val="16"/>
                  <w:szCs w:val="16"/>
                  <w:u w:val="none"/>
                </w:rPr>
                <w:t>Proposal 19</w:t>
              </w:r>
              <w:r>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0EF0BF70" w14:textId="77777777" w:rsidR="00CA275E" w:rsidRDefault="00F503B1">
            <w:pPr>
              <w:rPr>
                <w:rFonts w:ascii="Times New Roman" w:hAnsi="Times New Roman" w:cs="Times New Roman"/>
                <w:sz w:val="16"/>
                <w:szCs w:val="16"/>
              </w:rPr>
            </w:pPr>
            <w:hyperlink w:anchor="_Toc61892569" w:history="1">
              <w:r>
                <w:rPr>
                  <w:rStyle w:val="Hyperlink"/>
                  <w:rFonts w:ascii="Times New Roman" w:hAnsi="Times New Roman" w:cs="Times New Roman"/>
                  <w:color w:val="auto"/>
                  <w:sz w:val="16"/>
                  <w:szCs w:val="16"/>
                  <w:u w:val="none"/>
                </w:rPr>
                <w:t>Proposal 20</w:t>
              </w:r>
              <w:r>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44ECD858" w14:textId="77777777" w:rsidR="00CA275E" w:rsidRDefault="00F503B1">
            <w:pPr>
              <w:rPr>
                <w:rFonts w:ascii="Times New Roman" w:hAnsi="Times New Roman" w:cs="Times New Roman"/>
                <w:sz w:val="16"/>
                <w:szCs w:val="16"/>
              </w:rPr>
            </w:pPr>
            <w:hyperlink w:anchor="_Toc61892570" w:history="1">
              <w:r>
                <w:rPr>
                  <w:rStyle w:val="Hyperlink"/>
                  <w:rFonts w:ascii="Times New Roman" w:hAnsi="Times New Roman" w:cs="Times New Roman"/>
                  <w:color w:val="auto"/>
                  <w:sz w:val="16"/>
                  <w:szCs w:val="16"/>
                  <w:u w:val="none"/>
                </w:rPr>
                <w:t>Proposal 21</w:t>
              </w:r>
              <w:r>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A275E" w14:paraId="73A60A39" w14:textId="77777777">
        <w:tc>
          <w:tcPr>
            <w:tcW w:w="1274" w:type="dxa"/>
            <w:vAlign w:val="center"/>
          </w:tcPr>
          <w:p w14:paraId="73E022CC"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Huawei</w:t>
            </w:r>
          </w:p>
        </w:tc>
        <w:tc>
          <w:tcPr>
            <w:tcW w:w="8360" w:type="dxa"/>
          </w:tcPr>
          <w:p w14:paraId="78A3E4F7"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293D77C"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CBE7E5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CommentReference"/>
                <w:rFonts w:ascii="Times New Roman" w:hAnsi="Times New Roman" w:cs="Times New Roman"/>
                <w:szCs w:val="16"/>
              </w:rPr>
              <w:t xml:space="preserve"> </w:t>
            </w:r>
            <w:r>
              <w:rPr>
                <w:rFonts w:ascii="Times New Roman" w:hAnsi="Times New Roman" w:cs="Times New Roman"/>
                <w:sz w:val="16"/>
                <w:szCs w:val="16"/>
              </w:rPr>
              <w:t>jointly indicate two TPMIs.</w:t>
            </w:r>
          </w:p>
          <w:p w14:paraId="7301EF0D"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2C3CB3F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FD005E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A7E8711"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3107A75"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6A36A7D4"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DD15B3D" w14:textId="77777777" w:rsidR="00CA275E" w:rsidRDefault="00F503B1">
            <w:pPr>
              <w:adjustRightInd w:val="0"/>
              <w:snapToGrid w:val="0"/>
              <w:spacing w:before="48" w:after="120"/>
              <w:rPr>
                <w:rFonts w:ascii="Times New Roman" w:eastAsia="SimSun"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CA275E" w14:paraId="29AC1555" w14:textId="77777777">
        <w:tc>
          <w:tcPr>
            <w:tcW w:w="1274" w:type="dxa"/>
            <w:vAlign w:val="center"/>
          </w:tcPr>
          <w:p w14:paraId="43E32F75"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tcPr>
          <w:p w14:paraId="7DA073F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0F8EC4F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732734E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4226A2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5F3B5F0C" w14:textId="77777777" w:rsidR="00CA275E" w:rsidRDefault="00CA275E">
            <w:pPr>
              <w:rPr>
                <w:rFonts w:ascii="Times New Roman" w:hAnsi="Times New Roman" w:cs="Times New Roman"/>
                <w:sz w:val="16"/>
                <w:szCs w:val="16"/>
              </w:rPr>
            </w:pPr>
          </w:p>
          <w:p w14:paraId="03BA42E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1BA54ED8"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FCE6D6A"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D485726"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7B4405E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7BA33220"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3EC6F348"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16FDC2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6B5DE3EA" w14:textId="77777777" w:rsidR="00CA275E" w:rsidRDefault="00CA275E">
            <w:pPr>
              <w:rPr>
                <w:rFonts w:ascii="Times New Roman" w:hAnsi="Times New Roman" w:cs="Times New Roman"/>
                <w:sz w:val="16"/>
                <w:szCs w:val="16"/>
              </w:rPr>
            </w:pPr>
          </w:p>
          <w:p w14:paraId="0BFD6BB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141B028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B3C0E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7A0C71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A6ADCD8" w14:textId="77777777" w:rsidR="00CA275E" w:rsidRDefault="00CA275E">
            <w:pPr>
              <w:rPr>
                <w:rFonts w:ascii="Times New Roman" w:hAnsi="Times New Roman" w:cs="Times New Roman"/>
                <w:sz w:val="16"/>
                <w:szCs w:val="16"/>
              </w:rPr>
            </w:pPr>
          </w:p>
          <w:p w14:paraId="00A71DD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2631877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5527CF4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7348C334"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49759E92"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0512A78" w14:textId="77777777" w:rsidR="00CA275E" w:rsidRDefault="00CA275E">
            <w:pPr>
              <w:rPr>
                <w:rFonts w:ascii="Times New Roman" w:hAnsi="Times New Roman" w:cs="Times New Roman"/>
                <w:sz w:val="16"/>
                <w:szCs w:val="16"/>
              </w:rPr>
            </w:pPr>
          </w:p>
          <w:p w14:paraId="04D718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support Rel-15/16 URLLC sequence {0,2,3,1} at least, and other RV sequences, such as {0,0,0,0} , {0,3,0,3} can also be considered. </w:t>
            </w:r>
          </w:p>
          <w:p w14:paraId="4AE16C8A"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50DC1F3"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lastRenderedPageBreak/>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3BD65C9F"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A275E" w14:paraId="5A923764" w14:textId="77777777">
        <w:tc>
          <w:tcPr>
            <w:tcW w:w="1274" w:type="dxa"/>
            <w:vAlign w:val="center"/>
          </w:tcPr>
          <w:p w14:paraId="49BB21F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Sharp</w:t>
            </w:r>
          </w:p>
        </w:tc>
        <w:tc>
          <w:tcPr>
            <w:tcW w:w="8360" w:type="dxa"/>
          </w:tcPr>
          <w:p w14:paraId="2B13C50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307A30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A275E" w14:paraId="16494FCC" w14:textId="77777777">
        <w:tc>
          <w:tcPr>
            <w:tcW w:w="1274" w:type="dxa"/>
            <w:vAlign w:val="center"/>
          </w:tcPr>
          <w:p w14:paraId="3663DAE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tcPr>
          <w:p w14:paraId="2FD1DF7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21774C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8BBA3C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5187BDC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5F8827B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0568D96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2268D4D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AB99A6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D64ABD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A215C2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3CDA1AF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A275E" w14:paraId="606F91A6" w14:textId="77777777">
        <w:tc>
          <w:tcPr>
            <w:tcW w:w="1274" w:type="dxa"/>
            <w:vAlign w:val="center"/>
          </w:tcPr>
          <w:p w14:paraId="1587055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 Wireless</w:t>
            </w:r>
          </w:p>
        </w:tc>
        <w:tc>
          <w:tcPr>
            <w:tcW w:w="8360" w:type="dxa"/>
          </w:tcPr>
          <w:p w14:paraId="77E40E2D"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0300CA10"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5054891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561B7FC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78012EDB"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CA275E" w14:paraId="2582BB72" w14:textId="77777777">
        <w:tc>
          <w:tcPr>
            <w:tcW w:w="1274" w:type="dxa"/>
            <w:vAlign w:val="center"/>
          </w:tcPr>
          <w:p w14:paraId="3333848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Asia Pacific Telecom</w:t>
            </w:r>
          </w:p>
        </w:tc>
        <w:tc>
          <w:tcPr>
            <w:tcW w:w="8360" w:type="dxa"/>
          </w:tcPr>
          <w:p w14:paraId="5A6F95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05C3FF1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B1CF6C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31352F8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606E119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79A5676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597CD84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A275E" w14:paraId="3C7ED850" w14:textId="77777777">
        <w:tc>
          <w:tcPr>
            <w:tcW w:w="1274" w:type="dxa"/>
            <w:vAlign w:val="center"/>
          </w:tcPr>
          <w:p w14:paraId="235DC41B"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tcPr>
          <w:p w14:paraId="5F3902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3-1:</w:t>
            </w:r>
          </w:p>
          <w:p w14:paraId="291EAF12"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92F041B"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3BBD4CF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3-2:</w:t>
            </w:r>
          </w:p>
          <w:p w14:paraId="683F3CD5"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5D0D96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3-3:</w:t>
            </w:r>
          </w:p>
          <w:p w14:paraId="6D5AB993"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C8E1B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3-4:</w:t>
            </w:r>
          </w:p>
          <w:p w14:paraId="02CFB0A6"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14:paraId="74B88F17"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7566DC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3-5:</w:t>
            </w:r>
          </w:p>
          <w:p w14:paraId="79BF3965"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3809D56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3-6:</w:t>
            </w:r>
          </w:p>
          <w:p w14:paraId="6C4D6247"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6FC03A06"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CA275E" w14:paraId="7482F74C" w14:textId="77777777">
        <w:tc>
          <w:tcPr>
            <w:tcW w:w="1274" w:type="dxa"/>
            <w:vAlign w:val="center"/>
          </w:tcPr>
          <w:p w14:paraId="693D50B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tcPr>
          <w:p w14:paraId="704DC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722AF89E" w14:textId="77777777" w:rsidR="00CA275E" w:rsidRDefault="00CA275E">
            <w:pPr>
              <w:rPr>
                <w:rFonts w:ascii="Times New Roman" w:hAnsi="Times New Roman" w:cs="Times New Roman"/>
                <w:sz w:val="16"/>
                <w:szCs w:val="16"/>
              </w:rPr>
            </w:pPr>
          </w:p>
          <w:p w14:paraId="7590C3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D97BB17" w14:textId="77777777" w:rsidR="00CA275E" w:rsidRDefault="00F503B1">
            <w:pPr>
              <w:pStyle w:val="ListParagraph"/>
              <w:numPr>
                <w:ilvl w:val="0"/>
                <w:numId w:val="7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50F1347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0760A79" w14:textId="77777777" w:rsidR="00CA275E" w:rsidRDefault="00CA275E">
            <w:pPr>
              <w:rPr>
                <w:rFonts w:ascii="Times New Roman" w:hAnsi="Times New Roman" w:cs="Times New Roman"/>
                <w:sz w:val="16"/>
                <w:szCs w:val="16"/>
              </w:rPr>
            </w:pPr>
          </w:p>
          <w:p w14:paraId="5B7CB6F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844154" w14:textId="77777777" w:rsidR="00CA275E" w:rsidRDefault="00F503B1">
            <w:pPr>
              <w:pStyle w:val="ListParagraph"/>
              <w:numPr>
                <w:ilvl w:val="0"/>
                <w:numId w:val="7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ECB0950" w14:textId="77777777" w:rsidR="00CA275E" w:rsidRDefault="00CA275E">
            <w:pPr>
              <w:overflowPunct w:val="0"/>
              <w:rPr>
                <w:rFonts w:ascii="Times New Roman" w:hAnsi="Times New Roman" w:cs="Times New Roman"/>
                <w:sz w:val="16"/>
                <w:szCs w:val="16"/>
              </w:rPr>
            </w:pPr>
          </w:p>
          <w:p w14:paraId="6E30F4B6"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lastRenderedPageBreak/>
              <w:t>Proposal 25: For the indication of two TPC commands via UE-specific PDCCH for multi-TRP PUSCH repetition operation, a second TPC field is added in DCI formats 0_1 / 0_2.</w:t>
            </w:r>
          </w:p>
          <w:p w14:paraId="6728E23A" w14:textId="77777777" w:rsidR="00CA275E" w:rsidRDefault="00CA275E">
            <w:pPr>
              <w:rPr>
                <w:rFonts w:ascii="Times New Roman" w:hAnsi="Times New Roman" w:cs="Times New Roman"/>
                <w:sz w:val="16"/>
                <w:szCs w:val="16"/>
              </w:rPr>
            </w:pPr>
          </w:p>
          <w:p w14:paraId="267BAB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716F44EF" w14:textId="77777777" w:rsidR="00CA275E" w:rsidRDefault="00F503B1">
            <w:pPr>
              <w:pStyle w:val="ListParagraph"/>
              <w:numPr>
                <w:ilvl w:val="0"/>
                <w:numId w:val="6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54B47331" w14:textId="77777777" w:rsidR="00CA275E" w:rsidRDefault="00F503B1">
            <w:pPr>
              <w:pStyle w:val="ListParagraph"/>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29B40E12" w14:textId="77777777" w:rsidR="00CA275E" w:rsidRDefault="00CA275E">
            <w:pPr>
              <w:rPr>
                <w:rFonts w:ascii="Times New Roman" w:hAnsi="Times New Roman" w:cs="Times New Roman"/>
                <w:sz w:val="16"/>
                <w:szCs w:val="16"/>
              </w:rPr>
            </w:pPr>
          </w:p>
          <w:p w14:paraId="7B8C984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5BBA265E" w14:textId="77777777" w:rsidR="00CA275E" w:rsidRDefault="00F503B1">
            <w:pPr>
              <w:pStyle w:val="ListParagraph"/>
              <w:numPr>
                <w:ilvl w:val="0"/>
                <w:numId w:val="6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0F5ED0DF" w14:textId="77777777" w:rsidR="00CA275E" w:rsidRDefault="00CA275E">
            <w:pPr>
              <w:pStyle w:val="ListParagraph"/>
              <w:rPr>
                <w:rFonts w:ascii="Times New Roman" w:hAnsi="Times New Roman" w:cs="Times New Roman"/>
                <w:sz w:val="16"/>
                <w:szCs w:val="16"/>
              </w:rPr>
            </w:pPr>
          </w:p>
          <w:p w14:paraId="437FC3FE"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178EBDF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A1A8CA3" w14:textId="77777777" w:rsidR="00CA275E" w:rsidRDefault="00F503B1">
            <w:pPr>
              <w:pStyle w:val="ListParagraph"/>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792363C" w14:textId="77777777" w:rsidR="00CA275E" w:rsidRDefault="00F503B1">
            <w:pPr>
              <w:pStyle w:val="ListParagraph"/>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F3780A6" w14:textId="77777777" w:rsidR="00CA275E" w:rsidRDefault="00F503B1">
            <w:pPr>
              <w:pStyle w:val="ListParagraph"/>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1F4F4CE1" w14:textId="77777777" w:rsidR="00CA275E" w:rsidRDefault="00CA275E">
            <w:pPr>
              <w:pStyle w:val="ListParagraph"/>
              <w:overflowPunct w:val="0"/>
              <w:rPr>
                <w:rFonts w:ascii="Times New Roman" w:hAnsi="Times New Roman" w:cs="Times New Roman"/>
                <w:sz w:val="16"/>
                <w:szCs w:val="16"/>
              </w:rPr>
            </w:pPr>
          </w:p>
          <w:p w14:paraId="40450EC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3454ED97" w14:textId="77777777" w:rsidR="00CA275E" w:rsidRDefault="00CA275E">
            <w:pPr>
              <w:overflowPunct w:val="0"/>
              <w:rPr>
                <w:rFonts w:ascii="Times New Roman" w:hAnsi="Times New Roman" w:cs="Times New Roman"/>
                <w:sz w:val="16"/>
                <w:szCs w:val="16"/>
              </w:rPr>
            </w:pPr>
          </w:p>
          <w:p w14:paraId="392B9904"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5899FC27" w14:textId="77777777" w:rsidR="00CA275E" w:rsidRDefault="00F503B1">
            <w:pPr>
              <w:pStyle w:val="ListParagraph"/>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266B4BDF" w14:textId="77777777" w:rsidR="00CA275E" w:rsidRDefault="00CA275E">
            <w:pPr>
              <w:pStyle w:val="ListParagraph"/>
              <w:overflowPunct w:val="0"/>
              <w:rPr>
                <w:rFonts w:ascii="Times New Roman" w:hAnsi="Times New Roman" w:cs="Times New Roman"/>
                <w:sz w:val="16"/>
                <w:szCs w:val="16"/>
              </w:rPr>
            </w:pPr>
          </w:p>
          <w:p w14:paraId="7D4A6C7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2B303C38" w14:textId="77777777" w:rsidR="00CA275E" w:rsidRDefault="00CA275E">
            <w:pPr>
              <w:rPr>
                <w:rFonts w:ascii="Times New Roman" w:hAnsi="Times New Roman" w:cs="Times New Roman"/>
                <w:sz w:val="16"/>
                <w:szCs w:val="16"/>
              </w:rPr>
            </w:pPr>
          </w:p>
        </w:tc>
      </w:tr>
      <w:tr w:rsidR="00CA275E" w14:paraId="14015ADE" w14:textId="77777777">
        <w:tc>
          <w:tcPr>
            <w:tcW w:w="1274" w:type="dxa"/>
            <w:vAlign w:val="center"/>
          </w:tcPr>
          <w:p w14:paraId="5F561F5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TCL Communications</w:t>
            </w:r>
          </w:p>
        </w:tc>
        <w:tc>
          <w:tcPr>
            <w:tcW w:w="8360" w:type="dxa"/>
          </w:tcPr>
          <w:p w14:paraId="05FD0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5654F329" w14:textId="77777777" w:rsidR="00CA275E" w:rsidRDefault="00CA275E">
            <w:pPr>
              <w:rPr>
                <w:rFonts w:ascii="Times New Roman" w:hAnsi="Times New Roman" w:cs="Times New Roman"/>
                <w:sz w:val="16"/>
                <w:szCs w:val="16"/>
              </w:rPr>
            </w:pPr>
          </w:p>
        </w:tc>
      </w:tr>
      <w:tr w:rsidR="00CA275E" w14:paraId="7B803751" w14:textId="77777777">
        <w:tc>
          <w:tcPr>
            <w:tcW w:w="1274" w:type="dxa"/>
            <w:vAlign w:val="center"/>
          </w:tcPr>
          <w:p w14:paraId="1307AA8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tcPr>
          <w:p w14:paraId="2824BEA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24B2D17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7B1A1F3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342D47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14:paraId="48234329"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14:paraId="0BD46625" w14:textId="77777777" w:rsidR="00CA275E" w:rsidRDefault="00F503B1">
            <w:pPr>
              <w:numPr>
                <w:ilvl w:val="1"/>
                <w:numId w:val="7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6E5F62A5"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5C583F8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08A64AE"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18452EF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3128A090"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7EA489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93927FE"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70BFE575"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CD29D7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06EF775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2BC1CBF3"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44B9FB79"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2DF134C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981F495" w14:textId="77777777" w:rsidR="00CA275E" w:rsidRDefault="00F503B1">
            <w:pPr>
              <w:numPr>
                <w:ilvl w:val="0"/>
                <w:numId w:val="8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990C6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21C1C8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00D7266D" w14:textId="77777777" w:rsidR="00CA275E" w:rsidRDefault="00CA275E">
      <w:pPr>
        <w:overflowPunct w:val="0"/>
        <w:rPr>
          <w:rFonts w:ascii="Times New Roman" w:hAnsi="Times New Roman" w:cs="Times New Roman"/>
        </w:rPr>
      </w:pPr>
    </w:p>
    <w:p w14:paraId="58E9CAC9"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0" w:name="OLE_LINK9"/>
      <w:bookmarkEnd w:id="66"/>
      <w:bookmarkEnd w:id="67"/>
      <w:bookmarkEnd w:id="68"/>
      <w:bookmarkEnd w:id="69"/>
      <w:r>
        <w:rPr>
          <w:rFonts w:ascii="Arial" w:hAnsi="Arial" w:cs="Arial"/>
          <w:color w:val="auto"/>
          <w:szCs w:val="18"/>
        </w:rPr>
        <w:lastRenderedPageBreak/>
        <w:t xml:space="preserve">Summary of Technical proposals  </w:t>
      </w:r>
    </w:p>
    <w:p w14:paraId="1C155ACA" w14:textId="77777777" w:rsidR="00CA275E" w:rsidRDefault="00CA275E"/>
    <w:tbl>
      <w:tblPr>
        <w:tblW w:w="9689" w:type="dxa"/>
        <w:tblLook w:val="04A0" w:firstRow="1" w:lastRow="0" w:firstColumn="1" w:lastColumn="0" w:noHBand="0" w:noVBand="1"/>
      </w:tblPr>
      <w:tblGrid>
        <w:gridCol w:w="562"/>
        <w:gridCol w:w="1418"/>
        <w:gridCol w:w="4991"/>
        <w:gridCol w:w="2718"/>
      </w:tblGrid>
      <w:tr w:rsidR="00CA275E" w14:paraId="4563811E" w14:textId="77777777">
        <w:trPr>
          <w:trHeight w:val="180"/>
        </w:trPr>
        <w:tc>
          <w:tcPr>
            <w:tcW w:w="562" w:type="dxa"/>
            <w:shd w:val="clear" w:color="000000" w:fill="FFFFFF"/>
          </w:tcPr>
          <w:bookmarkEnd w:id="70"/>
          <w:p w14:paraId="7A48A7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042B1EE" w14:textId="77777777" w:rsidR="00CA275E" w:rsidRDefault="00F503B1">
            <w:pPr>
              <w:rPr>
                <w:rFonts w:ascii="Times New Roman" w:eastAsia="Times New Roman" w:hAnsi="Times New Roman" w:cs="Times New Roman"/>
                <w:sz w:val="16"/>
                <w:szCs w:val="16"/>
                <w:u w:val="single"/>
              </w:rPr>
            </w:pPr>
            <w:hyperlink r:id="rId12" w:tgtFrame="_parent" w:history="1">
              <w:r>
                <w:rPr>
                  <w:rFonts w:ascii="Times New Roman" w:eastAsia="Times New Roman" w:hAnsi="Times New Roman" w:cs="Times New Roman"/>
                  <w:sz w:val="16"/>
                  <w:szCs w:val="16"/>
                  <w:u w:val="single"/>
                </w:rPr>
                <w:t>R1-2100344</w:t>
              </w:r>
            </w:hyperlink>
          </w:p>
        </w:tc>
        <w:tc>
          <w:tcPr>
            <w:tcW w:w="4991" w:type="dxa"/>
            <w:shd w:val="clear" w:color="auto" w:fill="auto"/>
          </w:tcPr>
          <w:p w14:paraId="29B0DB0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0CFF7D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A275E" w14:paraId="6819DABF" w14:textId="77777777">
        <w:trPr>
          <w:trHeight w:val="180"/>
        </w:trPr>
        <w:tc>
          <w:tcPr>
            <w:tcW w:w="562" w:type="dxa"/>
            <w:shd w:val="clear" w:color="000000" w:fill="FFFFFF"/>
          </w:tcPr>
          <w:p w14:paraId="155D347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3B292FF" w14:textId="77777777" w:rsidR="00CA275E" w:rsidRDefault="00F503B1">
            <w:pPr>
              <w:rPr>
                <w:rFonts w:ascii="Times New Roman" w:eastAsia="Times New Roman" w:hAnsi="Times New Roman" w:cs="Times New Roman"/>
                <w:sz w:val="16"/>
                <w:szCs w:val="16"/>
                <w:u w:val="single"/>
              </w:rPr>
            </w:pPr>
            <w:hyperlink r:id="rId13" w:tgtFrame="_parent" w:history="1">
              <w:r>
                <w:rPr>
                  <w:rFonts w:ascii="Times New Roman" w:eastAsia="Times New Roman" w:hAnsi="Times New Roman" w:cs="Times New Roman"/>
                  <w:sz w:val="16"/>
                  <w:szCs w:val="16"/>
                  <w:u w:val="single"/>
                </w:rPr>
                <w:t>R1-2100422</w:t>
              </w:r>
            </w:hyperlink>
          </w:p>
        </w:tc>
        <w:tc>
          <w:tcPr>
            <w:tcW w:w="4991" w:type="dxa"/>
            <w:shd w:val="clear" w:color="auto" w:fill="auto"/>
          </w:tcPr>
          <w:p w14:paraId="64BE0B5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69C5E61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A275E" w14:paraId="54558CF2" w14:textId="77777777">
        <w:trPr>
          <w:trHeight w:val="180"/>
        </w:trPr>
        <w:tc>
          <w:tcPr>
            <w:tcW w:w="562" w:type="dxa"/>
            <w:shd w:val="clear" w:color="000000" w:fill="FFFFFF"/>
          </w:tcPr>
          <w:p w14:paraId="42E9C7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D8511C4" w14:textId="77777777" w:rsidR="00CA275E" w:rsidRDefault="00F503B1">
            <w:pPr>
              <w:rPr>
                <w:rFonts w:ascii="Times New Roman" w:eastAsia="Times New Roman" w:hAnsi="Times New Roman" w:cs="Times New Roman"/>
                <w:sz w:val="16"/>
                <w:szCs w:val="16"/>
                <w:u w:val="single"/>
              </w:rPr>
            </w:pPr>
            <w:hyperlink r:id="rId14" w:tgtFrame="_parent" w:history="1">
              <w:r>
                <w:rPr>
                  <w:rFonts w:ascii="Times New Roman" w:eastAsia="Times New Roman" w:hAnsi="Times New Roman" w:cs="Times New Roman"/>
                  <w:sz w:val="16"/>
                  <w:szCs w:val="16"/>
                  <w:u w:val="single"/>
                </w:rPr>
                <w:t>R1-2100535</w:t>
              </w:r>
            </w:hyperlink>
          </w:p>
        </w:tc>
        <w:tc>
          <w:tcPr>
            <w:tcW w:w="4991" w:type="dxa"/>
            <w:shd w:val="clear" w:color="auto" w:fill="auto"/>
          </w:tcPr>
          <w:p w14:paraId="150744D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52E91E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A275E" w14:paraId="4068B460" w14:textId="77777777">
        <w:trPr>
          <w:trHeight w:val="180"/>
        </w:trPr>
        <w:tc>
          <w:tcPr>
            <w:tcW w:w="562" w:type="dxa"/>
            <w:shd w:val="clear" w:color="000000" w:fill="FFFFFF"/>
          </w:tcPr>
          <w:p w14:paraId="710D07F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1BF85A37" w14:textId="77777777" w:rsidR="00CA275E" w:rsidRDefault="00F503B1">
            <w:pPr>
              <w:rPr>
                <w:rFonts w:ascii="Times New Roman" w:eastAsia="Times New Roman" w:hAnsi="Times New Roman" w:cs="Times New Roman"/>
                <w:sz w:val="16"/>
                <w:szCs w:val="16"/>
                <w:u w:val="single"/>
              </w:rPr>
            </w:pPr>
            <w:hyperlink r:id="rId15" w:tgtFrame="_parent" w:history="1">
              <w:r>
                <w:rPr>
                  <w:rFonts w:ascii="Times New Roman" w:eastAsia="Times New Roman" w:hAnsi="Times New Roman" w:cs="Times New Roman"/>
                  <w:sz w:val="16"/>
                  <w:szCs w:val="16"/>
                  <w:u w:val="single"/>
                </w:rPr>
                <w:t>R1-2100582</w:t>
              </w:r>
            </w:hyperlink>
          </w:p>
        </w:tc>
        <w:tc>
          <w:tcPr>
            <w:tcW w:w="4991" w:type="dxa"/>
            <w:shd w:val="clear" w:color="auto" w:fill="auto"/>
          </w:tcPr>
          <w:p w14:paraId="21A9B9A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07436AE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A275E" w14:paraId="37EBA23E" w14:textId="77777777">
        <w:trPr>
          <w:trHeight w:val="180"/>
        </w:trPr>
        <w:tc>
          <w:tcPr>
            <w:tcW w:w="562" w:type="dxa"/>
            <w:shd w:val="clear" w:color="000000" w:fill="FFFFFF"/>
          </w:tcPr>
          <w:p w14:paraId="0BDC90E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7AFD971" w14:textId="77777777" w:rsidR="00CA275E" w:rsidRDefault="00F503B1">
            <w:pPr>
              <w:rPr>
                <w:rFonts w:ascii="Times New Roman" w:eastAsia="Times New Roman" w:hAnsi="Times New Roman" w:cs="Times New Roman"/>
                <w:sz w:val="16"/>
                <w:szCs w:val="16"/>
                <w:u w:val="single"/>
              </w:rPr>
            </w:pPr>
            <w:hyperlink r:id="rId16" w:tgtFrame="_parent" w:history="1">
              <w:r>
                <w:rPr>
                  <w:rFonts w:ascii="Times New Roman" w:eastAsia="Times New Roman" w:hAnsi="Times New Roman" w:cs="Times New Roman"/>
                  <w:sz w:val="16"/>
                  <w:szCs w:val="16"/>
                  <w:u w:val="single"/>
                </w:rPr>
                <w:t>R1-2100619</w:t>
              </w:r>
            </w:hyperlink>
          </w:p>
        </w:tc>
        <w:tc>
          <w:tcPr>
            <w:tcW w:w="4991" w:type="dxa"/>
            <w:shd w:val="clear" w:color="auto" w:fill="auto"/>
          </w:tcPr>
          <w:p w14:paraId="203590A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A3C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A275E" w14:paraId="1A3BCD98" w14:textId="77777777">
        <w:trPr>
          <w:trHeight w:val="180"/>
        </w:trPr>
        <w:tc>
          <w:tcPr>
            <w:tcW w:w="562" w:type="dxa"/>
            <w:shd w:val="clear" w:color="000000" w:fill="FFFFFF"/>
          </w:tcPr>
          <w:p w14:paraId="65BBFD2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77EC0986" w14:textId="77777777" w:rsidR="00CA275E" w:rsidRDefault="00F503B1">
            <w:pPr>
              <w:rPr>
                <w:rFonts w:ascii="Times New Roman" w:eastAsia="Times New Roman" w:hAnsi="Times New Roman" w:cs="Times New Roman"/>
                <w:sz w:val="16"/>
                <w:szCs w:val="16"/>
                <w:u w:val="single"/>
              </w:rPr>
            </w:pPr>
            <w:hyperlink r:id="rId17" w:tgtFrame="_parent" w:history="1">
              <w:r>
                <w:rPr>
                  <w:rFonts w:ascii="Times New Roman" w:eastAsia="Times New Roman" w:hAnsi="Times New Roman" w:cs="Times New Roman"/>
                  <w:sz w:val="16"/>
                  <w:szCs w:val="16"/>
                  <w:u w:val="single"/>
                </w:rPr>
                <w:t>R1-2100637</w:t>
              </w:r>
            </w:hyperlink>
          </w:p>
        </w:tc>
        <w:tc>
          <w:tcPr>
            <w:tcW w:w="4991" w:type="dxa"/>
            <w:shd w:val="clear" w:color="auto" w:fill="auto"/>
          </w:tcPr>
          <w:p w14:paraId="35364E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7F73D83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A275E" w14:paraId="237A30EF" w14:textId="77777777">
        <w:trPr>
          <w:trHeight w:val="180"/>
        </w:trPr>
        <w:tc>
          <w:tcPr>
            <w:tcW w:w="562" w:type="dxa"/>
            <w:shd w:val="clear" w:color="000000" w:fill="FFFFFF"/>
          </w:tcPr>
          <w:p w14:paraId="034AF87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6E2BBD0E" w14:textId="77777777" w:rsidR="00CA275E" w:rsidRDefault="00F503B1">
            <w:pPr>
              <w:rPr>
                <w:rFonts w:ascii="Times New Roman" w:eastAsia="Times New Roman" w:hAnsi="Times New Roman" w:cs="Times New Roman"/>
                <w:sz w:val="16"/>
                <w:szCs w:val="16"/>
                <w:u w:val="single"/>
              </w:rPr>
            </w:pPr>
            <w:hyperlink r:id="rId18" w:tgtFrame="_parent" w:history="1">
              <w:r>
                <w:rPr>
                  <w:rFonts w:ascii="Times New Roman" w:eastAsia="Times New Roman" w:hAnsi="Times New Roman" w:cs="Times New Roman"/>
                  <w:sz w:val="16"/>
                  <w:szCs w:val="16"/>
                  <w:u w:val="single"/>
                </w:rPr>
                <w:t>R1-2100738</w:t>
              </w:r>
            </w:hyperlink>
          </w:p>
        </w:tc>
        <w:tc>
          <w:tcPr>
            <w:tcW w:w="4991" w:type="dxa"/>
            <w:shd w:val="clear" w:color="auto" w:fill="auto"/>
          </w:tcPr>
          <w:p w14:paraId="1F00C6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BD132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A275E" w14:paraId="48A63F2C" w14:textId="77777777">
        <w:trPr>
          <w:trHeight w:val="180"/>
        </w:trPr>
        <w:tc>
          <w:tcPr>
            <w:tcW w:w="562" w:type="dxa"/>
            <w:shd w:val="clear" w:color="000000" w:fill="FFFFFF"/>
          </w:tcPr>
          <w:p w14:paraId="21B3FF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1596C82" w14:textId="77777777" w:rsidR="00CA275E" w:rsidRDefault="00F503B1">
            <w:pPr>
              <w:rPr>
                <w:rFonts w:ascii="Times New Roman" w:eastAsia="Times New Roman" w:hAnsi="Times New Roman" w:cs="Times New Roman"/>
                <w:sz w:val="16"/>
                <w:szCs w:val="16"/>
                <w:u w:val="single"/>
              </w:rPr>
            </w:pPr>
            <w:hyperlink r:id="rId19" w:tgtFrame="_parent" w:history="1">
              <w:r>
                <w:rPr>
                  <w:rFonts w:ascii="Times New Roman" w:eastAsia="Times New Roman" w:hAnsi="Times New Roman" w:cs="Times New Roman"/>
                  <w:sz w:val="16"/>
                  <w:szCs w:val="16"/>
                  <w:u w:val="single"/>
                </w:rPr>
                <w:t>R1-2100784</w:t>
              </w:r>
            </w:hyperlink>
          </w:p>
        </w:tc>
        <w:tc>
          <w:tcPr>
            <w:tcW w:w="4991" w:type="dxa"/>
            <w:shd w:val="clear" w:color="auto" w:fill="auto"/>
          </w:tcPr>
          <w:p w14:paraId="2EA46E2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7522871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CA275E" w14:paraId="1BCC6401" w14:textId="77777777">
        <w:trPr>
          <w:trHeight w:val="180"/>
        </w:trPr>
        <w:tc>
          <w:tcPr>
            <w:tcW w:w="562" w:type="dxa"/>
            <w:shd w:val="clear" w:color="000000" w:fill="FFFFFF"/>
          </w:tcPr>
          <w:p w14:paraId="2CD25A8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CE76A7F" w14:textId="77777777" w:rsidR="00CA275E" w:rsidRDefault="00F503B1">
            <w:pPr>
              <w:rPr>
                <w:rFonts w:ascii="Times New Roman" w:eastAsia="Times New Roman" w:hAnsi="Times New Roman" w:cs="Times New Roman"/>
                <w:sz w:val="16"/>
                <w:szCs w:val="16"/>
                <w:u w:val="single"/>
              </w:rPr>
            </w:pPr>
            <w:hyperlink r:id="rId20" w:tgtFrame="_parent" w:history="1">
              <w:r>
                <w:rPr>
                  <w:rFonts w:ascii="Times New Roman" w:eastAsia="Times New Roman" w:hAnsi="Times New Roman" w:cs="Times New Roman"/>
                  <w:sz w:val="16"/>
                  <w:szCs w:val="16"/>
                  <w:u w:val="single"/>
                </w:rPr>
                <w:t>R1-2100845</w:t>
              </w:r>
            </w:hyperlink>
          </w:p>
        </w:tc>
        <w:tc>
          <w:tcPr>
            <w:tcW w:w="4991" w:type="dxa"/>
            <w:shd w:val="clear" w:color="auto" w:fill="auto"/>
          </w:tcPr>
          <w:p w14:paraId="74ED5D3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511E8B2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A275E" w14:paraId="56C0BBE9" w14:textId="77777777">
        <w:trPr>
          <w:trHeight w:val="180"/>
        </w:trPr>
        <w:tc>
          <w:tcPr>
            <w:tcW w:w="562" w:type="dxa"/>
            <w:shd w:val="clear" w:color="000000" w:fill="FFFFFF"/>
          </w:tcPr>
          <w:p w14:paraId="0B254D3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3110CC97" w14:textId="77777777" w:rsidR="00CA275E" w:rsidRDefault="00F503B1">
            <w:pPr>
              <w:rPr>
                <w:rFonts w:ascii="Times New Roman" w:eastAsia="Times New Roman" w:hAnsi="Times New Roman" w:cs="Times New Roman"/>
                <w:sz w:val="16"/>
                <w:szCs w:val="16"/>
                <w:u w:val="single"/>
              </w:rPr>
            </w:pPr>
            <w:hyperlink r:id="rId21" w:tgtFrame="_parent" w:history="1">
              <w:r>
                <w:rPr>
                  <w:rFonts w:ascii="Times New Roman" w:eastAsia="Times New Roman" w:hAnsi="Times New Roman" w:cs="Times New Roman"/>
                  <w:sz w:val="16"/>
                  <w:szCs w:val="16"/>
                  <w:u w:val="single"/>
                </w:rPr>
                <w:t>R1-2100950</w:t>
              </w:r>
            </w:hyperlink>
          </w:p>
        </w:tc>
        <w:tc>
          <w:tcPr>
            <w:tcW w:w="4991" w:type="dxa"/>
            <w:shd w:val="clear" w:color="auto" w:fill="auto"/>
          </w:tcPr>
          <w:p w14:paraId="6C8595D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5BD35DC2"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A275E" w14:paraId="64204CD5" w14:textId="77777777">
        <w:trPr>
          <w:trHeight w:val="180"/>
        </w:trPr>
        <w:tc>
          <w:tcPr>
            <w:tcW w:w="562" w:type="dxa"/>
            <w:shd w:val="clear" w:color="000000" w:fill="FFFFFF"/>
          </w:tcPr>
          <w:p w14:paraId="3AF5AAB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7DA31CD9" w14:textId="77777777" w:rsidR="00CA275E" w:rsidRDefault="00F503B1">
            <w:pPr>
              <w:rPr>
                <w:rFonts w:ascii="Times New Roman" w:eastAsia="Times New Roman" w:hAnsi="Times New Roman" w:cs="Times New Roman"/>
                <w:sz w:val="16"/>
                <w:szCs w:val="16"/>
                <w:u w:val="single"/>
              </w:rPr>
            </w:pPr>
            <w:hyperlink r:id="rId22" w:tgtFrame="_parent" w:history="1">
              <w:r>
                <w:rPr>
                  <w:rFonts w:ascii="Times New Roman" w:eastAsia="Times New Roman" w:hAnsi="Times New Roman" w:cs="Times New Roman"/>
                  <w:sz w:val="16"/>
                  <w:szCs w:val="16"/>
                  <w:u w:val="single"/>
                </w:rPr>
                <w:t>R1-2100965</w:t>
              </w:r>
            </w:hyperlink>
          </w:p>
        </w:tc>
        <w:tc>
          <w:tcPr>
            <w:tcW w:w="4991" w:type="dxa"/>
            <w:shd w:val="clear" w:color="auto" w:fill="auto"/>
          </w:tcPr>
          <w:p w14:paraId="7596A0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85F54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A275E" w14:paraId="2EEE6782" w14:textId="77777777">
        <w:trPr>
          <w:trHeight w:val="180"/>
        </w:trPr>
        <w:tc>
          <w:tcPr>
            <w:tcW w:w="562" w:type="dxa"/>
            <w:shd w:val="clear" w:color="000000" w:fill="FFFFFF"/>
          </w:tcPr>
          <w:p w14:paraId="46307A9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CDCE72C" w14:textId="77777777" w:rsidR="00CA275E" w:rsidRDefault="00F503B1">
            <w:pPr>
              <w:rPr>
                <w:rFonts w:ascii="Times New Roman" w:eastAsia="Times New Roman" w:hAnsi="Times New Roman" w:cs="Times New Roman"/>
                <w:sz w:val="16"/>
                <w:szCs w:val="16"/>
                <w:u w:val="single"/>
              </w:rPr>
            </w:pPr>
            <w:hyperlink r:id="rId23" w:tgtFrame="_parent" w:history="1">
              <w:r>
                <w:rPr>
                  <w:rFonts w:ascii="Times New Roman" w:eastAsia="Times New Roman" w:hAnsi="Times New Roman" w:cs="Times New Roman"/>
                  <w:sz w:val="16"/>
                  <w:szCs w:val="16"/>
                  <w:u w:val="single"/>
                </w:rPr>
                <w:t>R1-2101006</w:t>
              </w:r>
            </w:hyperlink>
          </w:p>
        </w:tc>
        <w:tc>
          <w:tcPr>
            <w:tcW w:w="4991" w:type="dxa"/>
            <w:shd w:val="clear" w:color="auto" w:fill="auto"/>
          </w:tcPr>
          <w:p w14:paraId="519D72C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049166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A275E" w14:paraId="38F1B20E" w14:textId="77777777">
        <w:trPr>
          <w:trHeight w:val="180"/>
        </w:trPr>
        <w:tc>
          <w:tcPr>
            <w:tcW w:w="562" w:type="dxa"/>
            <w:shd w:val="clear" w:color="000000" w:fill="FFFFFF"/>
          </w:tcPr>
          <w:p w14:paraId="0B05AF2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741C7B13" w14:textId="77777777" w:rsidR="00CA275E" w:rsidRDefault="00F503B1">
            <w:pPr>
              <w:rPr>
                <w:rFonts w:ascii="Times New Roman" w:eastAsia="Times New Roman" w:hAnsi="Times New Roman" w:cs="Times New Roman"/>
                <w:sz w:val="16"/>
                <w:szCs w:val="16"/>
                <w:u w:val="single"/>
              </w:rPr>
            </w:pPr>
            <w:hyperlink r:id="rId24" w:tgtFrame="_parent" w:history="1">
              <w:r>
                <w:rPr>
                  <w:rFonts w:ascii="Times New Roman" w:eastAsia="Times New Roman" w:hAnsi="Times New Roman" w:cs="Times New Roman"/>
                  <w:sz w:val="16"/>
                  <w:szCs w:val="16"/>
                  <w:u w:val="single"/>
                </w:rPr>
                <w:t>R1-2101033</w:t>
              </w:r>
            </w:hyperlink>
          </w:p>
        </w:tc>
        <w:tc>
          <w:tcPr>
            <w:tcW w:w="4991" w:type="dxa"/>
            <w:shd w:val="clear" w:color="auto" w:fill="auto"/>
          </w:tcPr>
          <w:p w14:paraId="03AA6BF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BFB76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A275E" w14:paraId="637C71B0" w14:textId="77777777">
        <w:trPr>
          <w:trHeight w:val="180"/>
        </w:trPr>
        <w:tc>
          <w:tcPr>
            <w:tcW w:w="562" w:type="dxa"/>
            <w:shd w:val="clear" w:color="000000" w:fill="FFFFFF"/>
          </w:tcPr>
          <w:p w14:paraId="2B4899C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B404734" w14:textId="77777777" w:rsidR="00CA275E" w:rsidRDefault="00F503B1">
            <w:pPr>
              <w:rPr>
                <w:rFonts w:ascii="Times New Roman" w:eastAsia="Times New Roman" w:hAnsi="Times New Roman" w:cs="Times New Roman"/>
                <w:sz w:val="16"/>
                <w:szCs w:val="16"/>
                <w:u w:val="single"/>
              </w:rPr>
            </w:pPr>
            <w:hyperlink r:id="rId25" w:tgtFrame="_parent" w:history="1">
              <w:r>
                <w:rPr>
                  <w:rFonts w:ascii="Times New Roman" w:eastAsia="Times New Roman" w:hAnsi="Times New Roman" w:cs="Times New Roman"/>
                  <w:sz w:val="16"/>
                  <w:szCs w:val="16"/>
                  <w:u w:val="single"/>
                </w:rPr>
                <w:t>R1-2101093</w:t>
              </w:r>
            </w:hyperlink>
          </w:p>
        </w:tc>
        <w:tc>
          <w:tcPr>
            <w:tcW w:w="4991" w:type="dxa"/>
            <w:shd w:val="clear" w:color="auto" w:fill="auto"/>
          </w:tcPr>
          <w:p w14:paraId="0BF85C8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2034B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A275E" w14:paraId="409F206E" w14:textId="77777777">
        <w:trPr>
          <w:trHeight w:val="180"/>
        </w:trPr>
        <w:tc>
          <w:tcPr>
            <w:tcW w:w="562" w:type="dxa"/>
            <w:shd w:val="clear" w:color="000000" w:fill="FFFFFF"/>
          </w:tcPr>
          <w:p w14:paraId="38224E5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72464E8" w14:textId="77777777" w:rsidR="00CA275E" w:rsidRDefault="00F503B1">
            <w:pPr>
              <w:rPr>
                <w:rFonts w:ascii="Times New Roman" w:eastAsia="Times New Roman" w:hAnsi="Times New Roman" w:cs="Times New Roman"/>
                <w:sz w:val="16"/>
                <w:szCs w:val="16"/>
                <w:u w:val="single"/>
              </w:rPr>
            </w:pPr>
            <w:hyperlink r:id="rId26" w:tgtFrame="_parent" w:history="1">
              <w:r>
                <w:rPr>
                  <w:rFonts w:ascii="Times New Roman" w:eastAsia="Times New Roman" w:hAnsi="Times New Roman" w:cs="Times New Roman"/>
                  <w:sz w:val="16"/>
                  <w:szCs w:val="16"/>
                  <w:u w:val="single"/>
                </w:rPr>
                <w:t>R1-2101187</w:t>
              </w:r>
            </w:hyperlink>
          </w:p>
        </w:tc>
        <w:tc>
          <w:tcPr>
            <w:tcW w:w="4991" w:type="dxa"/>
            <w:shd w:val="clear" w:color="auto" w:fill="auto"/>
          </w:tcPr>
          <w:p w14:paraId="6A3FD11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D44B9F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A275E" w14:paraId="0565B7DD" w14:textId="77777777">
        <w:trPr>
          <w:trHeight w:val="180"/>
        </w:trPr>
        <w:tc>
          <w:tcPr>
            <w:tcW w:w="562" w:type="dxa"/>
            <w:shd w:val="clear" w:color="000000" w:fill="FFFFFF"/>
          </w:tcPr>
          <w:p w14:paraId="33AC04C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69407147" w14:textId="77777777" w:rsidR="00CA275E" w:rsidRDefault="00F503B1">
            <w:pPr>
              <w:rPr>
                <w:rFonts w:ascii="Times New Roman" w:eastAsia="Times New Roman" w:hAnsi="Times New Roman" w:cs="Times New Roman"/>
                <w:sz w:val="16"/>
                <w:szCs w:val="16"/>
                <w:u w:val="single"/>
              </w:rPr>
            </w:pPr>
            <w:hyperlink r:id="rId27" w:tgtFrame="_parent" w:history="1">
              <w:r>
                <w:rPr>
                  <w:rFonts w:ascii="Times New Roman" w:eastAsia="Times New Roman" w:hAnsi="Times New Roman" w:cs="Times New Roman"/>
                  <w:sz w:val="16"/>
                  <w:szCs w:val="16"/>
                  <w:u w:val="single"/>
                </w:rPr>
                <w:t>R1-2101351</w:t>
              </w:r>
            </w:hyperlink>
          </w:p>
        </w:tc>
        <w:tc>
          <w:tcPr>
            <w:tcW w:w="4991" w:type="dxa"/>
            <w:shd w:val="clear" w:color="auto" w:fill="auto"/>
          </w:tcPr>
          <w:p w14:paraId="68469DF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7826D92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A275E" w14:paraId="1BEEA83A" w14:textId="77777777">
        <w:trPr>
          <w:trHeight w:val="180"/>
        </w:trPr>
        <w:tc>
          <w:tcPr>
            <w:tcW w:w="562" w:type="dxa"/>
            <w:shd w:val="clear" w:color="000000" w:fill="FFFFFF"/>
          </w:tcPr>
          <w:p w14:paraId="2A4B552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70E9807" w14:textId="77777777" w:rsidR="00CA275E" w:rsidRDefault="00F503B1">
            <w:pPr>
              <w:rPr>
                <w:rFonts w:ascii="Times New Roman" w:eastAsia="Times New Roman" w:hAnsi="Times New Roman" w:cs="Times New Roman"/>
                <w:sz w:val="16"/>
                <w:szCs w:val="16"/>
                <w:u w:val="single"/>
              </w:rPr>
            </w:pPr>
            <w:hyperlink r:id="rId28" w:tgtFrame="_parent" w:history="1">
              <w:r>
                <w:rPr>
                  <w:rFonts w:ascii="Times New Roman" w:eastAsia="Times New Roman" w:hAnsi="Times New Roman" w:cs="Times New Roman"/>
                  <w:sz w:val="16"/>
                  <w:szCs w:val="16"/>
                  <w:u w:val="single"/>
                </w:rPr>
                <w:t>R1-2101415</w:t>
              </w:r>
            </w:hyperlink>
          </w:p>
        </w:tc>
        <w:tc>
          <w:tcPr>
            <w:tcW w:w="4991" w:type="dxa"/>
            <w:shd w:val="clear" w:color="auto" w:fill="auto"/>
          </w:tcPr>
          <w:p w14:paraId="75EB1CB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7BA2A1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CA275E" w14:paraId="04410D25" w14:textId="77777777">
        <w:trPr>
          <w:trHeight w:val="180"/>
        </w:trPr>
        <w:tc>
          <w:tcPr>
            <w:tcW w:w="562" w:type="dxa"/>
            <w:shd w:val="clear" w:color="000000" w:fill="FFFFFF"/>
          </w:tcPr>
          <w:p w14:paraId="2DB87F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19EF0897" w14:textId="77777777" w:rsidR="00CA275E" w:rsidRDefault="00F503B1">
            <w:pPr>
              <w:rPr>
                <w:rFonts w:ascii="Times New Roman" w:eastAsia="Times New Roman" w:hAnsi="Times New Roman" w:cs="Times New Roman"/>
                <w:sz w:val="16"/>
                <w:szCs w:val="16"/>
                <w:u w:val="single"/>
              </w:rPr>
            </w:pPr>
            <w:hyperlink r:id="rId29" w:tgtFrame="_parent" w:history="1">
              <w:r>
                <w:rPr>
                  <w:rFonts w:ascii="Times New Roman" w:eastAsia="Times New Roman" w:hAnsi="Times New Roman" w:cs="Times New Roman"/>
                  <w:sz w:val="16"/>
                  <w:szCs w:val="16"/>
                  <w:u w:val="single"/>
                </w:rPr>
                <w:t>R1-2101447</w:t>
              </w:r>
            </w:hyperlink>
          </w:p>
        </w:tc>
        <w:tc>
          <w:tcPr>
            <w:tcW w:w="4991" w:type="dxa"/>
            <w:shd w:val="clear" w:color="auto" w:fill="auto"/>
          </w:tcPr>
          <w:p w14:paraId="02294DC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9A1C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A275E" w14:paraId="798BB70E" w14:textId="77777777">
        <w:trPr>
          <w:trHeight w:val="180"/>
        </w:trPr>
        <w:tc>
          <w:tcPr>
            <w:tcW w:w="562" w:type="dxa"/>
            <w:shd w:val="clear" w:color="000000" w:fill="FFFFFF"/>
          </w:tcPr>
          <w:p w14:paraId="4EA1E77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343AE462" w14:textId="77777777" w:rsidR="00CA275E" w:rsidRDefault="00F503B1">
            <w:pPr>
              <w:rPr>
                <w:rFonts w:ascii="Times New Roman" w:eastAsia="Times New Roman" w:hAnsi="Times New Roman" w:cs="Times New Roman"/>
                <w:sz w:val="16"/>
                <w:szCs w:val="16"/>
                <w:u w:val="single"/>
              </w:rPr>
            </w:pPr>
            <w:hyperlink r:id="rId30" w:tgtFrame="_parent" w:history="1">
              <w:r>
                <w:rPr>
                  <w:rFonts w:ascii="Times New Roman" w:eastAsia="Times New Roman" w:hAnsi="Times New Roman" w:cs="Times New Roman"/>
                  <w:sz w:val="16"/>
                  <w:szCs w:val="16"/>
                  <w:u w:val="single"/>
                </w:rPr>
                <w:t>R1-2101537</w:t>
              </w:r>
            </w:hyperlink>
          </w:p>
        </w:tc>
        <w:tc>
          <w:tcPr>
            <w:tcW w:w="4991" w:type="dxa"/>
            <w:shd w:val="clear" w:color="auto" w:fill="auto"/>
          </w:tcPr>
          <w:p w14:paraId="5258501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2105E0B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A275E" w14:paraId="757E84A8" w14:textId="77777777">
        <w:trPr>
          <w:trHeight w:val="180"/>
        </w:trPr>
        <w:tc>
          <w:tcPr>
            <w:tcW w:w="562" w:type="dxa"/>
            <w:shd w:val="clear" w:color="000000" w:fill="FFFFFF"/>
          </w:tcPr>
          <w:p w14:paraId="7FFA92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ADB4F6C" w14:textId="77777777" w:rsidR="00CA275E" w:rsidRDefault="00F503B1">
            <w:pPr>
              <w:rPr>
                <w:rFonts w:ascii="Times New Roman" w:eastAsia="Times New Roman" w:hAnsi="Times New Roman" w:cs="Times New Roman"/>
                <w:sz w:val="16"/>
                <w:szCs w:val="16"/>
                <w:u w:val="single"/>
              </w:rPr>
            </w:pPr>
            <w:hyperlink r:id="rId31" w:tgtFrame="_parent" w:history="1">
              <w:r>
                <w:rPr>
                  <w:rFonts w:ascii="Times New Roman" w:eastAsia="Times New Roman" w:hAnsi="Times New Roman" w:cs="Times New Roman"/>
                  <w:sz w:val="16"/>
                  <w:szCs w:val="16"/>
                  <w:u w:val="single"/>
                </w:rPr>
                <w:t>R1-2101598</w:t>
              </w:r>
            </w:hyperlink>
          </w:p>
        </w:tc>
        <w:tc>
          <w:tcPr>
            <w:tcW w:w="4991" w:type="dxa"/>
            <w:shd w:val="clear" w:color="auto" w:fill="auto"/>
          </w:tcPr>
          <w:p w14:paraId="5A82AD1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237107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A275E" w14:paraId="0EF45F59" w14:textId="77777777">
        <w:trPr>
          <w:trHeight w:val="180"/>
        </w:trPr>
        <w:tc>
          <w:tcPr>
            <w:tcW w:w="562" w:type="dxa"/>
            <w:shd w:val="clear" w:color="000000" w:fill="FFFFFF"/>
          </w:tcPr>
          <w:p w14:paraId="11B417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4F33D69" w14:textId="77777777" w:rsidR="00CA275E" w:rsidRDefault="00F503B1">
            <w:pPr>
              <w:rPr>
                <w:rFonts w:ascii="Times New Roman" w:eastAsia="Times New Roman" w:hAnsi="Times New Roman" w:cs="Times New Roman"/>
                <w:sz w:val="16"/>
                <w:szCs w:val="16"/>
                <w:u w:val="single"/>
              </w:rPr>
            </w:pPr>
            <w:hyperlink r:id="rId32" w:tgtFrame="_parent" w:history="1">
              <w:r>
                <w:rPr>
                  <w:rFonts w:ascii="Times New Roman" w:eastAsia="Times New Roman" w:hAnsi="Times New Roman" w:cs="Times New Roman"/>
                  <w:sz w:val="16"/>
                  <w:szCs w:val="16"/>
                  <w:u w:val="single"/>
                </w:rPr>
                <w:t>R1-2101653</w:t>
              </w:r>
            </w:hyperlink>
          </w:p>
        </w:tc>
        <w:tc>
          <w:tcPr>
            <w:tcW w:w="4991" w:type="dxa"/>
            <w:shd w:val="clear" w:color="auto" w:fill="auto"/>
          </w:tcPr>
          <w:p w14:paraId="4287C14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6D0FB73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CA275E" w14:paraId="23E88CB2" w14:textId="77777777">
        <w:trPr>
          <w:trHeight w:val="180"/>
        </w:trPr>
        <w:tc>
          <w:tcPr>
            <w:tcW w:w="562" w:type="dxa"/>
            <w:shd w:val="clear" w:color="000000" w:fill="FFFFFF"/>
          </w:tcPr>
          <w:p w14:paraId="4FFA8CC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9F8B2DF" w14:textId="77777777" w:rsidR="00CA275E" w:rsidRDefault="00F503B1">
            <w:pPr>
              <w:rPr>
                <w:rFonts w:ascii="Times New Roman" w:eastAsia="Times New Roman" w:hAnsi="Times New Roman" w:cs="Times New Roman"/>
                <w:sz w:val="16"/>
                <w:szCs w:val="16"/>
                <w:u w:val="single"/>
              </w:rPr>
            </w:pPr>
            <w:hyperlink r:id="rId33" w:tgtFrame="_parent" w:history="1">
              <w:r>
                <w:rPr>
                  <w:rFonts w:ascii="Times New Roman" w:eastAsia="Times New Roman" w:hAnsi="Times New Roman" w:cs="Times New Roman"/>
                  <w:sz w:val="16"/>
                  <w:szCs w:val="16"/>
                  <w:u w:val="single"/>
                </w:rPr>
                <w:t>R1-2101654</w:t>
              </w:r>
            </w:hyperlink>
          </w:p>
        </w:tc>
        <w:tc>
          <w:tcPr>
            <w:tcW w:w="4991" w:type="dxa"/>
            <w:shd w:val="clear" w:color="auto" w:fill="auto"/>
          </w:tcPr>
          <w:p w14:paraId="34F2EE6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66B0B3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A275E" w14:paraId="3E34FDC0" w14:textId="77777777">
        <w:trPr>
          <w:trHeight w:val="180"/>
        </w:trPr>
        <w:tc>
          <w:tcPr>
            <w:tcW w:w="562" w:type="dxa"/>
            <w:shd w:val="clear" w:color="000000" w:fill="FFFFFF"/>
          </w:tcPr>
          <w:p w14:paraId="2B6A54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93DF876" w14:textId="77777777" w:rsidR="00CA275E" w:rsidRDefault="00F503B1">
            <w:pPr>
              <w:rPr>
                <w:rFonts w:ascii="Times New Roman" w:eastAsia="Times New Roman" w:hAnsi="Times New Roman" w:cs="Times New Roman"/>
                <w:sz w:val="16"/>
                <w:szCs w:val="16"/>
                <w:u w:val="single"/>
              </w:rPr>
            </w:pPr>
            <w:hyperlink r:id="rId34" w:tgtFrame="_parent" w:history="1">
              <w:r>
                <w:rPr>
                  <w:rFonts w:ascii="Times New Roman" w:eastAsia="Times New Roman" w:hAnsi="Times New Roman" w:cs="Times New Roman"/>
                  <w:sz w:val="16"/>
                  <w:szCs w:val="16"/>
                  <w:u w:val="single"/>
                </w:rPr>
                <w:t>R1-2101662</w:t>
              </w:r>
            </w:hyperlink>
          </w:p>
        </w:tc>
        <w:tc>
          <w:tcPr>
            <w:tcW w:w="4991" w:type="dxa"/>
            <w:shd w:val="clear" w:color="auto" w:fill="auto"/>
          </w:tcPr>
          <w:p w14:paraId="49719B6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662FA9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1F788BE" w14:textId="77777777" w:rsidR="00CA275E" w:rsidRDefault="00CA275E">
      <w:pPr>
        <w:rPr>
          <w:rFonts w:ascii="Times New Roman" w:hAnsi="Times New Roman" w:cs="Times New Roman"/>
          <w:sz w:val="18"/>
          <w:szCs w:val="18"/>
        </w:rPr>
      </w:pPr>
    </w:p>
    <w:p w14:paraId="60459A44"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RAN1 Agreements  </w:t>
      </w:r>
    </w:p>
    <w:p w14:paraId="693C1A36" w14:textId="77777777" w:rsidR="00CA275E" w:rsidRDefault="00F503B1">
      <w:pPr>
        <w:pStyle w:val="Heading2"/>
        <w:numPr>
          <w:ilvl w:val="0"/>
          <w:numId w:val="0"/>
        </w:numPr>
        <w:ind w:left="1077" w:hanging="1077"/>
        <w:rPr>
          <w:color w:val="auto"/>
          <w:szCs w:val="18"/>
        </w:rPr>
      </w:pPr>
      <w:r>
        <w:rPr>
          <w:color w:val="auto"/>
          <w:szCs w:val="18"/>
        </w:rPr>
        <w:t xml:space="preserve">7.1 </w:t>
      </w:r>
      <w:r>
        <w:rPr>
          <w:color w:val="auto"/>
          <w:szCs w:val="18"/>
        </w:rPr>
        <w:tab/>
        <w:t xml:space="preserve">PUCCH </w:t>
      </w:r>
    </w:p>
    <w:p w14:paraId="41C67EF5" w14:textId="77777777" w:rsidR="00CA275E" w:rsidRDefault="00F503B1">
      <w:pPr>
        <w:pStyle w:val="Heading3"/>
        <w:numPr>
          <w:ilvl w:val="0"/>
          <w:numId w:val="0"/>
        </w:numPr>
        <w:ind w:left="1077" w:hanging="1077"/>
        <w:rPr>
          <w:color w:val="auto"/>
          <w:sz w:val="24"/>
          <w:szCs w:val="18"/>
        </w:rPr>
      </w:pPr>
      <w:r>
        <w:rPr>
          <w:color w:val="auto"/>
          <w:sz w:val="24"/>
          <w:szCs w:val="18"/>
        </w:rPr>
        <w:t>7.1.1</w:t>
      </w:r>
      <w:r>
        <w:rPr>
          <w:color w:val="auto"/>
          <w:sz w:val="24"/>
          <w:szCs w:val="18"/>
        </w:rPr>
        <w:tab/>
        <w:t>RAN1 #102-e</w:t>
      </w:r>
    </w:p>
    <w:p w14:paraId="770141B6" w14:textId="77777777" w:rsidR="00CA275E" w:rsidRDefault="00F503B1">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642D29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C968F4D" w14:textId="77777777" w:rsidR="00CA275E" w:rsidRDefault="00CA275E">
      <w:pPr>
        <w:rPr>
          <w:rFonts w:ascii="Times New Roman" w:hAnsi="Times New Roman" w:cs="Times New Roman"/>
          <w:sz w:val="14"/>
          <w:szCs w:val="14"/>
        </w:rPr>
      </w:pPr>
    </w:p>
    <w:p w14:paraId="470454A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C2FDEF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238A475C" w14:textId="77777777" w:rsidR="00CA275E" w:rsidRDefault="00F503B1">
      <w:pPr>
        <w:pStyle w:val="ListParagraph"/>
        <w:numPr>
          <w:ilvl w:val="0"/>
          <w:numId w:val="8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0AE057C9" w14:textId="77777777" w:rsidR="00CA275E" w:rsidRDefault="00F503B1">
      <w:pPr>
        <w:pStyle w:val="ListParagraph"/>
        <w:numPr>
          <w:ilvl w:val="0"/>
          <w:numId w:val="8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B9478CF" w14:textId="77777777" w:rsidR="00CA275E" w:rsidRDefault="00F503B1">
      <w:pPr>
        <w:pStyle w:val="ListParagraph"/>
        <w:numPr>
          <w:ilvl w:val="0"/>
          <w:numId w:val="8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9EB7F47" w14:textId="77777777" w:rsidR="00CA275E" w:rsidRDefault="00CA275E">
      <w:pPr>
        <w:pStyle w:val="ListParagraph"/>
        <w:rPr>
          <w:rFonts w:ascii="Times New Roman" w:hAnsi="Times New Roman" w:cs="Times New Roman"/>
          <w:sz w:val="14"/>
          <w:szCs w:val="14"/>
        </w:rPr>
      </w:pPr>
    </w:p>
    <w:p w14:paraId="0A7EBE15"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3B4EE5B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5CCED519"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Alt.1: Use Rel-15 like framework</w:t>
      </w:r>
    </w:p>
    <w:p w14:paraId="05D20E75"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68140F8" w14:textId="77777777" w:rsidR="00CA275E" w:rsidRDefault="00CA275E">
      <w:pPr>
        <w:pStyle w:val="ListParagraph"/>
        <w:rPr>
          <w:rFonts w:ascii="Times New Roman" w:hAnsi="Times New Roman" w:cs="Times New Roman"/>
          <w:sz w:val="14"/>
          <w:szCs w:val="14"/>
        </w:rPr>
      </w:pPr>
    </w:p>
    <w:p w14:paraId="07A6593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3B954C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7F5CF79" w14:textId="77777777" w:rsidR="00CA275E" w:rsidRDefault="00CA275E">
      <w:pPr>
        <w:rPr>
          <w:rFonts w:ascii="Times New Roman" w:hAnsi="Times New Roman" w:cs="Times New Roman"/>
          <w:sz w:val="14"/>
          <w:szCs w:val="14"/>
        </w:rPr>
      </w:pPr>
    </w:p>
    <w:p w14:paraId="3C2540DB"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C35DA9C"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391096B2"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C72069A"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D7416EA"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799FE818"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697DFCD" w14:textId="77777777" w:rsidR="00CA275E" w:rsidRDefault="00F503B1">
      <w:pPr>
        <w:pStyle w:val="ListParagraph"/>
        <w:numPr>
          <w:ilvl w:val="1"/>
          <w:numId w:val="8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0B71715A" w14:textId="77777777" w:rsidR="00CA275E" w:rsidRDefault="00F503B1">
      <w:pPr>
        <w:pStyle w:val="ListParagraph"/>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1A162DD0" w14:textId="77777777" w:rsidR="00CA275E" w:rsidRDefault="00F503B1">
      <w:pPr>
        <w:pStyle w:val="ListParagraph"/>
        <w:numPr>
          <w:ilvl w:val="1"/>
          <w:numId w:val="8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5FE84D2B" w14:textId="77777777" w:rsidR="00CA275E" w:rsidRDefault="00CA275E">
      <w:pPr>
        <w:pStyle w:val="ListParagraph"/>
        <w:ind w:left="1440"/>
        <w:rPr>
          <w:rFonts w:ascii="Times New Roman" w:hAnsi="Times New Roman" w:cs="Times New Roman"/>
          <w:sz w:val="14"/>
          <w:szCs w:val="14"/>
        </w:rPr>
      </w:pPr>
    </w:p>
    <w:p w14:paraId="6DE544D5" w14:textId="77777777" w:rsidR="00CA275E" w:rsidRDefault="00F503B1">
      <w:pPr>
        <w:pStyle w:val="Heading3"/>
        <w:numPr>
          <w:ilvl w:val="0"/>
          <w:numId w:val="0"/>
        </w:numPr>
        <w:ind w:left="1077" w:hanging="1077"/>
        <w:rPr>
          <w:color w:val="auto"/>
          <w:sz w:val="24"/>
          <w:szCs w:val="18"/>
        </w:rPr>
      </w:pPr>
      <w:r>
        <w:rPr>
          <w:color w:val="auto"/>
          <w:sz w:val="24"/>
          <w:szCs w:val="18"/>
        </w:rPr>
        <w:t>7.1.2</w:t>
      </w:r>
      <w:r>
        <w:rPr>
          <w:color w:val="auto"/>
          <w:sz w:val="24"/>
          <w:szCs w:val="18"/>
        </w:rPr>
        <w:tab/>
        <w:t>RAN1 #103-e</w:t>
      </w:r>
    </w:p>
    <w:p w14:paraId="0F8E93E5"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BCC7D0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1EE632C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00374BE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64685CB9"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12BA03B2"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052C8767"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Multi-TRP intra-slot beam hopping (Scheme 2)</w:t>
      </w:r>
    </w:p>
    <w:p w14:paraId="185335B0"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B3F6E6A"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5B7BAB4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32679E29"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C2B6808"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3842CC47" w14:textId="77777777" w:rsidR="00CA275E" w:rsidRDefault="00CA275E">
      <w:pPr>
        <w:rPr>
          <w:rFonts w:ascii="Times New Roman" w:eastAsia="Batang" w:hAnsi="Times New Roman" w:cs="Times New Roman"/>
          <w:sz w:val="14"/>
          <w:szCs w:val="14"/>
        </w:rPr>
      </w:pPr>
    </w:p>
    <w:p w14:paraId="75A3A3A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21CADC32"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7E6E346A"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64DDC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2B25A58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5E4CED2F" w14:textId="77777777" w:rsidR="00CA275E" w:rsidRDefault="00CA275E">
      <w:pPr>
        <w:rPr>
          <w:rFonts w:ascii="Times New Roman" w:eastAsia="Batang" w:hAnsi="Times New Roman" w:cs="Times New Roman"/>
          <w:color w:val="BFBFBF"/>
          <w:sz w:val="14"/>
          <w:szCs w:val="14"/>
        </w:rPr>
      </w:pPr>
    </w:p>
    <w:p w14:paraId="4834118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091E9CD" w14:textId="77777777" w:rsidR="00CA275E" w:rsidRDefault="00F503B1">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8C30AF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7D88164B"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68CC2B69" w14:textId="77777777" w:rsidR="00CA275E" w:rsidRDefault="00F503B1">
      <w:pPr>
        <w:numPr>
          <w:ilvl w:val="0"/>
          <w:numId w:val="8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7BAA5832" w14:textId="77777777" w:rsidR="00CA275E" w:rsidRDefault="00F503B1">
      <w:pPr>
        <w:pStyle w:val="ListParagraph"/>
        <w:numPr>
          <w:ilvl w:val="0"/>
          <w:numId w:val="8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51067C6F" w14:textId="77777777" w:rsidR="00CA275E" w:rsidRDefault="00CA275E">
      <w:pPr>
        <w:rPr>
          <w:rFonts w:ascii="Times New Roman" w:eastAsia="DengXian" w:hAnsi="Times New Roman" w:cs="Times New Roman"/>
          <w:b/>
          <w:bCs/>
          <w:kern w:val="32"/>
          <w:sz w:val="14"/>
          <w:szCs w:val="14"/>
        </w:rPr>
      </w:pPr>
    </w:p>
    <w:p w14:paraId="00E09B59" w14:textId="77777777" w:rsidR="00CA275E" w:rsidRDefault="00CA275E">
      <w:pPr>
        <w:rPr>
          <w:rFonts w:ascii="Times New Roman" w:eastAsia="DengXian" w:hAnsi="Times New Roman" w:cs="Times New Roman"/>
          <w:b/>
          <w:bCs/>
          <w:kern w:val="32"/>
          <w:sz w:val="14"/>
          <w:szCs w:val="14"/>
        </w:rPr>
      </w:pPr>
    </w:p>
    <w:p w14:paraId="43B463D3"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7A665BD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3DEF3CB"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5B3B89B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161FED1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14:paraId="61D6F4C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E7A42D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Option.2: A single TPC field is used in DCI formats 1_1 / 1_2, and the TPC value applied for one of two PUCCH beams at a slot. The TPC value may be applied for the other PUCCH beam at an another slot.</w:t>
      </w:r>
    </w:p>
    <w:p w14:paraId="0362772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7381556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43B71D06"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62E154B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797B824F" w14:textId="77777777" w:rsidR="00CA275E" w:rsidRDefault="00CA275E">
      <w:pPr>
        <w:rPr>
          <w:rFonts w:ascii="Times New Roman" w:eastAsia="Batang" w:hAnsi="Times New Roman" w:cs="Times New Roman"/>
          <w:sz w:val="14"/>
          <w:szCs w:val="14"/>
        </w:rPr>
      </w:pPr>
    </w:p>
    <w:p w14:paraId="124319BF"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333F70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23C80C37"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feMIMO may additionally consider supporting the dynamic indication of the number of repetitions in RAN1 #104 meeting.  </w:t>
      </w:r>
    </w:p>
    <w:p w14:paraId="4C8969EE" w14:textId="77777777" w:rsidR="00CA275E" w:rsidRDefault="00CA275E">
      <w:pPr>
        <w:snapToGrid w:val="0"/>
        <w:rPr>
          <w:rFonts w:ascii="Times New Roman" w:eastAsia="Batang" w:hAnsi="Times New Roman" w:cs="Times New Roman"/>
          <w:sz w:val="14"/>
          <w:szCs w:val="14"/>
        </w:rPr>
      </w:pPr>
    </w:p>
    <w:p w14:paraId="4EB1A208" w14:textId="77777777" w:rsidR="00CA275E" w:rsidRDefault="00F503B1">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0FA1ED31" w14:textId="77777777" w:rsidR="00CA275E" w:rsidRDefault="00F503B1">
      <w:pPr>
        <w:rPr>
          <w:rFonts w:ascii="Times New Roman" w:eastAsia="SimSun" w:hAnsi="Times New Roman" w:cs="Times New Roman"/>
          <w:sz w:val="14"/>
          <w:szCs w:val="14"/>
        </w:rPr>
      </w:pPr>
      <w:r>
        <w:rPr>
          <w:rFonts w:ascii="Times New Roman" w:eastAsia="Batang" w:hAnsi="Times New Roman" w:cs="Times New Roman"/>
          <w:sz w:val="14"/>
          <w:szCs w:val="14"/>
        </w:rPr>
        <w:t>For PUCCH multi-TRP enhancements in FR1,</w:t>
      </w:r>
    </w:p>
    <w:p w14:paraId="521533F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12764E7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5FABE6C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60C0E35D" w14:textId="77777777" w:rsidR="00CA275E" w:rsidRDefault="00CA275E">
      <w:pPr>
        <w:rPr>
          <w:rFonts w:ascii="Times New Roman" w:hAnsi="Times New Roman" w:cs="Times New Roman"/>
          <w:b/>
          <w:bCs/>
          <w:sz w:val="14"/>
          <w:szCs w:val="14"/>
          <w:highlight w:val="green"/>
        </w:rPr>
      </w:pPr>
    </w:p>
    <w:p w14:paraId="62DF51C8"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C514E2F" w14:textId="77777777" w:rsidR="00CA275E" w:rsidRDefault="00F503B1">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46312376"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662A3D28"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7D7918D2"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29BA22B5" w14:textId="77777777" w:rsidR="00CA275E" w:rsidRDefault="00F503B1">
      <w:pPr>
        <w:numPr>
          <w:ilvl w:val="1"/>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64D23B50" w14:textId="77777777" w:rsidR="00CA275E" w:rsidRDefault="00F503B1">
      <w:pPr>
        <w:numPr>
          <w:ilvl w:val="1"/>
          <w:numId w:val="8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703A69CA" w14:textId="77777777" w:rsidR="00CA275E" w:rsidRDefault="00CA275E">
      <w:pPr>
        <w:rPr>
          <w:rFonts w:ascii="Times New Roman" w:hAnsi="Times New Roman" w:cs="Times New Roman"/>
          <w:b/>
          <w:bCs/>
          <w:sz w:val="14"/>
          <w:szCs w:val="14"/>
          <w:highlight w:val="green"/>
        </w:rPr>
      </w:pPr>
    </w:p>
    <w:p w14:paraId="0BF962A5" w14:textId="77777777" w:rsidR="00CA275E" w:rsidRDefault="00F503B1">
      <w:pPr>
        <w:pStyle w:val="Heading2"/>
        <w:numPr>
          <w:ilvl w:val="0"/>
          <w:numId w:val="0"/>
        </w:numPr>
        <w:ind w:left="1077" w:hanging="1077"/>
        <w:rPr>
          <w:color w:val="auto"/>
          <w:szCs w:val="18"/>
        </w:rPr>
      </w:pPr>
      <w:r>
        <w:rPr>
          <w:color w:val="auto"/>
          <w:szCs w:val="18"/>
        </w:rPr>
        <w:t xml:space="preserve">7.2 </w:t>
      </w:r>
      <w:r>
        <w:rPr>
          <w:color w:val="auto"/>
          <w:szCs w:val="18"/>
        </w:rPr>
        <w:tab/>
        <w:t xml:space="preserve">PUSCH </w:t>
      </w:r>
    </w:p>
    <w:p w14:paraId="794A1BF2" w14:textId="77777777" w:rsidR="00CA275E" w:rsidRDefault="00F503B1">
      <w:pPr>
        <w:pStyle w:val="Heading3"/>
        <w:numPr>
          <w:ilvl w:val="0"/>
          <w:numId w:val="0"/>
        </w:numPr>
        <w:ind w:left="1077" w:hanging="1077"/>
        <w:rPr>
          <w:color w:val="auto"/>
          <w:sz w:val="24"/>
          <w:szCs w:val="18"/>
        </w:rPr>
      </w:pPr>
      <w:r>
        <w:rPr>
          <w:color w:val="auto"/>
          <w:sz w:val="24"/>
          <w:szCs w:val="18"/>
        </w:rPr>
        <w:t>7.2.1</w:t>
      </w:r>
      <w:r>
        <w:rPr>
          <w:color w:val="auto"/>
          <w:sz w:val="24"/>
          <w:szCs w:val="18"/>
        </w:rPr>
        <w:tab/>
        <w:t>RAN1 #102-e</w:t>
      </w:r>
    </w:p>
    <w:p w14:paraId="2B1F021C"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5FA0B4E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3349D040"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31C6ED29"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3785036E" w14:textId="77777777" w:rsidR="00CA275E" w:rsidRDefault="00CA275E">
      <w:pPr>
        <w:pStyle w:val="ListParagraph"/>
        <w:rPr>
          <w:rStyle w:val="Strong"/>
          <w:rFonts w:ascii="Times New Roman" w:hAnsi="Times New Roman" w:cs="Times New Roman"/>
          <w:b w:val="0"/>
          <w:bCs w:val="0"/>
          <w:sz w:val="14"/>
          <w:szCs w:val="14"/>
        </w:rPr>
      </w:pPr>
    </w:p>
    <w:p w14:paraId="04E15C05" w14:textId="77777777" w:rsidR="00CA275E" w:rsidRDefault="00F503B1">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493E31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487CAB52"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71C5562F" w14:textId="77777777" w:rsidR="00CA275E" w:rsidRDefault="00CA275E">
      <w:pPr>
        <w:pStyle w:val="ListParagraph"/>
        <w:rPr>
          <w:rFonts w:ascii="Times New Roman" w:hAnsi="Times New Roman" w:cs="Times New Roman"/>
          <w:sz w:val="14"/>
          <w:szCs w:val="14"/>
        </w:rPr>
      </w:pPr>
    </w:p>
    <w:p w14:paraId="3A882A68" w14:textId="77777777" w:rsidR="00CA275E" w:rsidRDefault="00F503B1">
      <w:pPr>
        <w:rPr>
          <w:rFonts w:ascii="Times New Roman" w:hAnsi="Times New Roman" w:cs="Times New Roman"/>
          <w:sz w:val="14"/>
          <w:szCs w:val="14"/>
        </w:rPr>
      </w:pPr>
      <w:r>
        <w:rPr>
          <w:rStyle w:val="Strong"/>
          <w:rFonts w:ascii="Times New Roman" w:hAnsi="Times New Roman" w:cs="Times New Roman"/>
          <w:sz w:val="14"/>
          <w:szCs w:val="14"/>
          <w:highlight w:val="green"/>
        </w:rPr>
        <w:t>Agreement</w:t>
      </w:r>
    </w:p>
    <w:p w14:paraId="14CFAFD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E98F589" w14:textId="77777777" w:rsidR="00CA275E" w:rsidRDefault="00F503B1">
      <w:pPr>
        <w:pStyle w:val="ListParagraph"/>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D107856" w14:textId="77777777" w:rsidR="00CA275E" w:rsidRDefault="00F503B1">
      <w:pPr>
        <w:pStyle w:val="ListParagraph"/>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0BE566EB"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7AA9F98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65D64D57" w14:textId="77777777" w:rsidR="00CA275E" w:rsidRDefault="00CA275E">
      <w:pPr>
        <w:rPr>
          <w:rFonts w:ascii="Times New Roman" w:hAnsi="Times New Roman" w:cs="Times New Roman"/>
          <w:sz w:val="14"/>
          <w:szCs w:val="14"/>
        </w:rPr>
      </w:pPr>
    </w:p>
    <w:p w14:paraId="6961DD5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A755188"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31C5C312"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0AD95C43"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lastRenderedPageBreak/>
        <w:t xml:space="preserve">Alt.1: cyclical mapping pattern (the first and second beam are applied to the first and second PUSCH repetition, respectively, and the same beam mapping pattern continues to the remaining PUSCH repetitions). </w:t>
      </w:r>
    </w:p>
    <w:p w14:paraId="4FB53E32"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71FE56B"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1DB1313C"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1BA8BE9"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5C963D90"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AC4A7F0"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356B67DF"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747CAD00"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6E05D4C7"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70C0D931"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3159133B"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437D99"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55363524" w14:textId="77777777" w:rsidR="00CA275E" w:rsidRDefault="00CA275E">
      <w:pPr>
        <w:rPr>
          <w:rFonts w:ascii="Times New Roman" w:hAnsi="Times New Roman" w:cs="Times New Roman"/>
          <w:sz w:val="14"/>
          <w:szCs w:val="14"/>
        </w:rPr>
      </w:pPr>
    </w:p>
    <w:p w14:paraId="1BA188C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F085CC9"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1EDC4A7C" w14:textId="77777777" w:rsidR="00CA275E" w:rsidRDefault="00CA275E">
      <w:pPr>
        <w:rPr>
          <w:rFonts w:ascii="Times New Roman" w:hAnsi="Times New Roman" w:cs="Times New Roman"/>
          <w:sz w:val="14"/>
          <w:szCs w:val="14"/>
        </w:rPr>
      </w:pPr>
    </w:p>
    <w:p w14:paraId="04224B1F" w14:textId="77777777" w:rsidR="00CA275E" w:rsidRDefault="00F503B1">
      <w:pPr>
        <w:pStyle w:val="Heading3"/>
        <w:numPr>
          <w:ilvl w:val="0"/>
          <w:numId w:val="0"/>
        </w:numPr>
        <w:ind w:left="1077" w:hanging="1077"/>
        <w:rPr>
          <w:color w:val="auto"/>
          <w:sz w:val="24"/>
          <w:szCs w:val="18"/>
        </w:rPr>
      </w:pPr>
      <w:r>
        <w:rPr>
          <w:color w:val="auto"/>
          <w:sz w:val="24"/>
          <w:szCs w:val="18"/>
        </w:rPr>
        <w:t>7.2.2</w:t>
      </w:r>
      <w:r>
        <w:rPr>
          <w:color w:val="auto"/>
          <w:sz w:val="24"/>
          <w:szCs w:val="18"/>
        </w:rPr>
        <w:tab/>
        <w:t>RAN1 #103-e</w:t>
      </w:r>
    </w:p>
    <w:p w14:paraId="32A89019" w14:textId="77777777" w:rsidR="00CA275E" w:rsidRDefault="00F503B1">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07ACCC87"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2F086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662E59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3B0F6B5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5996928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007FD9F4"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43D90CC1"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78CB1AE8"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(e.g, one TPMI field or two TPMI fields)</w:t>
      </w:r>
    </w:p>
    <w:p w14:paraId="22D43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424C440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02DA3B74" w14:textId="77777777" w:rsidR="00CA275E" w:rsidRDefault="00CA275E">
      <w:pPr>
        <w:adjustRightInd w:val="0"/>
        <w:snapToGrid w:val="0"/>
        <w:contextualSpacing/>
        <w:rPr>
          <w:rFonts w:ascii="Times New Roman" w:eastAsia="Batang" w:hAnsi="Times New Roman" w:cs="Times New Roman"/>
          <w:color w:val="FF0000"/>
          <w:sz w:val="14"/>
          <w:szCs w:val="14"/>
        </w:rPr>
      </w:pPr>
    </w:p>
    <w:p w14:paraId="09277722"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A120A5A"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3123F59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4B91FA79"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3A42D284" w14:textId="77777777" w:rsidR="00CA275E" w:rsidRDefault="00CA275E">
      <w:pPr>
        <w:snapToGrid w:val="0"/>
        <w:rPr>
          <w:rFonts w:ascii="Times New Roman" w:eastAsia="Batang" w:hAnsi="Times New Roman" w:cs="Times New Roman"/>
          <w:sz w:val="14"/>
          <w:szCs w:val="14"/>
        </w:rPr>
      </w:pPr>
    </w:p>
    <w:p w14:paraId="3092F4A3" w14:textId="77777777" w:rsidR="00CA275E" w:rsidRDefault="00CA275E">
      <w:pPr>
        <w:rPr>
          <w:rFonts w:ascii="Times New Roman" w:eastAsia="Batang" w:hAnsi="Times New Roman" w:cs="Times New Roman"/>
          <w:color w:val="1F497D"/>
          <w:sz w:val="14"/>
          <w:szCs w:val="14"/>
        </w:rPr>
      </w:pPr>
    </w:p>
    <w:p w14:paraId="10BFCD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292E5D5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2C0667D"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5A28C1F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68A62AF9" w14:textId="77777777" w:rsidR="00CA275E" w:rsidRDefault="00CA275E">
      <w:pPr>
        <w:rPr>
          <w:rFonts w:ascii="Times New Roman" w:eastAsia="Batang" w:hAnsi="Times New Roman" w:cs="Times New Roman"/>
          <w:color w:val="1F497D"/>
          <w:sz w:val="14"/>
          <w:szCs w:val="14"/>
        </w:rPr>
      </w:pPr>
    </w:p>
    <w:p w14:paraId="49CB712B"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1CC148E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3E159370"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PUSCH, further study the following alternatives when the “closedLoopIndex” values are different.  </w:t>
      </w:r>
    </w:p>
    <w:p w14:paraId="5CC61643"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3650FBBB"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5BD60448"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3C6F25B5"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0F066BA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045C5916" w14:textId="77777777" w:rsidR="00CA275E" w:rsidRDefault="00CA275E">
      <w:pPr>
        <w:rPr>
          <w:rFonts w:ascii="Times New Roman" w:eastAsia="Batang" w:hAnsi="Times New Roman" w:cs="Times New Roman"/>
          <w:color w:val="1F497D"/>
          <w:sz w:val="14"/>
          <w:szCs w:val="14"/>
        </w:rPr>
      </w:pPr>
    </w:p>
    <w:p w14:paraId="65D240AF"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E0873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354043F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7D7BEC69"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16297341"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4F3748DF"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16F37F10"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165E3972"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37CE797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0716CD22" w14:textId="77777777" w:rsidR="00CA275E" w:rsidRDefault="00CA275E">
      <w:pPr>
        <w:rPr>
          <w:rFonts w:ascii="Times New Roman" w:eastAsia="Batang" w:hAnsi="Times New Roman" w:cs="Times New Roman"/>
          <w:color w:val="BFBFBF"/>
          <w:sz w:val="14"/>
          <w:szCs w:val="14"/>
        </w:rPr>
      </w:pPr>
    </w:p>
    <w:p w14:paraId="10C85158" w14:textId="77777777" w:rsidR="00CA275E" w:rsidRDefault="00CA275E">
      <w:pPr>
        <w:rPr>
          <w:rFonts w:ascii="Times New Roman" w:eastAsia="Batang" w:hAnsi="Times New Roman" w:cs="Times New Roman"/>
          <w:color w:val="BFBFBF"/>
          <w:sz w:val="14"/>
          <w:szCs w:val="14"/>
        </w:rPr>
      </w:pPr>
    </w:p>
    <w:p w14:paraId="6FE55516"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BFE2F1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7160859A"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1EF24A67"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501D02CC"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04011A7D"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3961E0B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7AF77664" w14:textId="77777777" w:rsidR="00CA275E" w:rsidRDefault="00F503B1">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0285E254" w14:textId="77777777" w:rsidR="00CA275E" w:rsidRDefault="00CA275E">
      <w:pPr>
        <w:rPr>
          <w:rFonts w:ascii="Times New Roman" w:eastAsia="Batang" w:hAnsi="Times New Roman" w:cs="Times New Roman"/>
          <w:color w:val="BFBFBF"/>
          <w:sz w:val="14"/>
          <w:szCs w:val="14"/>
        </w:rPr>
      </w:pPr>
    </w:p>
    <w:p w14:paraId="654857B4"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23596E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38E3D63D"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lastRenderedPageBreak/>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79EB69B"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3ED026FC" w14:textId="77777777" w:rsidR="00CA275E" w:rsidRDefault="00CA275E">
      <w:pPr>
        <w:rPr>
          <w:rFonts w:ascii="Times New Roman" w:eastAsia="Batang" w:hAnsi="Times New Roman" w:cs="Times New Roman"/>
          <w:color w:val="BFBFBF"/>
          <w:sz w:val="14"/>
          <w:szCs w:val="14"/>
        </w:rPr>
      </w:pPr>
    </w:p>
    <w:p w14:paraId="527460BF" w14:textId="77777777" w:rsidR="00CA275E" w:rsidRDefault="00CA275E">
      <w:pPr>
        <w:rPr>
          <w:rFonts w:ascii="Times New Roman" w:eastAsia="SimSun" w:hAnsi="Times New Roman" w:cs="Times New Roman"/>
          <w:sz w:val="14"/>
          <w:szCs w:val="14"/>
        </w:rPr>
      </w:pPr>
    </w:p>
    <w:p w14:paraId="55B05900" w14:textId="77777777" w:rsidR="00CA275E" w:rsidRDefault="00F503B1">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9533821" w14:textId="77777777" w:rsidR="00CA275E" w:rsidRDefault="00F503B1">
      <w:pPr>
        <w:rPr>
          <w:rFonts w:ascii="Times New Roman" w:eastAsia="SimSun"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389D2FBE" w14:textId="77777777" w:rsidR="00CA275E" w:rsidRDefault="00CA275E">
      <w:pPr>
        <w:rPr>
          <w:rFonts w:ascii="Times New Roman" w:eastAsia="Batang" w:hAnsi="Times New Roman" w:cs="Times New Roman"/>
          <w:color w:val="BFBFBF"/>
          <w:sz w:val="14"/>
          <w:szCs w:val="14"/>
        </w:rPr>
      </w:pPr>
    </w:p>
    <w:p w14:paraId="013D5921"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990F6F2" w14:textId="77777777" w:rsidR="00CA275E" w:rsidRDefault="00F503B1">
      <w:pPr>
        <w:rPr>
          <w:rFonts w:ascii="Times New Roman" w:eastAsia="SimSun"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395E5EFC"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746EA9F2"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547A9A81"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7E862EC9"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7CBDD2BF" w14:textId="77777777" w:rsidR="00CA275E" w:rsidRDefault="00CA275E">
      <w:pPr>
        <w:rPr>
          <w:rFonts w:ascii="Times New Roman" w:eastAsia="Batang" w:hAnsi="Times New Roman" w:cs="Times New Roman"/>
          <w:color w:val="BFBFBF"/>
          <w:sz w:val="14"/>
          <w:szCs w:val="14"/>
        </w:rPr>
      </w:pPr>
    </w:p>
    <w:p w14:paraId="194AE1CD"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8C5250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6E2B4AAC" w14:textId="77777777" w:rsidR="00CA275E" w:rsidRDefault="00CA275E">
      <w:pPr>
        <w:rPr>
          <w:rFonts w:ascii="Times New Roman" w:hAnsi="Times New Roman" w:cs="Times New Roman"/>
          <w:sz w:val="18"/>
          <w:szCs w:val="18"/>
        </w:rPr>
      </w:pPr>
    </w:p>
    <w:sectPr w:rsidR="00CA275E">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5"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1"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62"/>
  </w:num>
  <w:num w:numId="4">
    <w:abstractNumId w:val="46"/>
  </w:num>
  <w:num w:numId="5">
    <w:abstractNumId w:val="15"/>
  </w:num>
  <w:num w:numId="6">
    <w:abstractNumId w:val="64"/>
  </w:num>
  <w:num w:numId="7">
    <w:abstractNumId w:val="51"/>
  </w:num>
  <w:num w:numId="8">
    <w:abstractNumId w:val="36"/>
  </w:num>
  <w:num w:numId="9">
    <w:abstractNumId w:val="72"/>
  </w:num>
  <w:num w:numId="10">
    <w:abstractNumId w:val="54"/>
  </w:num>
  <w:num w:numId="11">
    <w:abstractNumId w:val="23"/>
  </w:num>
  <w:num w:numId="12">
    <w:abstractNumId w:val="81"/>
  </w:num>
  <w:num w:numId="13">
    <w:abstractNumId w:val="5"/>
  </w:num>
  <w:num w:numId="14">
    <w:abstractNumId w:val="3"/>
  </w:num>
  <w:num w:numId="15">
    <w:abstractNumId w:val="14"/>
  </w:num>
  <w:num w:numId="16">
    <w:abstractNumId w:val="41"/>
  </w:num>
  <w:num w:numId="17">
    <w:abstractNumId w:val="8"/>
  </w:num>
  <w:num w:numId="18">
    <w:abstractNumId w:val="39"/>
  </w:num>
  <w:num w:numId="19">
    <w:abstractNumId w:val="11"/>
  </w:num>
  <w:num w:numId="20">
    <w:abstractNumId w:val="92"/>
  </w:num>
  <w:num w:numId="21">
    <w:abstractNumId w:val="57"/>
  </w:num>
  <w:num w:numId="22">
    <w:abstractNumId w:val="66"/>
  </w:num>
  <w:num w:numId="23">
    <w:abstractNumId w:val="63"/>
  </w:num>
  <w:num w:numId="24">
    <w:abstractNumId w:val="1"/>
  </w:num>
  <w:num w:numId="25">
    <w:abstractNumId w:val="19"/>
  </w:num>
  <w:num w:numId="26">
    <w:abstractNumId w:val="50"/>
  </w:num>
  <w:num w:numId="27">
    <w:abstractNumId w:val="94"/>
  </w:num>
  <w:num w:numId="28">
    <w:abstractNumId w:val="2"/>
  </w:num>
  <w:num w:numId="29">
    <w:abstractNumId w:val="68"/>
  </w:num>
  <w:num w:numId="30">
    <w:abstractNumId w:val="53"/>
  </w:num>
  <w:num w:numId="31">
    <w:abstractNumId w:val="49"/>
  </w:num>
  <w:num w:numId="32">
    <w:abstractNumId w:val="6"/>
  </w:num>
  <w:num w:numId="33">
    <w:abstractNumId w:val="88"/>
  </w:num>
  <w:num w:numId="34">
    <w:abstractNumId w:val="85"/>
  </w:num>
  <w:num w:numId="35">
    <w:abstractNumId w:val="86"/>
  </w:num>
  <w:num w:numId="36">
    <w:abstractNumId w:val="83"/>
  </w:num>
  <w:num w:numId="37">
    <w:abstractNumId w:val="21"/>
  </w:num>
  <w:num w:numId="38">
    <w:abstractNumId w:val="30"/>
  </w:num>
  <w:num w:numId="39">
    <w:abstractNumId w:val="79"/>
  </w:num>
  <w:num w:numId="40">
    <w:abstractNumId w:val="91"/>
  </w:num>
  <w:num w:numId="41">
    <w:abstractNumId w:val="20"/>
  </w:num>
  <w:num w:numId="42">
    <w:abstractNumId w:val="17"/>
  </w:num>
  <w:num w:numId="43">
    <w:abstractNumId w:val="18"/>
  </w:num>
  <w:num w:numId="44">
    <w:abstractNumId w:val="45"/>
  </w:num>
  <w:num w:numId="45">
    <w:abstractNumId w:val="9"/>
  </w:num>
  <w:num w:numId="46">
    <w:abstractNumId w:val="22"/>
  </w:num>
  <w:num w:numId="47">
    <w:abstractNumId w:val="10"/>
  </w:num>
  <w:num w:numId="48">
    <w:abstractNumId w:val="82"/>
  </w:num>
  <w:num w:numId="49">
    <w:abstractNumId w:val="48"/>
  </w:num>
  <w:num w:numId="50">
    <w:abstractNumId w:val="71"/>
  </w:num>
  <w:num w:numId="51">
    <w:abstractNumId w:val="0"/>
  </w:num>
  <w:num w:numId="52">
    <w:abstractNumId w:val="43"/>
  </w:num>
  <w:num w:numId="53">
    <w:abstractNumId w:val="74"/>
  </w:num>
  <w:num w:numId="54">
    <w:abstractNumId w:val="52"/>
  </w:num>
  <w:num w:numId="55">
    <w:abstractNumId w:val="38"/>
  </w:num>
  <w:num w:numId="56">
    <w:abstractNumId w:val="80"/>
  </w:num>
  <w:num w:numId="57">
    <w:abstractNumId w:val="65"/>
  </w:num>
  <w:num w:numId="58">
    <w:abstractNumId w:val="16"/>
  </w:num>
  <w:num w:numId="59">
    <w:abstractNumId w:val="34"/>
  </w:num>
  <w:num w:numId="60">
    <w:abstractNumId w:val="55"/>
  </w:num>
  <w:num w:numId="61">
    <w:abstractNumId w:val="76"/>
  </w:num>
  <w:num w:numId="62">
    <w:abstractNumId w:val="59"/>
  </w:num>
  <w:num w:numId="63">
    <w:abstractNumId w:val="42"/>
  </w:num>
  <w:num w:numId="64">
    <w:abstractNumId w:val="75"/>
  </w:num>
  <w:num w:numId="65">
    <w:abstractNumId w:val="69"/>
  </w:num>
  <w:num w:numId="66">
    <w:abstractNumId w:val="90"/>
  </w:num>
  <w:num w:numId="67">
    <w:abstractNumId w:val="60"/>
  </w:num>
  <w:num w:numId="68">
    <w:abstractNumId w:val="27"/>
  </w:num>
  <w:num w:numId="69">
    <w:abstractNumId w:val="87"/>
  </w:num>
  <w:num w:numId="70">
    <w:abstractNumId w:val="13"/>
  </w:num>
  <w:num w:numId="71">
    <w:abstractNumId w:val="93"/>
  </w:num>
  <w:num w:numId="72">
    <w:abstractNumId w:val="84"/>
  </w:num>
  <w:num w:numId="73">
    <w:abstractNumId w:val="24"/>
  </w:num>
  <w:num w:numId="74">
    <w:abstractNumId w:val="61"/>
  </w:num>
  <w:num w:numId="75">
    <w:abstractNumId w:val="56"/>
  </w:num>
  <w:num w:numId="76">
    <w:abstractNumId w:val="12"/>
  </w:num>
  <w:num w:numId="77">
    <w:abstractNumId w:val="28"/>
  </w:num>
  <w:num w:numId="78">
    <w:abstractNumId w:val="7"/>
  </w:num>
  <w:num w:numId="79">
    <w:abstractNumId w:val="67"/>
  </w:num>
  <w:num w:numId="80">
    <w:abstractNumId w:val="37"/>
  </w:num>
  <w:num w:numId="81">
    <w:abstractNumId w:val="31"/>
  </w:num>
  <w:num w:numId="82">
    <w:abstractNumId w:val="58"/>
  </w:num>
  <w:num w:numId="83">
    <w:abstractNumId w:val="26"/>
  </w:num>
  <w:num w:numId="84">
    <w:abstractNumId w:val="35"/>
  </w:num>
  <w:num w:numId="85">
    <w:abstractNumId w:val="32"/>
  </w:num>
  <w:num w:numId="86">
    <w:abstractNumId w:val="73"/>
  </w:num>
  <w:num w:numId="87">
    <w:abstractNumId w:val="78"/>
  </w:num>
  <w:num w:numId="88">
    <w:abstractNumId w:val="40"/>
  </w:num>
  <w:num w:numId="89">
    <w:abstractNumId w:val="29"/>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33"/>
  </w:num>
  <w:num w:numId="93">
    <w:abstractNumId w:val="70"/>
  </w:num>
  <w:num w:numId="94">
    <w:abstractNumId w:val="47"/>
  </w:num>
  <w:num w:numId="95">
    <w:abstractNumId w:val="7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2E896D75"/>
    <w:rsid w:val="30153E1F"/>
    <w:rsid w:val="329B4D59"/>
    <w:rsid w:val="3BCF292A"/>
    <w:rsid w:val="3BF7ECAB"/>
    <w:rsid w:val="4865BDE3"/>
    <w:rsid w:val="5003556D"/>
    <w:rsid w:val="57EF3DEE"/>
    <w:rsid w:val="5C0C5B6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CD3D2C3"/>
  <w15:docId w15:val="{D726B46B-16AC-BC47-B7DE-A0D22585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3B1"/>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503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03B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US"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val="en-US"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pPr>
    <w:rPr>
      <w:rFonts w:ascii="Calibri" w:hAnsi="Calibri"/>
      <w:sz w:val="22"/>
      <w:szCs w:val="22"/>
      <w:lang w:val="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22.zip" TargetMode="External"/><Relationship Id="rId18" Type="http://schemas.openxmlformats.org/officeDocument/2006/relationships/hyperlink" Target="https://www.3gpp.org/ftp/tsg_ran/WG1_RL1/TSGR1_104-e/Docs/R1-2100738.zip" TargetMode="External"/><Relationship Id="rId26" Type="http://schemas.openxmlformats.org/officeDocument/2006/relationships/hyperlink" Target="https://www.3gpp.org/ftp/tsg_ran/WG1_RL1/TSGR1_104-e/Docs/R1-2101187.zip" TargetMode="External"/><Relationship Id="rId21" Type="http://schemas.openxmlformats.org/officeDocument/2006/relationships/hyperlink" Target="https://www.3gpp.org/ftp/tsg_ran/WG1_RL1/TSGR1_104-e/Docs/R1-2100950.zip" TargetMode="External"/><Relationship Id="rId34"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12" Type="http://schemas.openxmlformats.org/officeDocument/2006/relationships/hyperlink" Target="https://www.3gpp.org/ftp/tsg_ran/WG1_RL1/TSGR1_104-e/Docs/R1-2100344.zip" TargetMode="External"/><Relationship Id="rId17" Type="http://schemas.openxmlformats.org/officeDocument/2006/relationships/hyperlink" Target="https://www.3gpp.org/ftp/tsg_ran/WG1_RL1/TSGR1_104-e/Docs/R1-2100637.zip" TargetMode="External"/><Relationship Id="rId25" Type="http://schemas.openxmlformats.org/officeDocument/2006/relationships/hyperlink" Target="https://www.3gpp.org/ftp/tsg_ran/WG1_RL1/TSGR1_104-e/Docs/R1-2101093.zip" TargetMode="External"/><Relationship Id="rId33" Type="http://schemas.openxmlformats.org/officeDocument/2006/relationships/hyperlink" Target="https://www.3gpp.org/ftp/tsg_ran/WG1_RL1/TSGR1_104-e/Docs/R1-210165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19.zip" TargetMode="External"/><Relationship Id="rId20" Type="http://schemas.openxmlformats.org/officeDocument/2006/relationships/hyperlink" Target="https://www.3gpp.org/ftp/tsg_ran/WG1_RL1/TSGR1_104-e/Docs/R1-2100845.zip" TargetMode="External"/><Relationship Id="rId29" Type="http://schemas.openxmlformats.org/officeDocument/2006/relationships/hyperlink" Target="https://www.3gpp.org/ftp/tsg_ran/WG1_RL1/TSGR1_104-e/Docs/R1-21014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24" Type="http://schemas.openxmlformats.org/officeDocument/2006/relationships/hyperlink" Target="https://www.3gpp.org/ftp/tsg_ran/WG1_RL1/TSGR1_104-e/Docs/R1-2101033.zip" TargetMode="External"/><Relationship Id="rId32" Type="http://schemas.openxmlformats.org/officeDocument/2006/relationships/hyperlink" Target="https://www.3gpp.org/ftp/tsg_ran/WG1_RL1/TSGR1_104-e/Docs/R1-210165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582.zip" TargetMode="External"/><Relationship Id="rId23" Type="http://schemas.openxmlformats.org/officeDocument/2006/relationships/hyperlink" Target="https://www.3gpp.org/ftp/tsg_ran/WG1_RL1/TSGR1_104-e/Docs/R1-2101006.zip" TargetMode="External"/><Relationship Id="rId28" Type="http://schemas.openxmlformats.org/officeDocument/2006/relationships/hyperlink" Target="https://www.3gpp.org/ftp/tsg_ran/WG1_RL1/TSGR1_104-e/Docs/R1-2101415.zip" TargetMode="External"/><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3gpp.org/ftp/tsg_ran/WG1_RL1/TSGR1_104-e/Docs/R1-2100784.zip" TargetMode="External"/><Relationship Id="rId31" Type="http://schemas.openxmlformats.org/officeDocument/2006/relationships/hyperlink" Target="https://www.3gpp.org/ftp/tsg_ran/WG1_RL1/TSGR1_104-e/Docs/R1-21015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535.zip" TargetMode="External"/><Relationship Id="rId22" Type="http://schemas.openxmlformats.org/officeDocument/2006/relationships/hyperlink" Target="https://www.3gpp.org/ftp/tsg_ran/WG1_RL1/TSGR1_104-e/Docs/R1-2100965.zip" TargetMode="External"/><Relationship Id="rId27" Type="http://schemas.openxmlformats.org/officeDocument/2006/relationships/hyperlink" Target="https://www.3gpp.org/ftp/tsg_ran/WG1_RL1/TSGR1_104-e/Docs/R1-2101351.zip" TargetMode="External"/><Relationship Id="rId30" Type="http://schemas.openxmlformats.org/officeDocument/2006/relationships/hyperlink" Target="https://www.3gpp.org/ftp/tsg_ran/WG1_RL1/TSGR1_104-e/Docs/R1-2101537.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F8EDBA0D-5DB5-421A-9422-E5B54F8B4E07}">
  <ds:schemaRefs>
    <ds:schemaRef ds:uri="http://schemas.openxmlformats.org/officeDocument/2006/bibliography"/>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30034</Words>
  <Characters>171196</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Yushu Zhang</cp:lastModifiedBy>
  <cp:revision>2</cp:revision>
  <dcterms:created xsi:type="dcterms:W3CDTF">2021-01-26T15:35:00Z</dcterms:created>
  <dcterms:modified xsi:type="dcterms:W3CDTF">2021-01-26T15:35:00Z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