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D8" w:rsidRPr="007F65D8" w:rsidRDefault="007F65D8" w:rsidP="007F65D8">
      <w:pPr>
        <w:snapToGrid w:val="0"/>
        <w:spacing w:after="0" w:line="240" w:lineRule="auto"/>
        <w:jc w:val="both"/>
        <w:rPr>
          <w:rFonts w:ascii="Times New Roman" w:hAnsi="Times New Roman" w:cs="Times New Roman"/>
          <w:lang w:val="en-GB" w:eastAsia="en-US"/>
        </w:rPr>
      </w:pPr>
      <w:r w:rsidRPr="007F65D8">
        <w:rPr>
          <w:rFonts w:ascii="Times New Roman" w:hAnsi="Times New Roman" w:cs="Times New Roman"/>
          <w:b/>
          <w:bCs/>
          <w:u w:val="single"/>
        </w:rPr>
        <w:t>Proposal 4.1</w:t>
      </w:r>
      <w:r w:rsidRPr="007F65D8">
        <w:rPr>
          <w:rFonts w:ascii="Times New Roman" w:hAnsi="Times New Roman" w:cs="Times New Roman"/>
        </w:rPr>
        <w:t xml:space="preserve">: </w:t>
      </w:r>
      <w:r w:rsidRPr="007F65D8">
        <w:rPr>
          <w:rFonts w:ascii="Times New Roman" w:hAnsi="Times New Roman" w:cs="Times New Roman"/>
          <w:lang w:val="en-GB" w:eastAsia="en-US"/>
        </w:rPr>
        <w:t xml:space="preserve">On Rel.17 enhancement for facilitating fast uplink panel selection, </w:t>
      </w:r>
      <w:r w:rsidRPr="007F65D8">
        <w:rPr>
          <w:rFonts w:ascii="Times New Roman" w:hAnsi="Times New Roman" w:cs="Times New Roman"/>
        </w:rPr>
        <w:t>for discussion purposes, a panel entity</w:t>
      </w:r>
      <w:del w:id="0" w:author="Eko Onggosanusi" w:date="2021-02-03T17:23:00Z">
        <w:r w:rsidRPr="007F65D8" w:rsidDel="005D66C7">
          <w:rPr>
            <w:rFonts w:ascii="Times New Roman" w:hAnsi="Times New Roman" w:cs="Times New Roman"/>
          </w:rPr>
          <w:delText xml:space="preserve"> can be identified by</w:delText>
        </w:r>
      </w:del>
      <w:r w:rsidRPr="007F65D8">
        <w:rPr>
          <w:rFonts w:ascii="Times New Roman" w:hAnsi="Times New Roman" w:cs="Times New Roman"/>
        </w:rPr>
        <w:t xml:space="preserve"> </w:t>
      </w:r>
      <w:ins w:id="1" w:author="Eko Onggosanusi" w:date="2021-02-03T17:23:00Z">
        <w:r w:rsidR="005D66C7">
          <w:rPr>
            <w:rFonts w:ascii="Times New Roman" w:hAnsi="Times New Roman" w:cs="Times New Roman"/>
          </w:rPr>
          <w:t xml:space="preserve">corresponds to </w:t>
        </w:r>
      </w:ins>
      <w:r w:rsidRPr="007F65D8">
        <w:rPr>
          <w:rFonts w:ascii="Times New Roman" w:hAnsi="Times New Roman" w:cs="Times New Roman"/>
        </w:rPr>
        <w:t>one or more RS resources</w:t>
      </w:r>
      <w:bookmarkStart w:id="2" w:name="_GoBack"/>
      <w:bookmarkEnd w:id="2"/>
      <w:r w:rsidRPr="007F65D8">
        <w:rPr>
          <w:rFonts w:ascii="Times New Roman" w:hAnsi="Times New Roman" w:cs="Times New Roman"/>
        </w:rPr>
        <w:t>:</w:t>
      </w:r>
    </w:p>
    <w:p w:rsidR="007F65D8" w:rsidRPr="007F65D8" w:rsidRDefault="007F65D8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F65D8">
        <w:rPr>
          <w:rFonts w:ascii="Times New Roman" w:hAnsi="Times New Roman"/>
        </w:rPr>
        <w:t>For CSI/beam reporting, the RS is a measurement RS</w:t>
      </w:r>
    </w:p>
    <w:p w:rsidR="007F65D8" w:rsidRDefault="007F65D8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ins w:id="3" w:author="Eko Onggosanusi" w:date="2021-02-03T18:53:00Z"/>
          <w:rFonts w:ascii="Times New Roman" w:hAnsi="Times New Roman"/>
          <w:lang w:eastAsia="ko-KR"/>
        </w:rPr>
      </w:pPr>
      <w:r w:rsidRPr="007F65D8">
        <w:rPr>
          <w:rFonts w:ascii="Times New Roman" w:hAnsi="Times New Roman"/>
        </w:rPr>
        <w:t>For beam indication, the RS is a source RS for UL TX spatial filter information</w:t>
      </w:r>
    </w:p>
    <w:p w:rsidR="007C2A61" w:rsidRPr="007F65D8" w:rsidRDefault="007C2A61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  <w:lang w:eastAsia="ko-KR"/>
        </w:rPr>
      </w:pPr>
      <w:ins w:id="4" w:author="Eko Onggosanusi" w:date="2021-02-03T18:53:00Z">
        <w:r>
          <w:rPr>
            <w:rFonts w:ascii="Times New Roman" w:hAnsi="Times New Roman"/>
          </w:rPr>
          <w:t xml:space="preserve">FFS: Whether the </w:t>
        </w:r>
      </w:ins>
      <w:ins w:id="5" w:author="Eko Onggosanusi" w:date="2021-02-03T18:54:00Z">
        <w:r w:rsidRPr="007F65D8">
          <w:rPr>
            <w:rFonts w:ascii="Times New Roman" w:hAnsi="Times New Roman"/>
          </w:rPr>
          <w:t>one or more RS resources</w:t>
        </w:r>
        <w:r>
          <w:rPr>
            <w:rFonts w:ascii="Times New Roman" w:hAnsi="Times New Roman"/>
          </w:rPr>
          <w:t xml:space="preserve"> can correspond to</w:t>
        </w:r>
        <w:r>
          <w:rPr>
            <w:rFonts w:ascii="Times New Roman" w:hAnsi="Times New Roman"/>
          </w:rPr>
          <w:t xml:space="preserve"> one RS resource set</w:t>
        </w:r>
      </w:ins>
    </w:p>
    <w:p w:rsidR="007F65D8" w:rsidRDefault="007F65D8" w:rsidP="007F65D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7F65D8" w:rsidRPr="007F65D8" w:rsidRDefault="007F65D8" w:rsidP="007F65D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7F65D8" w:rsidRPr="007F65D8" w:rsidRDefault="007F65D8" w:rsidP="007F65D8">
      <w:pPr>
        <w:snapToGri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7F65D8">
        <w:rPr>
          <w:rFonts w:ascii="Times New Roman" w:hAnsi="Times New Roman" w:cs="Times New Roman"/>
          <w:b/>
          <w:bCs/>
          <w:u w:val="single"/>
        </w:rPr>
        <w:t>Proposal 5.1</w:t>
      </w:r>
      <w:r w:rsidRPr="007F65D8">
        <w:rPr>
          <w:rFonts w:ascii="Times New Roman" w:hAnsi="Times New Roman" w:cs="Times New Roman"/>
        </w:rPr>
        <w:t xml:space="preserve">: </w:t>
      </w:r>
      <w:r w:rsidRPr="007F65D8">
        <w:rPr>
          <w:rFonts w:ascii="Times New Roman" w:hAnsi="Times New Roman" w:cs="Times New Roman"/>
          <w:lang w:eastAsia="zh-CN"/>
        </w:rPr>
        <w:t>On Rel.17 enhancements to facilitate MPE mitigation, decide in RAN1#104bis-e whether to support at least one the following (not necessarily, but can be, in one reporting instance):</w:t>
      </w:r>
    </w:p>
    <w:p w:rsidR="007F65D8" w:rsidRPr="007F65D8" w:rsidRDefault="007F65D8" w:rsidP="007F65D8">
      <w:pPr>
        <w:pStyle w:val="ListParagraph"/>
        <w:numPr>
          <w:ilvl w:val="0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{Rel.16 P-MPR based (beam/panel-level)} + {A}, where A is either Opt1A, Opt1B, Opt1C, or Opt1D: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1A: Virtual PHR or a modified version associated with each activated UL TCI or, if applicable, joint TCI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1B: {SSBRI(s)/CRI(s) and/or panel indication}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Option 1C: {SSBRI(s)/CRI(s) and/or panel indication} + </w:t>
      </w:r>
      <w:r w:rsidRPr="007F65D8">
        <w:rPr>
          <w:rFonts w:ascii="Times New Roman" w:hAnsi="Times New Roman"/>
        </w:rPr>
        <w:t>virtual PHR or a modified version associated with each of the reported SSBRI(s)/CRI(s) and/or panel indication (if configured)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1D: No additional reporting quantity</w:t>
      </w:r>
    </w:p>
    <w:p w:rsidR="007F65D8" w:rsidRPr="007F65D8" w:rsidRDefault="007F65D8" w:rsidP="007F65D8">
      <w:pPr>
        <w:pStyle w:val="ListParagraph"/>
        <w:numPr>
          <w:ilvl w:val="0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{SSBRI(s)/CRI(s) and/or panel indication} + {A}, where A is either Opt2A, Opt2B, Opt2A+ Opt2B, or Option 2C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Option 2A: L1-RSRP [L1-SINR] </w:t>
      </w:r>
      <w:ins w:id="6" w:author="Eko Onggosanusi" w:date="2021-02-03T17:24:00Z">
        <w:r w:rsidR="003308EC">
          <w:rPr>
            <w:rFonts w:ascii="Times New Roman" w:hAnsi="Times New Roman"/>
            <w:lang w:eastAsia="zh-CN"/>
          </w:rPr>
          <w:t>or a modified version that accounts for</w:t>
        </w:r>
      </w:ins>
      <w:del w:id="7" w:author="Eko Onggosanusi" w:date="2021-02-03T17:25:00Z">
        <w:r w:rsidRPr="007F65D8" w:rsidDel="003308EC">
          <w:rPr>
            <w:rFonts w:ascii="Times New Roman" w:hAnsi="Times New Roman"/>
            <w:lang w:eastAsia="zh-CN"/>
          </w:rPr>
          <w:delText>potentially affected by</w:delText>
        </w:r>
      </w:del>
      <w:r w:rsidRPr="007F65D8">
        <w:rPr>
          <w:rFonts w:ascii="Times New Roman" w:hAnsi="Times New Roman"/>
          <w:lang w:eastAsia="zh-CN"/>
        </w:rPr>
        <w:t xml:space="preserve"> MPE </w:t>
      </w:r>
      <w:ins w:id="8" w:author="Eko Onggosanusi" w:date="2021-02-03T17:25:00Z">
        <w:r w:rsidR="007D4E49">
          <w:rPr>
            <w:rFonts w:ascii="Times New Roman" w:hAnsi="Times New Roman"/>
            <w:lang w:eastAsia="zh-CN"/>
          </w:rPr>
          <w:t xml:space="preserve">effect </w:t>
        </w:r>
      </w:ins>
      <w:r w:rsidRPr="007F65D8">
        <w:rPr>
          <w:rFonts w:ascii="Times New Roman" w:hAnsi="Times New Roman"/>
          <w:lang w:eastAsia="zh-CN"/>
        </w:rPr>
        <w:t>associated with each of the reported SSBRI(s)/CRI(s) and/or panel indication (if configured)</w:t>
      </w:r>
    </w:p>
    <w:p w:rsidR="007F65D8" w:rsidRPr="007F65D8" w:rsidRDefault="007F65D8" w:rsidP="007F65D8">
      <w:pPr>
        <w:pStyle w:val="ListParagraph"/>
        <w:numPr>
          <w:ilvl w:val="2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FFS: How panel-level L1-RSRP [L1-SINR] is </w:t>
      </w:r>
      <w:del w:id="9" w:author="Eko Onggosanusi" w:date="2021-02-03T17:26:00Z">
        <w:r w:rsidRPr="007F65D8" w:rsidDel="004818AC">
          <w:rPr>
            <w:rFonts w:ascii="Times New Roman" w:hAnsi="Times New Roman"/>
            <w:lang w:eastAsia="zh-CN"/>
          </w:rPr>
          <w:delText xml:space="preserve">calculated </w:delText>
        </w:r>
      </w:del>
      <w:ins w:id="10" w:author="Eko Onggosanusi" w:date="2021-02-03T17:26:00Z">
        <w:r w:rsidR="004818AC">
          <w:rPr>
            <w:rFonts w:ascii="Times New Roman" w:hAnsi="Times New Roman"/>
            <w:lang w:eastAsia="zh-CN"/>
          </w:rPr>
          <w:t>reported</w:t>
        </w:r>
        <w:r w:rsidR="004818AC" w:rsidRPr="007F65D8">
          <w:rPr>
            <w:rFonts w:ascii="Times New Roman" w:hAnsi="Times New Roman"/>
            <w:lang w:eastAsia="zh-CN"/>
          </w:rPr>
          <w:t xml:space="preserve"> </w:t>
        </w:r>
      </w:ins>
      <w:r w:rsidRPr="007F65D8">
        <w:rPr>
          <w:rFonts w:ascii="Times New Roman" w:hAnsi="Times New Roman"/>
          <w:lang w:eastAsia="zh-CN"/>
        </w:rPr>
        <w:t>if L1-RSRP [L1-SINR] is associated with panel</w:t>
      </w:r>
    </w:p>
    <w:p w:rsidR="007F65D8" w:rsidRPr="007F65D8" w:rsidRDefault="007F65D8" w:rsidP="007F65D8">
      <w:pPr>
        <w:pStyle w:val="ListParagraph"/>
        <w:numPr>
          <w:ilvl w:val="2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FFS: </w:t>
      </w:r>
      <w:ins w:id="11" w:author="Eko Onggosanusi" w:date="2021-02-03T17:24:00Z">
        <w:r w:rsidR="0039729A">
          <w:rPr>
            <w:rFonts w:ascii="Times New Roman" w:hAnsi="Times New Roman"/>
            <w:lang w:eastAsia="zh-CN"/>
          </w:rPr>
          <w:t>Whether/h</w:t>
        </w:r>
      </w:ins>
      <w:del w:id="12" w:author="Eko Onggosanusi" w:date="2021-02-03T17:24:00Z">
        <w:r w:rsidRPr="007F65D8" w:rsidDel="0039729A">
          <w:rPr>
            <w:rFonts w:ascii="Times New Roman" w:hAnsi="Times New Roman"/>
            <w:lang w:eastAsia="zh-CN"/>
          </w:rPr>
          <w:delText>H</w:delText>
        </w:r>
      </w:del>
      <w:r w:rsidRPr="007F65D8">
        <w:rPr>
          <w:rFonts w:ascii="Times New Roman" w:hAnsi="Times New Roman"/>
          <w:lang w:eastAsia="zh-CN"/>
        </w:rPr>
        <w:t xml:space="preserve">ow to account for MPE effect in L1-RSRP [L1-SINR] </w:t>
      </w:r>
      <w:del w:id="13" w:author="Eko Onggosanusi" w:date="2021-02-03T17:27:00Z">
        <w:r w:rsidRPr="007F65D8" w:rsidDel="0007375A">
          <w:rPr>
            <w:rFonts w:ascii="Times New Roman" w:hAnsi="Times New Roman"/>
            <w:lang w:eastAsia="zh-CN"/>
          </w:rPr>
          <w:delText>calculation</w:delText>
        </w:r>
      </w:del>
      <w:ins w:id="14" w:author="Eko Onggosanusi" w:date="2021-02-03T17:27:00Z">
        <w:r w:rsidR="0007375A">
          <w:rPr>
            <w:rFonts w:ascii="Times New Roman" w:hAnsi="Times New Roman"/>
            <w:lang w:eastAsia="zh-CN"/>
          </w:rPr>
          <w:t>report</w:t>
        </w:r>
      </w:ins>
      <w:r w:rsidRPr="007F65D8">
        <w:rPr>
          <w:rFonts w:ascii="Times New Roman" w:hAnsi="Times New Roman"/>
          <w:lang w:eastAsia="zh-CN"/>
        </w:rPr>
        <w:t xml:space="preserve">, e.g. by using scaled </w:t>
      </w:r>
      <w:del w:id="15" w:author="Eko Onggosanusi" w:date="2021-02-03T17:25:00Z">
        <w:r w:rsidRPr="007F65D8" w:rsidDel="00031892">
          <w:rPr>
            <w:rFonts w:ascii="Times New Roman" w:hAnsi="Times New Roman"/>
            <w:lang w:eastAsia="zh-CN"/>
          </w:rPr>
          <w:delText xml:space="preserve">or modified </w:delText>
        </w:r>
      </w:del>
      <w:r w:rsidRPr="007F65D8">
        <w:rPr>
          <w:rFonts w:ascii="Times New Roman" w:hAnsi="Times New Roman"/>
          <w:lang w:eastAsia="zh-CN"/>
        </w:rPr>
        <w:t>L1-RSRP [L1-SINR]</w:t>
      </w:r>
    </w:p>
    <w:p w:rsidR="007F65D8" w:rsidRPr="007F65D8" w:rsidRDefault="007F65D8" w:rsidP="007F65D8">
      <w:pPr>
        <w:pStyle w:val="ListParagraph"/>
        <w:numPr>
          <w:ilvl w:val="2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FFS: Whether/how to enhance existing beam reporting format to support Option 2A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2B: Virtual PHR or a modified version associated with each of the reported SSBRI(s)/CRI(s) and/or panel indication (if configured)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2C: No additional reporting quantity</w:t>
      </w:r>
    </w:p>
    <w:p w:rsidR="003A482B" w:rsidRPr="007144F9" w:rsidRDefault="003A482B" w:rsidP="007144F9">
      <w:pPr>
        <w:snapToGrid w:val="0"/>
        <w:spacing w:after="0" w:line="240" w:lineRule="auto"/>
        <w:rPr>
          <w:rFonts w:ascii="Times New Roman" w:hAnsi="Times New Roman"/>
        </w:rPr>
      </w:pPr>
    </w:p>
    <w:sectPr w:rsidR="003A482B" w:rsidRPr="00714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2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116A3"/>
    <w:rsid w:val="00030D0E"/>
    <w:rsid w:val="00031892"/>
    <w:rsid w:val="0007375A"/>
    <w:rsid w:val="001F6AAE"/>
    <w:rsid w:val="00224DEF"/>
    <w:rsid w:val="0032678B"/>
    <w:rsid w:val="003308EC"/>
    <w:rsid w:val="0037070E"/>
    <w:rsid w:val="0039729A"/>
    <w:rsid w:val="003A482B"/>
    <w:rsid w:val="003D5BFC"/>
    <w:rsid w:val="004449AA"/>
    <w:rsid w:val="004818AC"/>
    <w:rsid w:val="005D66C7"/>
    <w:rsid w:val="00627FFA"/>
    <w:rsid w:val="006734FD"/>
    <w:rsid w:val="006E28DA"/>
    <w:rsid w:val="007144F9"/>
    <w:rsid w:val="00722BBB"/>
    <w:rsid w:val="00775251"/>
    <w:rsid w:val="00777499"/>
    <w:rsid w:val="007A5885"/>
    <w:rsid w:val="007B415A"/>
    <w:rsid w:val="007C2A61"/>
    <w:rsid w:val="007D4E49"/>
    <w:rsid w:val="007D7895"/>
    <w:rsid w:val="007F09D1"/>
    <w:rsid w:val="007F65D8"/>
    <w:rsid w:val="008940E3"/>
    <w:rsid w:val="00960B47"/>
    <w:rsid w:val="00973943"/>
    <w:rsid w:val="00985510"/>
    <w:rsid w:val="00AA6B08"/>
    <w:rsid w:val="00B36D98"/>
    <w:rsid w:val="00BE2517"/>
    <w:rsid w:val="00C33DA4"/>
    <w:rsid w:val="00C61E35"/>
    <w:rsid w:val="00CB0C5F"/>
    <w:rsid w:val="00CD7006"/>
    <w:rsid w:val="00D408B4"/>
    <w:rsid w:val="00DA6C69"/>
    <w:rsid w:val="00DD0EDA"/>
    <w:rsid w:val="00E0146C"/>
    <w:rsid w:val="00E74799"/>
    <w:rsid w:val="00EB4C0A"/>
    <w:rsid w:val="00EF4D7C"/>
    <w:rsid w:val="00F30253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4D24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,列出段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23</cp:revision>
  <dcterms:created xsi:type="dcterms:W3CDTF">2021-01-27T17:01:00Z</dcterms:created>
  <dcterms:modified xsi:type="dcterms:W3CDTF">2021-02-04T00:54:00Z</dcterms:modified>
</cp:coreProperties>
</file>