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3732C9">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3732C9">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3732C9">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3732C9">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3732C9" w14:paraId="638B674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6338" w14:textId="3747B06C" w:rsidR="003732C9" w:rsidRDefault="003732C9" w:rsidP="00770EF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AFF1" w14:textId="3E451B81" w:rsidR="00763C2B" w:rsidRDefault="003732C9" w:rsidP="00770EFB">
            <w:pPr>
              <w:snapToGrid w:val="0"/>
              <w:rPr>
                <w:rFonts w:eastAsia="Malgun Gothic"/>
                <w:sz w:val="18"/>
              </w:rPr>
            </w:pPr>
            <w:r>
              <w:rPr>
                <w:rFonts w:eastAsia="Malgun Gothic"/>
                <w:sz w:val="18"/>
              </w:rPr>
              <w:t>2.a</w:t>
            </w:r>
            <w:r w:rsidR="00763C2B">
              <w:rPr>
                <w:rFonts w:eastAsia="Malgun Gothic"/>
                <w:sz w:val="18"/>
              </w:rPr>
              <w:t xml:space="preserve"> With the current source RS types supported for UL TC</w:t>
            </w:r>
            <w:r w:rsidR="00955819">
              <w:rPr>
                <w:rFonts w:eastAsia="Malgun Gothic"/>
                <w:sz w:val="18"/>
              </w:rPr>
              <w:t xml:space="preserve"> versus </w:t>
            </w:r>
            <w:r w:rsidR="00763C2B">
              <w:rPr>
                <w:rFonts w:eastAsia="Malgun Gothic"/>
                <w:sz w:val="18"/>
              </w:rPr>
              <w:t>joint TCI, it is an issue for Alt. 1</w:t>
            </w:r>
          </w:p>
          <w:p w14:paraId="30951D22" w14:textId="083CB4CE" w:rsidR="003732C9" w:rsidRDefault="003732C9" w:rsidP="00770EFB">
            <w:pPr>
              <w:snapToGrid w:val="0"/>
              <w:rPr>
                <w:rFonts w:eastAsia="Malgun Gothic"/>
                <w:sz w:val="18"/>
              </w:rPr>
            </w:pPr>
            <w:r>
              <w:rPr>
                <w:rFonts w:eastAsia="Malgun Gothic"/>
                <w:sz w:val="18"/>
              </w:rPr>
              <w:t xml:space="preserve">2.b No clear benefits of alt. 1 over alt. 2. </w:t>
            </w:r>
          </w:p>
        </w:tc>
      </w:tr>
      <w:tr w:rsidR="00A069EC" w14:paraId="37C89C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92FF" w14:textId="6B40D7A4" w:rsidR="00A069EC" w:rsidRDefault="00A069EC" w:rsidP="00A069EC">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DA2B8" w14:textId="77777777" w:rsidR="00A069EC" w:rsidRDefault="00A069EC" w:rsidP="00A069EC">
            <w:pPr>
              <w:snapToGrid w:val="0"/>
              <w:rPr>
                <w:rFonts w:eastAsia="Malgun Gothic"/>
                <w:sz w:val="18"/>
              </w:rPr>
            </w:pPr>
            <w:r>
              <w:rPr>
                <w:rFonts w:eastAsia="Malgun Gothic"/>
                <w:sz w:val="18"/>
              </w:rPr>
              <w:t>1a: Agree that is an issue of Alt 1.</w:t>
            </w:r>
          </w:p>
          <w:p w14:paraId="0778354E" w14:textId="77777777" w:rsidR="00A069EC" w:rsidRDefault="00A069EC" w:rsidP="00A069EC">
            <w:pPr>
              <w:snapToGrid w:val="0"/>
              <w:rPr>
                <w:rFonts w:eastAsia="Malgun Gothic"/>
                <w:sz w:val="18"/>
              </w:rPr>
            </w:pPr>
            <w:r>
              <w:rPr>
                <w:rFonts w:eastAsia="Malgun Gothic"/>
                <w:sz w:val="18"/>
              </w:rPr>
              <w:t>1b: We do not see benefit of Alt 1 over Alt 2.</w:t>
            </w:r>
          </w:p>
          <w:p w14:paraId="29A19740" w14:textId="77777777" w:rsidR="00A069EC" w:rsidRDefault="00A069EC" w:rsidP="00A069EC">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77C410E2" w14:textId="373448A5" w:rsidR="00A069EC" w:rsidRDefault="00A069EC" w:rsidP="00A069EC">
            <w:pPr>
              <w:snapToGrid w:val="0"/>
              <w:rPr>
                <w:rFonts w:eastAsia="Malgun Gothic"/>
                <w:sz w:val="18"/>
              </w:rPr>
            </w:pPr>
            <w:r>
              <w:rPr>
                <w:rFonts w:eastAsia="Malgun Gothic"/>
                <w:sz w:val="18"/>
              </w:rPr>
              <w:t>2b: We do not see advantage of Alt 1 over Alt 2.</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lastRenderedPageBreak/>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3732C9">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3732C9">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0545D7" w14:paraId="08213D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68CE" w14:textId="07F6A962" w:rsidR="000545D7" w:rsidRDefault="000545D7" w:rsidP="000545D7">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C8AE" w14:textId="77777777" w:rsidR="000545D7" w:rsidRDefault="000545D7" w:rsidP="000545D7">
            <w:pPr>
              <w:snapToGrid w:val="0"/>
              <w:rPr>
                <w:sz w:val="18"/>
                <w:lang w:eastAsia="zh-CN"/>
              </w:rPr>
            </w:pPr>
            <w:r>
              <w:rPr>
                <w:sz w:val="18"/>
                <w:lang w:eastAsia="zh-CN"/>
              </w:rPr>
              <w:t>Q1: Yes.</w:t>
            </w:r>
          </w:p>
          <w:p w14:paraId="773B77E6" w14:textId="364C676A" w:rsidR="000545D7" w:rsidRDefault="000545D7" w:rsidP="000545D7">
            <w:pPr>
              <w:snapToGrid w:val="0"/>
              <w:rPr>
                <w:sz w:val="18"/>
                <w:lang w:eastAsia="zh-CN"/>
              </w:rPr>
            </w:pPr>
            <w:r>
              <w:rPr>
                <w:sz w:val="18"/>
                <w:lang w:eastAsia="zh-CN"/>
              </w:rPr>
              <w:t>Q2-a: CSI-RS for tracking</w:t>
            </w:r>
            <w:r w:rsidR="001640FB">
              <w:rPr>
                <w:sz w:val="18"/>
                <w:lang w:eastAsia="zh-CN"/>
              </w:rPr>
              <w:t xml:space="preserve"> </w:t>
            </w:r>
            <w:r>
              <w:rPr>
                <w:sz w:val="18"/>
                <w:lang w:eastAsia="zh-CN"/>
              </w:rPr>
              <w:t>and CSI-RS for BM.</w:t>
            </w:r>
          </w:p>
          <w:p w14:paraId="05BB93C9" w14:textId="6C6058D3" w:rsidR="000545D7" w:rsidRDefault="000545D7" w:rsidP="000545D7">
            <w:pPr>
              <w:snapToGrid w:val="0"/>
              <w:rPr>
                <w:sz w:val="18"/>
                <w:lang w:eastAsia="zh-CN"/>
              </w:rPr>
            </w:pPr>
            <w:r>
              <w:rPr>
                <w:sz w:val="18"/>
                <w:lang w:eastAsia="zh-CN"/>
              </w:rPr>
              <w:t>Q2-b: CSI-RS for tracking</w:t>
            </w:r>
            <w:r w:rsidR="001640FB">
              <w:rPr>
                <w:sz w:val="18"/>
                <w:lang w:eastAsia="zh-CN"/>
              </w:rPr>
              <w:t xml:space="preserve"> </w:t>
            </w:r>
            <w:r>
              <w:rPr>
                <w:sz w:val="18"/>
                <w:lang w:eastAsia="zh-CN"/>
              </w:rPr>
              <w:t>and CSI-RS for BM.</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lastRenderedPageBreak/>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lastRenderedPageBreak/>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3732C9">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3732C9">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3732C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3732C9">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3732C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lastRenderedPageBreak/>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3732C9" w:rsidRPr="00282BAD" w14:paraId="4EA145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BDE8" w14:textId="509B8794" w:rsidR="003732C9" w:rsidRDefault="003732C9" w:rsidP="00F20A0E">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57D5" w14:textId="235C9BE7" w:rsidR="003732C9" w:rsidRDefault="003732C9" w:rsidP="00F20A0E">
            <w:pPr>
              <w:snapToGrid w:val="0"/>
              <w:rPr>
                <w:sz w:val="18"/>
                <w:szCs w:val="18"/>
                <w:lang w:eastAsia="zh-CN"/>
              </w:rPr>
            </w:pPr>
            <w:r>
              <w:rPr>
                <w:sz w:val="18"/>
                <w:szCs w:val="18"/>
                <w:lang w:eastAsia="zh-CN"/>
              </w:rPr>
              <w:t>Support Alt 2. There is no need for a new panel ID</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lastRenderedPageBreak/>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77777777" w:rsidR="00770EFB" w:rsidRDefault="00770EFB" w:rsidP="00770EFB">
            <w:pPr>
              <w:rPr>
                <w:rFonts w:eastAsia="Malgun Gothic"/>
                <w:sz w:val="18"/>
                <w:szCs w:val="20"/>
              </w:rPr>
            </w:pPr>
          </w:p>
          <w:p w14:paraId="79E5C3C3" w14:textId="26987802" w:rsidR="00770EFB" w:rsidRDefault="00770EFB" w:rsidP="00770EFB">
            <w:pPr>
              <w:rPr>
                <w:rFonts w:eastAsia="Malgun Gothic"/>
                <w:sz w:val="18"/>
                <w:szCs w:val="20"/>
              </w:rPr>
            </w:pPr>
            <w:r>
              <w:rPr>
                <w:rFonts w:eastAsia="Malgun Gothic"/>
                <w:sz w:val="18"/>
                <w:szCs w:val="20"/>
              </w:rPr>
              <w:t xml:space="preserv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lastRenderedPageBreak/>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3CB14E7A"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r w:rsidR="003732C9">
              <w:rPr>
                <w:sz w:val="20"/>
                <w:szCs w:val="20"/>
              </w:rPr>
              <w:t>, AT&amp;T</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399DA" w14:textId="77777777" w:rsidR="002B12B8" w:rsidRDefault="002B12B8">
      <w:r>
        <w:separator/>
      </w:r>
    </w:p>
  </w:endnote>
  <w:endnote w:type="continuationSeparator" w:id="0">
    <w:p w14:paraId="428F22A2" w14:textId="77777777" w:rsidR="002B12B8" w:rsidRDefault="002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2353" w14:textId="77777777" w:rsidR="002B12B8" w:rsidRDefault="002B12B8">
      <w:r>
        <w:rPr>
          <w:color w:val="000000"/>
        </w:rPr>
        <w:separator/>
      </w:r>
    </w:p>
  </w:footnote>
  <w:footnote w:type="continuationSeparator" w:id="0">
    <w:p w14:paraId="1CB1F06F" w14:textId="77777777" w:rsidR="002B12B8" w:rsidRDefault="002B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
  </w:num>
  <w:num w:numId="3">
    <w:abstractNumId w:val="3"/>
  </w:num>
  <w:num w:numId="4">
    <w:abstractNumId w:val="11"/>
  </w:num>
  <w:num w:numId="5">
    <w:abstractNumId w:val="18"/>
  </w:num>
  <w:num w:numId="6">
    <w:abstractNumId w:val="34"/>
  </w:num>
  <w:num w:numId="7">
    <w:abstractNumId w:val="15"/>
  </w:num>
  <w:num w:numId="8">
    <w:abstractNumId w:val="10"/>
  </w:num>
  <w:num w:numId="9">
    <w:abstractNumId w:val="8"/>
  </w:num>
  <w:num w:numId="10">
    <w:abstractNumId w:val="6"/>
  </w:num>
  <w:num w:numId="11">
    <w:abstractNumId w:val="30"/>
  </w:num>
  <w:num w:numId="12">
    <w:abstractNumId w:val="33"/>
  </w:num>
  <w:num w:numId="13">
    <w:abstractNumId w:val="23"/>
  </w:num>
  <w:num w:numId="14">
    <w:abstractNumId w:val="25"/>
  </w:num>
  <w:num w:numId="15">
    <w:abstractNumId w:val="32"/>
  </w:num>
  <w:num w:numId="16">
    <w:abstractNumId w:val="24"/>
  </w:num>
  <w:num w:numId="17">
    <w:abstractNumId w:val="7"/>
  </w:num>
  <w:num w:numId="18">
    <w:abstractNumId w:val="20"/>
  </w:num>
  <w:num w:numId="19">
    <w:abstractNumId w:val="2"/>
  </w:num>
  <w:num w:numId="20">
    <w:abstractNumId w:val="19"/>
  </w:num>
  <w:num w:numId="21">
    <w:abstractNumId w:val="0"/>
  </w:num>
  <w:num w:numId="22">
    <w:abstractNumId w:val="27"/>
  </w:num>
  <w:num w:numId="23">
    <w:abstractNumId w:val="9"/>
  </w:num>
  <w:num w:numId="24">
    <w:abstractNumId w:val="14"/>
  </w:num>
  <w:num w:numId="25">
    <w:abstractNumId w:val="5"/>
  </w:num>
  <w:num w:numId="26">
    <w:abstractNumId w:val="26"/>
  </w:num>
  <w:num w:numId="27">
    <w:abstractNumId w:val="12"/>
  </w:num>
  <w:num w:numId="28">
    <w:abstractNumId w:val="22"/>
  </w:num>
  <w:num w:numId="29">
    <w:abstractNumId w:val="1"/>
  </w:num>
  <w:num w:numId="30">
    <w:abstractNumId w:val="21"/>
  </w:num>
  <w:num w:numId="31">
    <w:abstractNumId w:val="31"/>
  </w:num>
  <w:num w:numId="32">
    <w:abstractNumId w:val="17"/>
  </w:num>
  <w:num w:numId="33">
    <w:abstractNumId w:val="28"/>
  </w:num>
  <w:num w:numId="34">
    <w:abstractNumId w:val="13"/>
  </w:num>
  <w:num w:numId="35">
    <w:abstractNumId w:val="13"/>
  </w:num>
  <w:num w:numId="36">
    <w:abstractNumId w:val="13"/>
  </w:num>
  <w:num w:numId="37">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5D7"/>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5CD5"/>
    <w:rsid w:val="001478BC"/>
    <w:rsid w:val="00147EFE"/>
    <w:rsid w:val="00152B5E"/>
    <w:rsid w:val="001541C1"/>
    <w:rsid w:val="00156B9D"/>
    <w:rsid w:val="00156C1D"/>
    <w:rsid w:val="001578B1"/>
    <w:rsid w:val="001640FB"/>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2B8"/>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1882"/>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32C9"/>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5BCE"/>
    <w:rsid w:val="00755E1B"/>
    <w:rsid w:val="0075650B"/>
    <w:rsid w:val="00756AF4"/>
    <w:rsid w:val="0076361E"/>
    <w:rsid w:val="00763C2B"/>
    <w:rsid w:val="007645EF"/>
    <w:rsid w:val="00770EFB"/>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55819"/>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391"/>
    <w:rsid w:val="009E76E1"/>
    <w:rsid w:val="009E7706"/>
    <w:rsid w:val="009F0731"/>
    <w:rsid w:val="009F1772"/>
    <w:rsid w:val="009F3BD1"/>
    <w:rsid w:val="009F4190"/>
    <w:rsid w:val="009F7B4C"/>
    <w:rsid w:val="00A001D2"/>
    <w:rsid w:val="00A016D8"/>
    <w:rsid w:val="00A05077"/>
    <w:rsid w:val="00A055BE"/>
    <w:rsid w:val="00A069EC"/>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163E4"/>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0A0E"/>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2273-2930-48A0-8FEB-6B09707A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8434</Words>
  <Characters>48080</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6</cp:revision>
  <dcterms:created xsi:type="dcterms:W3CDTF">2021-02-03T00:10:00Z</dcterms:created>
  <dcterms:modified xsi:type="dcterms:W3CDTF">2021-02-03T01:14:00Z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