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 xml:space="preserve">b. </w:t>
            </w:r>
            <w:proofErr w:type="gramStart"/>
            <w:r>
              <w:rPr>
                <w:rFonts w:eastAsia="Malgun Gothic"/>
                <w:sz w:val="18"/>
              </w:rPr>
              <w:t>similar to</w:t>
            </w:r>
            <w:proofErr w:type="gramEnd"/>
            <w:r>
              <w:rPr>
                <w:rFonts w:eastAsia="Malgun Gothic"/>
                <w:sz w:val="18"/>
              </w:rPr>
              <w:t xml:space="preserve">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when the TCI states with a same ID are configured for a set of CCs, QCL-</w:t>
            </w:r>
            <w:proofErr w:type="spellStart"/>
            <w:r w:rsidRPr="00B11419">
              <w:rPr>
                <w:rFonts w:eastAsia="DengXian"/>
                <w:sz w:val="18"/>
                <w:szCs w:val="18"/>
                <w:lang w:eastAsia="zh-CN"/>
              </w:rPr>
              <w:t>TypeD</w:t>
            </w:r>
            <w:proofErr w:type="spellEnd"/>
            <w:r w:rsidRPr="00B11419">
              <w:rPr>
                <w:rFonts w:eastAsia="DengXian"/>
                <w:sz w:val="18"/>
                <w:szCs w:val="18"/>
                <w:lang w:eastAsia="zh-CN"/>
              </w:rPr>
              <w:t xml:space="preserve">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Q2a: For Alt1, we don't think that the TCI states for joint DL/UL beam indication </w:t>
            </w:r>
            <w:proofErr w:type="gramStart"/>
            <w:r>
              <w:rPr>
                <w:rFonts w:eastAsia="DengXian"/>
                <w:sz w:val="18"/>
                <w:szCs w:val="18"/>
                <w:lang w:eastAsia="zh-CN"/>
              </w:rPr>
              <w:t>has to</w:t>
            </w:r>
            <w:proofErr w:type="gramEnd"/>
            <w:r>
              <w:rPr>
                <w:rFonts w:eastAsia="DengXian"/>
                <w:sz w:val="18"/>
                <w:szCs w:val="18"/>
                <w:lang w:eastAsia="zh-CN"/>
              </w:rPr>
              <w:t xml:space="preserve">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w:t>
            </w:r>
            <w:proofErr w:type="gramStart"/>
            <w:r>
              <w:rPr>
                <w:rFonts w:eastAsia="DengXian"/>
                <w:sz w:val="18"/>
                <w:szCs w:val="18"/>
                <w:lang w:eastAsia="zh-CN"/>
              </w:rPr>
              <w:t>has to</w:t>
            </w:r>
            <w:proofErr w:type="gramEnd"/>
            <w:r>
              <w:rPr>
                <w:rFonts w:eastAsia="DengXian"/>
                <w:sz w:val="18"/>
                <w:szCs w:val="18"/>
                <w:lang w:eastAsia="zh-CN"/>
              </w:rPr>
              <w:t xml:space="preserve">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 xml:space="preserve">Our view is similar to that of </w:t>
            </w:r>
            <w:proofErr w:type="gramStart"/>
            <w:r w:rsidRPr="00707591">
              <w:rPr>
                <w:sz w:val="18"/>
                <w:lang w:eastAsia="zh-CN"/>
              </w:rPr>
              <w:t>LG;</w:t>
            </w:r>
            <w:proofErr w:type="gramEnd"/>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en-US"/>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w:t>
            </w:r>
            <w:proofErr w:type="gramStart"/>
            <w:r>
              <w:rPr>
                <w:rFonts w:eastAsia="Malgun Gothic"/>
                <w:sz w:val="18"/>
              </w:rPr>
              <w:t>similar to</w:t>
            </w:r>
            <w:proofErr w:type="gramEnd"/>
            <w:r>
              <w:rPr>
                <w:rFonts w:eastAsia="Malgun Gothic"/>
                <w:sz w:val="18"/>
              </w:rPr>
              <w:t xml:space="preserve">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CC1084">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CC1084">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CC1084">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a: We agree that Alt1 needs further clarification on how to configure QCL </w:t>
            </w:r>
            <w:proofErr w:type="gramStart"/>
            <w:r>
              <w:rPr>
                <w:rFonts w:eastAsia="Malgun Gothic"/>
                <w:sz w:val="18"/>
              </w:rPr>
              <w:t>type-A</w:t>
            </w:r>
            <w:proofErr w:type="gramEnd"/>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CC1084">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 xml:space="preserve">1a: Indeed, QCL Type-A must be CC specific. As described by several companies, the cell index for QCL Type-A can be absent from the TCI state, and inferred by the target cell. QCL-Info for QCL Type-D can include a cell index to </w:t>
            </w:r>
            <w:proofErr w:type="gramStart"/>
            <w:r>
              <w:rPr>
                <w:sz w:val="18"/>
                <w:lang w:eastAsia="zh-CN"/>
              </w:rPr>
              <w:t>identified</w:t>
            </w:r>
            <w:proofErr w:type="gramEnd"/>
            <w:r>
              <w:rPr>
                <w:sz w:val="18"/>
                <w:lang w:eastAsia="zh-CN"/>
              </w:rPr>
              <w:t xml:space="preserve">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w:t>
            </w:r>
            <w:proofErr w:type="gramStart"/>
            <w:r>
              <w:rPr>
                <w:sz w:val="18"/>
                <w:lang w:eastAsia="zh-CN"/>
              </w:rPr>
              <w:t>type</w:t>
            </w:r>
            <w:proofErr w:type="gramEnd"/>
            <w:r>
              <w:rPr>
                <w:sz w:val="18"/>
                <w:lang w:eastAsia="zh-CN"/>
              </w:rPr>
              <w:t xml:space="preserv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lastRenderedPageBreak/>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w:t>
            </w:r>
            <w:proofErr w:type="gramStart"/>
            <w:r>
              <w:rPr>
                <w:sz w:val="18"/>
                <w:szCs w:val="18"/>
              </w:rPr>
              <w:t>as long as</w:t>
            </w:r>
            <w:proofErr w:type="gramEnd"/>
            <w:r>
              <w:rPr>
                <w:sz w:val="18"/>
                <w:szCs w:val="18"/>
              </w:rPr>
              <w:t xml:space="preserve">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example whether such beam indication for all </w:t>
            </w:r>
            <w:proofErr w:type="gramStart"/>
            <w:r>
              <w:rPr>
                <w:sz w:val="18"/>
                <w:lang w:eastAsia="zh-CN"/>
              </w:rPr>
              <w:t>channels;</w:t>
            </w:r>
            <w:proofErr w:type="gramEnd"/>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59BBB7A" w14:textId="662A4BF1" w:rsidR="00894130" w:rsidRDefault="00894130" w:rsidP="00894130">
            <w:pPr>
              <w:snapToGrid w:val="0"/>
              <w:rPr>
                <w:rFonts w:eastAsia="Yu Mincho"/>
                <w:sz w:val="18"/>
                <w:lang w:eastAsia="ja-JP"/>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 xml:space="preserve">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w:t>
            </w:r>
            <w:proofErr w:type="gramStart"/>
            <w:r>
              <w:rPr>
                <w:rFonts w:eastAsia="Yu Mincho"/>
                <w:sz w:val="18"/>
                <w:lang w:eastAsia="ja-JP"/>
              </w:rPr>
              <w:t>has to</w:t>
            </w:r>
            <w:proofErr w:type="gramEnd"/>
            <w:r>
              <w:rPr>
                <w:rFonts w:eastAsia="Yu Mincho"/>
                <w:sz w:val="18"/>
                <w:lang w:eastAsia="ja-JP"/>
              </w:rPr>
              <w:t xml:space="preserve">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w:t>
            </w:r>
            <w:proofErr w:type="gramStart"/>
            <w:r>
              <w:rPr>
                <w:sz w:val="18"/>
                <w:lang w:eastAsia="zh-CN"/>
              </w:rPr>
              <w:t>to discuss</w:t>
            </w:r>
            <w:proofErr w:type="gramEnd"/>
            <w:r>
              <w:rPr>
                <w:sz w:val="18"/>
                <w:lang w:eastAsia="zh-CN"/>
              </w:rPr>
              <w:t xml:space="preserve">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8F2C77">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i.e.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r w:rsidR="00AF4CD3" w:rsidRPr="003A7945" w14:paraId="75B99A98" w14:textId="77777777" w:rsidTr="008F2C77">
              <w:tc>
                <w:tcPr>
                  <w:tcW w:w="8324" w:type="dxa"/>
                </w:tcPr>
                <w:p w14:paraId="4096F882" w14:textId="77777777" w:rsidR="00AF4CD3" w:rsidRDefault="00AF4CD3" w:rsidP="00AF4CD3">
                  <w:pPr>
                    <w:pStyle w:val="xmsonormal"/>
                    <w:rPr>
                      <w:rFonts w:ascii="Calibri" w:hAnsi="Calibri" w:cs="Calibri"/>
                      <w:b/>
                      <w:bCs/>
                      <w:color w:val="000000"/>
                      <w:sz w:val="20"/>
                      <w:szCs w:val="20"/>
                      <w:shd w:val="clear" w:color="auto" w:fill="00FF00"/>
                    </w:rPr>
                  </w:pPr>
                </w:p>
                <w:p w14:paraId="7AC86AE4" w14:textId="77777777" w:rsidR="00AF4CD3" w:rsidRPr="003A7945" w:rsidRDefault="00AF4CD3" w:rsidP="00AF4CD3">
                  <w:pPr>
                    <w:pStyle w:val="xmsonormal"/>
                    <w:rPr>
                      <w:rFonts w:ascii="Calibri" w:hAnsi="Calibri" w:cs="Calibri"/>
                      <w:b/>
                      <w:bCs/>
                      <w:color w:val="000000"/>
                      <w:sz w:val="20"/>
                      <w:szCs w:val="20"/>
                      <w:shd w:val="clear" w:color="auto" w:fill="00FF00"/>
                    </w:rPr>
                  </w:pPr>
                </w:p>
              </w:tc>
            </w:tr>
          </w:tbl>
          <w:p w14:paraId="228D175C" w14:textId="77777777" w:rsidR="00AF4CD3" w:rsidRDefault="00AF4CD3" w:rsidP="00AF4CD3">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lastRenderedPageBreak/>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gNB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 xml:space="preserve">In our views, the Alt 1B is </w:t>
            </w:r>
            <w:proofErr w:type="gramStart"/>
            <w:r>
              <w:rPr>
                <w:rFonts w:eastAsia="Malgun Gothic"/>
                <w:sz w:val="18"/>
                <w:szCs w:val="18"/>
              </w:rPr>
              <w:t>similar to</w:t>
            </w:r>
            <w:proofErr w:type="gramEnd"/>
            <w:r>
              <w:rPr>
                <w:rFonts w:eastAsia="Malgun Gothic"/>
                <w:sz w:val="18"/>
                <w:szCs w:val="18"/>
              </w:rPr>
              <w:t xml:space="preserve">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proofErr w:type="gramStart"/>
            <w:r>
              <w:rPr>
                <w:rFonts w:eastAsia="Malgun Gothic"/>
                <w:sz w:val="18"/>
                <w:szCs w:val="18"/>
              </w:rPr>
              <w:t>First of all</w:t>
            </w:r>
            <w:proofErr w:type="gramEnd"/>
            <w:r>
              <w:rPr>
                <w:rFonts w:eastAsia="Malgun Gothic"/>
                <w:sz w:val="18"/>
                <w:szCs w:val="18"/>
              </w:rPr>
              <w:t>,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w:t>
            </w:r>
            <w:proofErr w:type="gramStart"/>
            <w:r>
              <w:rPr>
                <w:bCs/>
                <w:sz w:val="18"/>
                <w:szCs w:val="18"/>
                <w:lang w:eastAsia="zh-CN"/>
              </w:rPr>
              <w:t>similar to</w:t>
            </w:r>
            <w:proofErr w:type="gramEnd"/>
            <w:r>
              <w:rPr>
                <w:bCs/>
                <w:sz w:val="18"/>
                <w:szCs w:val="18"/>
                <w:lang w:eastAsia="zh-CN"/>
              </w:rPr>
              <w:t xml:space="preserve">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 xml:space="preserve">We think the difference between Alt </w:t>
            </w:r>
            <w:proofErr w:type="gramStart"/>
            <w:r w:rsidRPr="004F0371">
              <w:rPr>
                <w:rFonts w:eastAsia="Malgun Gothic"/>
                <w:sz w:val="18"/>
                <w:szCs w:val="18"/>
              </w:rPr>
              <w:t>1</w:t>
            </w:r>
            <w:r>
              <w:rPr>
                <w:rFonts w:eastAsia="Malgun Gothic"/>
                <w:sz w:val="18"/>
                <w:szCs w:val="18"/>
              </w:rPr>
              <w:t>A</w:t>
            </w:r>
            <w:proofErr w:type="gramEnd"/>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w:t>
            </w:r>
            <w:proofErr w:type="gramStart"/>
            <w:r>
              <w:rPr>
                <w:rFonts w:eastAsia="Malgun Gothic"/>
                <w:sz w:val="18"/>
                <w:szCs w:val="18"/>
              </w:rPr>
              <w:t>speed</w:t>
            </w:r>
            <w:proofErr w:type="gramEnd"/>
            <w:r>
              <w:rPr>
                <w:rFonts w:eastAsia="Malgun Gothic"/>
                <w:sz w:val="18"/>
                <w:szCs w:val="18"/>
              </w:rPr>
              <w:t xml:space="preserve">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 xml:space="preserve">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w:t>
            </w:r>
            <w:r>
              <w:rPr>
                <w:rFonts w:eastAsia="Malgun Gothic"/>
                <w:sz w:val="18"/>
                <w:szCs w:val="18"/>
              </w:rPr>
              <w:lastRenderedPageBreak/>
              <w:t>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 xml:space="preserve">Scenario 2: There are other uplink or downlink transmissions between the time the PDCCH with the TCI state is sent and its corresponding acknowledgement. In this case, the network can choose whether to apply the beam before the acknowledgement and handle the consequences of </w:t>
            </w:r>
            <w:proofErr w:type="gramStart"/>
            <w:r>
              <w:rPr>
                <w:rFonts w:eastAsia="Malgun Gothic"/>
                <w:sz w:val="18"/>
                <w:szCs w:val="18"/>
              </w:rPr>
              <w:t>misalignment, or</w:t>
            </w:r>
            <w:proofErr w:type="gramEnd"/>
            <w:r>
              <w:rPr>
                <w:rFonts w:eastAsia="Malgun Gothic"/>
                <w:sz w:val="18"/>
                <w:szCs w:val="18"/>
              </w:rPr>
              <w:t xml:space="preserve">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update</w:t>
            </w:r>
            <w:proofErr w:type="gramEnd"/>
            <w:r>
              <w:rPr>
                <w:rFonts w:eastAsia="Malgun Gothic"/>
                <w:sz w:val="18"/>
                <w:szCs w:val="18"/>
              </w:rPr>
              <w:t xml:space="preserv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In terms of RF functionality, a UE panel comprises a collection of TXRUs that </w:t>
            </w:r>
            <w:proofErr w:type="gramStart"/>
            <w:r w:rsidRPr="00F26F0A">
              <w:rPr>
                <w:rFonts w:cs="Times New Roman"/>
                <w:sz w:val="18"/>
                <w:szCs w:val="20"/>
              </w:rPr>
              <w:t>is able to</w:t>
            </w:r>
            <w:proofErr w:type="gramEnd"/>
            <w:r w:rsidRPr="00F26F0A">
              <w:rPr>
                <w:rFonts w:cs="Times New Roman"/>
                <w:sz w:val="18"/>
                <w:szCs w:val="20"/>
              </w:rPr>
              <w:t xml:space="preserve">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proofErr w:type="gramStart"/>
            <w:r w:rsidRPr="00F27FB3">
              <w:rPr>
                <w:sz w:val="18"/>
                <w:lang w:eastAsia="zh-CN"/>
              </w:rPr>
              <w:t>–  A</w:t>
            </w:r>
            <w:proofErr w:type="gramEnd"/>
            <w:r w:rsidRPr="00F27FB3">
              <w:rPr>
                <w:sz w:val="18"/>
                <w:lang w:eastAsia="zh-CN"/>
              </w:rPr>
              <w:t xml:space="preserve">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proofErr w:type="gramStart"/>
            <w:r w:rsidR="00C05419" w:rsidRPr="004A0F2B">
              <w:rPr>
                <w:strike/>
                <w:color w:val="FF0000"/>
                <w:sz w:val="20"/>
                <w:szCs w:val="20"/>
              </w:rPr>
              <w:t>For</w:t>
            </w:r>
            <w:proofErr w:type="gramEnd"/>
            <w:r w:rsidR="00C05419" w:rsidRPr="004A0F2B">
              <w:rPr>
                <w:strike/>
                <w:color w:val="FF0000"/>
                <w:sz w:val="20"/>
                <w:szCs w:val="20"/>
              </w:rPr>
              <w:t xml:space="preserve">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CC1084">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CC1084">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CC1084">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CC1084">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CC108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 xml:space="preserve">We do not support to introduce explicit panel ID.  That was discussed a lot in </w:t>
            </w:r>
            <w:proofErr w:type="gramStart"/>
            <w:r>
              <w:rPr>
                <w:sz w:val="18"/>
                <w:szCs w:val="18"/>
                <w:lang w:eastAsia="zh-CN"/>
              </w:rPr>
              <w:t>rel16</w:t>
            </w:r>
            <w:proofErr w:type="gramEnd"/>
            <w:r>
              <w:rPr>
                <w:sz w:val="18"/>
                <w:szCs w:val="18"/>
                <w:lang w:eastAsia="zh-CN"/>
              </w:rPr>
              <w:t xml:space="preserve"> and it turned out we </w:t>
            </w:r>
            <w:proofErr w:type="spellStart"/>
            <w:r>
              <w:rPr>
                <w:sz w:val="18"/>
                <w:szCs w:val="18"/>
                <w:lang w:eastAsia="zh-CN"/>
              </w:rPr>
              <w:t>can not</w:t>
            </w:r>
            <w:proofErr w:type="spellEnd"/>
            <w:r>
              <w:rPr>
                <w:sz w:val="18"/>
                <w:szCs w:val="18"/>
                <w:lang w:eastAsia="zh-CN"/>
              </w:rPr>
              <w:t xml:space="preserve">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w:t>
            </w:r>
            <w:proofErr w:type="gramStart"/>
            <w:r>
              <w:rPr>
                <w:sz w:val="18"/>
                <w:szCs w:val="18"/>
                <w:lang w:eastAsia="zh-CN"/>
              </w:rPr>
              <w:t>and  transmission</w:t>
            </w:r>
            <w:proofErr w:type="gramEnd"/>
            <w:r>
              <w:rPr>
                <w:sz w:val="18"/>
                <w:szCs w:val="18"/>
                <w:lang w:eastAsia="zh-CN"/>
              </w:rPr>
              <w:t xml:space="preserve">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 xml:space="preserve">Re Alt1: antenna port is unique term. We </w:t>
            </w:r>
            <w:proofErr w:type="spellStart"/>
            <w:r>
              <w:rPr>
                <w:sz w:val="18"/>
                <w:szCs w:val="18"/>
                <w:lang w:eastAsia="zh-CN"/>
              </w:rPr>
              <w:t>can not</w:t>
            </w:r>
            <w:proofErr w:type="spellEnd"/>
            <w:r>
              <w:rPr>
                <w:sz w:val="18"/>
                <w:szCs w:val="18"/>
                <w:lang w:eastAsia="zh-CN"/>
              </w:rPr>
              <w:t xml:space="preserve">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lastRenderedPageBreak/>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w:t>
            </w:r>
            <w:proofErr w:type="gramStart"/>
            <w:r>
              <w:rPr>
                <w:sz w:val="18"/>
                <w:szCs w:val="18"/>
                <w:lang w:eastAsia="zh-CN"/>
              </w:rPr>
              <w:t>level based</w:t>
            </w:r>
            <w:proofErr w:type="gramEnd"/>
            <w:r>
              <w:rPr>
                <w:sz w:val="18"/>
                <w:szCs w:val="18"/>
                <w:lang w:eastAsia="zh-CN"/>
              </w:rPr>
              <w:t xml:space="preserve">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w:t>
            </w:r>
            <w:proofErr w:type="gramStart"/>
            <w:r>
              <w:rPr>
                <w:sz w:val="18"/>
                <w:szCs w:val="18"/>
                <w:lang w:eastAsia="zh-CN"/>
              </w:rPr>
              <w:t>level based</w:t>
            </w:r>
            <w:proofErr w:type="gramEnd"/>
            <w:r>
              <w:rPr>
                <w:sz w:val="18"/>
                <w:szCs w:val="18"/>
                <w:lang w:eastAsia="zh-CN"/>
              </w:rPr>
              <w:t xml:space="preserve">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DengXian"/>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 xml:space="preserve">Re E/// comment on Option 2A, we prefer the original wording since E/// proposal means that the existing (R15/16 based) beam report is precluded from </w:t>
            </w:r>
            <w:proofErr w:type="spellStart"/>
            <w:r>
              <w:rPr>
                <w:rFonts w:eastAsia="Malgun Gothic"/>
                <w:sz w:val="18"/>
                <w:szCs w:val="20"/>
              </w:rPr>
              <w:t>Opt</w:t>
            </w:r>
            <w:proofErr w:type="spellEnd"/>
            <w:r>
              <w:rPr>
                <w:rFonts w:eastAsia="Malgun Gothic"/>
                <w:sz w:val="18"/>
                <w:szCs w:val="20"/>
              </w:rPr>
              <w:t xml:space="preserve">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92F18" w14:textId="77777777" w:rsidR="00156B9D" w:rsidRDefault="00156B9D">
      <w:r>
        <w:separator/>
      </w:r>
    </w:p>
  </w:endnote>
  <w:endnote w:type="continuationSeparator" w:id="0">
    <w:p w14:paraId="5215535A" w14:textId="77777777" w:rsidR="00156B9D" w:rsidRDefault="0015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Microsoft YaHei"/>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E251A" w14:textId="77777777" w:rsidR="00156B9D" w:rsidRDefault="00156B9D">
      <w:r>
        <w:rPr>
          <w:color w:val="000000"/>
        </w:rPr>
        <w:separator/>
      </w:r>
    </w:p>
  </w:footnote>
  <w:footnote w:type="continuationSeparator" w:id="0">
    <w:p w14:paraId="38E2B5D0" w14:textId="77777777" w:rsidR="00156B9D" w:rsidRDefault="00156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4"/>
  </w:num>
  <w:num w:numId="3">
    <w:abstractNumId w:val="3"/>
  </w:num>
  <w:num w:numId="4">
    <w:abstractNumId w:val="11"/>
  </w:num>
  <w:num w:numId="5">
    <w:abstractNumId w:val="18"/>
  </w:num>
  <w:num w:numId="6">
    <w:abstractNumId w:val="34"/>
  </w:num>
  <w:num w:numId="7">
    <w:abstractNumId w:val="15"/>
  </w:num>
  <w:num w:numId="8">
    <w:abstractNumId w:val="10"/>
  </w:num>
  <w:num w:numId="9">
    <w:abstractNumId w:val="8"/>
  </w:num>
  <w:num w:numId="10">
    <w:abstractNumId w:val="6"/>
  </w:num>
  <w:num w:numId="11">
    <w:abstractNumId w:val="30"/>
  </w:num>
  <w:num w:numId="12">
    <w:abstractNumId w:val="33"/>
  </w:num>
  <w:num w:numId="13">
    <w:abstractNumId w:val="23"/>
  </w:num>
  <w:num w:numId="14">
    <w:abstractNumId w:val="25"/>
  </w:num>
  <w:num w:numId="15">
    <w:abstractNumId w:val="32"/>
  </w:num>
  <w:num w:numId="16">
    <w:abstractNumId w:val="24"/>
  </w:num>
  <w:num w:numId="17">
    <w:abstractNumId w:val="7"/>
  </w:num>
  <w:num w:numId="18">
    <w:abstractNumId w:val="20"/>
  </w:num>
  <w:num w:numId="19">
    <w:abstractNumId w:val="2"/>
  </w:num>
  <w:num w:numId="20">
    <w:abstractNumId w:val="19"/>
  </w:num>
  <w:num w:numId="21">
    <w:abstractNumId w:val="0"/>
  </w:num>
  <w:num w:numId="22">
    <w:abstractNumId w:val="27"/>
  </w:num>
  <w:num w:numId="23">
    <w:abstractNumId w:val="9"/>
  </w:num>
  <w:num w:numId="24">
    <w:abstractNumId w:val="14"/>
  </w:num>
  <w:num w:numId="25">
    <w:abstractNumId w:val="5"/>
  </w:num>
  <w:num w:numId="26">
    <w:abstractNumId w:val="26"/>
  </w:num>
  <w:num w:numId="27">
    <w:abstractNumId w:val="12"/>
  </w:num>
  <w:num w:numId="28">
    <w:abstractNumId w:val="22"/>
  </w:num>
  <w:num w:numId="29">
    <w:abstractNumId w:val="1"/>
  </w:num>
  <w:num w:numId="30">
    <w:abstractNumId w:val="21"/>
  </w:num>
  <w:num w:numId="31">
    <w:abstractNumId w:val="31"/>
  </w:num>
  <w:num w:numId="32">
    <w:abstractNumId w:val="17"/>
  </w:num>
  <w:num w:numId="33">
    <w:abstractNumId w:val="28"/>
  </w:num>
  <w:num w:numId="34">
    <w:abstractNumId w:val="13"/>
  </w:num>
  <w:num w:numId="35">
    <w:abstractNumId w:val="13"/>
  </w:num>
  <w:num w:numId="36">
    <w:abstractNumId w:val="13"/>
  </w:num>
  <w:num w:numId="37">
    <w:abstractNumId w:val="1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5CD5"/>
    <w:rsid w:val="001478BC"/>
    <w:rsid w:val="00147EFE"/>
    <w:rsid w:val="00152B5E"/>
    <w:rsid w:val="001541C1"/>
    <w:rsid w:val="00156B9D"/>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8692C"/>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5DDB"/>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54BB"/>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4CD3"/>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74EE-F3B8-4275-B1A9-E6B585CB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7819</Words>
  <Characters>44571</Characters>
  <Application>Microsoft Office Word</Application>
  <DocSecurity>0</DocSecurity>
  <Lines>371</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Young Woo Kwak</cp:lastModifiedBy>
  <cp:revision>2</cp:revision>
  <dcterms:created xsi:type="dcterms:W3CDTF">2021-02-02T19:26:00Z</dcterms:created>
  <dcterms:modified xsi:type="dcterms:W3CDTF">2021-02-02T19:26:00Z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