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r>
              <w:rPr>
                <w:sz w:val="18"/>
                <w:szCs w:val="20"/>
              </w:rPr>
              <w:t>HiSi</w:t>
            </w:r>
            <w:proofErr w:type="spellEnd"/>
            <w:r>
              <w:rPr>
                <w:sz w:val="18"/>
                <w:szCs w:val="20"/>
              </w:rPr>
              <w:t>,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FB202F"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FB202F" w:rsidRDefault="00FB202F" w:rsidP="00FB202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FB202F" w:rsidRDefault="00FB202F" w:rsidP="00FB202F">
            <w:pPr>
              <w:snapToGrid w:val="0"/>
              <w:rPr>
                <w:sz w:val="18"/>
                <w:lang w:eastAsia="zh-CN"/>
              </w:rPr>
            </w:pPr>
          </w:p>
        </w:tc>
      </w:tr>
      <w:tr w:rsidR="00FB202F"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FB202F" w:rsidRDefault="00FB202F" w:rsidP="00FB202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FB202F" w:rsidRDefault="00FB202F" w:rsidP="00FB202F">
            <w:pPr>
              <w:pStyle w:val="Norm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xml:space="preserve">, </w:t>
            </w:r>
            <w:proofErr w:type="spellStart"/>
            <w:r w:rsidRPr="006F32F1">
              <w:rPr>
                <w:rFonts w:eastAsia="DengXian"/>
                <w:sz w:val="18"/>
                <w:szCs w:val="20"/>
              </w:rPr>
              <w:t>Futurewei</w:t>
            </w:r>
            <w:proofErr w:type="spellEnd"/>
            <w:r w:rsidRPr="006F32F1">
              <w:rPr>
                <w:rFonts w:eastAsia="DengXian"/>
                <w:sz w:val="18"/>
                <w:szCs w:val="20"/>
              </w:rPr>
              <w:t>, Huawei/</w:t>
            </w:r>
            <w:proofErr w:type="spellStart"/>
            <w:r w:rsidRPr="006F32F1">
              <w:rPr>
                <w:rFonts w:eastAsia="DengXian"/>
                <w:sz w:val="18"/>
                <w:szCs w:val="20"/>
              </w:rPr>
              <w:t>HiSi</w:t>
            </w:r>
            <w:proofErr w:type="spellEnd"/>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lastRenderedPageBreak/>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hint="eastAsia"/>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8179C9">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8179C9">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hint="eastAsia"/>
                <w:sz w:val="18"/>
                <w:lang w:eastAsia="ja-JP"/>
              </w:rPr>
            </w:pPr>
            <w:r w:rsidRPr="001E69B7">
              <w:rPr>
                <w:sz w:val="18"/>
                <w:lang w:eastAsia="ja-JP"/>
              </w:rPr>
              <w:t>Note: an SSB is an indirect QCL source of PDCCH /PDSCH if the SSB is the QCL source of a CSI -RS that is the QCL source of the PDCCH /PDSCH DMRS</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lastRenderedPageBreak/>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FB202F" w:rsidRPr="003439B6" w:rsidRDefault="00FB202F" w:rsidP="00FB202F">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FB202F" w:rsidRPr="003439B6" w:rsidRDefault="00FB202F" w:rsidP="00FB202F">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rFonts w:hint="eastAsia"/>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lastRenderedPageBreak/>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rFonts w:hint="eastAsia"/>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w:t>
            </w:r>
            <w:r>
              <w:rPr>
                <w:rFonts w:eastAsia="Malgun Gothic"/>
                <w:sz w:val="18"/>
                <w:szCs w:val="18"/>
              </w:rPr>
              <w:t xml:space="preserve"> in 2A</w:t>
            </w:r>
            <w:r>
              <w:rPr>
                <w:rFonts w:eastAsia="Malgun Gothic"/>
                <w:sz w:val="18"/>
                <w:szCs w:val="18"/>
              </w:rPr>
              <w:t>: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rFonts w:hint="eastAsia"/>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lastRenderedPageBreak/>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4CA34" w14:textId="77777777" w:rsidR="00D21E8E" w:rsidRDefault="00D21E8E">
      <w:r>
        <w:separator/>
      </w:r>
    </w:p>
  </w:endnote>
  <w:endnote w:type="continuationSeparator" w:id="0">
    <w:p w14:paraId="2D33038A" w14:textId="77777777" w:rsidR="00D21E8E" w:rsidRDefault="00D2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B49A" w14:textId="77777777" w:rsidR="00D21E8E" w:rsidRDefault="00D21E8E">
      <w:r>
        <w:rPr>
          <w:color w:val="000000"/>
        </w:rPr>
        <w:separator/>
      </w:r>
    </w:p>
  </w:footnote>
  <w:footnote w:type="continuationSeparator" w:id="0">
    <w:p w14:paraId="487DEAAE" w14:textId="77777777" w:rsidR="00D21E8E" w:rsidRDefault="00D21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4"/>
  </w:num>
  <w:num w:numId="3">
    <w:abstractNumId w:val="3"/>
  </w:num>
  <w:num w:numId="4">
    <w:abstractNumId w:val="11"/>
  </w:num>
  <w:num w:numId="5">
    <w:abstractNumId w:val="16"/>
  </w:num>
  <w:num w:numId="6">
    <w:abstractNumId w:val="32"/>
  </w:num>
  <w:num w:numId="7">
    <w:abstractNumId w:val="14"/>
  </w:num>
  <w:num w:numId="8">
    <w:abstractNumId w:val="10"/>
  </w:num>
  <w:num w:numId="9">
    <w:abstractNumId w:val="8"/>
  </w:num>
  <w:num w:numId="10">
    <w:abstractNumId w:val="6"/>
  </w:num>
  <w:num w:numId="11">
    <w:abstractNumId w:val="28"/>
  </w:num>
  <w:num w:numId="12">
    <w:abstractNumId w:val="31"/>
  </w:num>
  <w:num w:numId="13">
    <w:abstractNumId w:val="21"/>
  </w:num>
  <w:num w:numId="14">
    <w:abstractNumId w:val="23"/>
  </w:num>
  <w:num w:numId="15">
    <w:abstractNumId w:val="30"/>
  </w:num>
  <w:num w:numId="16">
    <w:abstractNumId w:val="22"/>
  </w:num>
  <w:num w:numId="17">
    <w:abstractNumId w:val="7"/>
  </w:num>
  <w:num w:numId="18">
    <w:abstractNumId w:val="18"/>
  </w:num>
  <w:num w:numId="19">
    <w:abstractNumId w:val="2"/>
  </w:num>
  <w:num w:numId="20">
    <w:abstractNumId w:val="17"/>
  </w:num>
  <w:num w:numId="21">
    <w:abstractNumId w:val="0"/>
  </w:num>
  <w:num w:numId="22">
    <w:abstractNumId w:val="25"/>
  </w:num>
  <w:num w:numId="23">
    <w:abstractNumId w:val="9"/>
  </w:num>
  <w:num w:numId="24">
    <w:abstractNumId w:val="13"/>
  </w:num>
  <w:num w:numId="25">
    <w:abstractNumId w:val="5"/>
  </w:num>
  <w:num w:numId="26">
    <w:abstractNumId w:val="24"/>
  </w:num>
  <w:num w:numId="27">
    <w:abstractNumId w:val="12"/>
  </w:num>
  <w:num w:numId="28">
    <w:abstractNumId w:val="20"/>
  </w:num>
  <w:num w:numId="29">
    <w:abstractNumId w:val="1"/>
    <w:lvlOverride w:ilvl="0"/>
    <w:lvlOverride w:ilvl="1"/>
    <w:lvlOverride w:ilvl="2"/>
    <w:lvlOverride w:ilvl="3"/>
    <w:lvlOverride w:ilvl="4"/>
    <w:lvlOverride w:ilvl="5"/>
    <w:lvlOverride w:ilvl="6"/>
    <w:lvlOverride w:ilvl="7"/>
    <w:lvlOverride w:ilvl="8"/>
  </w:num>
  <w:num w:numId="30">
    <w:abstractNumId w:val="19"/>
    <w:lvlOverride w:ilvl="0"/>
    <w:lvlOverride w:ilvl="1"/>
    <w:lvlOverride w:ilvl="2"/>
    <w:lvlOverride w:ilvl="3"/>
    <w:lvlOverride w:ilvl="4"/>
    <w:lvlOverride w:ilvl="5"/>
    <w:lvlOverride w:ilvl="6"/>
    <w:lvlOverride w:ilvl="7"/>
    <w:lvlOverride w:ilvl="8"/>
  </w:num>
  <w:num w:numId="31">
    <w:abstractNumId w:val="29"/>
    <w:lvlOverride w:ilvl="0"/>
    <w:lvlOverride w:ilvl="1"/>
    <w:lvlOverride w:ilvl="2"/>
    <w:lvlOverride w:ilvl="3"/>
    <w:lvlOverride w:ilvl="4"/>
    <w:lvlOverride w:ilvl="5"/>
    <w:lvlOverride w:ilvl="6"/>
    <w:lvlOverride w:ilvl="7"/>
    <w:lvlOverride w:ilvl="8"/>
  </w:num>
  <w:num w:numId="32">
    <w:abstractNumId w:val="15"/>
    <w:lvlOverride w:ilvl="0"/>
    <w:lvlOverride w:ilvl="1"/>
    <w:lvlOverride w:ilvl="2"/>
    <w:lvlOverride w:ilvl="3"/>
    <w:lvlOverride w:ilvl="4"/>
    <w:lvlOverride w:ilvl="5"/>
    <w:lvlOverride w:ilvl="6"/>
    <w:lvlOverride w:ilvl="7"/>
    <w:lvlOverride w:ilvl="8"/>
  </w:num>
  <w:num w:numId="33">
    <w:abstractNumId w:val="26"/>
    <w:lvlOverride w:ilvl="0"/>
    <w:lvlOverride w:ilvl="1"/>
    <w:lvlOverride w:ilvl="2"/>
    <w:lvlOverride w:ilvl="3"/>
    <w:lvlOverride w:ilvl="4"/>
    <w:lvlOverride w:ilvl="5"/>
    <w:lvlOverride w:ilvl="6"/>
    <w:lvlOverride w:ilvl="7"/>
    <w:lvlOverride w:ilv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5F45"/>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5930-1DE0-4780-AC84-860E4E2D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5946</Words>
  <Characters>31516</Characters>
  <Application>Microsoft Office Word</Application>
  <DocSecurity>0</DocSecurity>
  <Lines>262</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2021-02-02T10:47:00Z</dcterms:created>
  <dcterms:modified xsi:type="dcterms:W3CDTF">2021-02-02T10:52:00Z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