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On Rel.17 unified TCI framework:</w:t>
            </w:r>
          </w:p>
          <w:p w14:paraId="02A9C6AD" w14:textId="699C99B5" w:rsidR="00314031" w:rsidRDefault="00314031" w:rsidP="009D4D35">
            <w:pPr>
              <w:pStyle w:val="Web"/>
              <w:snapToGrid w:val="0"/>
              <w:spacing w:before="0" w:after="0"/>
              <w:jc w:val="both"/>
              <w:rPr>
                <w:sz w:val="20"/>
                <w:szCs w:val="20"/>
              </w:rPr>
            </w:pPr>
            <w:r>
              <w:rPr>
                <w:sz w:val="20"/>
                <w:szCs w:val="20"/>
              </w:rPr>
              <w:t>...</w:t>
            </w:r>
          </w:p>
          <w:p w14:paraId="1773A492" w14:textId="6D6E03C1" w:rsidR="001D6EE0" w:rsidRPr="00502AF0" w:rsidRDefault="001D6EE0" w:rsidP="00314031">
            <w:pPr>
              <w:pStyle w:v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hint="eastAsia"/>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 xml:space="preserve">a TCI state is indicated/activated/configured for </w:t>
            </w:r>
            <w:r w:rsidRPr="00740ECA">
              <w:rPr>
                <w:rFonts w:eastAsia="DengXian"/>
                <w:sz w:val="18"/>
                <w:szCs w:val="18"/>
                <w:lang w:eastAsia="zh-CN"/>
              </w:rPr>
              <w:t>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lastRenderedPageBreak/>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lastRenderedPageBreak/>
              <w:t>Q2a/Q2b: all RSs based on legacy QCL rule can be allowed</w:t>
            </w:r>
            <w:r>
              <w:rPr>
                <w:sz w:val="18"/>
                <w:szCs w:val="18"/>
              </w:rPr>
              <w:t>.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lastRenderedPageBreak/>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Malgun Gothic"/>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b"/>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Malgun Gothic"/>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lastRenderedPageBreak/>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b"/>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新細明體" w:hint="eastAsia"/>
                <w:sz w:val="18"/>
                <w:szCs w:val="18"/>
                <w:lang w:eastAsia="zh-TW"/>
              </w:rPr>
            </w:pPr>
            <w:r>
              <w:rPr>
                <w:rFonts w:eastAsia="DengXian"/>
                <w:sz w:val="18"/>
                <w:szCs w:val="18"/>
                <w:lang w:eastAsia="zh-CN"/>
              </w:rPr>
              <w:t>Support Proposal 5.1</w:t>
            </w:r>
            <w:r>
              <w:rPr>
                <w:rFonts w:ascii="新細明體" w:eastAsia="新細明體" w:hAnsi="新細明體" w:hint="eastAsia"/>
                <w:sz w:val="18"/>
                <w:szCs w:val="18"/>
                <w:lang w:eastAsia="zh-TW"/>
              </w:rPr>
              <w:t xml:space="preserve"> </w:t>
            </w:r>
            <w:r>
              <w:rPr>
                <w:rFonts w:eastAsia="新細明體" w:hint="eastAsia"/>
                <w:sz w:val="18"/>
                <w:szCs w:val="18"/>
                <w:lang w:eastAsia="zh-TW"/>
              </w:rPr>
              <w:t>with one minor correction as follows:</w:t>
            </w:r>
          </w:p>
          <w:p w14:paraId="51177F24" w14:textId="77777777" w:rsidR="006A5580" w:rsidRDefault="006A5580" w:rsidP="006A5580">
            <w:pPr>
              <w:snapToGrid w:val="0"/>
              <w:rPr>
                <w:rFonts w:eastAsia="新細明體"/>
                <w:sz w:val="18"/>
                <w:szCs w:val="18"/>
                <w:lang w:eastAsia="zh-TW"/>
              </w:rPr>
            </w:pPr>
          </w:p>
          <w:p w14:paraId="6CC13474" w14:textId="3554A932"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bookmarkStart w:id="4" w:name="_GoBack"/>
            <w:bookmarkEnd w:id="4"/>
            <w:r>
              <w:rPr>
                <w:sz w:val="20"/>
                <w:szCs w:val="20"/>
                <w:lang w:eastAsia="zh-CN"/>
              </w:rPr>
              <w:t>.</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CB9C4" w14:textId="77777777" w:rsidR="00F6497E" w:rsidRDefault="00F6497E">
      <w:r>
        <w:separator/>
      </w:r>
    </w:p>
  </w:endnote>
  <w:endnote w:type="continuationSeparator" w:id="0">
    <w:p w14:paraId="2EA472CA" w14:textId="77777777" w:rsidR="00F6497E" w:rsidRDefault="00F6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87BC" w14:textId="77777777" w:rsidR="00F6497E" w:rsidRDefault="00F6497E">
      <w:r>
        <w:rPr>
          <w:color w:val="000000"/>
        </w:rPr>
        <w:separator/>
      </w:r>
    </w:p>
  </w:footnote>
  <w:footnote w:type="continuationSeparator" w:id="0">
    <w:p w14:paraId="760885DD" w14:textId="77777777" w:rsidR="00F6497E" w:rsidRDefault="00F64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3"/>
  </w:num>
  <w:num w:numId="3">
    <w:abstractNumId w:val="2"/>
  </w:num>
  <w:num w:numId="4">
    <w:abstractNumId w:val="10"/>
  </w:num>
  <w:num w:numId="5">
    <w:abstractNumId w:val="14"/>
  </w:num>
  <w:num w:numId="6">
    <w:abstractNumId w:val="26"/>
  </w:num>
  <w:num w:numId="7">
    <w:abstractNumId w:val="13"/>
  </w:num>
  <w:num w:numId="8">
    <w:abstractNumId w:val="9"/>
  </w:num>
  <w:num w:numId="9">
    <w:abstractNumId w:val="7"/>
  </w:num>
  <w:num w:numId="10">
    <w:abstractNumId w:val="5"/>
  </w:num>
  <w:num w:numId="11">
    <w:abstractNumId w:val="23"/>
  </w:num>
  <w:num w:numId="12">
    <w:abstractNumId w:val="25"/>
  </w:num>
  <w:num w:numId="13">
    <w:abstractNumId w:val="17"/>
  </w:num>
  <w:num w:numId="14">
    <w:abstractNumId w:val="19"/>
  </w:num>
  <w:num w:numId="15">
    <w:abstractNumId w:val="24"/>
  </w:num>
  <w:num w:numId="16">
    <w:abstractNumId w:val="18"/>
  </w:num>
  <w:num w:numId="17">
    <w:abstractNumId w:val="6"/>
  </w:num>
  <w:num w:numId="18">
    <w:abstractNumId w:val="16"/>
  </w:num>
  <w:num w:numId="19">
    <w:abstractNumId w:val="1"/>
  </w:num>
  <w:num w:numId="20">
    <w:abstractNumId w:val="15"/>
  </w:num>
  <w:num w:numId="21">
    <w:abstractNumId w:val="0"/>
  </w:num>
  <w:num w:numId="22">
    <w:abstractNumId w:val="21"/>
  </w:num>
  <w:num w:numId="23">
    <w:abstractNumId w:val="8"/>
  </w:num>
  <w:num w:numId="24">
    <w:abstractNumId w:val="12"/>
  </w:num>
  <w:num w:numId="25">
    <w:abstractNumId w:val="4"/>
  </w:num>
  <w:num w:numId="26">
    <w:abstractNumId w:val="20"/>
  </w:num>
  <w:num w:numId="27">
    <w:abstractNumId w:val="1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A4D8-9EB2-4B7B-AD88-0D37E36E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4076</Words>
  <Characters>23236</Characters>
  <Application>Microsoft Office Word</Application>
  <DocSecurity>0</DocSecurity>
  <Lines>193</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2021-02-02T07:02:00Z</dcterms:created>
  <dcterms:modified xsi:type="dcterms:W3CDTF">2021-02-02T07:31:00Z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