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‘intra/inter-freqneucy’ discussed under the context of mobility. We suggest removing ‘(within an active BWP or outside an active BWP)’ to avoid potential ambiguilty.</w:t>
            </w:r>
          </w:p>
          <w:p w14:paraId="7B5001D1" w14:textId="3FF16BC9" w:rsidR="00060E22" w:rsidRPr="00BF38B4" w:rsidRDefault="00060E22" w:rsidP="00802B05">
            <w:pPr>
              <w:snapToGrid w:val="0"/>
              <w:rPr>
                <w:sz w:val="18"/>
                <w:szCs w:val="18"/>
              </w:rPr>
            </w:pPr>
            <w:ins w:id="477" w:author="Eko Onggosanusi" w:date="2021-02-24T23:14:00Z">
              <w:r>
                <w:rPr>
                  <w:sz w:val="18"/>
                  <w:szCs w:val="18"/>
                </w:rPr>
                <w:t>[Mod: OK]</w:t>
              </w:r>
            </w:ins>
          </w:p>
        </w:tc>
      </w:tr>
      <w:tr w:rsidR="005D7DB2" w14:paraId="2FB0FDDD"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NW can request UE to do so by reporting/measurement configurations. If not, simultaneous confguraitons shoud be avoided. Even adding “in a single reporting instance” in the question proposed by Qualcomm, it is still a RAN1 issue about how to design the reporintg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confogurations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siginificant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r>
              <w:rPr>
                <w:sz w:val="18"/>
                <w:szCs w:val="18"/>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lastRenderedPageBreak/>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“required”.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rewordd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Uploaded version ‘revised 1.5’ to address Futurewei’s inputs</w:t>
            </w:r>
          </w:p>
        </w:tc>
      </w:tr>
      <w:tr w:rsidR="005656D2" w14:paraId="3EDC769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Questions 5/6 are still also relevant to RAN2 (because of e.g. capability signalling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signalling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09BA2439" w:rsidR="005656D2" w:rsidRDefault="005656D2" w:rsidP="00B75400">
            <w:pPr>
              <w:snapToGrid w:val="0"/>
              <w:rPr>
                <w:sz w:val="18"/>
                <w:szCs w:val="18"/>
                <w:lang w:eastAsia="zh-CN"/>
              </w:rPr>
            </w:pPr>
          </w:p>
          <w:p w14:paraId="450C51E2" w14:textId="5E2AE719" w:rsidR="00383B1C" w:rsidRDefault="00383B1C" w:rsidP="00B75400">
            <w:pPr>
              <w:snapToGrid w:val="0"/>
              <w:rPr>
                <w:sz w:val="18"/>
                <w:szCs w:val="18"/>
                <w:lang w:eastAsia="zh-CN"/>
              </w:rPr>
            </w:pPr>
            <w:ins w:id="524" w:author="Eko Onggosanusi" w:date="2021-02-25T10:14:00Z">
              <w:r>
                <w:rPr>
                  <w:sz w:val="18"/>
                  <w:szCs w:val="18"/>
                  <w:lang w:eastAsia="zh-CN"/>
                </w:rPr>
                <w:t>[Mod: Done]</w:t>
              </w:r>
            </w:ins>
          </w:p>
          <w:p w14:paraId="08765661" w14:textId="2300DF90" w:rsidR="005656D2" w:rsidRPr="005656D2" w:rsidRDefault="005656D2" w:rsidP="00B75400">
            <w:pPr>
              <w:snapToGrid w:val="0"/>
              <w:rPr>
                <w:sz w:val="18"/>
                <w:szCs w:val="18"/>
                <w:lang w:eastAsia="zh-CN"/>
              </w:rPr>
            </w:pPr>
          </w:p>
        </w:tc>
      </w:tr>
      <w:tr w:rsidR="002D0C61" w14:paraId="12ABEE2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prefer</w:t>
            </w:r>
            <w:r w:rsidR="0060505E" w:rsidRPr="0060505E">
              <w:rPr>
                <w:sz w:val="18"/>
                <w:szCs w:val="18"/>
                <w:lang w:eastAsia="zh-CN"/>
              </w:rPr>
              <w:t>ed</w:t>
            </w:r>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to clarify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ListParagraph"/>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5B9A4B10" w14:textId="77777777" w:rsidR="0060505E" w:rsidRDefault="0060505E" w:rsidP="0060505E">
            <w:pPr>
              <w:snapToGrid w:val="0"/>
              <w:rPr>
                <w:ins w:id="525" w:author="Eko Onggosanusi" w:date="2021-02-25T10:15:00Z"/>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from RAN2/4 prespective</w:t>
            </w:r>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p w14:paraId="27BCD7B4" w14:textId="5CECA494" w:rsidR="00383B1C" w:rsidRPr="00383B1C" w:rsidRDefault="00383B1C" w:rsidP="00383B1C">
            <w:pPr>
              <w:snapToGrid w:val="0"/>
              <w:rPr>
                <w:sz w:val="18"/>
                <w:szCs w:val="18"/>
                <w:lang w:eastAsia="zh-CN"/>
              </w:rPr>
            </w:pPr>
            <w:ins w:id="526" w:author="Eko Onggosanusi" w:date="2021-02-25T10:15:00Z">
              <w:r w:rsidRPr="00383B1C">
                <w:rPr>
                  <w:sz w:val="18"/>
                  <w:szCs w:val="18"/>
                  <w:lang w:eastAsia="zh-CN"/>
                </w:rPr>
                <w:t>[Mod: Done</w:t>
              </w:r>
            </w:ins>
            <w:ins w:id="527" w:author="Eko Onggosanusi" w:date="2021-02-25T10:23:00Z">
              <w:r w:rsidR="0041289E">
                <w:rPr>
                  <w:sz w:val="18"/>
                  <w:szCs w:val="18"/>
                  <w:lang w:eastAsia="zh-CN"/>
                </w:rPr>
                <w:t>, RRM is added without example, cf. OPPO’s comment below</w:t>
              </w:r>
            </w:ins>
            <w:ins w:id="528" w:author="Eko Onggosanusi" w:date="2021-02-25T10:15:00Z">
              <w:r w:rsidRPr="00383B1C">
                <w:rPr>
                  <w:sz w:val="18"/>
                  <w:szCs w:val="18"/>
                  <w:lang w:eastAsia="zh-CN"/>
                </w:rPr>
                <w:t xml:space="preserve">]  </w:t>
              </w:r>
            </w:ins>
          </w:p>
        </w:tc>
      </w:tr>
      <w:tr w:rsidR="005B38B0" w14:paraId="3E4FD2E2"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lastRenderedPageBreak/>
              <w:t xml:space="preserve">If so, </w:t>
            </w:r>
            <w:r w:rsidRPr="00792297">
              <w:rPr>
                <w:sz w:val="20"/>
                <w:szCs w:val="20"/>
                <w:lang w:eastAsia="zh-CN"/>
              </w:rPr>
              <w:t>how can the addition, release or change of a non-serving cell for DL reception and/or UL transmission be done</w:t>
            </w:r>
            <w:ins w:id="529"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30"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ListParagraph"/>
              <w:numPr>
                <w:ilvl w:val="0"/>
                <w:numId w:val="84"/>
              </w:numPr>
              <w:snapToGrid w:val="0"/>
              <w:spacing w:after="0" w:line="240" w:lineRule="auto"/>
              <w:contextualSpacing/>
              <w:jc w:val="both"/>
              <w:rPr>
                <w:del w:id="531" w:author="Peng Sun(vivo)" w:date="2021-02-25T20:47:00Z"/>
                <w:sz w:val="20"/>
                <w:szCs w:val="20"/>
                <w:lang w:eastAsia="zh-CN"/>
              </w:rPr>
            </w:pPr>
            <w:del w:id="532"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If so, what is the impact on the system information reception by the UE?</w:t>
            </w:r>
          </w:p>
          <w:p w14:paraId="4A411826" w14:textId="1BD380B1"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33" w:author="Peng Sun(vivo)" w:date="2021-02-25T20:50:00Z">
              <w:r w:rsidRPr="00792297" w:rsidDel="005B38B0">
                <w:rPr>
                  <w:rFonts w:hint="eastAsia"/>
                  <w:sz w:val="20"/>
                  <w:szCs w:val="20"/>
                  <w:lang w:eastAsia="zh-CN"/>
                </w:rPr>
                <w:delText>procedures</w:delText>
              </w:r>
            </w:del>
            <w:ins w:id="534"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ListParagraph"/>
              <w:numPr>
                <w:ilvl w:val="0"/>
                <w:numId w:val="84"/>
              </w:numPr>
              <w:snapToGrid w:val="0"/>
              <w:spacing w:after="0" w:line="240" w:lineRule="auto"/>
              <w:contextualSpacing/>
              <w:jc w:val="both"/>
              <w:rPr>
                <w:del w:id="535" w:author="Peng Sun(vivo)" w:date="2021-02-25T21:00:00Z"/>
                <w:sz w:val="20"/>
                <w:szCs w:val="20"/>
                <w:lang w:eastAsia="zh-CN"/>
              </w:rPr>
            </w:pPr>
            <w:r w:rsidRPr="00792297">
              <w:rPr>
                <w:sz w:val="20"/>
                <w:szCs w:val="20"/>
                <w:lang w:eastAsia="zh-CN"/>
              </w:rPr>
              <w:t>If not, what is the impact on the applicable use cases?</w:t>
            </w:r>
            <w:ins w:id="536" w:author="Peng Sun(vivo)" w:date="2021-02-25T21:00:00Z">
              <w:r w:rsidR="00FB4B9C" w:rsidRPr="00792297">
                <w:rPr>
                  <w:sz w:val="20"/>
                  <w:szCs w:val="20"/>
                  <w:lang w:eastAsia="zh-CN"/>
                </w:rPr>
                <w:t xml:space="preserve"> For example, is it a valid case </w:t>
              </w:r>
            </w:ins>
            <w:ins w:id="537" w:author="Peng Sun(vivo)" w:date="2021-02-25T21:01:00Z">
              <w:r w:rsidR="00FB4B9C" w:rsidRPr="00792297">
                <w:rPr>
                  <w:sz w:val="20"/>
                  <w:szCs w:val="20"/>
                  <w:lang w:eastAsia="zh-CN"/>
                </w:rPr>
                <w:t xml:space="preserve">for the UE </w:t>
              </w:r>
            </w:ins>
            <w:ins w:id="538"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9" w:author="Peng Sun(vivo)" w:date="2021-02-25T21:01:00Z">
              <w:r w:rsidR="00FB4B9C" w:rsidRPr="00792297">
                <w:rPr>
                  <w:sz w:val="20"/>
                  <w:szCs w:val="21"/>
                  <w:lang w:eastAsia="zh-CN"/>
                </w:rPr>
                <w:t>?</w:t>
              </w:r>
            </w:ins>
          </w:p>
          <w:p w14:paraId="1E9B13B5" w14:textId="06702982" w:rsidR="005B38B0" w:rsidRPr="00697A76" w:rsidRDefault="00383B1C" w:rsidP="00D240FB">
            <w:pPr>
              <w:snapToGrid w:val="0"/>
              <w:contextualSpacing/>
              <w:jc w:val="both"/>
              <w:rPr>
                <w:sz w:val="18"/>
                <w:szCs w:val="22"/>
                <w:lang w:eastAsia="zh-CN"/>
              </w:rPr>
            </w:pPr>
            <w:ins w:id="540" w:author="Eko Onggosanusi" w:date="2021-02-25T10:16:00Z">
              <w:r w:rsidRPr="00697A76">
                <w:rPr>
                  <w:sz w:val="18"/>
                  <w:szCs w:val="22"/>
                  <w:lang w:eastAsia="zh-CN"/>
                </w:rPr>
                <w:t xml:space="preserve">[Mod: </w:t>
              </w:r>
            </w:ins>
            <w:ins w:id="541" w:author="Eko Onggosanusi" w:date="2021-02-25T10:18:00Z">
              <w:r w:rsidR="00D240FB">
                <w:rPr>
                  <w:sz w:val="18"/>
                  <w:szCs w:val="22"/>
                  <w:lang w:eastAsia="zh-CN"/>
                </w:rPr>
                <w:t xml:space="preserve">Q1-2 </w:t>
              </w:r>
            </w:ins>
            <w:ins w:id="542" w:author="Eko Onggosanusi" w:date="2021-02-25T10:16:00Z">
              <w:r w:rsidR="00D240FB">
                <w:rPr>
                  <w:sz w:val="18"/>
                  <w:szCs w:val="22"/>
                  <w:lang w:eastAsia="zh-CN"/>
                </w:rPr>
                <w:t>d</w:t>
              </w:r>
              <w:r w:rsidRPr="00697A76">
                <w:rPr>
                  <w:sz w:val="18"/>
                  <w:szCs w:val="22"/>
                  <w:lang w:eastAsia="zh-CN"/>
                </w:rPr>
                <w:t xml:space="preserve">one, </w:t>
              </w:r>
            </w:ins>
            <w:ins w:id="543" w:author="Eko Onggosanusi" w:date="2021-02-25T10:18:00Z">
              <w:r w:rsidR="00D240FB">
                <w:rPr>
                  <w:sz w:val="18"/>
                  <w:szCs w:val="22"/>
                  <w:lang w:eastAsia="zh-CN"/>
                </w:rPr>
                <w:t>Q</w:t>
              </w:r>
            </w:ins>
            <w:ins w:id="544" w:author="Eko Onggosanusi" w:date="2021-02-25T10:16:00Z">
              <w:r w:rsidRPr="00697A76">
                <w:rPr>
                  <w:sz w:val="18"/>
                  <w:szCs w:val="22"/>
                  <w:lang w:eastAsia="zh-CN"/>
                </w:rPr>
                <w:t>1-3 is kept per OPPO</w:t>
              </w:r>
            </w:ins>
            <w:ins w:id="545" w:author="Eko Onggosanusi" w:date="2021-02-25T10:17:00Z">
              <w:r w:rsidRPr="00697A76">
                <w:rPr>
                  <w:sz w:val="18"/>
                  <w:szCs w:val="22"/>
                  <w:lang w:eastAsia="zh-CN"/>
                </w:rPr>
                <w:t>’s</w:t>
              </w:r>
            </w:ins>
            <w:ins w:id="546" w:author="Eko Onggosanusi" w:date="2021-02-25T10:16:00Z">
              <w:r w:rsidRPr="00697A76">
                <w:rPr>
                  <w:sz w:val="18"/>
                  <w:szCs w:val="22"/>
                  <w:lang w:eastAsia="zh-CN"/>
                </w:rPr>
                <w:t xml:space="preserve"> and MediaTek’</w:t>
              </w:r>
              <w:r w:rsidR="00D240FB">
                <w:rPr>
                  <w:sz w:val="18"/>
                  <w:szCs w:val="22"/>
                  <w:lang w:eastAsia="zh-CN"/>
                </w:rPr>
                <w:t>s input</w:t>
              </w:r>
            </w:ins>
            <w:ins w:id="547" w:author="Eko Onggosanusi" w:date="2021-02-25T10:18:00Z">
              <w:r w:rsidR="00D240FB">
                <w:rPr>
                  <w:sz w:val="18"/>
                  <w:szCs w:val="22"/>
                  <w:lang w:eastAsia="zh-CN"/>
                </w:rPr>
                <w:t>, Q1-5 I am not sure if this is a use case</w:t>
              </w:r>
            </w:ins>
            <w:ins w:id="548" w:author="Eko Onggosanusi" w:date="2021-02-25T10:19:00Z">
              <w:r w:rsidR="00D240FB">
                <w:rPr>
                  <w:sz w:val="18"/>
                  <w:szCs w:val="22"/>
                  <w:lang w:eastAsia="zh-CN"/>
                </w:rPr>
                <w:t>, so I rephrased your suggestion]</w:t>
              </w:r>
            </w:ins>
          </w:p>
        </w:tc>
      </w:tr>
      <w:tr w:rsidR="005A5BA7" w14:paraId="51CDFCE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sz w:val="18"/>
                <w:szCs w:val="18"/>
                <w:lang w:eastAsia="zh-CN"/>
              </w:rPr>
            </w:pPr>
            <w:r>
              <w:rPr>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 xml:space="preserve">Regarding the Question 1-3: we think it shall be included. The reason is when the UE change the serving cell, then a TCI state “associated with serving cell” before changing the serving cell will become a TCI state “assocated with non-serving cell” after the UE chaning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Regarding question 1-4: for RACH, it is more about the RACH procedures. So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qesution 6:in our views the wording suggested by Moderator is good enough. The target use cases are L1L2 inter-cell mobility and inter-cell mTRP.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t>So, we suggest to keep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49"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50"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ListParagraph"/>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ListParagraph"/>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AF6B2A">
            <w:pPr>
              <w:pStyle w:val="ListParagraph"/>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ListParagraph"/>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2EEC85A8" w:rsidR="000D2B17" w:rsidRDefault="0041289E" w:rsidP="00B75400">
            <w:pPr>
              <w:snapToGrid w:val="0"/>
              <w:rPr>
                <w:sz w:val="18"/>
                <w:szCs w:val="18"/>
                <w:lang w:eastAsia="zh-CN"/>
              </w:rPr>
            </w:pPr>
            <w:ins w:id="551" w:author="Eko Onggosanusi" w:date="2021-02-25T10:22:00Z">
              <w:r>
                <w:rPr>
                  <w:sz w:val="18"/>
                  <w:szCs w:val="18"/>
                  <w:lang w:eastAsia="zh-CN"/>
                </w:rPr>
                <w:t xml:space="preserve">[Mod: Done. Q6 RRM is kept without the example] </w:t>
              </w:r>
            </w:ins>
          </w:p>
        </w:tc>
      </w:tr>
      <w:tr w:rsidR="008D1E52" w14:paraId="57BBEE48"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3249" w14:textId="4F7BF100" w:rsidR="008D1E52" w:rsidRDefault="008D1E52" w:rsidP="005B3853">
            <w:pPr>
              <w:snapToGrid w:val="0"/>
              <w:rPr>
                <w:sz w:val="18"/>
                <w:szCs w:val="18"/>
                <w:lang w:eastAsia="zh-CN"/>
              </w:rPr>
            </w:pPr>
            <w:r>
              <w:rPr>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A44D" w14:textId="77777777" w:rsidR="008D1E52" w:rsidRDefault="008D1E52" w:rsidP="008D1E52">
            <w:pPr>
              <w:snapToGrid w:val="0"/>
              <w:rPr>
                <w:sz w:val="18"/>
                <w:szCs w:val="18"/>
                <w:lang w:eastAsia="zh-CN"/>
              </w:rPr>
            </w:pPr>
            <w:bookmarkStart w:id="552" w:name="_Hlk65156696"/>
            <w:r>
              <w:rPr>
                <w:sz w:val="18"/>
                <w:szCs w:val="18"/>
                <w:lang w:eastAsia="zh-CN"/>
              </w:rPr>
              <w:t>The current version is not acceptable to us.</w:t>
            </w:r>
          </w:p>
          <w:p w14:paraId="5405DC3D" w14:textId="77777777" w:rsidR="008D1E52" w:rsidRDefault="008D1E52" w:rsidP="008D1E52">
            <w:pPr>
              <w:snapToGrid w:val="0"/>
              <w:rPr>
                <w:sz w:val="18"/>
                <w:szCs w:val="18"/>
                <w:lang w:eastAsia="zh-CN"/>
              </w:rPr>
            </w:pPr>
          </w:p>
          <w:p w14:paraId="7FDEE7D3" w14:textId="77777777" w:rsidR="008D1E52" w:rsidRDefault="008D1E52" w:rsidP="008D1E52">
            <w:pPr>
              <w:snapToGrid w:val="0"/>
              <w:rPr>
                <w:sz w:val="18"/>
                <w:szCs w:val="18"/>
                <w:lang w:eastAsia="zh-CN"/>
              </w:rPr>
            </w:pPr>
            <w:r>
              <w:rPr>
                <w:sz w:val="18"/>
                <w:szCs w:val="18"/>
                <w:lang w:eastAsia="zh-CN"/>
              </w:rPr>
              <w:t>We have the following strong concerns:</w:t>
            </w:r>
          </w:p>
          <w:p w14:paraId="2570776D" w14:textId="14481221" w:rsidR="008D1E52" w:rsidRDefault="008D1E52" w:rsidP="008D1E52">
            <w:pPr>
              <w:pStyle w:val="ListParagraph"/>
              <w:numPr>
                <w:ilvl w:val="0"/>
                <w:numId w:val="87"/>
              </w:numPr>
              <w:snapToGrid w:val="0"/>
              <w:rPr>
                <w:sz w:val="18"/>
                <w:szCs w:val="18"/>
                <w:lang w:eastAsia="zh-CN"/>
              </w:rPr>
            </w:pPr>
            <w:r>
              <w:rPr>
                <w:sz w:val="18"/>
                <w:szCs w:val="18"/>
                <w:lang w:eastAsia="zh-CN"/>
              </w:rPr>
              <w:t>The RAN1 definition of non-serving cell is not clear – the proposed addition is not sufficient. RAN1 defines a non-serving cell from a strict</w:t>
            </w:r>
            <w:r w:rsidR="009B537E">
              <w:rPr>
                <w:sz w:val="18"/>
                <w:szCs w:val="18"/>
                <w:lang w:eastAsia="zh-CN"/>
              </w:rPr>
              <w:t>ly</w:t>
            </w:r>
            <w:r>
              <w:rPr>
                <w:sz w:val="18"/>
                <w:szCs w:val="18"/>
                <w:lang w:eastAsia="zh-CN"/>
              </w:rPr>
              <w:t xml:space="preserve"> physical point of view (a TRP broadcasting another PCI than the one on servingCellConfigCommon), in contrast to how RAN2 defines a cell.</w:t>
            </w:r>
          </w:p>
          <w:p w14:paraId="66A2481E" w14:textId="2588B224" w:rsidR="008D1E52" w:rsidRDefault="008D1E52" w:rsidP="008D1E52">
            <w:pPr>
              <w:pStyle w:val="ListParagraph"/>
              <w:numPr>
                <w:ilvl w:val="0"/>
                <w:numId w:val="87"/>
              </w:numPr>
              <w:snapToGrid w:val="0"/>
              <w:rPr>
                <w:sz w:val="18"/>
                <w:szCs w:val="18"/>
                <w:lang w:eastAsia="zh-CN"/>
              </w:rPr>
            </w:pPr>
            <w:r>
              <w:rPr>
                <w:sz w:val="18"/>
                <w:szCs w:val="18"/>
                <w:lang w:eastAsia="zh-CN"/>
              </w:rPr>
              <w:t xml:space="preserve">We don’t’ see that there is any impact on RAN1 procedures and the formulation that the information is needed to proceed further is inaccurate. The statement also hints to that RAN1 should wait for a response, </w:t>
            </w:r>
            <w:r w:rsidR="009B537E">
              <w:rPr>
                <w:sz w:val="18"/>
                <w:szCs w:val="18"/>
                <w:lang w:eastAsia="zh-CN"/>
              </w:rPr>
              <w:t xml:space="preserve">for </w:t>
            </w:r>
            <w:r>
              <w:rPr>
                <w:sz w:val="18"/>
                <w:szCs w:val="18"/>
                <w:lang w:eastAsia="zh-CN"/>
              </w:rPr>
              <w:t>which several companies expressed concerns</w:t>
            </w:r>
          </w:p>
          <w:p w14:paraId="7AB59796"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questions have now become far too detailed, and the extensions are unclear</w:t>
            </w:r>
          </w:p>
          <w:p w14:paraId="23855CE4" w14:textId="77777777" w:rsidR="008D1E52" w:rsidRDefault="008D1E52" w:rsidP="008D1E52">
            <w:pPr>
              <w:pStyle w:val="ListParagraph"/>
              <w:numPr>
                <w:ilvl w:val="0"/>
                <w:numId w:val="87"/>
              </w:numPr>
              <w:snapToGrid w:val="0"/>
              <w:rPr>
                <w:sz w:val="18"/>
                <w:szCs w:val="18"/>
                <w:lang w:eastAsia="zh-CN"/>
              </w:rPr>
            </w:pPr>
            <w:r>
              <w:rPr>
                <w:sz w:val="18"/>
                <w:szCs w:val="18"/>
                <w:lang w:eastAsia="zh-CN"/>
              </w:rPr>
              <w:t>Some questions are outside RAN2 competence area – such as those related to use cases, deployments and network inter-operability</w:t>
            </w:r>
          </w:p>
          <w:p w14:paraId="4E4952FF" w14:textId="77777777" w:rsidR="008D1E52" w:rsidRDefault="008D1E52" w:rsidP="008D1E52">
            <w:pPr>
              <w:pStyle w:val="ListParagraph"/>
              <w:numPr>
                <w:ilvl w:val="0"/>
                <w:numId w:val="87"/>
              </w:numPr>
              <w:snapToGrid w:val="0"/>
              <w:rPr>
                <w:sz w:val="18"/>
                <w:szCs w:val="18"/>
                <w:lang w:eastAsia="zh-CN"/>
              </w:rPr>
            </w:pPr>
            <w:r>
              <w:rPr>
                <w:sz w:val="18"/>
                <w:szCs w:val="18"/>
                <w:lang w:eastAsia="zh-CN"/>
              </w:rPr>
              <w:t>The To: list should not include RAN3 and RAN4 – the questions posed to RAN3 and RAN4 are even less clear</w:t>
            </w:r>
            <w:bookmarkEnd w:id="552"/>
          </w:p>
          <w:p w14:paraId="6E01D501" w14:textId="12C705AD" w:rsidR="008D1E52" w:rsidRDefault="008D1E52" w:rsidP="008D1E52">
            <w:pPr>
              <w:rPr>
                <w:rFonts w:eastAsiaTheme="minorHAnsi"/>
                <w:sz w:val="18"/>
                <w:szCs w:val="18"/>
                <w:lang w:eastAsia="zh-CN"/>
              </w:rPr>
            </w:pPr>
            <w:r>
              <w:rPr>
                <w:sz w:val="18"/>
                <w:szCs w:val="18"/>
                <w:lang w:eastAsia="zh-CN"/>
              </w:rPr>
              <w:t>The original version of the LS would be a better starting point for the discussion, in particular based on the original questions 1-3.</w:t>
            </w:r>
          </w:p>
          <w:p w14:paraId="7157FE19" w14:textId="4466ACA3" w:rsidR="008D1E52" w:rsidRDefault="0041289E" w:rsidP="002228B5">
            <w:pPr>
              <w:snapToGrid w:val="0"/>
              <w:rPr>
                <w:sz w:val="18"/>
                <w:szCs w:val="18"/>
                <w:lang w:eastAsia="zh-CN"/>
              </w:rPr>
            </w:pPr>
            <w:ins w:id="553" w:author="Eko Onggosanusi" w:date="2021-02-25T10:23:00Z">
              <w:r>
                <w:rPr>
                  <w:sz w:val="18"/>
                  <w:szCs w:val="18"/>
                  <w:lang w:eastAsia="zh-CN"/>
                </w:rPr>
                <w:t>[Mod: Checking on the RAN1 reflector if other companies have some strong concern with this</w:t>
              </w:r>
            </w:ins>
            <w:ins w:id="554" w:author="Eko Onggosanusi" w:date="2021-02-25T10:24:00Z">
              <w:r w:rsidR="0075104C">
                <w:rPr>
                  <w:sz w:val="18"/>
                  <w:szCs w:val="18"/>
                  <w:lang w:eastAsia="zh-CN"/>
                </w:rPr>
                <w:t>, i.e. informative LS to RAN2 only about the first 3 issues only</w:t>
              </w:r>
            </w:ins>
            <w:ins w:id="555" w:author="Eko Onggosanusi" w:date="2021-02-25T10:25:00Z">
              <w:r w:rsidR="002228B5">
                <w:rPr>
                  <w:sz w:val="18"/>
                  <w:szCs w:val="18"/>
                  <w:lang w:eastAsia="zh-CN"/>
                </w:rPr>
                <w:t>. Regarding the proposed definition,</w:t>
              </w:r>
            </w:ins>
            <w:ins w:id="556" w:author="Eko Onggosanusi" w:date="2021-02-25T10:26:00Z">
              <w:r w:rsidR="002228B5">
                <w:rPr>
                  <w:sz w:val="18"/>
                  <w:szCs w:val="18"/>
                  <w:lang w:eastAsia="zh-CN"/>
                </w:rPr>
                <w:t xml:space="preserve"> I wonder why this issue didn’t appear before. We can try to discuss if your </w:t>
              </w:r>
            </w:ins>
            <w:ins w:id="557" w:author="Eko Onggosanusi" w:date="2021-02-25T10:27:00Z">
              <w:r w:rsidR="002228B5">
                <w:rPr>
                  <w:sz w:val="18"/>
                  <w:szCs w:val="18"/>
                  <w:lang w:eastAsia="zh-CN"/>
                </w:rPr>
                <w:t>definition</w:t>
              </w:r>
            </w:ins>
            <w:ins w:id="558" w:author="Eko Onggosanusi" w:date="2021-02-25T10:26:00Z">
              <w:r w:rsidR="002228B5">
                <w:rPr>
                  <w:sz w:val="18"/>
                  <w:szCs w:val="18"/>
                  <w:lang w:eastAsia="zh-CN"/>
                </w:rPr>
                <w:t xml:space="preserve"> </w:t>
              </w:r>
            </w:ins>
            <w:ins w:id="559" w:author="Eko Onggosanusi" w:date="2021-02-25T10:27:00Z">
              <w:r w:rsidR="002228B5">
                <w:rPr>
                  <w:sz w:val="18"/>
                  <w:szCs w:val="18"/>
                  <w:lang w:eastAsia="zh-CN"/>
                </w:rPr>
                <w:t>is shared by other companies (I suspect not necessarily).</w:t>
              </w:r>
            </w:ins>
            <w:ins w:id="560" w:author="Eko Onggosanusi" w:date="2021-02-25T10:23:00Z">
              <w:r>
                <w:rPr>
                  <w:sz w:val="18"/>
                  <w:szCs w:val="18"/>
                  <w:lang w:eastAsia="zh-CN"/>
                </w:rPr>
                <w:t>]</w:t>
              </w:r>
            </w:ins>
          </w:p>
        </w:tc>
      </w:tr>
      <w:tr w:rsidR="0009360E" w14:paraId="48CA0696"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79FC" w14:textId="096B9152" w:rsidR="0009360E" w:rsidRPr="0009360E" w:rsidRDefault="0009360E" w:rsidP="005B3853">
            <w:pPr>
              <w:snapToGrid w:val="0"/>
              <w:rPr>
                <w:rFonts w:eastAsia="Malgun Gothic"/>
                <w:sz w:val="18"/>
                <w:szCs w:val="18"/>
              </w:rPr>
            </w:pPr>
            <w:r>
              <w:rPr>
                <w:rFonts w:eastAsia="Malgun Gothic" w:hint="eastAsia"/>
                <w:sz w:val="18"/>
                <w:szCs w:val="18"/>
              </w:rPr>
              <w:t>LG2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335" w14:textId="4AF1A16A" w:rsidR="0009360E" w:rsidRDefault="00933BFC" w:rsidP="0009360E">
            <w:pPr>
              <w:snapToGrid w:val="0"/>
              <w:rPr>
                <w:rFonts w:eastAsia="Malgun Gothic"/>
                <w:sz w:val="18"/>
                <w:szCs w:val="18"/>
              </w:rPr>
            </w:pPr>
            <w:r>
              <w:rPr>
                <w:rFonts w:eastAsia="Malgun Gothic"/>
                <w:sz w:val="18"/>
                <w:szCs w:val="18"/>
              </w:rPr>
              <w:t>For Question 1-1</w:t>
            </w:r>
            <w:r w:rsidR="00AF6B2A">
              <w:rPr>
                <w:rFonts w:eastAsia="Malgun Gothic"/>
                <w:sz w:val="18"/>
                <w:szCs w:val="18"/>
              </w:rPr>
              <w:t>, it may be helpful to add the explanation for the clarity on serving cell as below and there is a small typo on Q1-2.</w:t>
            </w:r>
            <w:r w:rsidR="00D55D9E">
              <w:rPr>
                <w:rFonts w:eastAsia="Malgun Gothic"/>
                <w:sz w:val="18"/>
                <w:szCs w:val="18"/>
              </w:rPr>
              <w:t xml:space="preserve"> Actually, while endeavoring to address </w:t>
            </w:r>
            <w:r w:rsidR="00D55D9E">
              <w:rPr>
                <w:rFonts w:eastAsia="Malgun Gothic" w:hint="eastAsia"/>
                <w:sz w:val="18"/>
                <w:szCs w:val="18"/>
              </w:rPr>
              <w:t>the current LS version</w:t>
            </w:r>
            <w:r w:rsidR="00D55D9E">
              <w:rPr>
                <w:rFonts w:eastAsia="Malgun Gothic"/>
                <w:sz w:val="18"/>
                <w:szCs w:val="18"/>
              </w:rPr>
              <w:t xml:space="preserve">, it is concerned that </w:t>
            </w:r>
            <w:r w:rsidR="00D55D9E">
              <w:rPr>
                <w:rFonts w:eastAsia="Malgun Gothic"/>
                <w:sz w:val="18"/>
              </w:rPr>
              <w:t>the meaning of ‘L1/L2-centric inter-cell mobility’ and ‘non-serving cell’ from RAN1/MIMO perspective</w:t>
            </w:r>
            <w:r w:rsidR="00D55D9E">
              <w:rPr>
                <w:rFonts w:eastAsia="Malgun Gothic"/>
                <w:sz w:val="18"/>
                <w:szCs w:val="18"/>
              </w:rPr>
              <w:t xml:space="preserve"> seems still not concrete as Ericsson mentioned.</w:t>
            </w:r>
          </w:p>
          <w:p w14:paraId="19CF6FA2" w14:textId="5F148D4F" w:rsidR="0009360E" w:rsidRDefault="0009360E" w:rsidP="0009360E">
            <w:pPr>
              <w:snapToGrid w:val="0"/>
              <w:rPr>
                <w:ins w:id="561" w:author="Eko Onggosanusi" w:date="2021-02-25T10:25:00Z"/>
                <w:rFonts w:eastAsia="Malgun Gothic"/>
                <w:sz w:val="18"/>
                <w:szCs w:val="18"/>
              </w:rPr>
            </w:pPr>
          </w:p>
          <w:p w14:paraId="327DEBB6" w14:textId="337F2835" w:rsidR="002228B5" w:rsidRPr="00346B4E" w:rsidRDefault="002228B5" w:rsidP="0009360E">
            <w:pPr>
              <w:snapToGrid w:val="0"/>
              <w:rPr>
                <w:ins w:id="562" w:author="Eko Onggosanusi" w:date="2021-02-25T10:28:00Z"/>
                <w:sz w:val="18"/>
                <w:szCs w:val="18"/>
                <w:lang w:eastAsia="zh-CN"/>
              </w:rPr>
            </w:pPr>
            <w:ins w:id="563" w:author="Eko Onggosanusi" w:date="2021-02-25T10:25:00Z">
              <w:r>
                <w:rPr>
                  <w:rFonts w:eastAsia="Malgun Gothic"/>
                  <w:sz w:val="18"/>
                  <w:szCs w:val="18"/>
                </w:rPr>
                <w:lastRenderedPageBreak/>
                <w:t>[Mod:</w:t>
              </w:r>
            </w:ins>
            <w:ins w:id="564" w:author="Eko Onggosanusi" w:date="2021-02-25T10:27:00Z">
              <w:r>
                <w:rPr>
                  <w:rFonts w:eastAsia="Malgun Gothic"/>
                  <w:sz w:val="18"/>
                  <w:szCs w:val="18"/>
                </w:rPr>
                <w:t xml:space="preserve"> </w:t>
              </w:r>
              <w:r>
                <w:rPr>
                  <w:sz w:val="18"/>
                  <w:szCs w:val="18"/>
                  <w:lang w:eastAsia="zh-CN"/>
                </w:rPr>
                <w:t>Regarding the proposed definition, I wonder why this issue didn’t appear before. This should have been discussed before if it is indeed unclear.</w:t>
              </w:r>
            </w:ins>
            <w:ins w:id="565" w:author="Eko Onggosanusi" w:date="2021-02-25T10:29:00Z">
              <w:r>
                <w:rPr>
                  <w:sz w:val="18"/>
                  <w:szCs w:val="18"/>
                  <w:lang w:eastAsia="zh-CN"/>
                </w:rPr>
                <w:t xml:space="preserve"> T</w:t>
              </w:r>
            </w:ins>
            <w:ins w:id="566" w:author="Eko Onggosanusi" w:date="2021-02-25T10:30:00Z">
              <w:r>
                <w:rPr>
                  <w:sz w:val="18"/>
                  <w:szCs w:val="18"/>
                  <w:lang w:eastAsia="zh-CN"/>
                </w:rPr>
                <w:t>he proposed text below is an answer to the question</w:t>
              </w:r>
            </w:ins>
            <w:ins w:id="567" w:author="Eko Onggosanusi" w:date="2021-02-25T10:31:00Z">
              <w:r>
                <w:rPr>
                  <w:sz w:val="18"/>
                  <w:szCs w:val="18"/>
                  <w:lang w:eastAsia="zh-CN"/>
                </w:rPr>
                <w:t xml:space="preserve"> which RAN1 should let RAN2 state themselves</w:t>
              </w:r>
            </w:ins>
            <w:ins w:id="568" w:author="Eko Onggosanusi" w:date="2021-02-25T10:30:00Z">
              <w:r>
                <w:rPr>
                  <w:sz w:val="18"/>
                  <w:szCs w:val="18"/>
                  <w:lang w:eastAsia="zh-CN"/>
                </w:rPr>
                <w:t>.</w:t>
              </w:r>
            </w:ins>
            <w:ins w:id="569" w:author="Eko Onggosanusi" w:date="2021-02-25T10:25:00Z">
              <w:r>
                <w:rPr>
                  <w:rFonts w:eastAsia="Malgun Gothic"/>
                  <w:sz w:val="18"/>
                  <w:szCs w:val="18"/>
                </w:rPr>
                <w:t xml:space="preserve">] </w:t>
              </w:r>
            </w:ins>
          </w:p>
          <w:p w14:paraId="7256B497" w14:textId="77777777" w:rsidR="002228B5" w:rsidRDefault="002228B5" w:rsidP="0009360E">
            <w:pPr>
              <w:snapToGrid w:val="0"/>
              <w:rPr>
                <w:rFonts w:eastAsia="Malgun Gothic"/>
                <w:sz w:val="18"/>
                <w:szCs w:val="18"/>
              </w:rPr>
            </w:pPr>
          </w:p>
          <w:p w14:paraId="45FA4B87" w14:textId="77777777" w:rsidR="0009360E" w:rsidRDefault="0009360E" w:rsidP="0009360E">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w:t>
            </w:r>
          </w:p>
          <w:p w14:paraId="2E30644B" w14:textId="13325CE1"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 for DL reception from or UL transmission to another (non-serving) cell</w:t>
            </w:r>
            <w:r w:rsidRPr="00CE21EA">
              <w:rPr>
                <w:sz w:val="22"/>
                <w:lang w:eastAsia="ja-JP"/>
              </w:rPr>
              <w:t xml:space="preserve">, </w:t>
            </w:r>
            <w:r w:rsidRPr="00CE21EA">
              <w:rPr>
                <w:sz w:val="22"/>
                <w:lang w:eastAsia="zh-CN"/>
              </w:rPr>
              <w:t>at least on UE-dedicated PDSCH, PDCCH, PUSCH, and PUCCH</w:t>
            </w:r>
            <w:r>
              <w:rPr>
                <w:sz w:val="22"/>
                <w:lang w:eastAsia="zh-CN"/>
              </w:rPr>
              <w:t xml:space="preserve">? </w:t>
            </w:r>
            <w:ins w:id="570" w:author="Jaehoon Chung (LGE)" w:date="2021-02-26T00:11:00Z">
              <w:r>
                <w:rPr>
                  <w:sz w:val="22"/>
                  <w:lang w:eastAsia="zh-CN"/>
                </w:rPr>
                <w:t>I</w:t>
              </w:r>
              <w:r w:rsidRPr="002C2A93">
                <w:rPr>
                  <w:sz w:val="22"/>
                  <w:lang w:eastAsia="zh-CN"/>
                </w:rPr>
                <w:t>f the parameters related to non-serving cell have been configured</w:t>
              </w:r>
              <w:r>
                <w:rPr>
                  <w:sz w:val="22"/>
                  <w:lang w:eastAsia="zh-CN"/>
                </w:rPr>
                <w:t xml:space="preserve"> for MTRP, UE can perform DL reception from or UL transmission to another cell as above. In this case, it would be clarified on whether changing the serving cell or not.</w:t>
              </w:r>
            </w:ins>
          </w:p>
          <w:p w14:paraId="11845A74" w14:textId="0E21E980" w:rsidR="0009360E" w:rsidRPr="00CE21EA" w:rsidRDefault="0009360E" w:rsidP="0009360E">
            <w:pPr>
              <w:pStyle w:val="ListParagraph"/>
              <w:numPr>
                <w:ilvl w:val="0"/>
                <w:numId w:val="88"/>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71" w:author="Jaehoon Chung (LGE)" w:date="2021-02-26T00:11:00Z">
              <w:r>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1D8ED960" w14:textId="77777777" w:rsidR="0009360E" w:rsidRPr="00255F09"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0C360B6C" w14:textId="77777777" w:rsidR="0009360E" w:rsidRPr="006A35BD" w:rsidRDefault="0009360E" w:rsidP="0009360E">
            <w:pPr>
              <w:pStyle w:val="ListParagraph"/>
              <w:numPr>
                <w:ilvl w:val="0"/>
                <w:numId w:val="88"/>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1E54D4C" w14:textId="77777777" w:rsidR="00AF6B2A" w:rsidRPr="00AF6B2A"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so, what is the impact on the RACH and PUCCH-related procedures?</w:t>
            </w:r>
          </w:p>
          <w:p w14:paraId="482B863F" w14:textId="44D32D75" w:rsidR="0009360E" w:rsidRPr="0009360E" w:rsidRDefault="0009360E" w:rsidP="00AF6B2A">
            <w:pPr>
              <w:pStyle w:val="ListParagraph"/>
              <w:numPr>
                <w:ilvl w:val="0"/>
                <w:numId w:val="88"/>
              </w:numPr>
              <w:snapToGrid w:val="0"/>
              <w:spacing w:after="0" w:line="240" w:lineRule="auto"/>
              <w:contextualSpacing/>
              <w:jc w:val="both"/>
              <w:rPr>
                <w:rFonts w:eastAsia="Malgun Gothic"/>
                <w:sz w:val="18"/>
                <w:szCs w:val="18"/>
                <w:lang w:eastAsia="ko-KR"/>
              </w:rPr>
            </w:pPr>
            <w:r>
              <w:rPr>
                <w:sz w:val="22"/>
                <w:szCs w:val="22"/>
                <w:lang w:eastAsia="zh-CN"/>
              </w:rPr>
              <w:t>If not, what is the impact on the applicable use cases?</w:t>
            </w:r>
          </w:p>
        </w:tc>
      </w:tr>
      <w:tr w:rsidR="00DC7389" w14:paraId="01E7654C"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01C2" w14:textId="067B8F6E" w:rsidR="00DC7389" w:rsidRDefault="00DC7389" w:rsidP="005B3853">
            <w:pPr>
              <w:snapToGrid w:val="0"/>
              <w:rPr>
                <w:rFonts w:eastAsia="Malgun Gothic"/>
                <w:sz w:val="18"/>
                <w:szCs w:val="18"/>
              </w:rPr>
            </w:pPr>
            <w:r>
              <w:rPr>
                <w:rFonts w:eastAsia="Malgun Gothic"/>
                <w:sz w:val="18"/>
                <w:szCs w:val="18"/>
              </w:rPr>
              <w:lastRenderedPageBreak/>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DB3" w14:textId="77777777" w:rsidR="00DC7389" w:rsidRDefault="00DC7389" w:rsidP="00175593">
            <w:pPr>
              <w:snapToGrid w:val="0"/>
              <w:rPr>
                <w:rFonts w:eastAsia="Malgun Gothic"/>
                <w:sz w:val="18"/>
                <w:szCs w:val="18"/>
              </w:rPr>
            </w:pPr>
            <w:r>
              <w:rPr>
                <w:rFonts w:eastAsia="Malgun Gothic"/>
                <w:sz w:val="18"/>
                <w:szCs w:val="18"/>
              </w:rPr>
              <w:t>Uploaded ‘revised 1.6’ addressing the above comments:</w:t>
            </w:r>
          </w:p>
          <w:p w14:paraId="50A86944" w14:textId="4A67CD5C"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ACTION: change 4 to 6 per Nokia’s suggestion</w:t>
            </w:r>
          </w:p>
          <w:p w14:paraId="4400CACD" w14:textId="61ECB353" w:rsid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 xml:space="preserve">Revised Q1 based on the recent comments. </w:t>
            </w:r>
            <w:r w:rsidRPr="00DC7389">
              <w:rPr>
                <w:rFonts w:eastAsia="Malgun Gothic"/>
                <w:sz w:val="18"/>
                <w:szCs w:val="18"/>
              </w:rPr>
              <w:t>Minor revision on Q6</w:t>
            </w:r>
            <w:r>
              <w:rPr>
                <w:rFonts w:eastAsia="Malgun Gothic"/>
                <w:sz w:val="18"/>
                <w:szCs w:val="18"/>
              </w:rPr>
              <w:t xml:space="preserve">. </w:t>
            </w:r>
            <w:r w:rsidRPr="00DC7389">
              <w:rPr>
                <w:rFonts w:eastAsia="Malgun Gothic"/>
                <w:sz w:val="18"/>
                <w:szCs w:val="18"/>
              </w:rPr>
              <w:t>Other questions are stable</w:t>
            </w:r>
          </w:p>
          <w:p w14:paraId="6836304A" w14:textId="66E7B3E1" w:rsidR="00DC7389" w:rsidRPr="00DC7389" w:rsidRDefault="00DC7389" w:rsidP="00175593">
            <w:pPr>
              <w:pStyle w:val="ListParagraph"/>
              <w:numPr>
                <w:ilvl w:val="0"/>
                <w:numId w:val="83"/>
              </w:numPr>
              <w:snapToGrid w:val="0"/>
              <w:spacing w:after="0" w:line="240" w:lineRule="auto"/>
              <w:rPr>
                <w:rFonts w:eastAsia="Malgun Gothic"/>
                <w:sz w:val="18"/>
                <w:szCs w:val="18"/>
              </w:rPr>
            </w:pPr>
            <w:r>
              <w:rPr>
                <w:rFonts w:eastAsia="Malgun Gothic"/>
                <w:sz w:val="18"/>
                <w:szCs w:val="18"/>
              </w:rPr>
              <w:t>Ericsson’s concern is now being discussed on the reflector</w:t>
            </w:r>
          </w:p>
        </w:tc>
      </w:tr>
      <w:tr w:rsidR="00D179AE" w14:paraId="4304962E"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CC4C" w14:textId="70CAF745" w:rsidR="00D179AE" w:rsidRDefault="00D179AE" w:rsidP="00D179AE">
            <w:pPr>
              <w:snapToGrid w:val="0"/>
              <w:rPr>
                <w:rFonts w:eastAsia="Malgun Gothic"/>
                <w:sz w:val="18"/>
                <w:szCs w:val="18"/>
              </w:rPr>
            </w:pPr>
            <w:r>
              <w:rPr>
                <w:rFonts w:eastAsia="Malgun Gothic"/>
                <w:sz w:val="18"/>
                <w:szCs w:val="18"/>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CEE2" w14:textId="622FE793" w:rsidR="00D179AE" w:rsidRPr="00683C4D" w:rsidRDefault="00683C4D" w:rsidP="00D179AE">
            <w:pPr>
              <w:snapToGrid w:val="0"/>
              <w:rPr>
                <w:color w:val="000000"/>
                <w:sz w:val="18"/>
                <w:szCs w:val="18"/>
              </w:rPr>
            </w:pPr>
            <w:r w:rsidRPr="00683C4D">
              <w:rPr>
                <w:color w:val="000000"/>
                <w:sz w:val="18"/>
                <w:szCs w:val="18"/>
              </w:rPr>
              <w:t>We are fine with Q1 to Q3. However, we have some concerns regarding Q4-Q6</w:t>
            </w:r>
          </w:p>
          <w:p w14:paraId="075BBC8E" w14:textId="77777777" w:rsidR="00683C4D" w:rsidRPr="00683C4D" w:rsidRDefault="00683C4D" w:rsidP="00D179AE">
            <w:pPr>
              <w:snapToGrid w:val="0"/>
              <w:rPr>
                <w:rFonts w:eastAsia="Malgun Gothic"/>
                <w:sz w:val="18"/>
                <w:szCs w:val="18"/>
              </w:rPr>
            </w:pPr>
          </w:p>
          <w:p w14:paraId="008C6868" w14:textId="77777777" w:rsidR="00D179AE" w:rsidRPr="00683C4D" w:rsidRDefault="00D179AE" w:rsidP="00D179AE">
            <w:pPr>
              <w:snapToGrid w:val="0"/>
              <w:rPr>
                <w:rFonts w:eastAsia="Malgun Gothic"/>
                <w:sz w:val="18"/>
                <w:szCs w:val="18"/>
              </w:rPr>
            </w:pPr>
            <w:r w:rsidRPr="00683C4D">
              <w:rPr>
                <w:rFonts w:eastAsia="Malgun Gothic"/>
                <w:sz w:val="18"/>
                <w:szCs w:val="18"/>
              </w:rPr>
              <w:t>Question 4: This is a pure RAN2/3 issue. We shall not be seeking their replies but just inform them to be aware of the potential impact to RAN2/3 spec. The issues of use case, deployment and inter-operability are out of RAN2/3’s scope. The question can be repharsed as:</w:t>
            </w:r>
          </w:p>
          <w:p w14:paraId="258E0904" w14:textId="77777777" w:rsidR="00D179AE" w:rsidRPr="00683C4D" w:rsidRDefault="00D179AE" w:rsidP="00D179AE">
            <w:pPr>
              <w:snapToGrid w:val="0"/>
              <w:rPr>
                <w:rFonts w:eastAsia="Malgun Gothic"/>
                <w:sz w:val="18"/>
                <w:szCs w:val="18"/>
              </w:rPr>
            </w:pPr>
          </w:p>
          <w:p w14:paraId="54FCB0E0" w14:textId="77777777" w:rsidR="00D179AE" w:rsidRDefault="00D179AE" w:rsidP="00D179AE">
            <w:pPr>
              <w:snapToGrid w:val="0"/>
              <w:jc w:val="both"/>
              <w:rPr>
                <w:sz w:val="22"/>
                <w:szCs w:val="28"/>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from RAN2/3 perspective</w:t>
            </w:r>
            <w:r>
              <w:rPr>
                <w:sz w:val="22"/>
                <w:szCs w:val="28"/>
                <w:lang w:eastAsia="zh-CN"/>
              </w:rPr>
              <w:t>, RAN1 respectively asks RAN2 to consider any potential difference between supporting intra-DU only and supporting inter- in addition to intra-DU, and t</w:t>
            </w:r>
            <w:r>
              <w:rPr>
                <w:sz w:val="22"/>
                <w:szCs w:val="22"/>
                <w:lang w:eastAsia="zh-CN"/>
              </w:rPr>
              <w:t>he associated RAN2 specification</w:t>
            </w:r>
            <w:r w:rsidRPr="00667706">
              <w:rPr>
                <w:sz w:val="22"/>
                <w:szCs w:val="28"/>
                <w:lang w:eastAsia="zh-CN"/>
              </w:rPr>
              <w:t xml:space="preserve"> impact</w:t>
            </w:r>
            <w:r>
              <w:rPr>
                <w:sz w:val="22"/>
                <w:szCs w:val="28"/>
                <w:lang w:eastAsia="zh-CN"/>
              </w:rPr>
              <w:t>.</w:t>
            </w:r>
          </w:p>
          <w:p w14:paraId="7D1A5F38" w14:textId="06F6579E" w:rsidR="00D179AE" w:rsidRDefault="00404330" w:rsidP="00D179AE">
            <w:pPr>
              <w:snapToGrid w:val="0"/>
              <w:jc w:val="both"/>
              <w:rPr>
                <w:ins w:id="572" w:author="Eko Onggosanusi" w:date="2021-02-25T15:20:00Z"/>
                <w:sz w:val="18"/>
                <w:szCs w:val="28"/>
                <w:lang w:eastAsia="zh-CN"/>
              </w:rPr>
            </w:pPr>
            <w:ins w:id="573" w:author="Eko Onggosanusi" w:date="2021-02-25T15:02:00Z">
              <w:r w:rsidRPr="00FE7AE0">
                <w:rPr>
                  <w:sz w:val="18"/>
                  <w:szCs w:val="28"/>
                  <w:lang w:eastAsia="zh-CN"/>
                </w:rPr>
                <w:t>[Mod: This is one possibility</w:t>
              </w:r>
            </w:ins>
            <w:ins w:id="574" w:author="Eko Onggosanusi" w:date="2021-02-25T15:04:00Z">
              <w:r w:rsidRPr="00FE7AE0">
                <w:rPr>
                  <w:sz w:val="18"/>
                  <w:szCs w:val="28"/>
                  <w:lang w:eastAsia="zh-CN"/>
                </w:rPr>
                <w:t xml:space="preserve"> but there is a drawback</w:t>
              </w:r>
            </w:ins>
            <w:ins w:id="575" w:author="Eko Onggosanusi" w:date="2021-02-25T15:02:00Z">
              <w:r w:rsidRPr="00FE7AE0">
                <w:rPr>
                  <w:sz w:val="18"/>
                  <w:szCs w:val="28"/>
                  <w:lang w:eastAsia="zh-CN"/>
                </w:rPr>
                <w:t>. The proponents of asking a question for this argue that it</w:t>
              </w:r>
            </w:ins>
            <w:ins w:id="576" w:author="Eko Onggosanusi" w:date="2021-02-25T15:03:00Z">
              <w:r w:rsidRPr="00FE7AE0">
                <w:rPr>
                  <w:sz w:val="18"/>
                  <w:szCs w:val="28"/>
                  <w:lang w:eastAsia="zh-CN"/>
                </w:rPr>
                <w:t xml:space="preserve"> is beneficial to understand the limitation on use cases and inter-operability of this feature. </w:t>
              </w:r>
            </w:ins>
            <w:ins w:id="577" w:author="Eko Onggosanusi" w:date="2021-02-25T15:04:00Z">
              <w:r w:rsidRPr="00FE7AE0">
                <w:rPr>
                  <w:sz w:val="18"/>
                  <w:szCs w:val="28"/>
                  <w:lang w:eastAsia="zh-CN"/>
                </w:rPr>
                <w:t xml:space="preserve">If I understand correctly, there might be some concern if the feature is only useful for a specialized </w:t>
              </w:r>
            </w:ins>
            <w:ins w:id="578" w:author="Eko Onggosanusi" w:date="2021-02-25T15:05:00Z">
              <w:r w:rsidRPr="00FE7AE0">
                <w:rPr>
                  <w:sz w:val="18"/>
                  <w:szCs w:val="28"/>
                  <w:lang w:eastAsia="zh-CN"/>
                </w:rPr>
                <w:t xml:space="preserve">NW implementation – </w:t>
              </w:r>
            </w:ins>
            <w:ins w:id="579" w:author="Eko Onggosanusi" w:date="2021-02-25T15:16:00Z">
              <w:r w:rsidRPr="00FE7AE0">
                <w:rPr>
                  <w:sz w:val="18"/>
                  <w:szCs w:val="28"/>
                  <w:lang w:eastAsia="zh-CN"/>
                </w:rPr>
                <w:t xml:space="preserve">this may </w:t>
              </w:r>
            </w:ins>
            <w:ins w:id="580" w:author="Eko Onggosanusi" w:date="2021-02-25T15:05:00Z">
              <w:r w:rsidRPr="00FE7AE0">
                <w:rPr>
                  <w:sz w:val="18"/>
                  <w:szCs w:val="28"/>
                  <w:lang w:eastAsia="zh-CN"/>
                </w:rPr>
                <w:t xml:space="preserve">not a concern for </w:t>
              </w:r>
            </w:ins>
            <w:ins w:id="581" w:author="Eko Onggosanusi" w:date="2021-02-25T15:16:00Z">
              <w:r w:rsidRPr="00FE7AE0">
                <w:rPr>
                  <w:sz w:val="18"/>
                  <w:szCs w:val="28"/>
                  <w:lang w:eastAsia="zh-CN"/>
                </w:rPr>
                <w:t xml:space="preserve">UE vendors </w:t>
              </w:r>
              <w:r w:rsidRPr="00FE7AE0">
                <w:rPr>
                  <w:sz w:val="18"/>
                  <w:szCs w:val="28"/>
                  <w:lang w:eastAsia="zh-CN"/>
                </w:rPr>
                <w:sym w:font="Wingdings" w:char="F04A"/>
              </w:r>
            </w:ins>
            <w:ins w:id="582" w:author="Eko Onggosanusi" w:date="2021-02-25T15:02:00Z">
              <w:r w:rsidRPr="00FE7AE0">
                <w:rPr>
                  <w:sz w:val="18"/>
                  <w:szCs w:val="28"/>
                  <w:lang w:eastAsia="zh-CN"/>
                </w:rPr>
                <w:t>]</w:t>
              </w:r>
            </w:ins>
          </w:p>
          <w:p w14:paraId="338BF19C" w14:textId="77777777" w:rsidR="00BD66F9" w:rsidRPr="00FE7AE0" w:rsidRDefault="00BD66F9" w:rsidP="00D179AE">
            <w:pPr>
              <w:snapToGrid w:val="0"/>
              <w:jc w:val="both"/>
              <w:rPr>
                <w:sz w:val="18"/>
                <w:szCs w:val="28"/>
                <w:lang w:eastAsia="zh-CN"/>
              </w:rPr>
            </w:pPr>
          </w:p>
          <w:p w14:paraId="77C3E7C5" w14:textId="77777777" w:rsidR="00D179AE" w:rsidRDefault="00D179AE" w:rsidP="00D179AE">
            <w:pPr>
              <w:snapToGrid w:val="0"/>
              <w:jc w:val="both"/>
              <w:rPr>
                <w:rFonts w:eastAsia="Malgun Gothic"/>
                <w:sz w:val="18"/>
                <w:szCs w:val="18"/>
              </w:rPr>
            </w:pPr>
            <w:r w:rsidRPr="00476EFE">
              <w:rPr>
                <w:rFonts w:eastAsia="Malgun Gothic"/>
                <w:sz w:val="18"/>
                <w:szCs w:val="18"/>
              </w:rPr>
              <w:t>Question 5:</w:t>
            </w:r>
            <w:r>
              <w:rPr>
                <w:rFonts w:eastAsia="Malgun Gothic"/>
                <w:sz w:val="18"/>
                <w:szCs w:val="18"/>
              </w:rPr>
              <w:t xml:space="preserve"> We think this question is irrelevant to RAN2, but to RAN4. It shall be sent to RAN4 in a separate LS.</w:t>
            </w:r>
          </w:p>
          <w:p w14:paraId="319F574B" w14:textId="77777777" w:rsidR="00D179AE" w:rsidRDefault="00D179AE" w:rsidP="00D179AE">
            <w:pPr>
              <w:snapToGrid w:val="0"/>
              <w:jc w:val="both"/>
              <w:rPr>
                <w:rFonts w:eastAsia="Malgun Gothic"/>
                <w:sz w:val="18"/>
                <w:szCs w:val="18"/>
              </w:rPr>
            </w:pPr>
          </w:p>
          <w:p w14:paraId="48E4B349" w14:textId="77777777" w:rsidR="00D179AE" w:rsidRPr="00476EFE" w:rsidRDefault="00D179AE" w:rsidP="00D179AE">
            <w:pPr>
              <w:snapToGrid w:val="0"/>
              <w:jc w:val="both"/>
              <w:rPr>
                <w:rFonts w:eastAsia="Malgun Gothic"/>
                <w:sz w:val="18"/>
                <w:szCs w:val="18"/>
              </w:rPr>
            </w:pPr>
            <w:r>
              <w:rPr>
                <w:rFonts w:eastAsia="Malgun Gothic"/>
                <w:sz w:val="18"/>
                <w:szCs w:val="18"/>
              </w:rPr>
              <w:t>Question 6:  We think this question is irrelevant to RAN2, but to RAN4. But because RAN1 has not decided to support inter-frequency, it is premature to ask this question. It shall be dropped at this stage.</w:t>
            </w:r>
          </w:p>
          <w:p w14:paraId="4E663B7A" w14:textId="3C78F25B" w:rsidR="00D179AE" w:rsidRDefault="00FE7AE0" w:rsidP="004820C0">
            <w:pPr>
              <w:snapToGrid w:val="0"/>
              <w:rPr>
                <w:rFonts w:eastAsia="Malgun Gothic"/>
                <w:sz w:val="18"/>
                <w:szCs w:val="18"/>
              </w:rPr>
            </w:pPr>
            <w:ins w:id="583" w:author="Eko Onggosanusi" w:date="2021-02-25T15:16:00Z">
              <w:r>
                <w:rPr>
                  <w:rFonts w:eastAsia="Malgun Gothic"/>
                  <w:sz w:val="18"/>
                  <w:szCs w:val="18"/>
                </w:rPr>
                <w:t>[Mod: From FL perspective,</w:t>
              </w:r>
            </w:ins>
            <w:ins w:id="584" w:author="Eko Onggosanusi" w:date="2021-02-25T15:17:00Z">
              <w:r>
                <w:rPr>
                  <w:rFonts w:eastAsia="Malgun Gothic"/>
                  <w:sz w:val="18"/>
                  <w:szCs w:val="18"/>
                </w:rPr>
                <w:t xml:space="preserve"> RAN1 has agreed on this. Removing Q5 and Q6 would</w:t>
              </w:r>
            </w:ins>
            <w:ins w:id="585" w:author="Eko Onggosanusi" w:date="2021-02-25T15:18:00Z">
              <w:r>
                <w:rPr>
                  <w:rFonts w:eastAsia="Malgun Gothic"/>
                  <w:sz w:val="18"/>
                  <w:szCs w:val="18"/>
                </w:rPr>
                <w:t xml:space="preserve"> not conform with the agreement.</w:t>
              </w:r>
              <w:r w:rsidR="004820C0">
                <w:rPr>
                  <w:rFonts w:eastAsia="Malgun Gothic"/>
                  <w:sz w:val="18"/>
                  <w:szCs w:val="18"/>
                </w:rPr>
                <w:t xml:space="preserve"> I see less of a problem in including RAN4 to keep the </w:t>
              </w:r>
            </w:ins>
            <w:ins w:id="586" w:author="Eko Onggosanusi" w:date="2021-02-25T15:19:00Z">
              <w:r w:rsidR="004820C0">
                <w:rPr>
                  <w:rFonts w:eastAsia="Malgun Gothic"/>
                  <w:sz w:val="18"/>
                  <w:szCs w:val="18"/>
                </w:rPr>
                <w:t>agreement, rather than removing parts of the agreement strictly for ‘minimizing’ the number of WGs involved in the LS.</w:t>
              </w:r>
            </w:ins>
            <w:ins w:id="587" w:author="Eko Onggosanusi" w:date="2021-02-25T15:20:00Z">
              <w:r w:rsidR="00BD66F9">
                <w:rPr>
                  <w:rFonts w:eastAsia="Malgun Gothic"/>
                  <w:sz w:val="18"/>
                  <w:szCs w:val="18"/>
                </w:rPr>
                <w:t xml:space="preserve"> But I understand your view.</w:t>
              </w:r>
            </w:ins>
            <w:ins w:id="588" w:author="Eko Onggosanusi" w:date="2021-02-25T15:16:00Z">
              <w:r>
                <w:rPr>
                  <w:rFonts w:eastAsia="Malgun Gothic"/>
                  <w:sz w:val="18"/>
                  <w:szCs w:val="18"/>
                </w:rPr>
                <w:t>]</w:t>
              </w:r>
            </w:ins>
          </w:p>
        </w:tc>
      </w:tr>
      <w:tr w:rsidR="006C6422" w14:paraId="37C5FCCF" w14:textId="77777777" w:rsidTr="00D179A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A975" w14:textId="02E4A5FB" w:rsidR="006C6422" w:rsidRDefault="006C6422" w:rsidP="00D179AE">
            <w:pPr>
              <w:snapToGrid w:val="0"/>
              <w:rPr>
                <w:rFonts w:eastAsia="Malgun Gothic"/>
                <w:sz w:val="18"/>
                <w:szCs w:val="18"/>
              </w:rPr>
            </w:pPr>
            <w:r>
              <w:rPr>
                <w:rFonts w:eastAsia="Malgun Gothic"/>
                <w:sz w:val="18"/>
                <w:szCs w:val="18"/>
              </w:rPr>
              <w:t>Moderator</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37E" w14:textId="362DADED" w:rsidR="006C6422" w:rsidRDefault="00BD66F9" w:rsidP="00D179AE">
            <w:pPr>
              <w:snapToGrid w:val="0"/>
              <w:rPr>
                <w:color w:val="000000"/>
                <w:sz w:val="18"/>
                <w:szCs w:val="18"/>
              </w:rPr>
            </w:pPr>
            <w:r>
              <w:rPr>
                <w:color w:val="000000"/>
                <w:sz w:val="18"/>
                <w:szCs w:val="18"/>
              </w:rPr>
              <w:t>The latest version 1.6 is converted into ‘revised 2’ (no change since ‘revised 1.6’).</w:t>
            </w:r>
          </w:p>
          <w:p w14:paraId="5B35BDFA" w14:textId="32A55849" w:rsidR="00BD66F9" w:rsidRPr="00683C4D" w:rsidRDefault="00BD66F9" w:rsidP="00D179AE">
            <w:pPr>
              <w:snapToGrid w:val="0"/>
              <w:rPr>
                <w:color w:val="000000"/>
                <w:sz w:val="18"/>
                <w:szCs w:val="18"/>
              </w:rPr>
            </w:pPr>
            <w:r>
              <w:rPr>
                <w:color w:val="000000"/>
                <w:sz w:val="18"/>
                <w:szCs w:val="18"/>
              </w:rPr>
              <w:t>The discussion on the concern from Ericsson (and other companies) can continue.</w:t>
            </w: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65E06E3C" w14:textId="59E3E3C3" w:rsidR="006854F4" w:rsidRDefault="006854F4" w:rsidP="006854F4">
      <w:pPr>
        <w:pStyle w:val="Caption"/>
        <w:jc w:val="center"/>
      </w:pPr>
      <w:r>
        <w:t xml:space="preserve">Table 3 Companies’ inputs </w:t>
      </w:r>
    </w:p>
    <w:tbl>
      <w:tblPr>
        <w:tblW w:w="9985" w:type="dxa"/>
        <w:tblCellMar>
          <w:left w:w="10" w:type="dxa"/>
          <w:right w:w="10" w:type="dxa"/>
        </w:tblCellMar>
        <w:tblLook w:val="04A0" w:firstRow="1" w:lastRow="0" w:firstColumn="1" w:lastColumn="0" w:noHBand="0" w:noVBand="1"/>
      </w:tblPr>
      <w:tblGrid>
        <w:gridCol w:w="4315"/>
        <w:gridCol w:w="5670"/>
      </w:tblGrid>
      <w:tr w:rsidR="006854F4" w:rsidRPr="00DF1487" w14:paraId="71C8BCD6"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DF1E90F" w14:textId="33CB5BDC" w:rsidR="006854F4" w:rsidRPr="00DF1487" w:rsidRDefault="006854F4" w:rsidP="007472DA">
            <w:pPr>
              <w:snapToGrid w:val="0"/>
              <w:rPr>
                <w:sz w:val="18"/>
              </w:rPr>
            </w:pPr>
            <w:r w:rsidRPr="00DF1487">
              <w:rPr>
                <w:b/>
                <w:sz w:val="18"/>
                <w:szCs w:val="18"/>
              </w:rPr>
              <w:t>Alternatives for the LS</w:t>
            </w:r>
          </w:p>
        </w:tc>
        <w:tc>
          <w:tcPr>
            <w:tcW w:w="56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86C88D" w14:textId="4EBA68AC" w:rsidR="006854F4" w:rsidRPr="00DF1487" w:rsidRDefault="006854F4" w:rsidP="007472DA">
            <w:pPr>
              <w:snapToGrid w:val="0"/>
              <w:rPr>
                <w:b/>
                <w:sz w:val="18"/>
                <w:szCs w:val="18"/>
              </w:rPr>
            </w:pPr>
            <w:r w:rsidRPr="00DF1487">
              <w:rPr>
                <w:b/>
                <w:sz w:val="18"/>
                <w:szCs w:val="18"/>
              </w:rPr>
              <w:t>Company’s position</w:t>
            </w:r>
          </w:p>
        </w:tc>
      </w:tr>
      <w:tr w:rsidR="006854F4" w:rsidRPr="00DF1487" w14:paraId="5181FA6D" w14:textId="77777777" w:rsidTr="002D1992">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FF62" w14:textId="6451DF0E" w:rsidR="006854F4" w:rsidRPr="00DF1487" w:rsidRDefault="006854F4" w:rsidP="007472DA">
            <w:pPr>
              <w:snapToGrid w:val="0"/>
              <w:rPr>
                <w:sz w:val="18"/>
                <w:szCs w:val="18"/>
              </w:rPr>
            </w:pPr>
            <w:r w:rsidRPr="00DF1487">
              <w:rPr>
                <w:sz w:val="18"/>
                <w:szCs w:val="18"/>
              </w:rPr>
              <w:t xml:space="preserve">Alt1. The overall content of version ‘revised 2’: all the 6 questions on the agreed list of 6 topics </w:t>
            </w:r>
            <w:r w:rsidR="00DF1487" w:rsidRPr="00DF1487">
              <w:rPr>
                <w:sz w:val="18"/>
                <w:szCs w:val="18"/>
              </w:rPr>
              <w:t>to RAN2, RAN3, and RAN4</w:t>
            </w:r>
          </w:p>
          <w:p w14:paraId="6926984B" w14:textId="4A718B87" w:rsidR="006854F4" w:rsidRPr="00DF1487" w:rsidRDefault="006854F4" w:rsidP="006854F4">
            <w:pPr>
              <w:pStyle w:val="ListParagraph"/>
              <w:numPr>
                <w:ilvl w:val="0"/>
                <w:numId w:val="90"/>
              </w:numPr>
              <w:snapToGrid w:val="0"/>
              <w:rPr>
                <w:sz w:val="18"/>
                <w:szCs w:val="18"/>
              </w:rPr>
            </w:pPr>
            <w:r w:rsidRPr="00DF1487">
              <w:rPr>
                <w:sz w:val="18"/>
                <w:szCs w:val="18"/>
              </w:rPr>
              <w:t>Some refinement on wording can be proposed in Table 4</w:t>
            </w:r>
          </w:p>
          <w:p w14:paraId="3D846AF5" w14:textId="77777777" w:rsidR="006854F4" w:rsidRPr="00DF1487" w:rsidRDefault="006854F4" w:rsidP="007472DA">
            <w:pPr>
              <w:snapToGrid w:val="0"/>
              <w:rPr>
                <w:sz w:val="18"/>
                <w:szCs w:val="18"/>
              </w:rPr>
            </w:pPr>
          </w:p>
          <w:p w14:paraId="3D014212" w14:textId="0575DCFA" w:rsidR="006854F4" w:rsidRPr="00DF1487" w:rsidRDefault="006854F4" w:rsidP="006854F4">
            <w:pPr>
              <w:snapToGrid w:val="0"/>
              <w:rPr>
                <w:sz w:val="18"/>
                <w:szCs w:val="18"/>
              </w:rPr>
            </w:pPr>
            <w:r w:rsidRPr="00DF1487">
              <w:rPr>
                <w:sz w:val="18"/>
                <w:szCs w:val="18"/>
              </w:rPr>
              <w:lastRenderedPageBreak/>
              <w:t xml:space="preserve">Alt2. Ericsson’s proposal: informative-only (no questions), only to RAN2 describing </w:t>
            </w:r>
            <w:r w:rsidR="00DF1487" w:rsidRPr="00DF1487">
              <w:rPr>
                <w:sz w:val="18"/>
                <w:szCs w:val="18"/>
              </w:rPr>
              <w:t xml:space="preserve">only </w:t>
            </w:r>
            <w:r w:rsidRPr="00DF1487">
              <w:rPr>
                <w:sz w:val="18"/>
                <w:szCs w:val="18"/>
              </w:rPr>
              <w:t xml:space="preserve">the first 3 from the agreed list of 6 topics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2372" w14:textId="77777777" w:rsidR="006854F4" w:rsidRPr="00DF1487" w:rsidRDefault="006854F4" w:rsidP="006854F4">
            <w:pPr>
              <w:snapToGrid w:val="0"/>
              <w:rPr>
                <w:sz w:val="18"/>
                <w:szCs w:val="18"/>
              </w:rPr>
            </w:pPr>
            <w:r w:rsidRPr="00DF1487">
              <w:rPr>
                <w:sz w:val="18"/>
                <w:szCs w:val="18"/>
              </w:rPr>
              <w:lastRenderedPageBreak/>
              <w:t>Alt1.</w:t>
            </w:r>
          </w:p>
          <w:p w14:paraId="41F89383" w14:textId="4C2A608C"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Nokia/NSB, OPPO, Samsung, Qualcomm</w:t>
            </w:r>
            <w:ins w:id="589" w:author="Zhigang Rong" w:date="2021-02-25T14:03:00Z">
              <w:r w:rsidR="00F52D48">
                <w:rPr>
                  <w:sz w:val="18"/>
                  <w:szCs w:val="18"/>
                </w:rPr>
                <w:t>, Futurewei</w:t>
              </w:r>
            </w:ins>
            <w:r w:rsidR="009265DF">
              <w:rPr>
                <w:sz w:val="18"/>
                <w:szCs w:val="18"/>
              </w:rPr>
              <w:t>, Apple</w:t>
            </w:r>
            <w:r w:rsidR="0066169C">
              <w:rPr>
                <w:sz w:val="18"/>
                <w:szCs w:val="18"/>
              </w:rPr>
              <w:t>, ZTE</w:t>
            </w:r>
            <w:r w:rsidR="001F21F0">
              <w:rPr>
                <w:sz w:val="18"/>
                <w:szCs w:val="18"/>
              </w:rPr>
              <w:t>, MediaTek (at least Q1-Q3)</w:t>
            </w:r>
            <w:r w:rsidR="005427F0">
              <w:rPr>
                <w:sz w:val="18"/>
                <w:szCs w:val="18"/>
              </w:rPr>
              <w:t>, APT</w:t>
            </w:r>
            <w:r w:rsidR="00737D30">
              <w:rPr>
                <w:sz w:val="18"/>
                <w:szCs w:val="18"/>
              </w:rPr>
              <w:t>, Sony</w:t>
            </w:r>
            <w:r w:rsidR="005A2EDE">
              <w:rPr>
                <w:sz w:val="18"/>
                <w:szCs w:val="18"/>
              </w:rPr>
              <w:t>, Huawei/HiSilicon</w:t>
            </w:r>
            <w:bookmarkStart w:id="590" w:name="_GoBack"/>
            <w:bookmarkEnd w:id="590"/>
          </w:p>
          <w:p w14:paraId="274F4BFF" w14:textId="5BEB1C60" w:rsidR="006854F4" w:rsidRPr="00DF1487" w:rsidRDefault="006854F4" w:rsidP="006854F4">
            <w:pPr>
              <w:snapToGrid w:val="0"/>
              <w:rPr>
                <w:sz w:val="18"/>
                <w:szCs w:val="18"/>
              </w:rPr>
            </w:pPr>
            <w:r w:rsidRPr="00DF1487">
              <w:rPr>
                <w:b/>
                <w:sz w:val="18"/>
                <w:szCs w:val="18"/>
              </w:rPr>
              <w:t>Concern</w:t>
            </w:r>
            <w:r w:rsidRPr="00DF1487">
              <w:rPr>
                <w:sz w:val="18"/>
                <w:szCs w:val="18"/>
              </w:rPr>
              <w:t>:</w:t>
            </w:r>
            <w:r w:rsidR="00DF1487" w:rsidRPr="00DF1487">
              <w:rPr>
                <w:sz w:val="18"/>
                <w:szCs w:val="18"/>
              </w:rPr>
              <w:t xml:space="preserve"> Ericsson, Lenovo/MoM (OK with Q1-Q3, and informative 4)</w:t>
            </w:r>
          </w:p>
          <w:p w14:paraId="6C315E10" w14:textId="77777777" w:rsidR="006854F4" w:rsidRPr="00DF1487" w:rsidRDefault="006854F4" w:rsidP="006854F4">
            <w:pPr>
              <w:snapToGrid w:val="0"/>
              <w:rPr>
                <w:sz w:val="18"/>
                <w:szCs w:val="18"/>
              </w:rPr>
            </w:pPr>
          </w:p>
          <w:p w14:paraId="173875BF" w14:textId="77777777" w:rsidR="006854F4" w:rsidRPr="00DF1487" w:rsidRDefault="006854F4" w:rsidP="006854F4">
            <w:pPr>
              <w:snapToGrid w:val="0"/>
              <w:rPr>
                <w:sz w:val="18"/>
                <w:szCs w:val="18"/>
              </w:rPr>
            </w:pPr>
            <w:r w:rsidRPr="00DF1487">
              <w:rPr>
                <w:sz w:val="18"/>
                <w:szCs w:val="18"/>
              </w:rPr>
              <w:t>Alt2.</w:t>
            </w:r>
          </w:p>
          <w:p w14:paraId="77081B4A" w14:textId="06DE67D5" w:rsidR="006854F4" w:rsidRPr="00DF1487" w:rsidRDefault="006854F4" w:rsidP="006854F4">
            <w:pPr>
              <w:snapToGrid w:val="0"/>
              <w:rPr>
                <w:sz w:val="18"/>
                <w:szCs w:val="18"/>
              </w:rPr>
            </w:pPr>
            <w:r w:rsidRPr="00DF1487">
              <w:rPr>
                <w:b/>
                <w:sz w:val="18"/>
                <w:szCs w:val="18"/>
              </w:rPr>
              <w:t>Support</w:t>
            </w:r>
            <w:r w:rsidRPr="00DF1487">
              <w:rPr>
                <w:sz w:val="18"/>
                <w:szCs w:val="18"/>
              </w:rPr>
              <w:t>:</w:t>
            </w:r>
            <w:r w:rsidR="00DF1487" w:rsidRPr="00DF1487">
              <w:rPr>
                <w:sz w:val="18"/>
                <w:szCs w:val="18"/>
              </w:rPr>
              <w:t xml:space="preserve"> Ericsson</w:t>
            </w:r>
          </w:p>
          <w:p w14:paraId="74508EC4" w14:textId="3AA56C03" w:rsidR="006854F4" w:rsidRPr="00DF1487" w:rsidRDefault="006854F4" w:rsidP="006854F4">
            <w:pPr>
              <w:snapToGrid w:val="0"/>
              <w:rPr>
                <w:sz w:val="18"/>
                <w:szCs w:val="18"/>
              </w:rPr>
            </w:pPr>
            <w:r w:rsidRPr="00DF1487">
              <w:rPr>
                <w:b/>
                <w:sz w:val="18"/>
                <w:szCs w:val="18"/>
              </w:rPr>
              <w:t>Concern</w:t>
            </w:r>
            <w:r w:rsidRPr="00DF1487">
              <w:rPr>
                <w:sz w:val="18"/>
                <w:szCs w:val="18"/>
              </w:rPr>
              <w:t xml:space="preserve">: </w:t>
            </w:r>
            <w:r w:rsidR="00DF1487" w:rsidRPr="00DF1487">
              <w:rPr>
                <w:sz w:val="18"/>
                <w:szCs w:val="18"/>
              </w:rPr>
              <w:t>Nokia/NSB, OPPO, Samsung, Qualcomm</w:t>
            </w:r>
            <w:ins w:id="591" w:author="Zhigang Rong" w:date="2021-02-25T14:03:00Z">
              <w:r w:rsidR="00F52D48">
                <w:rPr>
                  <w:sz w:val="18"/>
                  <w:szCs w:val="18"/>
                </w:rPr>
                <w:t>, Futurewei</w:t>
              </w:r>
            </w:ins>
            <w:r w:rsidR="009265DF">
              <w:rPr>
                <w:sz w:val="18"/>
                <w:szCs w:val="18"/>
              </w:rPr>
              <w:t>, Apple</w:t>
            </w:r>
            <w:r w:rsidR="0066169C">
              <w:rPr>
                <w:sz w:val="18"/>
                <w:szCs w:val="18"/>
              </w:rPr>
              <w:t>, ZTE</w:t>
            </w:r>
            <w:r w:rsidR="001F21F0" w:rsidRPr="001F21F0">
              <w:rPr>
                <w:sz w:val="18"/>
                <w:szCs w:val="18"/>
              </w:rPr>
              <w:t>, MediaTek (at least Q1-Q3)</w:t>
            </w:r>
            <w:r w:rsidR="005427F0">
              <w:rPr>
                <w:sz w:val="18"/>
                <w:szCs w:val="18"/>
              </w:rPr>
              <w:t>, APT</w:t>
            </w:r>
            <w:r w:rsidR="00737D30">
              <w:rPr>
                <w:sz w:val="18"/>
                <w:szCs w:val="18"/>
              </w:rPr>
              <w:t>, Sony</w:t>
            </w:r>
          </w:p>
        </w:tc>
      </w:tr>
    </w:tbl>
    <w:p w14:paraId="7B0C300D" w14:textId="77777777" w:rsidR="006854F4" w:rsidRDefault="006854F4" w:rsidP="008D2418">
      <w:pPr>
        <w:pStyle w:val="Caption"/>
        <w:jc w:val="center"/>
      </w:pPr>
    </w:p>
    <w:p w14:paraId="0A82D712" w14:textId="5E4C9F46" w:rsidR="008D2418" w:rsidRDefault="002C5EE4" w:rsidP="008D2418">
      <w:pPr>
        <w:pStyle w:val="Caption"/>
        <w:jc w:val="center"/>
      </w:pPr>
      <w:r>
        <w:t>Table 4</w:t>
      </w:r>
      <w:r w:rsidR="008D2418">
        <w:t xml:space="preserve"> Companies’ inputs: revised 2</w:t>
      </w:r>
      <w:r>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40BF134B" w:rsidR="008D2418" w:rsidRDefault="005C3F90" w:rsidP="002D0C61">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4F066FE7" w:rsidR="00446193" w:rsidRPr="002C5EE4" w:rsidRDefault="005C3F90" w:rsidP="002C5EE4">
            <w:pPr>
              <w:snapToGrid w:val="0"/>
              <w:rPr>
                <w:sz w:val="18"/>
                <w:szCs w:val="18"/>
              </w:rPr>
            </w:pPr>
            <w:r>
              <w:rPr>
                <w:sz w:val="18"/>
                <w:szCs w:val="18"/>
              </w:rPr>
              <w:t>Version ‘revised 2’ is used as a starting point since it has been quite stable and most companies are ok with this.</w:t>
            </w:r>
            <w:r w:rsidR="00446193" w:rsidRPr="002C5EE4">
              <w:rPr>
                <w:sz w:val="18"/>
                <w:szCs w:val="18"/>
              </w:rPr>
              <w:t xml:space="preserve"> </w:t>
            </w: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59B44AF3" w:rsidR="008D2418" w:rsidRDefault="00F52D48" w:rsidP="002D0C61">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315CAF01" w:rsidR="008D2418" w:rsidRPr="00BF38B4" w:rsidRDefault="00F52D48" w:rsidP="002D0C61">
            <w:pPr>
              <w:snapToGrid w:val="0"/>
              <w:rPr>
                <w:sz w:val="18"/>
                <w:szCs w:val="18"/>
              </w:rPr>
            </w:pPr>
            <w:r>
              <w:rPr>
                <w:sz w:val="18"/>
                <w:szCs w:val="18"/>
              </w:rPr>
              <w:t>We support the current form of version “revised 2”.  As a compromise for moving forward, we are also open to send at least the first 3 questions (Q1 to Q3) to RAN2 asking for their answer and leave the rest of the 3 questions for future LS to RAN 2/3/4.</w:t>
            </w: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DCDCA26" w:rsidR="008D2418" w:rsidRDefault="009265DF" w:rsidP="002D0C61">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6DF2620C" w:rsidR="008D2418" w:rsidRPr="009D44A2" w:rsidRDefault="009265DF" w:rsidP="002D0C61">
            <w:pPr>
              <w:snapToGrid w:val="0"/>
              <w:rPr>
                <w:sz w:val="18"/>
                <w:szCs w:val="18"/>
              </w:rPr>
            </w:pPr>
            <w:r w:rsidRPr="009D44A2">
              <w:rPr>
                <w:sz w:val="18"/>
                <w:szCs w:val="18"/>
              </w:rPr>
              <w:t>Our view is provided</w:t>
            </w:r>
            <w:r w:rsidR="009D44A2" w:rsidRPr="009D44A2">
              <w:rPr>
                <w:sz w:val="18"/>
                <w:szCs w:val="18"/>
              </w:rPr>
              <w:t xml:space="preserve">. </w:t>
            </w:r>
            <w:r w:rsidR="009D44A2" w:rsidRPr="009D44A2">
              <w:rPr>
                <w:rFonts w:eastAsia="Times New Roman"/>
                <w:sz w:val="18"/>
                <w:szCs w:val="18"/>
              </w:rPr>
              <w:t>We are fine with latest version, and we think all the 6 questions should be listed and the action part is reasonable</w:t>
            </w: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393DA390" w:rsidR="008D2418" w:rsidRDefault="0066169C" w:rsidP="002D0C61">
            <w:pPr>
              <w:snapToGrid w:val="0"/>
              <w:rPr>
                <w:sz w:val="18"/>
                <w:szCs w:val="18"/>
              </w:rPr>
            </w:pPr>
            <w:r>
              <w:rPr>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3297" w14:textId="4D6B8AC7" w:rsidR="008D2418" w:rsidRDefault="0066169C" w:rsidP="002D0C61">
            <w:pPr>
              <w:snapToGrid w:val="0"/>
              <w:rPr>
                <w:sz w:val="18"/>
                <w:szCs w:val="18"/>
              </w:rPr>
            </w:pPr>
            <w:r>
              <w:rPr>
                <w:sz w:val="18"/>
                <w:szCs w:val="18"/>
              </w:rPr>
              <w:t>Our view is provided, and meanwhile only sending first 3 question (Q1 to Q3) to RAN2 is unacceptable for us. Clearly we have the following agreement for requesting some information from other WGs for moving forward issues about CU-DU, inter-band CA and inter-frequency</w:t>
            </w:r>
            <w:r w:rsidR="002D39DF">
              <w:rPr>
                <w:sz w:val="18"/>
                <w:szCs w:val="18"/>
              </w:rPr>
              <w:t xml:space="preserve"> (already highlighted as FFS in current agreements)</w:t>
            </w:r>
            <w:r>
              <w:rPr>
                <w:sz w:val="18"/>
                <w:szCs w:val="18"/>
              </w:rPr>
              <w:t xml:space="preserve">. Reverting this agreement is too bad and not contructive to move forward this mobility topic, and we will be stuck in the discussion about </w:t>
            </w:r>
            <w:r w:rsidR="002D39DF">
              <w:rPr>
                <w:sz w:val="18"/>
                <w:szCs w:val="18"/>
              </w:rPr>
              <w:t xml:space="preserve">framework, </w:t>
            </w:r>
            <w:r w:rsidR="00D64E7F">
              <w:rPr>
                <w:sz w:val="18"/>
                <w:szCs w:val="18"/>
              </w:rPr>
              <w:t>usages and scenarios</w:t>
            </w:r>
            <w:r>
              <w:rPr>
                <w:sz w:val="18"/>
                <w:szCs w:val="18"/>
              </w:rPr>
              <w:t xml:space="preserve"> again. Consequently, w</w:t>
            </w:r>
            <w:r w:rsidR="00F13F14">
              <w:rPr>
                <w:sz w:val="18"/>
                <w:szCs w:val="18"/>
              </w:rPr>
              <w:t xml:space="preserve">e prefer to </w:t>
            </w:r>
            <w:r w:rsidR="00382C80">
              <w:rPr>
                <w:sz w:val="18"/>
                <w:szCs w:val="18"/>
              </w:rPr>
              <w:t xml:space="preserve">directly </w:t>
            </w:r>
            <w:r w:rsidR="00F13F14">
              <w:rPr>
                <w:sz w:val="18"/>
                <w:szCs w:val="18"/>
              </w:rPr>
              <w:t>go with the version ‘revised 2’</w:t>
            </w:r>
            <w:r w:rsidR="00382C80">
              <w:rPr>
                <w:sz w:val="18"/>
                <w:szCs w:val="18"/>
              </w:rPr>
              <w:t xml:space="preserve"> including all questions</w:t>
            </w:r>
            <w:r w:rsidR="00F13F14">
              <w:rPr>
                <w:sz w:val="18"/>
                <w:szCs w:val="18"/>
              </w:rPr>
              <w:t>.</w:t>
            </w:r>
          </w:p>
          <w:p w14:paraId="55219C00" w14:textId="77777777" w:rsidR="0066169C" w:rsidRDefault="0066169C" w:rsidP="002D0C61">
            <w:pPr>
              <w:snapToGrid w:val="0"/>
              <w:rPr>
                <w:sz w:val="18"/>
                <w:szCs w:val="18"/>
              </w:rPr>
            </w:pPr>
          </w:p>
          <w:p w14:paraId="1D53A662" w14:textId="77777777" w:rsidR="0066169C" w:rsidRPr="0066169C" w:rsidRDefault="0066169C" w:rsidP="0066169C">
            <w:pPr>
              <w:rPr>
                <w:rFonts w:cs="Times"/>
                <w:color w:val="000000"/>
                <w:sz w:val="18"/>
                <w:szCs w:val="18"/>
              </w:rPr>
            </w:pPr>
            <w:r w:rsidRPr="0066169C">
              <w:rPr>
                <w:rFonts w:cs="Times"/>
                <w:b/>
                <w:bCs/>
                <w:color w:val="000000"/>
                <w:sz w:val="18"/>
                <w:szCs w:val="18"/>
                <w:highlight w:val="green"/>
              </w:rPr>
              <w:t>Agreement</w:t>
            </w:r>
          </w:p>
          <w:p w14:paraId="2D22C45F" w14:textId="77777777" w:rsidR="0066169C" w:rsidRPr="0066169C" w:rsidRDefault="0066169C" w:rsidP="0066169C">
            <w:pPr>
              <w:rPr>
                <w:rFonts w:cs="Times"/>
                <w:sz w:val="18"/>
                <w:szCs w:val="18"/>
              </w:rPr>
            </w:pPr>
            <w:r w:rsidRPr="0066169C">
              <w:rPr>
                <w:rFonts w:cs="Times"/>
                <w:sz w:val="18"/>
                <w:szCs w:val="18"/>
              </w:rPr>
              <w:t xml:space="preserve">On Rel.17 enhancements </w:t>
            </w:r>
            <w:r w:rsidRPr="0066169C">
              <w:rPr>
                <w:rFonts w:cs="Times"/>
                <w:color w:val="000000"/>
                <w:sz w:val="18"/>
                <w:szCs w:val="18"/>
              </w:rPr>
              <w:t xml:space="preserve">for L1/L2-centric inter-cell mobility, </w:t>
            </w:r>
          </w:p>
          <w:p w14:paraId="088F2715" w14:textId="7F0C0804" w:rsidR="0066169C" w:rsidRDefault="0066169C" w:rsidP="0066169C">
            <w:pPr>
              <w:numPr>
                <w:ilvl w:val="0"/>
                <w:numId w:val="92"/>
              </w:numPr>
              <w:rPr>
                <w:rFonts w:cs="Times"/>
                <w:sz w:val="18"/>
                <w:szCs w:val="18"/>
              </w:rPr>
            </w:pPr>
            <w:r>
              <w:rPr>
                <w:rFonts w:cs="Times"/>
                <w:sz w:val="18"/>
                <w:szCs w:val="18"/>
              </w:rPr>
              <w:t>…</w:t>
            </w:r>
          </w:p>
          <w:p w14:paraId="5D71B668" w14:textId="77777777" w:rsidR="0066169C" w:rsidRPr="0066169C" w:rsidRDefault="0066169C" w:rsidP="0066169C">
            <w:pPr>
              <w:numPr>
                <w:ilvl w:val="0"/>
                <w:numId w:val="92"/>
              </w:numPr>
              <w:rPr>
                <w:rFonts w:cs="Times"/>
                <w:sz w:val="18"/>
                <w:szCs w:val="18"/>
              </w:rPr>
            </w:pPr>
            <w:r w:rsidRPr="0066169C">
              <w:rPr>
                <w:rFonts w:cs="Times"/>
                <w:sz w:val="18"/>
                <w:szCs w:val="18"/>
              </w:rPr>
              <w:t xml:space="preserve">Send an LS to RAN2 on TCI state update (beam indication) using source RS configured for non-serving cell(s) for DL reception and UL transmission. The following topics are considered for the LS: </w:t>
            </w:r>
          </w:p>
          <w:p w14:paraId="6E6F8F0B"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RRC configuration issues</w:t>
            </w:r>
          </w:p>
          <w:p w14:paraId="48CF7BFA"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Serving cell issues</w:t>
            </w:r>
          </w:p>
          <w:p w14:paraId="5AD3FDB6"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C-RNTI issues</w:t>
            </w:r>
          </w:p>
          <w:p w14:paraId="11B90B6F"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Issues related to CU-DU split</w:t>
            </w:r>
          </w:p>
          <w:p w14:paraId="02F84C69" w14:textId="77777777" w:rsidR="0066169C" w:rsidRPr="00382C80" w:rsidRDefault="0066169C" w:rsidP="0066169C">
            <w:pPr>
              <w:numPr>
                <w:ilvl w:val="1"/>
                <w:numId w:val="92"/>
              </w:numPr>
              <w:rPr>
                <w:rFonts w:cs="Times"/>
                <w:sz w:val="18"/>
                <w:szCs w:val="18"/>
                <w:highlight w:val="yellow"/>
              </w:rPr>
            </w:pPr>
            <w:r w:rsidRPr="00382C80">
              <w:rPr>
                <w:rFonts w:cs="Times"/>
                <w:sz w:val="18"/>
                <w:szCs w:val="18"/>
                <w:highlight w:val="yellow"/>
              </w:rPr>
              <w:t>Inter-band CA issues</w:t>
            </w:r>
          </w:p>
          <w:p w14:paraId="0A981CA2" w14:textId="77777777" w:rsidR="0066169C" w:rsidRPr="00382C80" w:rsidRDefault="0066169C" w:rsidP="0066169C">
            <w:pPr>
              <w:numPr>
                <w:ilvl w:val="1"/>
                <w:numId w:val="92"/>
              </w:numPr>
              <w:rPr>
                <w:rFonts w:cs="Times"/>
                <w:highlight w:val="yellow"/>
              </w:rPr>
            </w:pPr>
            <w:r w:rsidRPr="00382C80">
              <w:rPr>
                <w:rFonts w:cs="Times"/>
                <w:sz w:val="18"/>
                <w:szCs w:val="18"/>
                <w:highlight w:val="yellow"/>
              </w:rPr>
              <w:t>Inter-frequency issues</w:t>
            </w:r>
          </w:p>
          <w:p w14:paraId="118458E9" w14:textId="77777777" w:rsidR="0066169C" w:rsidRDefault="0066169C" w:rsidP="002D0C61">
            <w:pPr>
              <w:snapToGrid w:val="0"/>
              <w:rPr>
                <w:sz w:val="18"/>
                <w:szCs w:val="18"/>
              </w:rPr>
            </w:pPr>
          </w:p>
          <w:p w14:paraId="20F16DB2" w14:textId="599C1937" w:rsidR="0066169C" w:rsidRPr="00BF38B4" w:rsidRDefault="0066169C" w:rsidP="002D0C61">
            <w:pPr>
              <w:snapToGrid w:val="0"/>
              <w:rPr>
                <w:sz w:val="18"/>
                <w:szCs w:val="18"/>
              </w:rPr>
            </w:pP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5E7B0D7E" w:rsidR="008D2418" w:rsidRDefault="007472DA" w:rsidP="002D0C61">
            <w:pPr>
              <w:snapToGrid w:val="0"/>
              <w:rPr>
                <w:sz w:val="18"/>
                <w:szCs w:val="18"/>
              </w:rPr>
            </w:pPr>
            <w:r w:rsidRPr="007472DA">
              <w:rPr>
                <w:rFonts w:hint="eastAsia"/>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070A5C5C" w:rsidR="008D2418" w:rsidRPr="00BF38B4" w:rsidRDefault="007472DA" w:rsidP="001F21F0">
            <w:pPr>
              <w:snapToGrid w:val="0"/>
              <w:rPr>
                <w:sz w:val="18"/>
                <w:szCs w:val="18"/>
              </w:rPr>
            </w:pPr>
            <w:r>
              <w:rPr>
                <w:sz w:val="18"/>
                <w:szCs w:val="18"/>
              </w:rPr>
              <w:t>RAN1 needs the answer</w:t>
            </w:r>
            <w:r w:rsidR="00D363D4">
              <w:rPr>
                <w:sz w:val="18"/>
                <w:szCs w:val="18"/>
              </w:rPr>
              <w:t>s</w:t>
            </w:r>
            <w:r>
              <w:rPr>
                <w:sz w:val="18"/>
                <w:szCs w:val="18"/>
              </w:rPr>
              <w:t xml:space="preserve"> from RAN2 to </w:t>
            </w:r>
            <w:r w:rsidRPr="007472DA">
              <w:rPr>
                <w:sz w:val="18"/>
                <w:szCs w:val="18"/>
              </w:rPr>
              <w:t xml:space="preserve">facilitate </w:t>
            </w:r>
            <w:r>
              <w:rPr>
                <w:sz w:val="18"/>
                <w:szCs w:val="18"/>
              </w:rPr>
              <w:t xml:space="preserve">RAN1 </w:t>
            </w:r>
            <w:r w:rsidRPr="007472DA">
              <w:rPr>
                <w:sz w:val="18"/>
                <w:szCs w:val="18"/>
              </w:rPr>
              <w:t>discussions</w:t>
            </w:r>
            <w:r w:rsidR="001F21F0">
              <w:rPr>
                <w:sz w:val="18"/>
                <w:szCs w:val="18"/>
              </w:rPr>
              <w:t>. A</w:t>
            </w:r>
            <w:r>
              <w:rPr>
                <w:sz w:val="18"/>
                <w:szCs w:val="18"/>
              </w:rPr>
              <w:t>t least</w:t>
            </w:r>
            <w:r w:rsidR="00D363D4">
              <w:rPr>
                <w:sz w:val="18"/>
                <w:szCs w:val="18"/>
              </w:rPr>
              <w:t xml:space="preserve"> for</w:t>
            </w:r>
            <w:r>
              <w:rPr>
                <w:sz w:val="18"/>
                <w:szCs w:val="18"/>
              </w:rPr>
              <w:t xml:space="preserve"> Q1-Q3</w:t>
            </w:r>
            <w:r w:rsidR="001F21F0">
              <w:rPr>
                <w:sz w:val="18"/>
                <w:szCs w:val="18"/>
              </w:rPr>
              <w:t>, we see correct and common understanding on these issues is important</w:t>
            </w:r>
            <w:r>
              <w:rPr>
                <w:sz w:val="18"/>
                <w:szCs w:val="18"/>
              </w:rPr>
              <w:t>.</w:t>
            </w:r>
            <w:r w:rsidR="00D363D4">
              <w:rPr>
                <w:sz w:val="18"/>
                <w:szCs w:val="18"/>
              </w:rPr>
              <w:t xml:space="preserve"> </w:t>
            </w:r>
            <w:r w:rsidR="001F21F0">
              <w:rPr>
                <w:sz w:val="18"/>
                <w:szCs w:val="18"/>
              </w:rPr>
              <w:t>It is too bad if RAN1 spends time making these questions clear but without the anwasers from RAN2 in the end.</w:t>
            </w:r>
          </w:p>
        </w:tc>
      </w:tr>
      <w:tr w:rsidR="005427F0" w14:paraId="7CFCE7A3" w14:textId="77777777" w:rsidTr="005756D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CF49" w14:textId="77777777" w:rsidR="005427F0" w:rsidRPr="00245C83" w:rsidRDefault="005427F0" w:rsidP="005756D5">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0DD9" w14:textId="77777777" w:rsidR="005427F0" w:rsidRPr="00245C83" w:rsidRDefault="005427F0" w:rsidP="005756D5">
            <w:pPr>
              <w:snapToGrid w:val="0"/>
              <w:rPr>
                <w:rFonts w:eastAsia="PMingLiU"/>
                <w:sz w:val="18"/>
                <w:szCs w:val="18"/>
                <w:lang w:eastAsia="zh-TW"/>
              </w:rPr>
            </w:pPr>
            <w:r>
              <w:rPr>
                <w:rFonts w:eastAsia="PMingLiU"/>
                <w:sz w:val="18"/>
                <w:szCs w:val="18"/>
                <w:lang w:eastAsia="zh-TW"/>
              </w:rPr>
              <w:t xml:space="preserve">Our views are updated in above table. We also share views with ZTE. We have agreed to consult other groups about listed issues. Hence, it appears wired to us to leave some of them untouched. Meanwhile, we recalled RAN has made a conclusion that only essential LS is sent to other groups, at least for FeMIMO. In that sense, we don’t see it is appropriate to only send informative messages to other groups. </w:t>
            </w: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2160353B" w:rsidR="008D2418" w:rsidRDefault="000A78CF" w:rsidP="002D0C61">
            <w:pPr>
              <w:snapToGrid w:val="0"/>
              <w:rPr>
                <w:sz w:val="18"/>
                <w:szCs w:val="18"/>
              </w:rPr>
            </w:pPr>
            <w:r>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9D19" w14:textId="77777777" w:rsidR="000A78CF" w:rsidRDefault="000A78CF" w:rsidP="000A78CF">
            <w:pPr>
              <w:snapToGrid w:val="0"/>
              <w:rPr>
                <w:sz w:val="18"/>
                <w:szCs w:val="18"/>
              </w:rPr>
            </w:pPr>
            <w:r>
              <w:rPr>
                <w:sz w:val="18"/>
                <w:szCs w:val="18"/>
              </w:rPr>
              <w:t>We are supportive of the revised version 2.</w:t>
            </w:r>
          </w:p>
          <w:p w14:paraId="4D25C2D0" w14:textId="77777777" w:rsidR="000A78CF" w:rsidRPr="00377BF9" w:rsidRDefault="000A78CF" w:rsidP="000A78CF">
            <w:pPr>
              <w:snapToGrid w:val="0"/>
              <w:rPr>
                <w:sz w:val="18"/>
                <w:szCs w:val="18"/>
              </w:rPr>
            </w:pPr>
            <w:r w:rsidRPr="00377BF9">
              <w:rPr>
                <w:sz w:val="18"/>
                <w:szCs w:val="18"/>
              </w:rPr>
              <w:t>The intention of this LS is to get clarity on the feature and to help guide the RAN1 design (these issues have come up repeatedly in the RAN1 discussions). Therefore, we don’t see any issue with sending the LS, and asking the questions therein to the various RAN WGs. This will not stop RAN1 from progressing on this feature in the meantime. It is always up to the other RAN working groups to reply to the LS with information that is relevant to their areas of expertise, or inform RAN1 otherwise.</w:t>
            </w:r>
          </w:p>
          <w:p w14:paraId="3CAF93C8" w14:textId="77777777" w:rsidR="000A78CF" w:rsidRPr="00377BF9" w:rsidRDefault="000A78CF" w:rsidP="000A78CF">
            <w:pPr>
              <w:snapToGrid w:val="0"/>
              <w:rPr>
                <w:sz w:val="18"/>
                <w:szCs w:val="18"/>
              </w:rPr>
            </w:pPr>
          </w:p>
          <w:p w14:paraId="11809880" w14:textId="36C540EA" w:rsidR="008D2418" w:rsidRPr="00BF38B4" w:rsidRDefault="000A78CF" w:rsidP="000A78CF">
            <w:pPr>
              <w:snapToGrid w:val="0"/>
              <w:rPr>
                <w:sz w:val="18"/>
                <w:szCs w:val="18"/>
              </w:rPr>
            </w:pPr>
            <w:r w:rsidRPr="00377BF9">
              <w:rPr>
                <w:sz w:val="18"/>
                <w:szCs w:val="18"/>
              </w:rPr>
              <w:t>We would like to keep all 6 questions. The 6 areas have al</w:t>
            </w:r>
            <w:r>
              <w:rPr>
                <w:sz w:val="18"/>
                <w:szCs w:val="18"/>
              </w:rPr>
              <w:t>ready been agreed in RAN1#104-e as pointed out by ZTE.</w:t>
            </w:r>
          </w:p>
        </w:tc>
      </w:tr>
      <w:tr w:rsidR="00737D30" w14:paraId="6013F81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5DFD" w14:textId="139FA14F" w:rsidR="00737D30" w:rsidRDefault="00737D30" w:rsidP="00737D30">
            <w:pPr>
              <w:snapToGrid w:val="0"/>
              <w:rPr>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11F6"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ur view on sending the LS is provided in Table 3. In our understanding, sending all questions (Q1~Q6) to other WGs (waiting for answers) doesn’t prevent RAN1 from continuing the work in RAN1’s region, e.g. measurement, reporting, or even L1/L2 indicaiton. So, we are okay with Alt.1.</w:t>
            </w:r>
          </w:p>
          <w:p w14:paraId="7A4A0865" w14:textId="77777777" w:rsidR="00737D30" w:rsidRDefault="00737D30" w:rsidP="00737D30">
            <w:pPr>
              <w:snapToGrid w:val="0"/>
              <w:rPr>
                <w:sz w:val="18"/>
                <w:szCs w:val="18"/>
                <w:lang w:eastAsia="zh-CN"/>
              </w:rPr>
            </w:pPr>
          </w:p>
          <w:p w14:paraId="0530F89D" w14:textId="77777777" w:rsidR="00737D30" w:rsidRDefault="00737D30" w:rsidP="00737D30">
            <w:pPr>
              <w:snapToGrid w:val="0"/>
              <w:rPr>
                <w:sz w:val="18"/>
                <w:szCs w:val="18"/>
                <w:lang w:eastAsia="zh-CN"/>
              </w:rPr>
            </w:pPr>
            <w:r>
              <w:rPr>
                <w:rFonts w:hint="eastAsia"/>
                <w:sz w:val="18"/>
                <w:szCs w:val="18"/>
                <w:lang w:eastAsia="zh-CN"/>
              </w:rPr>
              <w:t>O</w:t>
            </w:r>
            <w:r>
              <w:rPr>
                <w:sz w:val="18"/>
                <w:szCs w:val="18"/>
                <w:lang w:eastAsia="zh-CN"/>
              </w:rPr>
              <w:t>ne tiny wording change suggestion on Q1 is listed as below. The reason lies in the fact that there could be more than 1 serving cells involved or changed, e.g. by adding new serving cell, and releasing old serving cell. To be safe, we suggest to add an ‘(s)’.</w:t>
            </w:r>
          </w:p>
          <w:p w14:paraId="42BE647E" w14:textId="77777777" w:rsidR="00737D30" w:rsidRDefault="00737D30" w:rsidP="00737D30">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5E438A0D" w14:textId="1D221E3A" w:rsidR="00737D30" w:rsidRDefault="00737D30" w:rsidP="00737D30">
            <w:pPr>
              <w:snapToGrid w:val="0"/>
              <w:rPr>
                <w:sz w:val="18"/>
                <w:szCs w:val="18"/>
              </w:rPr>
            </w:pPr>
            <w:r>
              <w:rPr>
                <w:sz w:val="22"/>
                <w:lang w:eastAsia="zh-CN"/>
              </w:rPr>
              <w:t>I</w:t>
            </w:r>
            <w:r w:rsidRPr="00CE21EA">
              <w:rPr>
                <w:sz w:val="22"/>
                <w:lang w:eastAsia="zh-CN"/>
              </w:rPr>
              <w:t>s</w:t>
            </w:r>
            <w:r>
              <w:rPr>
                <w:sz w:val="22"/>
                <w:lang w:eastAsia="zh-CN"/>
              </w:rPr>
              <w:t xml:space="preserve"> there a need for</w:t>
            </w:r>
            <w:r w:rsidRPr="00CE21EA">
              <w:rPr>
                <w:sz w:val="22"/>
                <w:lang w:eastAsia="zh-CN"/>
              </w:rPr>
              <w:t xml:space="preserve"> a UE to change its serving cell</w:t>
            </w:r>
            <w:r w:rsidRPr="000A14B4">
              <w:rPr>
                <w:color w:val="FF0000"/>
                <w:sz w:val="22"/>
                <w:lang w:eastAsia="zh-CN"/>
              </w:rPr>
              <w:t>(s)</w:t>
            </w:r>
            <w:r w:rsidRPr="00CE21EA">
              <w:rPr>
                <w:sz w:val="22"/>
                <w:lang w:eastAsia="zh-CN"/>
              </w:rPr>
              <w:t xml:space="preserve">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tc>
      </w:tr>
      <w:tr w:rsidR="009D44A2" w14:paraId="21505E2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3F9E" w14:textId="3FCC9D65" w:rsidR="009D44A2" w:rsidRDefault="009D44A2" w:rsidP="00737D30">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8BBC" w14:textId="5BA5EC0F" w:rsidR="009D44A2" w:rsidRPr="009D44A2" w:rsidRDefault="009D44A2" w:rsidP="00737D30">
            <w:pPr>
              <w:snapToGrid w:val="0"/>
              <w:rPr>
                <w:sz w:val="18"/>
                <w:szCs w:val="18"/>
                <w:lang w:eastAsia="zh-CN"/>
              </w:rPr>
            </w:pPr>
            <w:r w:rsidRPr="009D44A2">
              <w:rPr>
                <w:color w:val="000000"/>
                <w:sz w:val="18"/>
                <w:szCs w:val="22"/>
              </w:rPr>
              <w:t>We support Alt1 and have serious concern on Alt2. Also, as said before, we can not agree with the suggestion of suspending Q4/5/6 for now.  That would not obey the agreement. The agreement includes all 6 points. Technically, we do not see why Q4/5/6 is less urgent. The answers and replies to all 6 questions have impact on RAN1 further discussion and designs</w:t>
            </w:r>
            <w:r>
              <w:rPr>
                <w:color w:val="000000"/>
                <w:sz w:val="18"/>
                <w:szCs w:val="22"/>
              </w:rPr>
              <w:t>.</w:t>
            </w:r>
          </w:p>
        </w:tc>
      </w:tr>
      <w:tr w:rsidR="00BA0963" w14:paraId="6C1B58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8515" w14:textId="7BB394D5" w:rsidR="00BA0963" w:rsidRDefault="00BA0963" w:rsidP="00BA0963">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1B2F4" w14:textId="77777777" w:rsidR="00BA0963" w:rsidRDefault="00BA0963" w:rsidP="00BA0963">
            <w:pPr>
              <w:snapToGrid w:val="0"/>
              <w:rPr>
                <w:sz w:val="18"/>
                <w:szCs w:val="18"/>
                <w:lang w:eastAsia="zh-CN"/>
              </w:rPr>
            </w:pPr>
            <w:r>
              <w:rPr>
                <w:sz w:val="18"/>
                <w:szCs w:val="18"/>
                <w:lang w:eastAsia="zh-CN"/>
              </w:rPr>
              <w:t xml:space="preserve">Editorial comments on revised version 2 – hopfully not controversial. </w:t>
            </w:r>
          </w:p>
          <w:p w14:paraId="461B12FB" w14:textId="77777777" w:rsidR="00BA0963" w:rsidRDefault="00BA0963" w:rsidP="00BA0963">
            <w:pPr>
              <w:snapToGrid w:val="0"/>
              <w:rPr>
                <w:sz w:val="18"/>
                <w:szCs w:val="18"/>
                <w:lang w:eastAsia="zh-CN"/>
              </w:rPr>
            </w:pPr>
            <w:r>
              <w:rPr>
                <w:sz w:val="18"/>
                <w:szCs w:val="18"/>
                <w:lang w:eastAsia="zh-CN"/>
              </w:rPr>
              <w:t xml:space="preserve">Q1-2: Adding question mark after ‘be done’. </w:t>
            </w:r>
          </w:p>
          <w:p w14:paraId="17B406F2" w14:textId="77777777" w:rsidR="00BA0963" w:rsidRDefault="00BA0963" w:rsidP="00BA0963">
            <w:pPr>
              <w:snapToGrid w:val="0"/>
              <w:rPr>
                <w:sz w:val="18"/>
                <w:szCs w:val="18"/>
                <w:lang w:eastAsia="zh-CN"/>
              </w:rPr>
            </w:pPr>
            <w:r>
              <w:rPr>
                <w:sz w:val="18"/>
                <w:szCs w:val="18"/>
                <w:lang w:eastAsia="zh-CN"/>
              </w:rPr>
              <w:t>Q3-3: Removing comma after ‘considered necessary’.</w:t>
            </w:r>
          </w:p>
          <w:p w14:paraId="707B2AA2" w14:textId="77777777" w:rsidR="00BA0963" w:rsidRDefault="00BA0963" w:rsidP="00BA0963">
            <w:pPr>
              <w:snapToGrid w:val="0"/>
              <w:rPr>
                <w:sz w:val="18"/>
                <w:szCs w:val="18"/>
                <w:lang w:eastAsia="zh-CN"/>
              </w:rPr>
            </w:pPr>
          </w:p>
          <w:p w14:paraId="401F75F3" w14:textId="22465527" w:rsidR="00BA0963" w:rsidRDefault="00BA0963" w:rsidP="00BA0963">
            <w:pPr>
              <w:snapToGrid w:val="0"/>
              <w:rPr>
                <w:sz w:val="18"/>
                <w:szCs w:val="18"/>
                <w:lang w:eastAsia="zh-CN"/>
              </w:rPr>
            </w:pPr>
            <w:r>
              <w:rPr>
                <w:rFonts w:hint="eastAsia"/>
                <w:sz w:val="18"/>
                <w:szCs w:val="18"/>
                <w:lang w:eastAsia="zh-CN"/>
              </w:rPr>
              <w:t>W</w:t>
            </w:r>
            <w:r>
              <w:rPr>
                <w:sz w:val="18"/>
                <w:szCs w:val="18"/>
                <w:lang w:eastAsia="zh-CN"/>
              </w:rPr>
              <w:t xml:space="preserve">e suggest adding Alt-3 that captures the previous </w:t>
            </w:r>
            <w:r w:rsidRPr="00FC6FE5">
              <w:rPr>
                <w:sz w:val="18"/>
                <w:szCs w:val="18"/>
                <w:lang w:eastAsia="zh-CN"/>
              </w:rPr>
              <w:t xml:space="preserve">compromise proposal from the moderator, i.e., asking for feedback from RAN2, but not directly from RAN3/RAN4 (instead, put them in CC list). </w:t>
            </w:r>
            <w:r>
              <w:rPr>
                <w:sz w:val="18"/>
                <w:szCs w:val="18"/>
                <w:lang w:eastAsia="zh-CN"/>
              </w:rPr>
              <w:t>And we support both Alt-1 and Alt-3</w:t>
            </w:r>
            <w:r w:rsidR="00F9676E">
              <w:rPr>
                <w:sz w:val="18"/>
                <w:szCs w:val="18"/>
                <w:lang w:eastAsia="zh-CN"/>
              </w:rPr>
              <w:t xml:space="preserve"> (if added)</w:t>
            </w:r>
            <w:r>
              <w:rPr>
                <w:sz w:val="18"/>
                <w:szCs w:val="18"/>
                <w:lang w:eastAsia="zh-CN"/>
              </w:rPr>
              <w:t xml:space="preserve">. </w:t>
            </w:r>
          </w:p>
          <w:p w14:paraId="11FCB0BD" w14:textId="77777777" w:rsidR="00BA0963" w:rsidRDefault="00BA0963" w:rsidP="00BA0963">
            <w:pPr>
              <w:snapToGrid w:val="0"/>
              <w:rPr>
                <w:sz w:val="18"/>
                <w:szCs w:val="18"/>
                <w:lang w:eastAsia="zh-CN"/>
              </w:rPr>
            </w:pPr>
          </w:p>
          <w:p w14:paraId="261504C0" w14:textId="7A14000A" w:rsidR="00BA0963" w:rsidRDefault="00BA0963" w:rsidP="00BA0963">
            <w:pPr>
              <w:snapToGrid w:val="0"/>
              <w:rPr>
                <w:sz w:val="18"/>
                <w:szCs w:val="18"/>
                <w:lang w:eastAsia="zh-CN"/>
              </w:rPr>
            </w:pPr>
            <w:r>
              <w:rPr>
                <w:sz w:val="18"/>
                <w:szCs w:val="18"/>
                <w:lang w:eastAsia="zh-CN"/>
              </w:rPr>
              <w:t>W</w:t>
            </w:r>
            <w:r w:rsidRPr="00FC6FE5">
              <w:rPr>
                <w:sz w:val="18"/>
                <w:szCs w:val="18"/>
                <w:lang w:eastAsia="zh-CN"/>
              </w:rPr>
              <w:t xml:space="preserve">e are </w:t>
            </w:r>
            <w:r w:rsidR="00850443">
              <w:rPr>
                <w:sz w:val="18"/>
                <w:szCs w:val="18"/>
                <w:lang w:eastAsia="zh-CN"/>
              </w:rPr>
              <w:t xml:space="preserve">also </w:t>
            </w:r>
            <w:r w:rsidRPr="00FC6FE5">
              <w:rPr>
                <w:sz w:val="18"/>
                <w:szCs w:val="18"/>
                <w:lang w:eastAsia="zh-CN"/>
              </w:rPr>
              <w:t>ok to suspend Question 4/5/6 for now (which can be further discussed in RAN1), and if needed, send input/question/request to RAN3/RAN4 at a later stage.</w:t>
            </w:r>
          </w:p>
          <w:p w14:paraId="72F640A8" w14:textId="77777777" w:rsidR="00BA0963" w:rsidRPr="009D44A2" w:rsidRDefault="00BA0963" w:rsidP="00BA0963">
            <w:pPr>
              <w:snapToGrid w:val="0"/>
              <w:rPr>
                <w:color w:val="000000"/>
                <w:sz w:val="18"/>
                <w:szCs w:val="22"/>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845FB" w14:textId="77777777" w:rsidR="00F139BF" w:rsidRDefault="00F139BF">
      <w:r>
        <w:separator/>
      </w:r>
    </w:p>
  </w:endnote>
  <w:endnote w:type="continuationSeparator" w:id="0">
    <w:p w14:paraId="5BCDF669" w14:textId="77777777" w:rsidR="00F139BF" w:rsidRDefault="00F1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823E8" w14:textId="77777777" w:rsidR="00F139BF" w:rsidRDefault="00F139BF">
      <w:r>
        <w:rPr>
          <w:color w:val="000000"/>
        </w:rPr>
        <w:separator/>
      </w:r>
    </w:p>
  </w:footnote>
  <w:footnote w:type="continuationSeparator" w:id="0">
    <w:p w14:paraId="3FFF5F11" w14:textId="77777777" w:rsidR="00F139BF" w:rsidRDefault="00F13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E2677"/>
    <w:multiLevelType w:val="hybridMultilevel"/>
    <w:tmpl w:val="01CE81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C2011DD"/>
    <w:multiLevelType w:val="hybridMultilevel"/>
    <w:tmpl w:val="F426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5088492E"/>
    <w:multiLevelType w:val="hybridMultilevel"/>
    <w:tmpl w:val="1A7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B8529E"/>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6D30F1"/>
    <w:multiLevelType w:val="hybridMultilevel"/>
    <w:tmpl w:val="CC80D270"/>
    <w:lvl w:ilvl="0" w:tplc="3D52DBA4">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9"/>
  </w:num>
  <w:num w:numId="2">
    <w:abstractNumId w:val="9"/>
  </w:num>
  <w:num w:numId="3">
    <w:abstractNumId w:val="6"/>
  </w:num>
  <w:num w:numId="4">
    <w:abstractNumId w:val="30"/>
  </w:num>
  <w:num w:numId="5">
    <w:abstractNumId w:val="55"/>
  </w:num>
  <w:num w:numId="6">
    <w:abstractNumId w:val="82"/>
  </w:num>
  <w:num w:numId="7">
    <w:abstractNumId w:val="49"/>
  </w:num>
  <w:num w:numId="8">
    <w:abstractNumId w:val="28"/>
  </w:num>
  <w:num w:numId="9">
    <w:abstractNumId w:val="16"/>
  </w:num>
  <w:num w:numId="10">
    <w:abstractNumId w:val="13"/>
  </w:num>
  <w:num w:numId="11">
    <w:abstractNumId w:val="72"/>
  </w:num>
  <w:num w:numId="12">
    <w:abstractNumId w:val="79"/>
  </w:num>
  <w:num w:numId="13">
    <w:abstractNumId w:val="61"/>
  </w:num>
  <w:num w:numId="14">
    <w:abstractNumId w:val="65"/>
  </w:num>
  <w:num w:numId="15">
    <w:abstractNumId w:val="74"/>
  </w:num>
  <w:num w:numId="16">
    <w:abstractNumId w:val="63"/>
  </w:num>
  <w:num w:numId="17">
    <w:abstractNumId w:val="14"/>
  </w:num>
  <w:num w:numId="18">
    <w:abstractNumId w:val="57"/>
  </w:num>
  <w:num w:numId="19">
    <w:abstractNumId w:val="5"/>
  </w:num>
  <w:num w:numId="20">
    <w:abstractNumId w:val="56"/>
  </w:num>
  <w:num w:numId="21">
    <w:abstractNumId w:val="1"/>
  </w:num>
  <w:num w:numId="22">
    <w:abstractNumId w:val="67"/>
  </w:num>
  <w:num w:numId="23">
    <w:abstractNumId w:val="18"/>
  </w:num>
  <w:num w:numId="24">
    <w:abstractNumId w:val="46"/>
  </w:num>
  <w:num w:numId="25">
    <w:abstractNumId w:val="10"/>
  </w:num>
  <w:num w:numId="26">
    <w:abstractNumId w:val="66"/>
  </w:num>
  <w:num w:numId="27">
    <w:abstractNumId w:val="41"/>
  </w:num>
  <w:num w:numId="28">
    <w:abstractNumId w:val="60"/>
  </w:num>
  <w:num w:numId="29">
    <w:abstractNumId w:val="4"/>
  </w:num>
  <w:num w:numId="30">
    <w:abstractNumId w:val="59"/>
  </w:num>
  <w:num w:numId="31">
    <w:abstractNumId w:val="73"/>
  </w:num>
  <w:num w:numId="32">
    <w:abstractNumId w:val="54"/>
  </w:num>
  <w:num w:numId="33">
    <w:abstractNumId w:val="68"/>
  </w:num>
  <w:num w:numId="34">
    <w:abstractNumId w:val="43"/>
  </w:num>
  <w:num w:numId="35">
    <w:abstractNumId w:val="43"/>
  </w:num>
  <w:num w:numId="36">
    <w:abstractNumId w:val="43"/>
  </w:num>
  <w:num w:numId="37">
    <w:abstractNumId w:val="51"/>
  </w:num>
  <w:num w:numId="38">
    <w:abstractNumId w:val="78"/>
  </w:num>
  <w:num w:numId="39">
    <w:abstractNumId w:val="53"/>
  </w:num>
  <w:num w:numId="40">
    <w:abstractNumId w:val="39"/>
  </w:num>
  <w:num w:numId="41">
    <w:abstractNumId w:val="24"/>
    <w:lvlOverride w:ilvl="0">
      <w:startOverride w:val="1"/>
    </w:lvlOverride>
  </w:num>
  <w:num w:numId="42">
    <w:abstractNumId w:val="40"/>
  </w:num>
  <w:num w:numId="43">
    <w:abstractNumId w:val="86"/>
  </w:num>
  <w:num w:numId="44">
    <w:abstractNumId w:val="7"/>
  </w:num>
  <w:num w:numId="45">
    <w:abstractNumId w:val="42"/>
  </w:num>
  <w:num w:numId="46">
    <w:abstractNumId w:val="22"/>
  </w:num>
  <w:num w:numId="47">
    <w:abstractNumId w:val="80"/>
  </w:num>
  <w:num w:numId="48">
    <w:abstractNumId w:val="32"/>
  </w:num>
  <w:num w:numId="49">
    <w:abstractNumId w:val="25"/>
  </w:num>
  <w:num w:numId="50">
    <w:abstractNumId w:val="20"/>
  </w:num>
  <w:num w:numId="51">
    <w:abstractNumId w:val="21"/>
  </w:num>
  <w:num w:numId="52">
    <w:abstractNumId w:val="44"/>
  </w:num>
  <w:num w:numId="53">
    <w:abstractNumId w:val="2"/>
  </w:num>
  <w:num w:numId="54">
    <w:abstractNumId w:val="37"/>
  </w:num>
  <w:num w:numId="55">
    <w:abstractNumId w:val="70"/>
  </w:num>
  <w:num w:numId="56">
    <w:abstractNumId w:val="26"/>
  </w:num>
  <w:num w:numId="57">
    <w:abstractNumId w:val="34"/>
  </w:num>
  <w:num w:numId="58">
    <w:abstractNumId w:val="47"/>
  </w:num>
  <w:num w:numId="59">
    <w:abstractNumId w:val="11"/>
  </w:num>
  <w:num w:numId="60">
    <w:abstractNumId w:val="81"/>
  </w:num>
  <w:num w:numId="61">
    <w:abstractNumId w:val="19"/>
  </w:num>
  <w:num w:numId="62">
    <w:abstractNumId w:val="27"/>
  </w:num>
  <w:num w:numId="63">
    <w:abstractNumId w:val="38"/>
  </w:num>
  <w:num w:numId="64">
    <w:abstractNumId w:val="23"/>
  </w:num>
  <w:num w:numId="65">
    <w:abstractNumId w:val="17"/>
  </w:num>
  <w:num w:numId="66">
    <w:abstractNumId w:val="33"/>
  </w:num>
  <w:num w:numId="67">
    <w:abstractNumId w:val="75"/>
  </w:num>
  <w:num w:numId="68">
    <w:abstractNumId w:val="35"/>
  </w:num>
  <w:num w:numId="69">
    <w:abstractNumId w:val="36"/>
  </w:num>
  <w:num w:numId="70">
    <w:abstractNumId w:val="8"/>
  </w:num>
  <w:num w:numId="71">
    <w:abstractNumId w:val="51"/>
  </w:num>
  <w:num w:numId="72">
    <w:abstractNumId w:val="12"/>
  </w:num>
  <w:num w:numId="73">
    <w:abstractNumId w:val="58"/>
  </w:num>
  <w:num w:numId="74">
    <w:abstractNumId w:val="52"/>
  </w:num>
  <w:num w:numId="75">
    <w:abstractNumId w:val="31"/>
  </w:num>
  <w:num w:numId="76">
    <w:abstractNumId w:val="45"/>
  </w:num>
  <w:num w:numId="77">
    <w:abstractNumId w:val="83"/>
  </w:num>
  <w:num w:numId="78">
    <w:abstractNumId w:val="48"/>
  </w:num>
  <w:num w:numId="79">
    <w:abstractNumId w:val="77"/>
  </w:num>
  <w:num w:numId="80">
    <w:abstractNumId w:val="0"/>
  </w:num>
  <w:num w:numId="81">
    <w:abstractNumId w:val="62"/>
  </w:num>
  <w:num w:numId="82">
    <w:abstractNumId w:val="71"/>
  </w:num>
  <w:num w:numId="83">
    <w:abstractNumId w:val="50"/>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num>
  <w:num w:numId="87">
    <w:abstractNumId w:val="76"/>
  </w:num>
  <w:num w:numId="88">
    <w:abstractNumId w:val="64"/>
  </w:num>
  <w:num w:numId="89">
    <w:abstractNumId w:val="15"/>
  </w:num>
  <w:num w:numId="90">
    <w:abstractNumId w:val="29"/>
  </w:num>
  <w:num w:numId="91">
    <w:abstractNumId w:val="3"/>
  </w:num>
  <w:num w:numId="92">
    <w:abstractNumId w:val="85"/>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715"/>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60E"/>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A78CF"/>
    <w:rsid w:val="000B0050"/>
    <w:rsid w:val="000B19DD"/>
    <w:rsid w:val="000B23DE"/>
    <w:rsid w:val="000B313F"/>
    <w:rsid w:val="000B5E13"/>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19C6"/>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5593"/>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21F0"/>
    <w:rsid w:val="001F502F"/>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17A18"/>
    <w:rsid w:val="00221097"/>
    <w:rsid w:val="00221556"/>
    <w:rsid w:val="002228B5"/>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478B2"/>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62E7"/>
    <w:rsid w:val="002A7EE0"/>
    <w:rsid w:val="002B0DBD"/>
    <w:rsid w:val="002B1AE8"/>
    <w:rsid w:val="002B6EED"/>
    <w:rsid w:val="002B715E"/>
    <w:rsid w:val="002B73E0"/>
    <w:rsid w:val="002C20C3"/>
    <w:rsid w:val="002C2DDB"/>
    <w:rsid w:val="002C5112"/>
    <w:rsid w:val="002C54EC"/>
    <w:rsid w:val="002C5E5E"/>
    <w:rsid w:val="002C5EE4"/>
    <w:rsid w:val="002C6A9D"/>
    <w:rsid w:val="002C73D2"/>
    <w:rsid w:val="002C7482"/>
    <w:rsid w:val="002D025E"/>
    <w:rsid w:val="002D0C61"/>
    <w:rsid w:val="002D15B1"/>
    <w:rsid w:val="002D1992"/>
    <w:rsid w:val="002D1E25"/>
    <w:rsid w:val="002D1E41"/>
    <w:rsid w:val="002D215A"/>
    <w:rsid w:val="002D229D"/>
    <w:rsid w:val="002D23B5"/>
    <w:rsid w:val="002D39DF"/>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6B4E"/>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2C80"/>
    <w:rsid w:val="00383B1C"/>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5CB0"/>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0D33"/>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4330"/>
    <w:rsid w:val="004057DC"/>
    <w:rsid w:val="0040654E"/>
    <w:rsid w:val="004071B2"/>
    <w:rsid w:val="00411E75"/>
    <w:rsid w:val="004124CD"/>
    <w:rsid w:val="0041289E"/>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193"/>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0C0"/>
    <w:rsid w:val="004828D7"/>
    <w:rsid w:val="00483E5D"/>
    <w:rsid w:val="00484978"/>
    <w:rsid w:val="004858AC"/>
    <w:rsid w:val="004864DC"/>
    <w:rsid w:val="00486DC8"/>
    <w:rsid w:val="00487404"/>
    <w:rsid w:val="00493A7F"/>
    <w:rsid w:val="00494559"/>
    <w:rsid w:val="00494843"/>
    <w:rsid w:val="004964D1"/>
    <w:rsid w:val="004A0F2B"/>
    <w:rsid w:val="004A1661"/>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27F0"/>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2EDE"/>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279"/>
    <w:rsid w:val="005C042F"/>
    <w:rsid w:val="005C04EF"/>
    <w:rsid w:val="005C0BC6"/>
    <w:rsid w:val="005C143C"/>
    <w:rsid w:val="005C1F5C"/>
    <w:rsid w:val="005C1F80"/>
    <w:rsid w:val="005C2968"/>
    <w:rsid w:val="005C3F90"/>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169C"/>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3C4D"/>
    <w:rsid w:val="006840FE"/>
    <w:rsid w:val="0068457E"/>
    <w:rsid w:val="00684B4B"/>
    <w:rsid w:val="006854F4"/>
    <w:rsid w:val="00686CB2"/>
    <w:rsid w:val="00687534"/>
    <w:rsid w:val="00687A30"/>
    <w:rsid w:val="006903BB"/>
    <w:rsid w:val="006904A6"/>
    <w:rsid w:val="00690556"/>
    <w:rsid w:val="0069133B"/>
    <w:rsid w:val="00691D3E"/>
    <w:rsid w:val="00693256"/>
    <w:rsid w:val="006939E5"/>
    <w:rsid w:val="00694C63"/>
    <w:rsid w:val="0069640E"/>
    <w:rsid w:val="006966A8"/>
    <w:rsid w:val="00697A76"/>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C6422"/>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37D30"/>
    <w:rsid w:val="0074179E"/>
    <w:rsid w:val="00743629"/>
    <w:rsid w:val="00743B45"/>
    <w:rsid w:val="007444A3"/>
    <w:rsid w:val="00744AE0"/>
    <w:rsid w:val="007466ED"/>
    <w:rsid w:val="007472D1"/>
    <w:rsid w:val="007472DA"/>
    <w:rsid w:val="00747615"/>
    <w:rsid w:val="007476B1"/>
    <w:rsid w:val="0075104C"/>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4550"/>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47225"/>
    <w:rsid w:val="00850443"/>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3D"/>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1E52"/>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5DF"/>
    <w:rsid w:val="00926E7C"/>
    <w:rsid w:val="0092723A"/>
    <w:rsid w:val="00931E6C"/>
    <w:rsid w:val="00931EC3"/>
    <w:rsid w:val="0093314E"/>
    <w:rsid w:val="009339AD"/>
    <w:rsid w:val="00933BFC"/>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04"/>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0F4"/>
    <w:rsid w:val="00996639"/>
    <w:rsid w:val="009A14F7"/>
    <w:rsid w:val="009A1F36"/>
    <w:rsid w:val="009A2049"/>
    <w:rsid w:val="009A5197"/>
    <w:rsid w:val="009A643C"/>
    <w:rsid w:val="009B01A3"/>
    <w:rsid w:val="009B0D83"/>
    <w:rsid w:val="009B2304"/>
    <w:rsid w:val="009B2D83"/>
    <w:rsid w:val="009B3547"/>
    <w:rsid w:val="009B40C4"/>
    <w:rsid w:val="009B4A7C"/>
    <w:rsid w:val="009B537E"/>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4A2"/>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6B2A"/>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963"/>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6F9"/>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6867"/>
    <w:rsid w:val="00D17294"/>
    <w:rsid w:val="00D1739F"/>
    <w:rsid w:val="00D179AE"/>
    <w:rsid w:val="00D2014B"/>
    <w:rsid w:val="00D208B6"/>
    <w:rsid w:val="00D21DC1"/>
    <w:rsid w:val="00D21E8E"/>
    <w:rsid w:val="00D2388B"/>
    <w:rsid w:val="00D240FB"/>
    <w:rsid w:val="00D259C9"/>
    <w:rsid w:val="00D25B67"/>
    <w:rsid w:val="00D26A06"/>
    <w:rsid w:val="00D272C6"/>
    <w:rsid w:val="00D2731A"/>
    <w:rsid w:val="00D2748C"/>
    <w:rsid w:val="00D275F3"/>
    <w:rsid w:val="00D305DE"/>
    <w:rsid w:val="00D328BF"/>
    <w:rsid w:val="00D329B1"/>
    <w:rsid w:val="00D33529"/>
    <w:rsid w:val="00D33EC8"/>
    <w:rsid w:val="00D352AF"/>
    <w:rsid w:val="00D363D4"/>
    <w:rsid w:val="00D43567"/>
    <w:rsid w:val="00D44C9C"/>
    <w:rsid w:val="00D46430"/>
    <w:rsid w:val="00D51C82"/>
    <w:rsid w:val="00D51F55"/>
    <w:rsid w:val="00D53142"/>
    <w:rsid w:val="00D536F1"/>
    <w:rsid w:val="00D547A0"/>
    <w:rsid w:val="00D54957"/>
    <w:rsid w:val="00D54972"/>
    <w:rsid w:val="00D55D9E"/>
    <w:rsid w:val="00D5616E"/>
    <w:rsid w:val="00D567FE"/>
    <w:rsid w:val="00D56A2E"/>
    <w:rsid w:val="00D56FA2"/>
    <w:rsid w:val="00D570F6"/>
    <w:rsid w:val="00D57315"/>
    <w:rsid w:val="00D57A66"/>
    <w:rsid w:val="00D605DC"/>
    <w:rsid w:val="00D624E9"/>
    <w:rsid w:val="00D627CE"/>
    <w:rsid w:val="00D64E7F"/>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C7389"/>
    <w:rsid w:val="00DD17A3"/>
    <w:rsid w:val="00DD18A1"/>
    <w:rsid w:val="00DD2E2B"/>
    <w:rsid w:val="00DE054E"/>
    <w:rsid w:val="00DE0AC0"/>
    <w:rsid w:val="00DE1FBA"/>
    <w:rsid w:val="00DE266F"/>
    <w:rsid w:val="00DE2A5E"/>
    <w:rsid w:val="00DE37B1"/>
    <w:rsid w:val="00DE6C8E"/>
    <w:rsid w:val="00DF0888"/>
    <w:rsid w:val="00DF0CA9"/>
    <w:rsid w:val="00DF12D6"/>
    <w:rsid w:val="00DF1487"/>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47F80"/>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9BF"/>
    <w:rsid w:val="00F13F00"/>
    <w:rsid w:val="00F13F14"/>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A35"/>
    <w:rsid w:val="00F52D48"/>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1E82"/>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676E"/>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6FDC"/>
    <w:rsid w:val="00FC759F"/>
    <w:rsid w:val="00FD0E20"/>
    <w:rsid w:val="00FD1024"/>
    <w:rsid w:val="00FD201C"/>
    <w:rsid w:val="00FD56A0"/>
    <w:rsid w:val="00FD609B"/>
    <w:rsid w:val="00FD6649"/>
    <w:rsid w:val="00FD759B"/>
    <w:rsid w:val="00FE15DC"/>
    <w:rsid w:val="00FE23E5"/>
    <w:rsid w:val="00FE254D"/>
    <w:rsid w:val="00FE321E"/>
    <w:rsid w:val="00FE57C4"/>
    <w:rsid w:val="00FE7ABB"/>
    <w:rsid w:val="00FE7AE0"/>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750807393">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03D1F-3B05-4BFB-84C7-7213132D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9326</Words>
  <Characters>53159</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10</cp:revision>
  <dcterms:created xsi:type="dcterms:W3CDTF">2021-02-26T03:40:00Z</dcterms:created>
  <dcterms:modified xsi:type="dcterms:W3CDTF">2021-02-26T04:04:00Z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