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w:t>
            </w:r>
            <w:proofErr w:type="gramStart"/>
            <w:r w:rsidR="00F20418" w:rsidRPr="00FC03E7">
              <w:rPr>
                <w:sz w:val="20"/>
                <w:szCs w:val="20"/>
                <w:lang w:eastAsia="zh-CN"/>
              </w:rPr>
              <w:t>e.g.</w:t>
            </w:r>
            <w:proofErr w:type="gramEnd"/>
            <w:r w:rsidR="00F20418" w:rsidRPr="00FC03E7">
              <w:rPr>
                <w:sz w:val="20"/>
                <w:szCs w:val="20"/>
                <w:lang w:eastAsia="zh-CN"/>
              </w:rPr>
              <w:t xml:space="preserve">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w:t>
                  </w:r>
                  <w:proofErr w:type="gramStart"/>
                  <w:r w:rsidRPr="00500CCA">
                    <w:rPr>
                      <w:rFonts w:cs="Times New Roman"/>
                      <w:sz w:val="22"/>
                      <w:szCs w:val="22"/>
                      <w:lang w:eastAsia="zh-CN"/>
                    </w:rPr>
                    <w:t>i.e.</w:t>
                  </w:r>
                  <w:proofErr w:type="gramEnd"/>
                  <w:r w:rsidRPr="00500CCA">
                    <w:rPr>
                      <w:rFonts w:cs="Times New Roman"/>
                      <w:sz w:val="22"/>
                      <w:szCs w:val="22"/>
                      <w:lang w:eastAsia="zh-CN"/>
                    </w:rPr>
                    <w:t xml:space="preserv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implication in applicable use cases and inter-operability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w:t>
              </w:r>
              <w:proofErr w:type="gramStart"/>
              <w:r>
                <w:rPr>
                  <w:sz w:val="18"/>
                </w:rPr>
                <w:t>RAN2</w:t>
              </w:r>
              <w:proofErr w:type="gramEnd"/>
              <w:r>
                <w:rPr>
                  <w:sz w:val="18"/>
                </w:rPr>
                <w:t xml:space="preserve">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w:t>
            </w:r>
            <w:proofErr w:type="gramStart"/>
            <w:r w:rsidRPr="00985223">
              <w:rPr>
                <w:sz w:val="18"/>
              </w:rPr>
              <w:t>e.g.</w:t>
            </w:r>
            <w:proofErr w:type="gramEnd"/>
            <w:r w:rsidRPr="00985223">
              <w:rPr>
                <w:sz w:val="18"/>
              </w:rPr>
              <w:t xml:space="preserve">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w:t>
                    </w:r>
                    <w:proofErr w:type="gramStart"/>
                    <w:r>
                      <w:rPr>
                        <w:sz w:val="22"/>
                        <w:lang w:eastAsia="zh-CN"/>
                      </w:rPr>
                      <w:t>i.e.</w:t>
                    </w:r>
                    <w:proofErr w:type="gramEnd"/>
                    <w:r>
                      <w:rPr>
                        <w:sz w:val="22"/>
                        <w:lang w:eastAsia="zh-CN"/>
                      </w:rPr>
                      <w:t xml:space="preserv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w:t>
                    </w:r>
                    <w:proofErr w:type="gramStart"/>
                    <w:r>
                      <w:rPr>
                        <w:sz w:val="22"/>
                        <w:szCs w:val="22"/>
                        <w:lang w:eastAsia="zh-CN"/>
                      </w:rPr>
                      <w:t>e.g.</w:t>
                    </w:r>
                    <w:proofErr w:type="gramEnd"/>
                    <w:r>
                      <w:rPr>
                        <w:sz w:val="22"/>
                        <w:szCs w:val="22"/>
                        <w:lang w:eastAsia="zh-CN"/>
                      </w:rPr>
                      <w:t xml:space="preserve">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w:t>
                  </w:r>
                  <w:proofErr w:type="gramStart"/>
                  <w:r>
                    <w:rPr>
                      <w:sz w:val="22"/>
                      <w:szCs w:val="22"/>
                      <w:lang w:eastAsia="zh-CN"/>
                    </w:rPr>
                    <w:t>e.g.</w:t>
                  </w:r>
                  <w:proofErr w:type="gramEnd"/>
                  <w:r>
                    <w:rPr>
                      <w:sz w:val="22"/>
                      <w:szCs w:val="22"/>
                      <w:lang w:eastAsia="zh-CN"/>
                    </w:rPr>
                    <w:t xml:space="preserve">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w:t>
                    </w:r>
                    <w:proofErr w:type="gramStart"/>
                    <w:r>
                      <w:rPr>
                        <w:sz w:val="22"/>
                        <w:szCs w:val="22"/>
                        <w:lang w:eastAsia="zh-CN"/>
                      </w:rPr>
                      <w:t>i.e.</w:t>
                    </w:r>
                    <w:proofErr w:type="gramEnd"/>
                    <w:r>
                      <w:rPr>
                        <w:sz w:val="22"/>
                        <w:szCs w:val="22"/>
                        <w:lang w:eastAsia="zh-CN"/>
                      </w:rPr>
                      <w:t xml:space="preserv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 xml:space="preserve">igher-layer </w:t>
                  </w:r>
                  <w:proofErr w:type="gramStart"/>
                  <w:r w:rsidRPr="008C65D9">
                    <w:rPr>
                      <w:sz w:val="22"/>
                      <w:szCs w:val="28"/>
                      <w:lang w:eastAsia="zh-CN"/>
                    </w:rPr>
                    <w:t>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w:t>
                    </w:r>
                    <w:proofErr w:type="gramEnd"/>
                    <w:r>
                      <w:rPr>
                        <w:sz w:val="22"/>
                        <w:szCs w:val="28"/>
                        <w:lang w:eastAsia="zh-CN"/>
                      </w:rPr>
                      <w:t xml:space="preserve">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w:t>
                    </w:r>
                    <w:proofErr w:type="gramStart"/>
                    <w:r>
                      <w:rPr>
                        <w:sz w:val="22"/>
                        <w:szCs w:val="22"/>
                        <w:lang w:eastAsia="zh-CN"/>
                      </w:rPr>
                      <w:t>i.e.</w:t>
                    </w:r>
                    <w:proofErr w:type="gramEnd"/>
                    <w:r>
                      <w:rPr>
                        <w:sz w:val="22"/>
                        <w:szCs w:val="22"/>
                        <w:lang w:eastAsia="zh-CN"/>
                      </w:rPr>
                      <w:t xml:space="preserv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 xml:space="preserve">s </w:t>
                    </w:r>
                    <w:proofErr w:type="gramStart"/>
                    <w:r>
                      <w:rPr>
                        <w:sz w:val="22"/>
                        <w:szCs w:val="28"/>
                        <w:lang w:eastAsia="zh-CN"/>
                      </w:rPr>
                      <w:t>does</w:t>
                    </w:r>
                    <w:proofErr w:type="gramEnd"/>
                    <w:r>
                      <w:rPr>
                        <w:sz w:val="22"/>
                        <w:szCs w:val="28"/>
                        <w:lang w:eastAsia="zh-CN"/>
                      </w:rPr>
                      <w:t xml:space="preserve">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 xml:space="preserve">possibly with RAN3/4) can offer a holistic view of the feature, </w:t>
              </w:r>
              <w:proofErr w:type="gramStart"/>
              <w:r>
                <w:rPr>
                  <w:sz w:val="18"/>
                </w:rPr>
                <w:t>i.e.</w:t>
              </w:r>
              <w:proofErr w:type="gramEnd"/>
              <w:r>
                <w:rPr>
                  <w:sz w:val="18"/>
                </w:rPr>
                <w:t xml:space="preserv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proofErr w:type="spellStart"/>
            <w:r w:rsidRPr="005A4A5D">
              <w:rPr>
                <w:rFonts w:eastAsia="SimSun"/>
                <w:sz w:val="22"/>
                <w:szCs w:val="20"/>
                <w:lang w:val="en-GB" w:eastAsia="zh-CN"/>
              </w:rPr>
              <w:t>i</w:t>
            </w:r>
            <w:proofErr w:type="spellEnd"/>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w:t>
            </w:r>
            <w:proofErr w:type="gramStart"/>
            <w:r w:rsidRPr="005A4A5D">
              <w:rPr>
                <w:rFonts w:eastAsia="SimSun"/>
                <w:sz w:val="22"/>
                <w:szCs w:val="20"/>
                <w:lang w:val="en-GB" w:eastAsia="zh-CN"/>
              </w:rPr>
              <w:t>i.e.</w:t>
            </w:r>
            <w:proofErr w:type="gramEnd"/>
            <w:r w:rsidRPr="005A4A5D">
              <w:rPr>
                <w:rFonts w:eastAsia="SimSun"/>
                <w:sz w:val="22"/>
                <w:szCs w:val="20"/>
                <w:lang w:val="en-GB" w:eastAsia="zh-CN"/>
              </w:rPr>
              <w:t xml:space="preserv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w:t>
            </w:r>
            <w:proofErr w:type="gramStart"/>
            <w:r>
              <w:rPr>
                <w:rFonts w:cs="Times"/>
              </w:rPr>
              <w:t>i.e.</w:t>
            </w:r>
            <w:proofErr w:type="gramEnd"/>
            <w:r>
              <w:rPr>
                <w:rFonts w:cs="Times"/>
              </w:rPr>
              <w:t xml:space="preserv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 xml:space="preserve">inally, considering the status of RAN2 TU budget, we would like to confirm that even without RAN2’s answers or responses, RAN1 may continue the study/discussion in RAN1’s region, </w:t>
            </w:r>
            <w:proofErr w:type="gramStart"/>
            <w:r>
              <w:rPr>
                <w:rFonts w:eastAsia="Malgun Gothic"/>
                <w:sz w:val="18"/>
              </w:rPr>
              <w:t>e.g.</w:t>
            </w:r>
            <w:proofErr w:type="gramEnd"/>
            <w:r>
              <w:rPr>
                <w:rFonts w:eastAsia="Malgun Gothic"/>
                <w:sz w:val="18"/>
              </w:rPr>
              <w:t xml:space="preserve">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w:t>
            </w:r>
            <w:proofErr w:type="gramStart"/>
            <w:r w:rsidRPr="002F2C12">
              <w:rPr>
                <w:sz w:val="22"/>
                <w:lang w:eastAsia="zh-CN"/>
              </w:rPr>
              <w:t>i.e.</w:t>
            </w:r>
            <w:proofErr w:type="gramEnd"/>
            <w:r w:rsidRPr="002F2C12">
              <w:rPr>
                <w:sz w:val="22"/>
                <w:lang w:eastAsia="zh-CN"/>
              </w:rPr>
              <w:t xml:space="preserv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lastRenderedPageBreak/>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w:t>
                  </w:r>
                  <w:proofErr w:type="gramStart"/>
                  <w:r w:rsidRPr="007A23D5">
                    <w:rPr>
                      <w:sz w:val="18"/>
                      <w:szCs w:val="18"/>
                      <w:lang w:eastAsia="zh-CN"/>
                    </w:rPr>
                    <w:t>e.g.</w:t>
                  </w:r>
                  <w:proofErr w:type="gramEnd"/>
                  <w:r w:rsidRPr="007A23D5">
                    <w:rPr>
                      <w:sz w:val="18"/>
                      <w:szCs w:val="18"/>
                      <w:lang w:eastAsia="zh-CN"/>
                    </w:rPr>
                    <w:t xml:space="preserve">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w:t>
            </w:r>
            <w:proofErr w:type="gramStart"/>
            <w:r w:rsidRPr="009703B0">
              <w:rPr>
                <w:sz w:val="18"/>
                <w:szCs w:val="18"/>
                <w:lang w:eastAsia="zh-CN"/>
              </w:rPr>
              <w:t>e.g.</w:t>
            </w:r>
            <w:proofErr w:type="gramEnd"/>
            <w:r w:rsidRPr="009703B0">
              <w:rPr>
                <w:sz w:val="18"/>
                <w:szCs w:val="18"/>
                <w:lang w:eastAsia="zh-CN"/>
              </w:rPr>
              <w:t xml:space="preserve">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lastRenderedPageBreak/>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 xml:space="preserve">strange to </w:t>
            </w:r>
            <w:proofErr w:type="gramStart"/>
            <w:r>
              <w:rPr>
                <w:sz w:val="18"/>
                <w:szCs w:val="18"/>
              </w:rPr>
              <w:t>say</w:t>
            </w:r>
            <w:proofErr w:type="gramEnd"/>
            <w:r>
              <w:rPr>
                <w:sz w:val="18"/>
                <w:szCs w:val="18"/>
              </w:rPr>
              <w:t xml:space="preserve">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w:t>
            </w:r>
            <w:proofErr w:type="gramStart"/>
            <w:r w:rsidRPr="007E2461">
              <w:rPr>
                <w:sz w:val="18"/>
                <w:szCs w:val="18"/>
              </w:rPr>
              <w:t>i.e.</w:t>
            </w:r>
            <w:proofErr w:type="gramEnd"/>
            <w:r w:rsidRPr="007E2461">
              <w:rPr>
                <w:sz w:val="18"/>
                <w:szCs w:val="18"/>
              </w:rPr>
              <w:t xml:space="preserv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proofErr w:type="gramStart"/>
            <w:r>
              <w:rPr>
                <w:sz w:val="18"/>
                <w:szCs w:val="18"/>
              </w:rPr>
              <w:t>), and</w:t>
            </w:r>
            <w:proofErr w:type="gramEnd"/>
            <w:r>
              <w:rPr>
                <w:sz w:val="18"/>
                <w:szCs w:val="18"/>
              </w:rPr>
              <w:t xml:space="preserve">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w:t>
            </w:r>
            <w:proofErr w:type="gramStart"/>
            <w:r>
              <w:rPr>
                <w:sz w:val="18"/>
                <w:szCs w:val="18"/>
              </w:rPr>
              <w:t>So</w:t>
            </w:r>
            <w:proofErr w:type="gramEnd"/>
            <w:r>
              <w:rPr>
                <w:sz w:val="18"/>
                <w:szCs w:val="18"/>
              </w:rPr>
              <w:t xml:space="preserve">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lastRenderedPageBreak/>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w:t>
            </w:r>
            <w:proofErr w:type="gramStart"/>
            <w:r>
              <w:rPr>
                <w:sz w:val="18"/>
                <w:szCs w:val="18"/>
              </w:rPr>
              <w:t>of</w:t>
            </w:r>
            <w:proofErr w:type="gramEnd"/>
            <w:r>
              <w:rPr>
                <w:sz w:val="18"/>
                <w:szCs w:val="18"/>
              </w:rPr>
              <w:t xml:space="preserve">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w:t>
            </w:r>
            <w:proofErr w:type="gramStart"/>
            <w:r>
              <w:rPr>
                <w:sz w:val="18"/>
                <w:szCs w:val="18"/>
              </w:rPr>
              <w:t>“required”</w:t>
            </w:r>
            <w:proofErr w:type="gramEnd"/>
            <w:r>
              <w:rPr>
                <w:sz w:val="18"/>
                <w:szCs w:val="18"/>
              </w:rPr>
              <w:t>.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lastRenderedPageBreak/>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 xml:space="preserve">Questions 5/6 are still also relevant to RAN2 (because of </w:t>
            </w:r>
            <w:proofErr w:type="gramStart"/>
            <w:r w:rsidRPr="005656D2">
              <w:rPr>
                <w:sz w:val="18"/>
                <w:szCs w:val="18"/>
                <w:lang w:eastAsia="zh-CN"/>
              </w:rPr>
              <w:t>e.g.</w:t>
            </w:r>
            <w:proofErr w:type="gramEnd"/>
            <w:r w:rsidRPr="005656D2">
              <w:rPr>
                <w:sz w:val="18"/>
                <w:szCs w:val="18"/>
                <w:lang w:eastAsia="zh-CN"/>
              </w:rPr>
              <w:t xml:space="preserve"> capability </w:t>
            </w:r>
            <w:proofErr w:type="spellStart"/>
            <w:r w:rsidRPr="005656D2">
              <w:rPr>
                <w:sz w:val="18"/>
                <w:szCs w:val="18"/>
                <w:lang w:eastAsia="zh-CN"/>
              </w:rPr>
              <w:t>signalling</w:t>
            </w:r>
            <w:proofErr w:type="spellEnd"/>
            <w:r w:rsidRPr="005656D2">
              <w:rPr>
                <w:sz w:val="18"/>
                <w:szCs w:val="18"/>
                <w:lang w:eastAsia="zh-CN"/>
              </w:rPr>
              <w:t xml:space="preserve">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w:t>
            </w:r>
            <w:proofErr w:type="spellStart"/>
            <w:r w:rsidRPr="0060505E">
              <w:rPr>
                <w:sz w:val="18"/>
                <w:szCs w:val="18"/>
                <w:lang w:eastAsia="zh-CN"/>
              </w:rPr>
              <w:t>prefer</w:t>
            </w:r>
            <w:r w:rsidR="0060505E" w:rsidRPr="0060505E">
              <w:rPr>
                <w:sz w:val="18"/>
                <w:szCs w:val="18"/>
                <w:lang w:eastAsia="zh-CN"/>
              </w:rPr>
              <w:t>ed</w:t>
            </w:r>
            <w:proofErr w:type="spellEnd"/>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w:t>
            </w:r>
            <w:proofErr w:type="gramStart"/>
            <w:r w:rsidRPr="0060505E">
              <w:rPr>
                <w:sz w:val="18"/>
                <w:szCs w:val="18"/>
                <w:lang w:eastAsia="zh-CN"/>
              </w:rPr>
              <w:t>to clarify</w:t>
            </w:r>
            <w:proofErr w:type="gramEnd"/>
            <w:r w:rsidRPr="0060505E">
              <w:rPr>
                <w:sz w:val="18"/>
                <w:szCs w:val="18"/>
                <w:lang w:eastAsia="zh-CN"/>
              </w:rPr>
              <w:t xml:space="preserve">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 xml:space="preserve">from RAN2/4 </w:t>
            </w:r>
            <w:proofErr w:type="spellStart"/>
            <w:r w:rsidRPr="0052098B">
              <w:rPr>
                <w:sz w:val="18"/>
                <w:szCs w:val="18"/>
                <w:lang w:eastAsia="zh-CN"/>
              </w:rPr>
              <w:t>prespective</w:t>
            </w:r>
            <w:proofErr w:type="spellEnd"/>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 xml:space="preserve">Regarding question 1-4: for RACH, it is more about the RACH procedures. </w:t>
            </w:r>
            <w:proofErr w:type="gramStart"/>
            <w:r>
              <w:rPr>
                <w:sz w:val="18"/>
                <w:szCs w:val="18"/>
                <w:lang w:eastAsia="zh-CN"/>
              </w:rPr>
              <w:t>So</w:t>
            </w:r>
            <w:proofErr w:type="gramEnd"/>
            <w:r>
              <w:rPr>
                <w:sz w:val="18"/>
                <w:szCs w:val="18"/>
                <w:lang w:eastAsia="zh-CN"/>
              </w:rPr>
              <w:t xml:space="preserve">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lastRenderedPageBreak/>
              <w:t xml:space="preserve">So, we suggest </w:t>
            </w:r>
            <w:proofErr w:type="gramStart"/>
            <w:r>
              <w:rPr>
                <w:sz w:val="18"/>
                <w:szCs w:val="18"/>
                <w:lang w:eastAsia="zh-CN"/>
              </w:rPr>
              <w:t>to keep</w:t>
            </w:r>
            <w:proofErr w:type="gramEnd"/>
            <w:r>
              <w:rPr>
                <w:sz w:val="18"/>
                <w:szCs w:val="18"/>
                <w:lang w:eastAsia="zh-CN"/>
              </w:rPr>
              <w:t xml:space="preserve">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w:t>
            </w:r>
            <w:proofErr w:type="spellStart"/>
            <w:r>
              <w:rPr>
                <w:sz w:val="18"/>
                <w:szCs w:val="18"/>
                <w:lang w:eastAsia="zh-CN"/>
              </w:rPr>
              <w:t>servingCellConfigCommon</w:t>
            </w:r>
            <w:proofErr w:type="spellEnd"/>
            <w:r>
              <w:rPr>
                <w:sz w:val="18"/>
                <w:szCs w:val="18"/>
                <w:lang w:eastAsia="zh-CN"/>
              </w:rPr>
              <w:t>),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xml:space="preserve">, </w:t>
              </w:r>
              <w:proofErr w:type="gramStart"/>
              <w:r w:rsidR="0075104C">
                <w:rPr>
                  <w:sz w:val="18"/>
                  <w:szCs w:val="18"/>
                  <w:lang w:eastAsia="zh-CN"/>
                </w:rPr>
                <w:t>i.e.</w:t>
              </w:r>
              <w:proofErr w:type="gramEnd"/>
              <w:r w:rsidR="0075104C">
                <w:rPr>
                  <w:sz w:val="18"/>
                  <w:szCs w:val="18"/>
                  <w:lang w:eastAsia="zh-CN"/>
                </w:rPr>
                <w:t xml:space="preserv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lastRenderedPageBreak/>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 xml:space="preserve">Question 4: This is a pure RAN2/3 issue. We shall not be seeking their replies but just inform them to be aware of the potential impact to RAN2/3 spec. The issues of use case, deployment and inter-operability are out of RAN2/3’s scope. The question can be </w:t>
            </w:r>
            <w:proofErr w:type="spellStart"/>
            <w:r w:rsidRPr="00683C4D">
              <w:rPr>
                <w:rFonts w:eastAsia="Malgun Gothic"/>
                <w:sz w:val="18"/>
                <w:szCs w:val="18"/>
              </w:rPr>
              <w:t>repharsed</w:t>
            </w:r>
            <w:proofErr w:type="spellEnd"/>
            <w:r w:rsidRPr="00683C4D">
              <w:rPr>
                <w:rFonts w:eastAsia="Malgun Gothic"/>
                <w:sz w:val="18"/>
                <w:szCs w:val="18"/>
              </w:rPr>
              <w:t xml:space="preserve">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EE13A0">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EE13A0">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EE13A0">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EE13A0">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t>Alt1.</w:t>
            </w:r>
          </w:p>
          <w:p w14:paraId="41F89383" w14:textId="0A2A8480"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DF1487" w:rsidRPr="00DF1487">
              <w:rPr>
                <w:sz w:val="18"/>
                <w:szCs w:val="18"/>
              </w:rPr>
              <w:t xml:space="preserve"> </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7BA68486"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DF1487" w:rsidRPr="00DF1487">
              <w:rPr>
                <w:sz w:val="18"/>
                <w:szCs w:val="18"/>
              </w:rPr>
              <w:t xml:space="preserve"> </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 xml:space="preserve">Version ‘revised 2’ is used as a starting point since it has been quite </w:t>
            </w:r>
            <w:proofErr w:type="gramStart"/>
            <w:r>
              <w:rPr>
                <w:sz w:val="18"/>
                <w:szCs w:val="18"/>
              </w:rPr>
              <w:t>stable</w:t>
            </w:r>
            <w:proofErr w:type="gramEnd"/>
            <w:r>
              <w:rPr>
                <w:sz w:val="18"/>
                <w:szCs w:val="18"/>
              </w:rPr>
              <w:t xml:space="preserv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 xml:space="preserve">We support the current form of version “revised 2”.  As a compromise for moving forward, we are also </w:t>
            </w:r>
            <w:proofErr w:type="gramStart"/>
            <w:r>
              <w:rPr>
                <w:sz w:val="18"/>
                <w:szCs w:val="18"/>
              </w:rPr>
              <w:t>open</w:t>
            </w:r>
            <w:proofErr w:type="gramEnd"/>
            <w:r>
              <w:rPr>
                <w:sz w:val="18"/>
                <w:szCs w:val="18"/>
              </w:rPr>
              <w:t xml:space="preserve">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35F2C08F" w:rsidR="008D2418" w:rsidRPr="00BF38B4" w:rsidRDefault="009265DF" w:rsidP="002D0C61">
            <w:pPr>
              <w:snapToGrid w:val="0"/>
              <w:rPr>
                <w:sz w:val="18"/>
                <w:szCs w:val="18"/>
              </w:rPr>
            </w:pPr>
            <w:r>
              <w:rPr>
                <w:sz w:val="18"/>
                <w:szCs w:val="18"/>
              </w:rPr>
              <w:t>Our view is provided</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3E890" w14:textId="77777777" w:rsidR="00890D3D" w:rsidRDefault="00890D3D">
      <w:r>
        <w:separator/>
      </w:r>
    </w:p>
  </w:endnote>
  <w:endnote w:type="continuationSeparator" w:id="0">
    <w:p w14:paraId="4539AF02" w14:textId="77777777" w:rsidR="00890D3D" w:rsidRDefault="008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00000000"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DC420" w14:textId="77777777" w:rsidR="00890D3D" w:rsidRDefault="00890D3D">
      <w:r>
        <w:rPr>
          <w:color w:val="000000"/>
        </w:rPr>
        <w:separator/>
      </w:r>
    </w:p>
  </w:footnote>
  <w:footnote w:type="continuationSeparator" w:id="0">
    <w:p w14:paraId="51895574" w14:textId="77777777" w:rsidR="00890D3D" w:rsidRDefault="0089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9"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8"/>
  </w:num>
  <w:num w:numId="2">
    <w:abstractNumId w:val="8"/>
  </w:num>
  <w:num w:numId="3">
    <w:abstractNumId w:val="5"/>
  </w:num>
  <w:num w:numId="4">
    <w:abstractNumId w:val="29"/>
  </w:num>
  <w:num w:numId="5">
    <w:abstractNumId w:val="54"/>
  </w:num>
  <w:num w:numId="6">
    <w:abstractNumId w:val="81"/>
  </w:num>
  <w:num w:numId="7">
    <w:abstractNumId w:val="48"/>
  </w:num>
  <w:num w:numId="8">
    <w:abstractNumId w:val="27"/>
  </w:num>
  <w:num w:numId="9">
    <w:abstractNumId w:val="15"/>
  </w:num>
  <w:num w:numId="10">
    <w:abstractNumId w:val="12"/>
  </w:num>
  <w:num w:numId="11">
    <w:abstractNumId w:val="71"/>
  </w:num>
  <w:num w:numId="12">
    <w:abstractNumId w:val="78"/>
  </w:num>
  <w:num w:numId="13">
    <w:abstractNumId w:val="60"/>
  </w:num>
  <w:num w:numId="14">
    <w:abstractNumId w:val="64"/>
  </w:num>
  <w:num w:numId="15">
    <w:abstractNumId w:val="73"/>
  </w:num>
  <w:num w:numId="16">
    <w:abstractNumId w:val="62"/>
  </w:num>
  <w:num w:numId="17">
    <w:abstractNumId w:val="13"/>
  </w:num>
  <w:num w:numId="18">
    <w:abstractNumId w:val="56"/>
  </w:num>
  <w:num w:numId="19">
    <w:abstractNumId w:val="4"/>
  </w:num>
  <w:num w:numId="20">
    <w:abstractNumId w:val="55"/>
  </w:num>
  <w:num w:numId="21">
    <w:abstractNumId w:val="1"/>
  </w:num>
  <w:num w:numId="22">
    <w:abstractNumId w:val="66"/>
  </w:num>
  <w:num w:numId="23">
    <w:abstractNumId w:val="17"/>
  </w:num>
  <w:num w:numId="24">
    <w:abstractNumId w:val="45"/>
  </w:num>
  <w:num w:numId="25">
    <w:abstractNumId w:val="9"/>
  </w:num>
  <w:num w:numId="26">
    <w:abstractNumId w:val="65"/>
  </w:num>
  <w:num w:numId="27">
    <w:abstractNumId w:val="40"/>
  </w:num>
  <w:num w:numId="28">
    <w:abstractNumId w:val="59"/>
  </w:num>
  <w:num w:numId="29">
    <w:abstractNumId w:val="3"/>
  </w:num>
  <w:num w:numId="30">
    <w:abstractNumId w:val="58"/>
  </w:num>
  <w:num w:numId="31">
    <w:abstractNumId w:val="72"/>
  </w:num>
  <w:num w:numId="32">
    <w:abstractNumId w:val="53"/>
  </w:num>
  <w:num w:numId="33">
    <w:abstractNumId w:val="67"/>
  </w:num>
  <w:num w:numId="34">
    <w:abstractNumId w:val="42"/>
  </w:num>
  <w:num w:numId="35">
    <w:abstractNumId w:val="42"/>
  </w:num>
  <w:num w:numId="36">
    <w:abstractNumId w:val="42"/>
  </w:num>
  <w:num w:numId="37">
    <w:abstractNumId w:val="50"/>
  </w:num>
  <w:num w:numId="38">
    <w:abstractNumId w:val="77"/>
  </w:num>
  <w:num w:numId="39">
    <w:abstractNumId w:val="52"/>
  </w:num>
  <w:num w:numId="40">
    <w:abstractNumId w:val="38"/>
  </w:num>
  <w:num w:numId="41">
    <w:abstractNumId w:val="23"/>
    <w:lvlOverride w:ilvl="0">
      <w:startOverride w:val="1"/>
    </w:lvlOverride>
  </w:num>
  <w:num w:numId="42">
    <w:abstractNumId w:val="39"/>
  </w:num>
  <w:num w:numId="43">
    <w:abstractNumId w:val="84"/>
  </w:num>
  <w:num w:numId="44">
    <w:abstractNumId w:val="6"/>
  </w:num>
  <w:num w:numId="45">
    <w:abstractNumId w:val="41"/>
  </w:num>
  <w:num w:numId="46">
    <w:abstractNumId w:val="21"/>
  </w:num>
  <w:num w:numId="47">
    <w:abstractNumId w:val="79"/>
  </w:num>
  <w:num w:numId="48">
    <w:abstractNumId w:val="31"/>
  </w:num>
  <w:num w:numId="49">
    <w:abstractNumId w:val="24"/>
  </w:num>
  <w:num w:numId="50">
    <w:abstractNumId w:val="19"/>
  </w:num>
  <w:num w:numId="51">
    <w:abstractNumId w:val="20"/>
  </w:num>
  <w:num w:numId="52">
    <w:abstractNumId w:val="43"/>
  </w:num>
  <w:num w:numId="53">
    <w:abstractNumId w:val="2"/>
  </w:num>
  <w:num w:numId="54">
    <w:abstractNumId w:val="36"/>
  </w:num>
  <w:num w:numId="55">
    <w:abstractNumId w:val="69"/>
  </w:num>
  <w:num w:numId="56">
    <w:abstractNumId w:val="25"/>
  </w:num>
  <w:num w:numId="57">
    <w:abstractNumId w:val="33"/>
  </w:num>
  <w:num w:numId="58">
    <w:abstractNumId w:val="46"/>
  </w:num>
  <w:num w:numId="59">
    <w:abstractNumId w:val="10"/>
  </w:num>
  <w:num w:numId="60">
    <w:abstractNumId w:val="80"/>
  </w:num>
  <w:num w:numId="61">
    <w:abstractNumId w:val="18"/>
  </w:num>
  <w:num w:numId="62">
    <w:abstractNumId w:val="26"/>
  </w:num>
  <w:num w:numId="63">
    <w:abstractNumId w:val="37"/>
  </w:num>
  <w:num w:numId="64">
    <w:abstractNumId w:val="22"/>
  </w:num>
  <w:num w:numId="65">
    <w:abstractNumId w:val="16"/>
  </w:num>
  <w:num w:numId="66">
    <w:abstractNumId w:val="32"/>
  </w:num>
  <w:num w:numId="67">
    <w:abstractNumId w:val="74"/>
  </w:num>
  <w:num w:numId="68">
    <w:abstractNumId w:val="34"/>
  </w:num>
  <w:num w:numId="69">
    <w:abstractNumId w:val="35"/>
  </w:num>
  <w:num w:numId="70">
    <w:abstractNumId w:val="7"/>
  </w:num>
  <w:num w:numId="71">
    <w:abstractNumId w:val="50"/>
  </w:num>
  <w:num w:numId="72">
    <w:abstractNumId w:val="11"/>
  </w:num>
  <w:num w:numId="73">
    <w:abstractNumId w:val="57"/>
  </w:num>
  <w:num w:numId="74">
    <w:abstractNumId w:val="51"/>
  </w:num>
  <w:num w:numId="75">
    <w:abstractNumId w:val="30"/>
  </w:num>
  <w:num w:numId="76">
    <w:abstractNumId w:val="44"/>
  </w:num>
  <w:num w:numId="77">
    <w:abstractNumId w:val="82"/>
  </w:num>
  <w:num w:numId="78">
    <w:abstractNumId w:val="47"/>
  </w:num>
  <w:num w:numId="79">
    <w:abstractNumId w:val="76"/>
  </w:num>
  <w:num w:numId="80">
    <w:abstractNumId w:val="0"/>
  </w:num>
  <w:num w:numId="81">
    <w:abstractNumId w:val="61"/>
  </w:num>
  <w:num w:numId="82">
    <w:abstractNumId w:val="70"/>
  </w:num>
  <w:num w:numId="83">
    <w:abstractNumId w:val="49"/>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75"/>
  </w:num>
  <w:num w:numId="88">
    <w:abstractNumId w:val="63"/>
  </w:num>
  <w:num w:numId="89">
    <w:abstractNumId w:val="14"/>
  </w:num>
  <w:num w:numId="90">
    <w:abstractNumId w:val="2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B0E7-2DA6-4DAF-ACD5-A6E94824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8684</Words>
  <Characters>49499</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2021-02-26T00:47:00Z</dcterms:created>
  <dcterms:modified xsi:type="dcterms:W3CDTF">2021-02-26T00:47:00Z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