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 xml:space="preserve">in the </w:t>
            </w:r>
            <w:proofErr w:type="spellStart"/>
            <w:r w:rsidRPr="0043457B">
              <w:rPr>
                <w:rFonts w:cs="Times"/>
                <w:sz w:val="22"/>
                <w:szCs w:val="22"/>
              </w:rPr>
              <w:t>servingCellConfigCommon</w:t>
            </w:r>
            <w:proofErr w:type="spellEnd"/>
            <w:r w:rsidRPr="0043457B">
              <w:rPr>
                <w:rFonts w:cs="Times"/>
                <w:sz w:val="22"/>
                <w:szCs w:val="22"/>
              </w:rPr>
              <w:t>.</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 xml:space="preserve">To our understanding, </w:t>
            </w:r>
            <w:proofErr w:type="spellStart"/>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proofErr w:type="spellStart"/>
            <w:ins w:id="48"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49"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w:t>
                    </w:r>
                    <w:proofErr w:type="spellEnd"/>
                    <w:r>
                      <w:rPr>
                        <w:sz w:val="22"/>
                        <w:szCs w:val="22"/>
                        <w:lang w:eastAsia="zh-CN"/>
                      </w:rPr>
                      <w:t xml:space="preserv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proofErr w:type="spellStart"/>
            <w:r w:rsidRPr="005A4A5D">
              <w:rPr>
                <w:rFonts w:eastAsia="SimSun"/>
                <w:sz w:val="22"/>
                <w:szCs w:val="20"/>
                <w:lang w:val="en-GB" w:eastAsia="zh-CN"/>
              </w:rPr>
              <w:t>i</w:t>
            </w:r>
            <w:proofErr w:type="spellEnd"/>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 xml:space="preserve">[Mod: Done, </w:t>
              </w:r>
              <w:proofErr w:type="spellStart"/>
              <w:r>
                <w:rPr>
                  <w:rFonts w:eastAsia="Malgun Gothic"/>
                  <w:sz w:val="18"/>
                </w:rPr>
                <w:t>cf</w:t>
              </w:r>
              <w:proofErr w:type="spellEnd"/>
              <w:r>
                <w:rPr>
                  <w:rFonts w:eastAsia="Malgun Gothic"/>
                  <w:sz w:val="18"/>
                </w:rPr>
                <w:t>,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 xml:space="preserve">But as discussed in the previous RAN, only essential Rel-17 </w:t>
              </w:r>
              <w:proofErr w:type="spellStart"/>
              <w:r>
                <w:rPr>
                  <w:rFonts w:eastAsia="Malgun Gothic"/>
                  <w:sz w:val="18"/>
                </w:rPr>
                <w:t>FeMIMO</w:t>
              </w:r>
              <w:proofErr w:type="spellEnd"/>
              <w:r>
                <w:rPr>
                  <w:rFonts w:eastAsia="Malgun Gothic"/>
                  <w:sz w:val="18"/>
                </w:rPr>
                <w:t xml:space="preserve">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2D0C61">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 xml:space="preserve">uawei, </w:t>
            </w:r>
            <w:proofErr w:type="spellStart"/>
            <w:r w:rsidRPr="00F55299">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2D0C61">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2D0C61">
            <w:pPr>
              <w:snapToGrid w:val="0"/>
              <w:rPr>
                <w:rFonts w:eastAsia="Malgun Gothic"/>
                <w:sz w:val="18"/>
              </w:rPr>
            </w:pPr>
          </w:p>
          <w:p w14:paraId="7639CEAA" w14:textId="77777777" w:rsidR="00F55299" w:rsidRPr="00F55299" w:rsidRDefault="00F55299" w:rsidP="002D0C61">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2D0C61">
            <w:pPr>
              <w:snapToGrid w:val="0"/>
              <w:rPr>
                <w:rFonts w:eastAsia="Malgun Gothic"/>
                <w:sz w:val="18"/>
              </w:rPr>
            </w:pPr>
          </w:p>
          <w:p w14:paraId="22BA54D5" w14:textId="77777777" w:rsidR="00F55299" w:rsidRPr="00F55299" w:rsidRDefault="00F55299" w:rsidP="002D0C61">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2D0C61">
            <w:pPr>
              <w:snapToGrid w:val="0"/>
              <w:rPr>
                <w:ins w:id="297" w:author="Eko Onggosanusi" w:date="2021-02-24T14:16:00Z"/>
                <w:rFonts w:eastAsia="Malgun Gothic"/>
                <w:sz w:val="18"/>
              </w:rPr>
            </w:pPr>
          </w:p>
          <w:p w14:paraId="01487B67" w14:textId="18C3AF6C" w:rsidR="004124CD" w:rsidRDefault="004124CD" w:rsidP="002D0C61">
            <w:pPr>
              <w:snapToGrid w:val="0"/>
              <w:rPr>
                <w:ins w:id="298" w:author="Eko Onggosanusi" w:date="2021-02-24T14:16:00Z"/>
                <w:rFonts w:eastAsia="Malgun Gothic"/>
                <w:sz w:val="18"/>
              </w:rPr>
            </w:pPr>
            <w:ins w:id="299" w:author="Eko Onggosanusi" w:date="2021-02-24T14:16:00Z">
              <w:r>
                <w:rPr>
                  <w:rFonts w:eastAsia="Malgun Gothic"/>
                  <w:sz w:val="18"/>
                </w:rPr>
                <w:t xml:space="preserve">[Mod: please check the revised wording for Q1, Q2, Q3 which should address your concern, at least partially (if I manage to </w:t>
              </w:r>
              <w:proofErr w:type="spellStart"/>
              <w:r>
                <w:rPr>
                  <w:rFonts w:eastAsia="Malgun Gothic"/>
                  <w:sz w:val="18"/>
                </w:rPr>
                <w:t>comprehendall</w:t>
              </w:r>
              <w:proofErr w:type="spellEnd"/>
              <w:r>
                <w:rPr>
                  <w:rFonts w:eastAsia="Malgun Gothic"/>
                  <w:sz w:val="18"/>
                </w:rPr>
                <w:t xml:space="preserve"> your points, that is).]</w:t>
              </w:r>
            </w:ins>
          </w:p>
          <w:p w14:paraId="3E19557D" w14:textId="77777777" w:rsidR="004124CD" w:rsidRDefault="004124CD" w:rsidP="002D0C61">
            <w:pPr>
              <w:snapToGrid w:val="0"/>
              <w:rPr>
                <w:rFonts w:eastAsia="Malgun Gothic"/>
                <w:sz w:val="18"/>
              </w:rPr>
            </w:pPr>
          </w:p>
          <w:p w14:paraId="615539A2" w14:textId="77777777" w:rsidR="00F55299" w:rsidRPr="00F55299" w:rsidRDefault="00F55299" w:rsidP="002D0C61">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2D0C61">
            <w:pPr>
              <w:snapToGrid w:val="0"/>
              <w:rPr>
                <w:ins w:id="300" w:author="Eko Onggosanusi" w:date="2021-02-24T14:17:00Z"/>
                <w:rFonts w:eastAsia="Malgun Gothic"/>
                <w:sz w:val="18"/>
              </w:rPr>
            </w:pPr>
          </w:p>
          <w:p w14:paraId="613325C5" w14:textId="3FC82136" w:rsidR="00F363DB" w:rsidRDefault="00F363DB" w:rsidP="002D0C61">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2D0C61">
            <w:pPr>
              <w:snapToGrid w:val="0"/>
              <w:rPr>
                <w:rFonts w:eastAsia="Malgun Gothic"/>
                <w:sz w:val="18"/>
              </w:rPr>
            </w:pPr>
          </w:p>
          <w:p w14:paraId="1D90D5EB" w14:textId="77777777" w:rsidR="00F55299" w:rsidRPr="00F55299" w:rsidRDefault="00F55299" w:rsidP="002D0C61">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2D0C61">
            <w:pPr>
              <w:snapToGrid w:val="0"/>
              <w:rPr>
                <w:rFonts w:eastAsia="Malgun Gothic"/>
                <w:sz w:val="18"/>
              </w:rPr>
            </w:pPr>
          </w:p>
          <w:p w14:paraId="3D6B21BD" w14:textId="77777777" w:rsidR="00F55299" w:rsidRDefault="00F55299" w:rsidP="002D0C61">
            <w:pPr>
              <w:snapToGrid w:val="0"/>
              <w:rPr>
                <w:ins w:id="303" w:author="Eko Onggosanusi" w:date="2021-02-24T14:17:00Z"/>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p w14:paraId="0203489C" w14:textId="77777777" w:rsidR="00535A92" w:rsidRDefault="00535A92" w:rsidP="002D0C61">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 xml:space="preserve">Thanks Emad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w:t>
              </w:r>
              <w:proofErr w:type="spellStart"/>
              <w:r>
                <w:rPr>
                  <w:rFonts w:eastAsia="Malgun Gothic"/>
                  <w:sz w:val="18"/>
                </w:rPr>
                <w:t>addresse</w:t>
              </w:r>
              <w:proofErr w:type="spellEnd"/>
              <w:r>
                <w:rPr>
                  <w:rFonts w:eastAsia="Malgun Gothic"/>
                  <w:sz w:val="18"/>
                </w:rPr>
                <w:t xml:space="preserv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w:t>
            </w:r>
            <w:proofErr w:type="spellStart"/>
            <w:r w:rsidRPr="003A7545">
              <w:rPr>
                <w:sz w:val="18"/>
                <w:lang w:eastAsia="zh-CN"/>
              </w:rPr>
              <w:t>pontential</w:t>
            </w:r>
            <w:proofErr w:type="spellEnd"/>
            <w:r w:rsidRPr="003A7545">
              <w:rPr>
                <w:sz w:val="18"/>
                <w:lang w:eastAsia="zh-CN"/>
              </w:rPr>
              <w:t xml:space="preserve">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 xml:space="preserve">Lastly, we support </w:t>
            </w:r>
            <w:proofErr w:type="spellStart"/>
            <w:r w:rsidRPr="003A7545">
              <w:rPr>
                <w:sz w:val="18"/>
                <w:lang w:eastAsia="zh-CN"/>
              </w:rPr>
              <w:t>vivo’s</w:t>
            </w:r>
            <w:proofErr w:type="spellEnd"/>
            <w:r w:rsidRPr="003A7545">
              <w:rPr>
                <w:sz w:val="18"/>
                <w:lang w:eastAsia="zh-CN"/>
              </w:rPr>
              <w:t xml:space="preserve"> </w:t>
            </w:r>
            <w:proofErr w:type="spellStart"/>
            <w:r w:rsidRPr="003A7545">
              <w:rPr>
                <w:sz w:val="18"/>
                <w:lang w:eastAsia="zh-CN"/>
              </w:rPr>
              <w:t>sugestion</w:t>
            </w:r>
            <w:proofErr w:type="spellEnd"/>
            <w:r w:rsidRPr="003A7545">
              <w:rPr>
                <w:sz w:val="18"/>
                <w:lang w:eastAsia="zh-CN"/>
              </w:rPr>
              <w:t xml:space="preserve">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2D0C61">
            <w:pPr>
              <w:snapToGrid w:val="0"/>
              <w:rPr>
                <w:b/>
                <w:sz w:val="18"/>
                <w:szCs w:val="18"/>
              </w:rPr>
            </w:pPr>
            <w:r>
              <w:rPr>
                <w:b/>
                <w:sz w:val="18"/>
                <w:szCs w:val="18"/>
              </w:rPr>
              <w:t>Input</w:t>
            </w:r>
          </w:p>
        </w:tc>
      </w:tr>
      <w:tr w:rsidR="00401237" w14:paraId="2E7315DE"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2D0C61">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2D0C61">
            <w:pPr>
              <w:snapToGrid w:val="0"/>
              <w:rPr>
                <w:ins w:id="418" w:author="Eko Onggosanusi" w:date="2021-02-24T19:59:00Z"/>
                <w:sz w:val="18"/>
                <w:szCs w:val="18"/>
              </w:rPr>
            </w:pPr>
          </w:p>
          <w:p w14:paraId="0F72E5CE" w14:textId="5BF3F677" w:rsidR="00EC72FF" w:rsidRPr="00EC72FF" w:rsidRDefault="00EC72FF" w:rsidP="002D0C61">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2D0C61">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 xml:space="preserve">If “yes” there would be </w:t>
            </w:r>
            <w:proofErr w:type="spellStart"/>
            <w:r w:rsidRPr="009703B0">
              <w:rPr>
                <w:color w:val="0000FF"/>
                <w:sz w:val="18"/>
                <w:szCs w:val="18"/>
              </w:rPr>
              <w:t>invetibale</w:t>
            </w:r>
            <w:proofErr w:type="spellEnd"/>
            <w:r w:rsidRPr="009703B0">
              <w:rPr>
                <w:color w:val="0000FF"/>
                <w:sz w:val="18"/>
                <w:szCs w:val="18"/>
              </w:rPr>
              <w:t xml:space="preserv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2D0C61">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2D0C61">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2D0C61">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2D0C61">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2D0C61">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2D0C61">
            <w:pPr>
              <w:snapToGrid w:val="0"/>
              <w:rPr>
                <w:sz w:val="18"/>
                <w:szCs w:val="18"/>
              </w:rPr>
            </w:pPr>
          </w:p>
          <w:p w14:paraId="21294F0F" w14:textId="42BABFF4" w:rsidR="00F929E4" w:rsidRDefault="007C6DC6" w:rsidP="002D0C61">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2D0C61">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2D0C61">
            <w:pPr>
              <w:snapToGrid w:val="0"/>
              <w:rPr>
                <w:ins w:id="445" w:author="Eko Onggosanusi" w:date="2021-02-24T20:02:00Z"/>
                <w:sz w:val="18"/>
                <w:szCs w:val="18"/>
              </w:rPr>
            </w:pPr>
          </w:p>
          <w:p w14:paraId="0833E3AC" w14:textId="073BB09F" w:rsidR="00EC72FF" w:rsidRPr="00BF38B4" w:rsidRDefault="00EC72FF" w:rsidP="002D0C61">
            <w:pPr>
              <w:snapToGrid w:val="0"/>
              <w:rPr>
                <w:sz w:val="18"/>
                <w:szCs w:val="18"/>
              </w:rPr>
            </w:pPr>
            <w:ins w:id="446" w:author="Eko Onggosanusi" w:date="2021-02-24T20:02:00Z">
              <w:r>
                <w:rPr>
                  <w:sz w:val="18"/>
                  <w:szCs w:val="18"/>
                </w:rPr>
                <w:t>[Mod: OK]</w:t>
              </w:r>
            </w:ins>
          </w:p>
        </w:tc>
      </w:tr>
      <w:tr w:rsidR="00401237" w14:paraId="68CAB2F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2D0C61">
            <w:pPr>
              <w:snapToGrid w:val="0"/>
              <w:rPr>
                <w:sz w:val="18"/>
                <w:szCs w:val="18"/>
              </w:rPr>
            </w:pPr>
            <w:r>
              <w:rPr>
                <w:sz w:val="18"/>
                <w:szCs w:val="18"/>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sz w:val="18"/>
                <w:szCs w:val="18"/>
              </w:rPr>
            </w:pPr>
            <w:r>
              <w:rPr>
                <w:sz w:val="18"/>
                <w:szCs w:val="18"/>
              </w:rPr>
              <w:t>To expedite process, I a</w:t>
            </w:r>
            <w:r w:rsidR="00185258">
              <w:rPr>
                <w:sz w:val="18"/>
                <w:szCs w:val="18"/>
              </w:rPr>
              <w:t>dded some response to the above comments</w:t>
            </w:r>
            <w:r>
              <w:rPr>
                <w:sz w:val="18"/>
                <w:szCs w:val="18"/>
              </w:rPr>
              <w:t xml:space="preserve"> and uploaded version ‘revised 1.2’. </w:t>
            </w:r>
          </w:p>
          <w:p w14:paraId="0253ED7E" w14:textId="354A85C1" w:rsidR="00401237" w:rsidRPr="00BF38B4" w:rsidRDefault="00F00DC7" w:rsidP="00F00DC7">
            <w:pPr>
              <w:snapToGrid w:val="0"/>
              <w:rPr>
                <w:sz w:val="18"/>
                <w:szCs w:val="18"/>
              </w:rPr>
            </w:pPr>
            <w:r>
              <w:rPr>
                <w:sz w:val="18"/>
                <w:szCs w:val="18"/>
              </w:rPr>
              <w:t>I moved ‘RAN2 perspective’ to the main sentence in Q2 for cleaner wording.</w:t>
            </w:r>
          </w:p>
        </w:tc>
      </w:tr>
      <w:tr w:rsidR="00B02C5D" w14:paraId="29D41A1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47" w:author="Eko Onggosanusi" w:date="2021-02-24T23:02:00Z"/>
                <w:sz w:val="18"/>
                <w:szCs w:val="18"/>
                <w:lang w:eastAsia="zh-CN"/>
              </w:rPr>
            </w:pPr>
            <w:ins w:id="448"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49" w:author="Eko Onggosanusi" w:date="2021-02-24T23:03:00Z"/>
                <w:sz w:val="18"/>
                <w:szCs w:val="18"/>
                <w:lang w:eastAsia="zh-CN"/>
              </w:rPr>
            </w:pPr>
            <w:r>
              <w:rPr>
                <w:sz w:val="18"/>
                <w:szCs w:val="18"/>
                <w:lang w:eastAsia="zh-CN"/>
              </w:rPr>
              <w:t xml:space="preserve">In my understanding, the answer to Q0 is yes by the existed measurement/report </w:t>
            </w:r>
            <w:proofErr w:type="spellStart"/>
            <w:r>
              <w:rPr>
                <w:sz w:val="18"/>
                <w:szCs w:val="18"/>
                <w:lang w:eastAsia="zh-CN"/>
              </w:rPr>
              <w:t>mechianism</w:t>
            </w:r>
            <w:proofErr w:type="spellEnd"/>
            <w:r>
              <w:rPr>
                <w:sz w:val="18"/>
                <w:szCs w:val="18"/>
                <w:lang w:eastAsia="zh-CN"/>
              </w:rPr>
              <w:t xml:space="preserve"> for L3 mobility. But </w:t>
            </w:r>
            <w:proofErr w:type="spellStart"/>
            <w:r>
              <w:rPr>
                <w:sz w:val="18"/>
                <w:szCs w:val="18"/>
                <w:lang w:eastAsia="zh-CN"/>
              </w:rPr>
              <w:t>i</w:t>
            </w:r>
            <w:proofErr w:type="spellEnd"/>
            <w:r>
              <w:rPr>
                <w:sz w:val="18"/>
                <w:szCs w:val="18"/>
                <w:lang w:eastAsia="zh-CN"/>
              </w:rPr>
              <w:t xml:space="preserve">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w:t>
            </w:r>
            <w:proofErr w:type="spellStart"/>
            <w:r>
              <w:rPr>
                <w:sz w:val="18"/>
                <w:szCs w:val="18"/>
                <w:lang w:eastAsia="zh-CN"/>
              </w:rPr>
              <w:t>mechianism</w:t>
            </w:r>
            <w:proofErr w:type="spellEnd"/>
            <w:r>
              <w:rPr>
                <w:sz w:val="18"/>
                <w:szCs w:val="18"/>
                <w:lang w:eastAsia="zh-CN"/>
              </w:rPr>
              <w:t xml:space="preserve"> for L3 mobility.  </w:t>
            </w:r>
          </w:p>
          <w:p w14:paraId="596F9C82" w14:textId="4E3DD59C" w:rsidR="00C428F5" w:rsidRPr="00BF38B4" w:rsidRDefault="00C428F5" w:rsidP="00B02C5D">
            <w:pPr>
              <w:snapToGrid w:val="0"/>
              <w:rPr>
                <w:sz w:val="18"/>
                <w:szCs w:val="18"/>
              </w:rPr>
            </w:pPr>
            <w:ins w:id="450" w:author="Eko Onggosanusi" w:date="2021-02-24T23:03:00Z">
              <w:r>
                <w:rPr>
                  <w:sz w:val="18"/>
                  <w:szCs w:val="18"/>
                  <w:lang w:eastAsia="zh-CN"/>
                </w:rPr>
                <w:t>[Mod: Understood]</w:t>
              </w:r>
            </w:ins>
          </w:p>
        </w:tc>
      </w:tr>
      <w:tr w:rsidR="00802B05" w14:paraId="4762B87E"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 xml:space="preserve">Huawei, </w:t>
            </w:r>
            <w:proofErr w:type="spellStart"/>
            <w:r w:rsidRPr="007E2461">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xml:space="preserve">’ (in </w:t>
            </w:r>
            <w:proofErr w:type="spellStart"/>
            <w:r>
              <w:rPr>
                <w:sz w:val="18"/>
                <w:szCs w:val="18"/>
              </w:rPr>
              <w:t>speficiation</w:t>
            </w:r>
            <w:proofErr w:type="spellEnd"/>
            <w:r>
              <w:rPr>
                <w:sz w:val="18"/>
                <w:szCs w:val="18"/>
              </w:rPr>
              <w:t>,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1" w:author="Eko Onggosanusi" w:date="2021-02-24T23:04:00Z"/>
                <w:sz w:val="18"/>
                <w:szCs w:val="18"/>
              </w:rPr>
            </w:pPr>
            <w:ins w:id="452" w:author="Eko Onggosanusi" w:date="2021-02-24T23:04:00Z">
              <w:r>
                <w:rPr>
                  <w:sz w:val="18"/>
                  <w:szCs w:val="18"/>
                </w:rPr>
                <w:t xml:space="preserve">[Mod: Q0 is now removed. </w:t>
              </w:r>
            </w:ins>
            <w:ins w:id="453" w:author="Eko Onggosanusi" w:date="2021-02-24T23:05:00Z">
              <w:r>
                <w:rPr>
                  <w:sz w:val="18"/>
                  <w:szCs w:val="18"/>
                </w:rPr>
                <w:t>Your point is acknowledged</w:t>
              </w:r>
            </w:ins>
            <w:ins w:id="454" w:author="Eko Onggosanusi" w:date="2021-02-24T23:04:00Z">
              <w:r>
                <w:rPr>
                  <w:sz w:val="18"/>
                  <w:szCs w:val="18"/>
                </w:rPr>
                <w:t xml:space="preserve">. Perhaps this is a RAN4 issue which involves measurement/reporting </w:t>
              </w:r>
            </w:ins>
            <w:ins w:id="455" w:author="Eko Onggosanusi" w:date="2021-02-24T23:05:00Z">
              <w:r>
                <w:rPr>
                  <w:sz w:val="18"/>
                  <w:szCs w:val="18"/>
                </w:rPr>
                <w:t xml:space="preserve">latency and accuracy. If the issue comes clearer in later meetings, we can </w:t>
              </w:r>
            </w:ins>
            <w:ins w:id="456" w:author="Eko Onggosanusi" w:date="2021-02-24T23:06:00Z">
              <w:r>
                <w:rPr>
                  <w:sz w:val="18"/>
                  <w:szCs w:val="18"/>
                </w:rPr>
                <w:t xml:space="preserve">still </w:t>
              </w:r>
            </w:ins>
            <w:ins w:id="457" w:author="Eko Onggosanusi" w:date="2021-02-24T23:05:00Z">
              <w:r>
                <w:rPr>
                  <w:sz w:val="18"/>
                  <w:szCs w:val="18"/>
                </w:rPr>
                <w:t>send an LS to RAN4</w:t>
              </w:r>
            </w:ins>
            <w:ins w:id="458"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w:t>
            </w:r>
            <w:proofErr w:type="spellStart"/>
            <w:r>
              <w:rPr>
                <w:sz w:val="18"/>
                <w:szCs w:val="18"/>
              </w:rPr>
              <w:t>twiced</w:t>
            </w:r>
            <w:proofErr w:type="spellEnd"/>
            <w:r>
              <w:rPr>
                <w:sz w:val="18"/>
                <w:szCs w:val="18"/>
              </w:rPr>
              <w:t xml:space="preserve">), and suggest falling back to </w:t>
            </w:r>
            <w:proofErr w:type="spellStart"/>
            <w:r>
              <w:rPr>
                <w:sz w:val="18"/>
                <w:szCs w:val="18"/>
              </w:rPr>
              <w:t>preivous</w:t>
            </w:r>
            <w:proofErr w:type="spellEnd"/>
            <w:r>
              <w:rPr>
                <w:sz w:val="18"/>
                <w:szCs w:val="18"/>
              </w:rPr>
              <w:t xml:space="preserve"> version. </w:t>
            </w:r>
          </w:p>
          <w:p w14:paraId="2EB64F54" w14:textId="28F1F2AD" w:rsidR="00802B05" w:rsidRDefault="000A235D" w:rsidP="00802B05">
            <w:pPr>
              <w:snapToGrid w:val="0"/>
              <w:rPr>
                <w:ins w:id="459" w:author="Eko Onggosanusi" w:date="2021-02-24T23:08:00Z"/>
                <w:sz w:val="18"/>
                <w:szCs w:val="18"/>
              </w:rPr>
            </w:pPr>
            <w:ins w:id="460" w:author="Eko Onggosanusi" w:date="2021-02-24T23:08:00Z">
              <w:r>
                <w:rPr>
                  <w:sz w:val="18"/>
                  <w:szCs w:val="18"/>
                </w:rPr>
                <w:t xml:space="preserve">[Mod: </w:t>
              </w:r>
            </w:ins>
            <w:ins w:id="461" w:author="Eko Onggosanusi" w:date="2021-02-24T23:11:00Z">
              <w:r w:rsidR="00A837FB">
                <w:rPr>
                  <w:sz w:val="18"/>
                  <w:szCs w:val="18"/>
                </w:rPr>
                <w:t>OK</w:t>
              </w:r>
            </w:ins>
            <w:ins w:id="462" w:author="Eko Onggosanusi" w:date="2021-02-24T23:09:00Z">
              <w:r>
                <w:rPr>
                  <w:sz w:val="18"/>
                  <w:szCs w:val="18"/>
                </w:rPr>
                <w:t xml:space="preserve"> on the editorial. </w:t>
              </w:r>
            </w:ins>
            <w:ins w:id="463" w:author="Eko Onggosanusi" w:date="2021-02-24T23:08:00Z">
              <w:r>
                <w:rPr>
                  <w:sz w:val="18"/>
                  <w:szCs w:val="18"/>
                </w:rPr>
                <w:t xml:space="preserve">Agreed, there was no such conclusion/understanding on such RAN1 preference. </w:t>
              </w:r>
            </w:ins>
            <w:ins w:id="464" w:author="Eko Onggosanusi" w:date="2021-02-24T23:09:00Z">
              <w:r>
                <w:rPr>
                  <w:sz w:val="18"/>
                  <w:szCs w:val="18"/>
                </w:rPr>
                <w:t>From the discussion, it seems clear some companies wouldn’t agree. I undid the change and reverted back to the previous version.</w:t>
              </w:r>
            </w:ins>
            <w:ins w:id="465"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w:t>
            </w:r>
            <w:proofErr w:type="spellStart"/>
            <w:r>
              <w:rPr>
                <w:sz w:val="18"/>
                <w:szCs w:val="18"/>
                <w:lang w:eastAsia="zh-CN"/>
              </w:rPr>
              <w:t>impliciation</w:t>
            </w:r>
            <w:proofErr w:type="spellEnd"/>
            <w:r>
              <w:rPr>
                <w:sz w:val="18"/>
                <w:szCs w:val="18"/>
                <w:lang w:eastAsia="zh-CN"/>
              </w:rPr>
              <w:t xml:space="preserve"> that RAN1 is leaning towards always using separate C-RNTI(s) for serving and non-serving cell(s). </w:t>
            </w:r>
          </w:p>
          <w:p w14:paraId="048FD648" w14:textId="53057716" w:rsidR="00802B05" w:rsidRDefault="00A837FB" w:rsidP="00802B05">
            <w:pPr>
              <w:snapToGrid w:val="0"/>
              <w:rPr>
                <w:ins w:id="466" w:author="Eko Onggosanusi" w:date="2021-02-24T23:11:00Z"/>
                <w:rFonts w:eastAsia="Malgun Gothic"/>
                <w:sz w:val="18"/>
                <w:szCs w:val="18"/>
              </w:rPr>
            </w:pPr>
            <w:ins w:id="467"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68" w:author="Eko Onggosanusi" w:date="2021-02-24T23:11:00Z"/>
                <w:sz w:val="18"/>
                <w:szCs w:val="18"/>
              </w:rPr>
            </w:pPr>
            <w:ins w:id="469" w:author="Eko Onggosanusi" w:date="2021-02-24T23:11:00Z">
              <w:r>
                <w:rPr>
                  <w:sz w:val="18"/>
                  <w:szCs w:val="18"/>
                </w:rPr>
                <w:t xml:space="preserve">[Mod: Ericsson may have an issue with this </w:t>
              </w:r>
            </w:ins>
            <w:ins w:id="470" w:author="Eko Onggosanusi" w:date="2021-02-24T23:12:00Z">
              <w:r w:rsidR="005328C1" w:rsidRPr="005328C1">
                <w:rPr>
                  <w:sz w:val="18"/>
                  <w:szCs w:val="18"/>
                </w:rPr>
                <w:sym w:font="Wingdings" w:char="F04A"/>
              </w:r>
              <w:r w:rsidR="005328C1">
                <w:rPr>
                  <w:sz w:val="18"/>
                  <w:szCs w:val="18"/>
                </w:rPr>
                <w:t xml:space="preserve"> </w:t>
              </w:r>
            </w:ins>
            <w:ins w:id="471" w:author="Eko Onggosanusi" w:date="2021-02-24T23:11:00Z">
              <w:r>
                <w:rPr>
                  <w:sz w:val="18"/>
                  <w:szCs w:val="18"/>
                </w:rPr>
                <w:t xml:space="preserve">but I think this is reasonable (also requested by Nokia, </w:t>
              </w:r>
            </w:ins>
            <w:ins w:id="472" w:author="Eko Onggosanusi" w:date="2021-02-24T23:26:00Z">
              <w:r w:rsidR="00B75400">
                <w:rPr>
                  <w:sz w:val="18"/>
                  <w:szCs w:val="18"/>
                </w:rPr>
                <w:t>ZTE</w:t>
              </w:r>
            </w:ins>
            <w:ins w:id="473"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 xml:space="preserve">In our understanding, the </w:t>
            </w:r>
            <w:proofErr w:type="spellStart"/>
            <w:r>
              <w:rPr>
                <w:sz w:val="18"/>
                <w:szCs w:val="18"/>
              </w:rPr>
              <w:t>beavhior</w:t>
            </w:r>
            <w:proofErr w:type="spellEnd"/>
            <w:r>
              <w:rPr>
                <w:sz w:val="18"/>
                <w:szCs w:val="18"/>
              </w:rPr>
              <w:t xml:space="preserve">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74" w:author="Eko Onggosanusi" w:date="2021-02-24T23:14:00Z"/>
                <w:rFonts w:eastAsia="Malgun Gothic"/>
                <w:sz w:val="18"/>
                <w:szCs w:val="18"/>
              </w:rPr>
            </w:pPr>
            <w:ins w:id="475"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76" w:author="Eko Onggosanusi" w:date="2021-02-24T23:14:00Z"/>
                <w:sz w:val="18"/>
                <w:szCs w:val="18"/>
              </w:rPr>
            </w:pPr>
            <w:r w:rsidRPr="007E2461">
              <w:rPr>
                <w:sz w:val="18"/>
                <w:szCs w:val="18"/>
              </w:rPr>
              <w:t>We are not sure if it is a good idea to associate the concept of ‘active BWP’ with ‘intra/inter-</w:t>
            </w:r>
            <w:proofErr w:type="spellStart"/>
            <w:r w:rsidRPr="007E2461">
              <w:rPr>
                <w:sz w:val="18"/>
                <w:szCs w:val="18"/>
              </w:rPr>
              <w:t>freqneucy</w:t>
            </w:r>
            <w:proofErr w:type="spellEnd"/>
            <w:r w:rsidRPr="007E2461">
              <w:rPr>
                <w:sz w:val="18"/>
                <w:szCs w:val="18"/>
              </w:rPr>
              <w:t xml:space="preserve">’ discussed under the context of mobility. We suggest removing ‘(within an active BWP or outside an active BWP)’ to avoid potential </w:t>
            </w:r>
            <w:proofErr w:type="spellStart"/>
            <w:r w:rsidRPr="007E2461">
              <w:rPr>
                <w:sz w:val="18"/>
                <w:szCs w:val="18"/>
              </w:rPr>
              <w:t>ambiguilty</w:t>
            </w:r>
            <w:proofErr w:type="spellEnd"/>
            <w:r w:rsidRPr="007E2461">
              <w:rPr>
                <w:sz w:val="18"/>
                <w:szCs w:val="18"/>
              </w:rPr>
              <w:t>.</w:t>
            </w:r>
          </w:p>
          <w:p w14:paraId="7B5001D1" w14:textId="3FF16BC9" w:rsidR="00060E22" w:rsidRPr="00BF38B4" w:rsidRDefault="00060E22" w:rsidP="00802B05">
            <w:pPr>
              <w:snapToGrid w:val="0"/>
              <w:rPr>
                <w:sz w:val="18"/>
                <w:szCs w:val="18"/>
              </w:rPr>
            </w:pPr>
            <w:ins w:id="477" w:author="Eko Onggosanusi" w:date="2021-02-24T23:14:00Z">
              <w:r>
                <w:rPr>
                  <w:sz w:val="18"/>
                  <w:szCs w:val="18"/>
                </w:rPr>
                <w:t>[Mod: OK]</w:t>
              </w:r>
            </w:ins>
          </w:p>
        </w:tc>
      </w:tr>
      <w:tr w:rsidR="005D7DB2" w14:paraId="2FB0FDD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w:t>
            </w:r>
            <w:proofErr w:type="spellStart"/>
            <w:r>
              <w:rPr>
                <w:sz w:val="18"/>
                <w:szCs w:val="18"/>
              </w:rPr>
              <w:t>confguraitons</w:t>
            </w:r>
            <w:proofErr w:type="spellEnd"/>
            <w:r>
              <w:rPr>
                <w:sz w:val="18"/>
                <w:szCs w:val="18"/>
              </w:rPr>
              <w:t xml:space="preserve"> </w:t>
            </w:r>
            <w:proofErr w:type="spellStart"/>
            <w:r>
              <w:rPr>
                <w:sz w:val="18"/>
                <w:szCs w:val="18"/>
              </w:rPr>
              <w:t>shoud</w:t>
            </w:r>
            <w:proofErr w:type="spellEnd"/>
            <w:r>
              <w:rPr>
                <w:sz w:val="18"/>
                <w:szCs w:val="18"/>
              </w:rPr>
              <w:t xml:space="preserve"> be avoided. Even adding “in a single reporting instance” in the question proposed by Qualcomm, it is still a RAN1 issue about how to design the </w:t>
            </w:r>
            <w:proofErr w:type="spellStart"/>
            <w:r>
              <w:rPr>
                <w:sz w:val="18"/>
                <w:szCs w:val="18"/>
              </w:rPr>
              <w:t>reporintg</w:t>
            </w:r>
            <w:proofErr w:type="spellEnd"/>
            <w:r>
              <w:rPr>
                <w:sz w:val="18"/>
                <w:szCs w:val="18"/>
              </w:rPr>
              <w:t xml:space="preserve"> format. We don't see this question is needed in this LS.</w:t>
            </w:r>
          </w:p>
          <w:p w14:paraId="4B7484B3" w14:textId="4E018F8B" w:rsidR="005D7DB2" w:rsidRDefault="00060E22" w:rsidP="005D7DB2">
            <w:pPr>
              <w:snapToGrid w:val="0"/>
              <w:rPr>
                <w:ins w:id="478" w:author="Eko Onggosanusi" w:date="2021-02-24T23:14:00Z"/>
                <w:sz w:val="18"/>
                <w:szCs w:val="18"/>
              </w:rPr>
            </w:pPr>
            <w:ins w:id="479" w:author="Eko Onggosanusi" w:date="2021-02-24T23:14:00Z">
              <w:r>
                <w:rPr>
                  <w:sz w:val="18"/>
                  <w:szCs w:val="18"/>
                </w:rPr>
                <w:t xml:space="preserve">[Mod: Q0 is now removed. I tend to agree. </w:t>
              </w:r>
            </w:ins>
            <w:ins w:id="480" w:author="Eko Onggosanusi" w:date="2021-02-24T23:15:00Z">
              <w:r>
                <w:rPr>
                  <w:sz w:val="18"/>
                  <w:szCs w:val="18"/>
                </w:rPr>
                <w:t xml:space="preserve">Please also see </w:t>
              </w:r>
            </w:ins>
            <w:ins w:id="481"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w:t>
            </w:r>
            <w:proofErr w:type="spellStart"/>
            <w:r w:rsidR="008626CF">
              <w:rPr>
                <w:sz w:val="18"/>
                <w:szCs w:val="18"/>
              </w:rPr>
              <w:t>confogurations</w:t>
            </w:r>
            <w:proofErr w:type="spellEnd"/>
            <w:r w:rsidR="008626CF">
              <w:rPr>
                <w:sz w:val="18"/>
                <w:szCs w:val="18"/>
              </w:rPr>
              <w:t xml:space="preserve">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2" w:author="Eko Onggosanusi" w:date="2021-02-24T23:15:00Z">
              <w:r>
                <w:rPr>
                  <w:sz w:val="18"/>
                  <w:szCs w:val="18"/>
                </w:rPr>
                <w:t xml:space="preserve">[Mod: </w:t>
              </w:r>
            </w:ins>
            <w:ins w:id="483" w:author="Eko Onggosanusi" w:date="2021-02-24T23:16:00Z">
              <w:r>
                <w:rPr>
                  <w:sz w:val="18"/>
                  <w:szCs w:val="18"/>
                </w:rPr>
                <w:t>OK, added back</w:t>
              </w:r>
            </w:ins>
            <w:ins w:id="484" w:author="Eko Onggosanusi" w:date="2021-02-24T23:15:00Z">
              <w:r>
                <w:rPr>
                  <w:sz w:val="18"/>
                  <w:szCs w:val="18"/>
                </w:rPr>
                <w:t>]</w:t>
              </w:r>
            </w:ins>
          </w:p>
        </w:tc>
      </w:tr>
      <w:tr w:rsidR="005B3853" w14:paraId="0703E82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85" w:author="Eko Onggosanusi" w:date="2021-02-24T23:16:00Z"/>
                <w:sz w:val="18"/>
                <w:szCs w:val="18"/>
              </w:rPr>
            </w:pPr>
            <w:ins w:id="486"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87" w:author="Eko Onggosanusi" w:date="2021-02-24T23:17:00Z"/>
                <w:sz w:val="18"/>
                <w:szCs w:val="18"/>
              </w:rPr>
            </w:pPr>
            <w:ins w:id="488"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89" w:author="Eko Onggosanusi" w:date="2021-02-24T23:17:00Z"/>
                <w:sz w:val="18"/>
                <w:szCs w:val="18"/>
              </w:rPr>
            </w:pPr>
            <w:ins w:id="490" w:author="Eko Onggosanusi" w:date="2021-02-24T23:17:00Z">
              <w:r>
                <w:rPr>
                  <w:sz w:val="18"/>
                  <w:szCs w:val="18"/>
                </w:rPr>
                <w:t>[Mod: The question doesn’t imply &gt;1 C-RNTIs per cell per UE.</w:t>
              </w:r>
            </w:ins>
            <w:ins w:id="491"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2" w:author="Eko Onggosanusi" w:date="2021-02-24T23:19:00Z">
              <w:r>
                <w:rPr>
                  <w:sz w:val="18"/>
                  <w:szCs w:val="18"/>
                </w:rPr>
                <w:t>Q</w:t>
              </w:r>
            </w:ins>
            <w:ins w:id="493" w:author="Eko Onggosanusi" w:date="2021-02-24T23:18:00Z">
              <w:r>
                <w:rPr>
                  <w:sz w:val="18"/>
                  <w:szCs w:val="18"/>
                </w:rPr>
                <w:t>1 as discussed in the last meeting.</w:t>
              </w:r>
            </w:ins>
            <w:ins w:id="494"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495" w:author="Eko Onggosanusi" w:date="2021-02-24T23:20:00Z"/>
                <w:sz w:val="18"/>
                <w:szCs w:val="18"/>
              </w:rPr>
            </w:pPr>
            <w:ins w:id="496" w:author="Eko Onggosanusi" w:date="2021-02-24T23:19:00Z">
              <w:r>
                <w:rPr>
                  <w:sz w:val="18"/>
                  <w:szCs w:val="18"/>
                </w:rPr>
                <w:t xml:space="preserve">[Mod: </w:t>
              </w:r>
            </w:ins>
            <w:ins w:id="497" w:author="Eko Onggosanusi" w:date="2021-02-24T23:20:00Z">
              <w:r>
                <w:rPr>
                  <w:sz w:val="18"/>
                  <w:szCs w:val="18"/>
                </w:rPr>
                <w:t xml:space="preserve">Based on the inputs so far, </w:t>
              </w:r>
            </w:ins>
            <w:ins w:id="498" w:author="Eko Onggosanusi" w:date="2021-02-24T23:19:00Z">
              <w:r>
                <w:rPr>
                  <w:sz w:val="18"/>
                  <w:szCs w:val="18"/>
                </w:rPr>
                <w:t>there is consensus on this. Regardless, RAN1 can continue discussion on this issue and companies will</w:t>
              </w:r>
            </w:ins>
            <w:ins w:id="499" w:author="Eko Onggosanusi" w:date="2021-02-24T23:20:00Z">
              <w:r>
                <w:rPr>
                  <w:sz w:val="18"/>
                  <w:szCs w:val="18"/>
                </w:rPr>
                <w:t xml:space="preserve"> comment accordingly.</w:t>
              </w:r>
            </w:ins>
            <w:ins w:id="500"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sz w:val="18"/>
                <w:szCs w:val="18"/>
              </w:rPr>
            </w:pPr>
            <w:r>
              <w:rPr>
                <w:sz w:val="18"/>
                <w:szCs w:val="18"/>
              </w:rPr>
              <w:t>To expedite process, I added some response to the above comments and uploaded version ‘revised 1.3’.</w:t>
            </w:r>
            <w:r w:rsidR="00872BFC">
              <w:rPr>
                <w:sz w:val="18"/>
                <w:szCs w:val="18"/>
              </w:rPr>
              <w:t xml:space="preserve"> More </w:t>
            </w:r>
            <w:proofErr w:type="spellStart"/>
            <w:r w:rsidR="00872BFC">
              <w:rPr>
                <w:sz w:val="18"/>
                <w:szCs w:val="18"/>
              </w:rPr>
              <w:t>siginificant</w:t>
            </w:r>
            <w:proofErr w:type="spellEnd"/>
            <w:r w:rsidR="00872BFC">
              <w:rPr>
                <w:sz w:val="18"/>
                <w:szCs w:val="18"/>
              </w:rPr>
              <w:t xml:space="preserve"> changes</w:t>
            </w:r>
            <w:r>
              <w:rPr>
                <w:sz w:val="18"/>
                <w:szCs w:val="18"/>
              </w:rPr>
              <w:t xml:space="preserve"> </w:t>
            </w:r>
          </w:p>
          <w:p w14:paraId="66C73B39" w14:textId="1002F449" w:rsidR="00872BFC"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Q0: Removed, per comments from Huawei, Xiaomi, MediaTek, Lenovo</w:t>
            </w:r>
          </w:p>
          <w:p w14:paraId="4C9EAE73" w14:textId="67F6166D" w:rsidR="00956359" w:rsidRDefault="00872BFC" w:rsidP="00B75400">
            <w:pPr>
              <w:pStyle w:val="ListParagraph"/>
              <w:numPr>
                <w:ilvl w:val="0"/>
                <w:numId w:val="77"/>
              </w:numPr>
              <w:snapToGrid w:val="0"/>
              <w:spacing w:after="0" w:line="240" w:lineRule="auto"/>
              <w:rPr>
                <w:sz w:val="18"/>
                <w:szCs w:val="18"/>
                <w:lang w:eastAsia="zh-CN"/>
              </w:rPr>
            </w:pPr>
            <w:r>
              <w:rPr>
                <w:sz w:val="18"/>
                <w:szCs w:val="18"/>
                <w:lang w:eastAsia="zh-CN"/>
              </w:rPr>
              <w:t>Q1: Reverted back to previous version in ‘revised’ per MediaTek’s and Huawei’s comments</w:t>
            </w:r>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r>
              <w:rPr>
                <w:sz w:val="18"/>
                <w:szCs w:val="18"/>
                <w:lang w:eastAsia="zh-CN"/>
              </w:rPr>
              <w:t>Moved RAN3 from CC to addressee per Huawei’s comment (note: previously requested by Nokia, ZTE, and APT)</w:t>
            </w:r>
          </w:p>
        </w:tc>
      </w:tr>
      <w:tr w:rsidR="00E9537E" w14:paraId="1556434B"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sz w:val="18"/>
                <w:szCs w:val="18"/>
              </w:rPr>
            </w:pPr>
            <w:r>
              <w:rPr>
                <w:sz w:val="18"/>
                <w:szCs w:val="18"/>
              </w:rPr>
              <w:t>Uploaded version ‘revised 1.4’: corrected the ACTION section since RAN3 is now on addressee list.</w:t>
            </w:r>
          </w:p>
        </w:tc>
      </w:tr>
      <w:tr w:rsidR="007C25BD" w14:paraId="0355903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CF4" w14:textId="52C2A89C" w:rsidR="007C25BD" w:rsidRDefault="007C25BD" w:rsidP="005B3853">
            <w:pPr>
              <w:snapToGrid w:val="0"/>
              <w:rPr>
                <w:sz w:val="18"/>
                <w:szCs w:val="18"/>
              </w:rPr>
            </w:pPr>
            <w:proofErr w:type="spellStart"/>
            <w:r>
              <w:rPr>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66C3" w14:textId="77777777" w:rsidR="007C25BD" w:rsidRDefault="007C25BD" w:rsidP="00B75400">
            <w:pPr>
              <w:snapToGrid w:val="0"/>
              <w:rPr>
                <w:sz w:val="18"/>
                <w:szCs w:val="18"/>
                <w:lang w:eastAsia="zh-CN"/>
              </w:rPr>
            </w:pPr>
            <w:proofErr w:type="spellStart"/>
            <w:r>
              <w:rPr>
                <w:rFonts w:hint="eastAsia"/>
                <w:sz w:val="18"/>
                <w:szCs w:val="18"/>
                <w:lang w:eastAsia="zh-CN"/>
              </w:rPr>
              <w:t>C</w:t>
            </w:r>
            <w:r>
              <w:rPr>
                <w:sz w:val="18"/>
                <w:szCs w:val="18"/>
                <w:lang w:eastAsia="zh-CN"/>
              </w:rPr>
              <w:t>ommennts</w:t>
            </w:r>
            <w:proofErr w:type="spellEnd"/>
            <w:r>
              <w:rPr>
                <w:sz w:val="18"/>
                <w:szCs w:val="18"/>
                <w:lang w:eastAsia="zh-CN"/>
              </w:rPr>
              <w:t xml:space="preserve"> based on </w:t>
            </w:r>
            <w:r w:rsidRPr="00F50672">
              <w:rPr>
                <w:sz w:val="18"/>
                <w:szCs w:val="18"/>
                <w:lang w:eastAsia="zh-CN"/>
              </w:rPr>
              <w:t>DRAFT R1-2102247 LS_RAN2_L12XCM BI (revised 1.</w:t>
            </w:r>
            <w:r>
              <w:rPr>
                <w:sz w:val="18"/>
                <w:szCs w:val="18"/>
                <w:lang w:eastAsia="zh-CN"/>
              </w:rPr>
              <w:t>4</w:t>
            </w:r>
            <w:r w:rsidRPr="00F50672">
              <w:rPr>
                <w:sz w:val="18"/>
                <w:szCs w:val="18"/>
                <w:lang w:eastAsia="zh-CN"/>
              </w:rPr>
              <w:t>).docx</w:t>
            </w:r>
          </w:p>
          <w:p w14:paraId="72B9BCEB" w14:textId="77777777" w:rsidR="007C25BD" w:rsidRDefault="007C25BD" w:rsidP="00B75400">
            <w:pPr>
              <w:snapToGrid w:val="0"/>
              <w:rPr>
                <w:sz w:val="18"/>
                <w:szCs w:val="18"/>
              </w:rPr>
            </w:pPr>
          </w:p>
          <w:p w14:paraId="410A5C7C" w14:textId="2D15C183" w:rsidR="007C25BD" w:rsidRDefault="007C25BD" w:rsidP="00B75400">
            <w:pPr>
              <w:snapToGrid w:val="0"/>
              <w:rPr>
                <w:sz w:val="18"/>
                <w:szCs w:val="18"/>
              </w:rPr>
            </w:pPr>
            <w:r>
              <w:rPr>
                <w:sz w:val="18"/>
                <w:szCs w:val="18"/>
              </w:rPr>
              <w:t>Regarding the issue of RAN3 and RAN4, we agreed that RAN3 should be moved from “CC” list to “To” list.  Also, since some questions (e.g., Questions 5 and 6) are for RAN4 to provide answers, RAN4 should also be moved from “CC” list to “To” list</w:t>
            </w:r>
            <w:r w:rsidR="005A36D7">
              <w:rPr>
                <w:sz w:val="18"/>
                <w:szCs w:val="18"/>
              </w:rPr>
              <w:t xml:space="preserve"> and the ACTION section should be updated accordingly</w:t>
            </w:r>
            <w:r>
              <w:rPr>
                <w:sz w:val="18"/>
                <w:szCs w:val="18"/>
              </w:rPr>
              <w:t>.</w:t>
            </w:r>
          </w:p>
          <w:p w14:paraId="36AD827A" w14:textId="3BDAF8F6" w:rsidR="003B0E8B" w:rsidRDefault="003B0E8B" w:rsidP="00B75400">
            <w:pPr>
              <w:snapToGrid w:val="0"/>
              <w:rPr>
                <w:sz w:val="18"/>
                <w:szCs w:val="18"/>
              </w:rPr>
            </w:pPr>
            <w:ins w:id="501" w:author="Eko Onggosanusi" w:date="2021-02-25T02:22:00Z">
              <w:r>
                <w:rPr>
                  <w:sz w:val="18"/>
                  <w:szCs w:val="18"/>
                </w:rPr>
                <w:lastRenderedPageBreak/>
                <w:t>[Mod: OK, I guess that is reasonable].</w:t>
              </w:r>
            </w:ins>
          </w:p>
          <w:p w14:paraId="603F878F" w14:textId="00405437" w:rsidR="0066438B" w:rsidRDefault="0066438B" w:rsidP="00B75400">
            <w:pPr>
              <w:snapToGrid w:val="0"/>
              <w:rPr>
                <w:sz w:val="18"/>
                <w:szCs w:val="18"/>
              </w:rPr>
            </w:pPr>
          </w:p>
          <w:p w14:paraId="3EEB7E99" w14:textId="50A24F95" w:rsidR="0066438B" w:rsidRDefault="0066438B" w:rsidP="00B75400">
            <w:pPr>
              <w:snapToGrid w:val="0"/>
              <w:rPr>
                <w:sz w:val="18"/>
                <w:szCs w:val="18"/>
              </w:rPr>
            </w:pPr>
            <w:r>
              <w:rPr>
                <w:sz w:val="18"/>
                <w:szCs w:val="18"/>
              </w:rPr>
              <w:t xml:space="preserve">In the ACTION section, there are two </w:t>
            </w:r>
            <w:r w:rsidR="00B53BFF">
              <w:rPr>
                <w:sz w:val="18"/>
                <w:szCs w:val="18"/>
              </w:rPr>
              <w:t xml:space="preserve">duplicated </w:t>
            </w:r>
            <w:r>
              <w:rPr>
                <w:sz w:val="18"/>
                <w:szCs w:val="18"/>
              </w:rPr>
              <w:t>“related to”.  One of them should be removed.</w:t>
            </w:r>
          </w:p>
          <w:p w14:paraId="647F0EDE" w14:textId="2DF8AD9E" w:rsidR="0066438B" w:rsidRDefault="003B0E8B" w:rsidP="00B75400">
            <w:pPr>
              <w:snapToGrid w:val="0"/>
              <w:rPr>
                <w:ins w:id="502" w:author="Eko Onggosanusi" w:date="2021-02-25T02:22:00Z"/>
                <w:sz w:val="18"/>
                <w:szCs w:val="18"/>
              </w:rPr>
            </w:pPr>
            <w:ins w:id="503" w:author="Eko Onggosanusi" w:date="2021-02-25T02:22:00Z">
              <w:r>
                <w:rPr>
                  <w:sz w:val="18"/>
                  <w:szCs w:val="18"/>
                </w:rPr>
                <w:t xml:space="preserve">[Mod: OK] </w:t>
              </w:r>
            </w:ins>
          </w:p>
          <w:p w14:paraId="382950CE" w14:textId="77777777" w:rsidR="003B0E8B" w:rsidRDefault="003B0E8B" w:rsidP="00B75400">
            <w:pPr>
              <w:snapToGrid w:val="0"/>
              <w:rPr>
                <w:sz w:val="18"/>
                <w:szCs w:val="18"/>
              </w:rPr>
            </w:pPr>
          </w:p>
          <w:p w14:paraId="1FE76815" w14:textId="0838F9AF" w:rsidR="001D22F6" w:rsidRDefault="001D22F6" w:rsidP="001D22F6">
            <w:pPr>
              <w:snapToGrid w:val="0"/>
              <w:rPr>
                <w:sz w:val="18"/>
                <w:szCs w:val="18"/>
              </w:rPr>
            </w:pPr>
            <w:r>
              <w:rPr>
                <w:sz w:val="18"/>
                <w:szCs w:val="18"/>
              </w:rPr>
              <w:t>On Question 1-1</w:t>
            </w:r>
            <w:r w:rsidRPr="007C652F">
              <w:rPr>
                <w:sz w:val="18"/>
                <w:szCs w:val="18"/>
              </w:rPr>
              <w:t>, it is not clear what “UE expected” mean</w:t>
            </w:r>
            <w:r>
              <w:rPr>
                <w:sz w:val="18"/>
                <w:szCs w:val="18"/>
              </w:rPr>
              <w:t>s</w:t>
            </w:r>
            <w:r w:rsidRPr="007C652F">
              <w:rPr>
                <w:sz w:val="18"/>
                <w:szCs w:val="18"/>
              </w:rPr>
              <w:t xml:space="preserve"> here</w:t>
            </w:r>
            <w:r>
              <w:rPr>
                <w:sz w:val="18"/>
                <w:szCs w:val="18"/>
              </w:rPr>
              <w:t xml:space="preserve"> and we suggest changing “expected” to “required”.  Also</w:t>
            </w:r>
            <w:r w:rsidR="00D729D7">
              <w:rPr>
                <w:sz w:val="18"/>
                <w:szCs w:val="18"/>
              </w:rPr>
              <w:t>,</w:t>
            </w:r>
            <w:r>
              <w:rPr>
                <w:sz w:val="18"/>
                <w:szCs w:val="18"/>
              </w:rPr>
              <w:t xml:space="preserve"> it seems the follow-up questions are all for cases where the answer is “Yes”.  We suggest adding some questions in case the answer is “No”.  In summary, we suggest the following updates:</w:t>
            </w:r>
          </w:p>
          <w:p w14:paraId="0DB20876" w14:textId="77777777" w:rsidR="001D22F6" w:rsidRDefault="001D22F6" w:rsidP="00B75400">
            <w:pPr>
              <w:snapToGrid w:val="0"/>
              <w:rPr>
                <w:sz w:val="18"/>
                <w:szCs w:val="18"/>
              </w:rPr>
            </w:pPr>
          </w:p>
          <w:p w14:paraId="01FB5CDB" w14:textId="77777777" w:rsidR="001D22F6" w:rsidRDefault="001D22F6" w:rsidP="001D22F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2325E3B3" w14:textId="2A119075"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Pr>
                <w:sz w:val="22"/>
                <w:lang w:eastAsia="zh-CN"/>
              </w:rPr>
              <w:t>I</w:t>
            </w:r>
            <w:r w:rsidRPr="00CE21EA">
              <w:rPr>
                <w:sz w:val="22"/>
                <w:lang w:eastAsia="zh-CN"/>
              </w:rPr>
              <w:t xml:space="preserve">s a UE </w:t>
            </w:r>
            <w:del w:id="504" w:author="Zhigang Rong" w:date="2021-02-24T22:36:00Z">
              <w:r w:rsidRPr="00CE21EA" w:rsidDel="0095500E">
                <w:rPr>
                  <w:sz w:val="22"/>
                  <w:lang w:eastAsia="zh-CN"/>
                </w:rPr>
                <w:delText xml:space="preserve">expected </w:delText>
              </w:r>
            </w:del>
            <w:ins w:id="505" w:author="Zhigang Rong" w:date="2021-02-24T22:36:00Z">
              <w:r w:rsidR="0095500E">
                <w:rPr>
                  <w:sz w:val="22"/>
                  <w:lang w:eastAsia="zh-CN"/>
                </w:rPr>
                <w:t>required</w:t>
              </w:r>
              <w:r w:rsidR="0095500E" w:rsidRPr="00CE21EA">
                <w:rPr>
                  <w:sz w:val="22"/>
                  <w:lang w:eastAsia="zh-CN"/>
                </w:rPr>
                <w:t xml:space="preserve"> </w:t>
              </w:r>
            </w:ins>
            <w:r w:rsidRPr="00CE21EA">
              <w:rPr>
                <w:sz w:val="22"/>
                <w:lang w:eastAsia="zh-CN"/>
              </w:rPr>
              <w:t>to change its serving cell for DL reception from or UL transmission to another (non-serving) cell</w:t>
            </w:r>
            <w:r w:rsidRPr="00CE21EA">
              <w:rPr>
                <w:sz w:val="22"/>
                <w:lang w:eastAsia="ja-JP"/>
              </w:rPr>
              <w:t xml:space="preserve">, </w:t>
            </w:r>
            <w:r w:rsidRPr="00CE21EA">
              <w:rPr>
                <w:sz w:val="22"/>
                <w:lang w:eastAsia="zh-CN"/>
              </w:rPr>
              <w:t xml:space="preserve">at least on UE-dedicated PDSCH, PDCCH, PUSCH, and PUCCH? </w:t>
            </w:r>
          </w:p>
          <w:p w14:paraId="7F9D0EF6" w14:textId="55A7A351" w:rsidR="001D22F6" w:rsidRPr="00CE21EA" w:rsidRDefault="001D22F6" w:rsidP="001D22F6">
            <w:pPr>
              <w:pStyle w:val="ListParagraph"/>
              <w:numPr>
                <w:ilvl w:val="0"/>
                <w:numId w:val="82"/>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ins w:id="506" w:author="Zhigang Rong" w:date="2021-02-24T22:26:00Z">
              <w:r w:rsidR="00C95246">
                <w:rPr>
                  <w:sz w:val="22"/>
                  <w:szCs w:val="22"/>
                  <w:lang w:eastAsia="zh-CN"/>
                </w:rPr>
                <w:t>?</w:t>
              </w:r>
            </w:ins>
            <w:r>
              <w:rPr>
                <w:sz w:val="22"/>
                <w:lang w:eastAsia="zh-CN"/>
              </w:rPr>
              <w:t xml:space="preserve"> For example, would any of such actions require </w:t>
            </w:r>
            <w:r w:rsidRPr="00CE21EA">
              <w:rPr>
                <w:sz w:val="22"/>
                <w:lang w:eastAsia="zh-CN"/>
              </w:rPr>
              <w:t xml:space="preserve">L3 handover </w:t>
            </w:r>
            <w:r>
              <w:rPr>
                <w:sz w:val="22"/>
                <w:lang w:eastAsia="zh-CN"/>
              </w:rPr>
              <w:t xml:space="preserve">and/or selection among pre-configured candidate cells </w:t>
            </w:r>
            <w:r w:rsidRPr="00CE21EA">
              <w:rPr>
                <w:sz w:val="22"/>
                <w:lang w:eastAsia="zh-CN"/>
              </w:rPr>
              <w:t>from RAN2 perspective?</w:t>
            </w:r>
          </w:p>
          <w:p w14:paraId="4753E868" w14:textId="77777777" w:rsidR="001D22F6" w:rsidRPr="00255F09"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 xml:space="preserve">If so, </w:t>
            </w:r>
            <w:r w:rsidRPr="00CE21EA">
              <w:rPr>
                <w:sz w:val="22"/>
                <w:szCs w:val="22"/>
                <w:lang w:eastAsia="zh-CN"/>
              </w:rPr>
              <w:t>how can</w:t>
            </w:r>
            <w:r>
              <w:rPr>
                <w:sz w:val="22"/>
                <w:szCs w:val="22"/>
                <w:lang w:eastAsia="zh-CN"/>
              </w:rPr>
              <w:t xml:space="preserve"> the TCI states associated with the previous serving cell be handled?</w:t>
            </w:r>
          </w:p>
          <w:p w14:paraId="7907AD21" w14:textId="77777777" w:rsidR="001D22F6" w:rsidRPr="006A35BD" w:rsidRDefault="001D22F6" w:rsidP="001D22F6">
            <w:pPr>
              <w:pStyle w:val="ListParagraph"/>
              <w:numPr>
                <w:ilvl w:val="0"/>
                <w:numId w:val="82"/>
              </w:numPr>
              <w:snapToGrid w:val="0"/>
              <w:spacing w:after="0" w:line="240" w:lineRule="auto"/>
              <w:contextualSpacing/>
              <w:jc w:val="both"/>
              <w:rPr>
                <w:sz w:val="22"/>
                <w:szCs w:val="22"/>
                <w:lang w:eastAsia="zh-CN"/>
              </w:rPr>
            </w:pPr>
            <w:r>
              <w:rPr>
                <w:sz w:val="22"/>
                <w:szCs w:val="22"/>
                <w:lang w:eastAsia="zh-CN"/>
              </w:rPr>
              <w:t>If so, what is the impact on the system information reception by the UE?</w:t>
            </w:r>
          </w:p>
          <w:p w14:paraId="3689B28A" w14:textId="3B5784B5" w:rsidR="001D22F6" w:rsidRDefault="001D22F6" w:rsidP="001D22F6">
            <w:pPr>
              <w:pStyle w:val="ListParagraph"/>
              <w:numPr>
                <w:ilvl w:val="0"/>
                <w:numId w:val="82"/>
              </w:numPr>
              <w:snapToGrid w:val="0"/>
              <w:spacing w:after="0" w:line="240" w:lineRule="auto"/>
              <w:contextualSpacing/>
              <w:jc w:val="both"/>
              <w:rPr>
                <w:ins w:id="507" w:author="Zhigang Rong" w:date="2021-02-24T22:28:00Z"/>
                <w:sz w:val="22"/>
                <w:szCs w:val="22"/>
                <w:lang w:eastAsia="zh-CN"/>
              </w:rPr>
            </w:pPr>
            <w:r>
              <w:rPr>
                <w:sz w:val="22"/>
                <w:szCs w:val="22"/>
                <w:lang w:eastAsia="zh-CN"/>
              </w:rPr>
              <w:t>If so, what is the impact on the RACH and PUCCH-related procedures</w:t>
            </w:r>
            <w:ins w:id="508" w:author="Zhigang Rong" w:date="2021-02-24T22:28:00Z">
              <w:r w:rsidR="00C95246">
                <w:rPr>
                  <w:sz w:val="22"/>
                  <w:szCs w:val="22"/>
                  <w:lang w:eastAsia="zh-CN"/>
                </w:rPr>
                <w:t>?</w:t>
              </w:r>
            </w:ins>
          </w:p>
          <w:p w14:paraId="278ADACA" w14:textId="08F8408C" w:rsidR="00C95246" w:rsidRPr="00CE21EA" w:rsidRDefault="00C95246" w:rsidP="001D22F6">
            <w:pPr>
              <w:pStyle w:val="ListParagraph"/>
              <w:numPr>
                <w:ilvl w:val="0"/>
                <w:numId w:val="82"/>
              </w:numPr>
              <w:snapToGrid w:val="0"/>
              <w:spacing w:after="0" w:line="240" w:lineRule="auto"/>
              <w:contextualSpacing/>
              <w:jc w:val="both"/>
              <w:rPr>
                <w:sz w:val="22"/>
                <w:szCs w:val="22"/>
                <w:lang w:eastAsia="zh-CN"/>
              </w:rPr>
            </w:pPr>
            <w:ins w:id="509" w:author="Zhigang Rong" w:date="2021-02-24T22:28:00Z">
              <w:r>
                <w:rPr>
                  <w:sz w:val="22"/>
                  <w:szCs w:val="22"/>
                  <w:lang w:eastAsia="zh-CN"/>
                </w:rPr>
                <w:t xml:space="preserve">If no, </w:t>
              </w:r>
            </w:ins>
            <w:ins w:id="510" w:author="Zhigang Rong" w:date="2021-02-24T22:30:00Z">
              <w:r w:rsidR="005874DC">
                <w:rPr>
                  <w:sz w:val="22"/>
                  <w:szCs w:val="22"/>
                  <w:lang w:eastAsia="zh-CN"/>
                </w:rPr>
                <w:t xml:space="preserve">what is the impact on </w:t>
              </w:r>
            </w:ins>
            <w:ins w:id="511" w:author="Zhigang Rong" w:date="2021-02-24T22:32:00Z">
              <w:r w:rsidR="005874DC">
                <w:rPr>
                  <w:sz w:val="22"/>
                  <w:szCs w:val="22"/>
                  <w:lang w:eastAsia="zh-CN"/>
                </w:rPr>
                <w:t xml:space="preserve">the </w:t>
              </w:r>
            </w:ins>
            <w:ins w:id="512" w:author="Zhigang Rong" w:date="2021-02-24T22:31:00Z">
              <w:r w:rsidR="005874DC">
                <w:rPr>
                  <w:sz w:val="22"/>
                  <w:szCs w:val="22"/>
                  <w:lang w:eastAsia="zh-CN"/>
                </w:rPr>
                <w:t>applicable use cases</w:t>
              </w:r>
            </w:ins>
            <w:ins w:id="513" w:author="Zhigang Rong" w:date="2021-02-24T22:32:00Z">
              <w:r w:rsidR="005874DC">
                <w:rPr>
                  <w:sz w:val="22"/>
                  <w:szCs w:val="22"/>
                  <w:lang w:eastAsia="zh-CN"/>
                </w:rPr>
                <w:t xml:space="preserve"> (e.g., both the serving cell and the non-serving cell need to be within the same DU)?</w:t>
              </w:r>
            </w:ins>
          </w:p>
          <w:p w14:paraId="4AE30C24" w14:textId="7CB09911" w:rsidR="003D77C9" w:rsidRDefault="007C25BD" w:rsidP="002D15B1">
            <w:pPr>
              <w:snapToGrid w:val="0"/>
              <w:rPr>
                <w:sz w:val="18"/>
                <w:szCs w:val="18"/>
              </w:rPr>
            </w:pPr>
            <w:r>
              <w:rPr>
                <w:sz w:val="18"/>
                <w:szCs w:val="18"/>
              </w:rPr>
              <w:t xml:space="preserve"> </w:t>
            </w:r>
            <w:ins w:id="514" w:author="Eko Onggosanusi" w:date="2021-02-25T02:22:00Z">
              <w:r w:rsidR="00BF3D84">
                <w:rPr>
                  <w:sz w:val="18"/>
                  <w:szCs w:val="18"/>
                </w:rPr>
                <w:t xml:space="preserve">[Mod: re 1-1, </w:t>
              </w:r>
              <w:proofErr w:type="spellStart"/>
              <w:r w:rsidR="00BF3D84">
                <w:rPr>
                  <w:sz w:val="18"/>
                  <w:szCs w:val="18"/>
                </w:rPr>
                <w:t>rewordd</w:t>
              </w:r>
              <w:proofErr w:type="spellEnd"/>
              <w:r w:rsidR="00BF3D84">
                <w:rPr>
                  <w:sz w:val="18"/>
                  <w:szCs w:val="18"/>
                </w:rPr>
                <w:t xml:space="preserve"> </w:t>
              </w:r>
            </w:ins>
            <w:ins w:id="515" w:author="Eko Onggosanusi" w:date="2021-02-25T02:24:00Z">
              <w:r w:rsidR="00D259C9">
                <w:rPr>
                  <w:sz w:val="18"/>
                  <w:szCs w:val="18"/>
                </w:rPr>
                <w:t>.</w:t>
              </w:r>
            </w:ins>
            <w:ins w:id="516" w:author="Eko Onggosanusi" w:date="2021-02-25T02:22:00Z">
              <w:r w:rsidR="00BF3D84">
                <w:rPr>
                  <w:sz w:val="18"/>
                  <w:szCs w:val="18"/>
                </w:rPr>
                <w:t>to “is there a need ...”. A</w:t>
              </w:r>
            </w:ins>
            <w:ins w:id="517" w:author="Eko Onggosanusi" w:date="2021-02-25T02:23:00Z">
              <w:r w:rsidR="00BF3D84">
                <w:rPr>
                  <w:sz w:val="18"/>
                  <w:szCs w:val="18"/>
                </w:rPr>
                <w:t>dded 1-6 without the e.g. (</w:t>
              </w:r>
            </w:ins>
            <w:ins w:id="518" w:author="Eko Onggosanusi" w:date="2021-02-25T02:24:00Z">
              <w:r w:rsidR="00BF3D84">
                <w:rPr>
                  <w:sz w:val="18"/>
                  <w:szCs w:val="18"/>
                </w:rPr>
                <w:t>I am not sure if this is strongly correlated with the CU-DU split</w:t>
              </w:r>
              <w:r w:rsidR="00D259C9">
                <w:rPr>
                  <w:sz w:val="18"/>
                  <w:szCs w:val="18"/>
                </w:rPr>
                <w:t xml:space="preserve"> </w:t>
              </w:r>
            </w:ins>
            <w:ins w:id="519" w:author="Eko Onggosanusi" w:date="2021-02-25T02:25:00Z">
              <w:r w:rsidR="002D15B1">
                <w:rPr>
                  <w:sz w:val="18"/>
                  <w:szCs w:val="18"/>
                </w:rPr>
                <w:t xml:space="preserve">- </w:t>
              </w:r>
            </w:ins>
            <w:ins w:id="520" w:author="Eko Onggosanusi" w:date="2021-02-25T02:24:00Z">
              <w:r w:rsidR="00D259C9">
                <w:rPr>
                  <w:sz w:val="18"/>
                  <w:szCs w:val="18"/>
                </w:rPr>
                <w:t>already addressed in Q4</w:t>
              </w:r>
            </w:ins>
            <w:ins w:id="521" w:author="Eko Onggosanusi" w:date="2021-02-25T02:25:00Z">
              <w:r w:rsidR="002D15B1">
                <w:rPr>
                  <w:sz w:val="18"/>
                  <w:szCs w:val="18"/>
                </w:rPr>
                <w:t>.2.</w:t>
              </w:r>
            </w:ins>
            <w:ins w:id="522" w:author="Eko Onggosanusi" w:date="2021-02-25T02:23:00Z">
              <w:r w:rsidR="00BF3D84">
                <w:rPr>
                  <w:sz w:val="18"/>
                  <w:szCs w:val="18"/>
                </w:rPr>
                <w:t>)</w:t>
              </w:r>
            </w:ins>
            <w:ins w:id="523" w:author="Eko Onggosanusi" w:date="2021-02-25T02:22:00Z">
              <w:r w:rsidR="00BF3D84">
                <w:rPr>
                  <w:sz w:val="18"/>
                  <w:szCs w:val="18"/>
                </w:rPr>
                <w:t>]</w:t>
              </w:r>
            </w:ins>
          </w:p>
        </w:tc>
      </w:tr>
      <w:tr w:rsidR="00F236C1" w14:paraId="05538DD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87E4" w14:textId="737B1C06" w:rsidR="00F236C1" w:rsidRDefault="00F236C1" w:rsidP="005B3853">
            <w:pPr>
              <w:snapToGrid w:val="0"/>
              <w:rPr>
                <w:sz w:val="18"/>
                <w:szCs w:val="18"/>
              </w:rPr>
            </w:pPr>
            <w:r>
              <w:rPr>
                <w:sz w:val="18"/>
                <w:szCs w:val="18"/>
              </w:rPr>
              <w:lastRenderedPageBreak/>
              <w:t>Mode</w:t>
            </w:r>
            <w:r w:rsidR="002C5E5E">
              <w:rPr>
                <w:sz w:val="18"/>
                <w:szCs w:val="18"/>
              </w:rPr>
              <w:t>r</w:t>
            </w:r>
            <w:r>
              <w:rPr>
                <w:sz w:val="18"/>
                <w:szCs w:val="18"/>
              </w:rPr>
              <w:t>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2F82" w14:textId="38C93039" w:rsidR="00F236C1" w:rsidRDefault="00F926FB" w:rsidP="00B75400">
            <w:pPr>
              <w:snapToGrid w:val="0"/>
              <w:rPr>
                <w:sz w:val="18"/>
                <w:szCs w:val="18"/>
                <w:lang w:eastAsia="zh-CN"/>
              </w:rPr>
            </w:pPr>
            <w:r>
              <w:rPr>
                <w:sz w:val="18"/>
                <w:szCs w:val="18"/>
                <w:lang w:eastAsia="zh-CN"/>
              </w:rPr>
              <w:t xml:space="preserve">Uploaded version ‘revised 1.5’ to address </w:t>
            </w:r>
            <w:proofErr w:type="spellStart"/>
            <w:r>
              <w:rPr>
                <w:sz w:val="18"/>
                <w:szCs w:val="18"/>
                <w:lang w:eastAsia="zh-CN"/>
              </w:rPr>
              <w:t>Futurewei’s</w:t>
            </w:r>
            <w:proofErr w:type="spellEnd"/>
            <w:r>
              <w:rPr>
                <w:sz w:val="18"/>
                <w:szCs w:val="18"/>
                <w:lang w:eastAsia="zh-CN"/>
              </w:rPr>
              <w:t xml:space="preserve"> inputs</w:t>
            </w:r>
          </w:p>
        </w:tc>
      </w:tr>
      <w:tr w:rsidR="005656D2" w14:paraId="3EDC769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4687" w14:textId="16AD6BA0" w:rsidR="005656D2" w:rsidRPr="005656D2" w:rsidRDefault="005656D2" w:rsidP="005B3853">
            <w:pPr>
              <w:snapToGrid w:val="0"/>
              <w:rPr>
                <w:sz w:val="18"/>
                <w:szCs w:val="18"/>
              </w:rPr>
            </w:pPr>
            <w:r>
              <w:rPr>
                <w:sz w:val="18"/>
                <w:szCs w:val="18"/>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DB67" w14:textId="7CE1F0A0" w:rsidR="005656D2" w:rsidRDefault="005656D2" w:rsidP="00B75400">
            <w:pPr>
              <w:snapToGrid w:val="0"/>
              <w:rPr>
                <w:sz w:val="18"/>
                <w:szCs w:val="18"/>
                <w:lang w:eastAsia="zh-CN"/>
              </w:rPr>
            </w:pPr>
            <w:r>
              <w:rPr>
                <w:sz w:val="18"/>
                <w:szCs w:val="18"/>
                <w:lang w:eastAsia="zh-CN"/>
              </w:rPr>
              <w:t xml:space="preserve">W.r.t the ACTION, </w:t>
            </w:r>
            <w:r w:rsidRPr="005656D2">
              <w:rPr>
                <w:sz w:val="18"/>
                <w:szCs w:val="18"/>
                <w:lang w:eastAsia="zh-CN"/>
              </w:rPr>
              <w:t>Questions 5/6 are still also relevant to RAN2 (because of e.g. capability signalling aspects and CA/DC modelling),</w:t>
            </w:r>
            <w:r>
              <w:rPr>
                <w:sz w:val="18"/>
                <w:szCs w:val="18"/>
                <w:lang w:eastAsia="zh-CN"/>
              </w:rPr>
              <w:t xml:space="preserve"> so we made a small correction as below.</w:t>
            </w:r>
          </w:p>
          <w:p w14:paraId="4E0B4FCA" w14:textId="77777777" w:rsidR="005656D2" w:rsidRDefault="005656D2" w:rsidP="00B75400">
            <w:pPr>
              <w:snapToGrid w:val="0"/>
              <w:rPr>
                <w:sz w:val="18"/>
                <w:szCs w:val="18"/>
                <w:lang w:eastAsia="zh-CN"/>
              </w:rPr>
            </w:pPr>
          </w:p>
          <w:tbl>
            <w:tblPr>
              <w:tblStyle w:val="TableGrid"/>
              <w:tblW w:w="0" w:type="auto"/>
              <w:tblLook w:val="04A0" w:firstRow="1" w:lastRow="0" w:firstColumn="1" w:lastColumn="0" w:noHBand="0" w:noVBand="1"/>
            </w:tblPr>
            <w:tblGrid>
              <w:gridCol w:w="8273"/>
            </w:tblGrid>
            <w:tr w:rsidR="005656D2" w14:paraId="58BE28CE" w14:textId="77777777" w:rsidTr="005656D2">
              <w:tc>
                <w:tcPr>
                  <w:tcW w:w="8273" w:type="dxa"/>
                </w:tcPr>
                <w:p w14:paraId="6EE816C3" w14:textId="6A0CC9AD" w:rsidR="005656D2" w:rsidRPr="005656D2" w:rsidRDefault="005656D2" w:rsidP="005656D2">
                  <w:pPr>
                    <w:spacing w:after="120"/>
                    <w:ind w:left="993" w:hanging="993"/>
                    <w:jc w:val="both"/>
                    <w:rPr>
                      <w:rFonts w:ascii="Arial" w:hAnsi="Arial" w:cs="Arial"/>
                      <w:iCs/>
                      <w:color w:val="000000"/>
                    </w:rPr>
                  </w:pPr>
                  <w:r w:rsidRPr="005656D2">
                    <w:rPr>
                      <w:rFonts w:ascii="Arial" w:hAnsi="Arial" w:cs="Arial"/>
                      <w:b/>
                      <w:sz w:val="20"/>
                      <w:szCs w:val="20"/>
                    </w:rPr>
                    <w:t xml:space="preserve">ACTION: </w:t>
                  </w:r>
                  <w:r w:rsidRPr="005656D2">
                    <w:rPr>
                      <w:rFonts w:ascii="Arial" w:hAnsi="Arial" w:cs="Arial"/>
                      <w:b/>
                      <w:sz w:val="20"/>
                      <w:szCs w:val="20"/>
                    </w:rPr>
                    <w:tab/>
                  </w:r>
                  <w:r w:rsidRPr="005656D2">
                    <w:rPr>
                      <w:iCs/>
                      <w:color w:val="000000"/>
                      <w:sz w:val="18"/>
                      <w:szCs w:val="18"/>
                    </w:rPr>
                    <w:t xml:space="preserve">RAN1 respectfully asks RAN2 to provide answers for the above questions related to </w:t>
                  </w:r>
                  <w:proofErr w:type="spellStart"/>
                  <w:r w:rsidRPr="005656D2">
                    <w:rPr>
                      <w:iCs/>
                      <w:color w:val="000000"/>
                      <w:sz w:val="18"/>
                      <w:szCs w:val="18"/>
                    </w:rPr>
                    <w:t>signalling</w:t>
                  </w:r>
                  <w:proofErr w:type="spellEnd"/>
                  <w:r w:rsidRPr="005656D2">
                    <w:rPr>
                      <w:iCs/>
                      <w:color w:val="000000"/>
                      <w:sz w:val="18"/>
                      <w:szCs w:val="18"/>
                    </w:rPr>
                    <w:t xml:space="preserve"> or connection control procedures (questions 1 to </w:t>
                  </w:r>
                  <w:r w:rsidRPr="005656D2">
                    <w:rPr>
                      <w:iCs/>
                      <w:strike/>
                      <w:color w:val="FF0000"/>
                      <w:sz w:val="18"/>
                      <w:szCs w:val="18"/>
                      <w:highlight w:val="yellow"/>
                    </w:rPr>
                    <w:t>4</w:t>
                  </w:r>
                  <w:r w:rsidRPr="005656D2">
                    <w:rPr>
                      <w:iCs/>
                      <w:color w:val="FF0000"/>
                      <w:sz w:val="18"/>
                      <w:szCs w:val="18"/>
                      <w:highlight w:val="yellow"/>
                    </w:rPr>
                    <w:t>6</w:t>
                  </w:r>
                  <w:r w:rsidRPr="005656D2">
                    <w:rPr>
                      <w:iCs/>
                      <w:color w:val="000000"/>
                      <w:sz w:val="18"/>
                      <w:szCs w:val="18"/>
                    </w:rPr>
                    <w:t xml:space="preserve">) with additional details that RAN1 shall further consider. RAN1 also respectfully asks RAN3 to provide answers for the above questions related to CU-DU split (question 4) with additional details that RAN1 shall further consider. RAN1 also respectfully asks RAN4 to provide answers for the above questions related to frequency band and CA (questions 5 and 6) with additional details that RAN1 shall further consider. </w:t>
                  </w:r>
                </w:p>
              </w:tc>
            </w:tr>
          </w:tbl>
          <w:p w14:paraId="738D4F5B" w14:textId="77777777" w:rsidR="005656D2" w:rsidRDefault="005656D2" w:rsidP="00B75400">
            <w:pPr>
              <w:snapToGrid w:val="0"/>
              <w:rPr>
                <w:sz w:val="18"/>
                <w:szCs w:val="18"/>
                <w:lang w:eastAsia="zh-CN"/>
              </w:rPr>
            </w:pPr>
          </w:p>
          <w:p w14:paraId="08765661" w14:textId="2300DF90" w:rsidR="005656D2" w:rsidRPr="005656D2" w:rsidRDefault="005656D2" w:rsidP="00B75400">
            <w:pPr>
              <w:snapToGrid w:val="0"/>
              <w:rPr>
                <w:sz w:val="18"/>
                <w:szCs w:val="18"/>
                <w:lang w:eastAsia="zh-CN"/>
              </w:rPr>
            </w:pPr>
          </w:p>
        </w:tc>
      </w:tr>
      <w:tr w:rsidR="002D0C61" w14:paraId="12ABEE28"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6253" w14:textId="20FBAA8D" w:rsidR="002D0C61" w:rsidRPr="002D0C61" w:rsidRDefault="002D0C61" w:rsidP="005B3853">
            <w:pPr>
              <w:snapToGrid w:val="0"/>
              <w:rPr>
                <w:sz w:val="18"/>
                <w:szCs w:val="18"/>
              </w:rPr>
            </w:pPr>
            <w:r w:rsidRPr="002D0C61">
              <w:rPr>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9C5F" w14:textId="698493AC" w:rsidR="002D0C61" w:rsidRDefault="002D0C61" w:rsidP="00B75400">
            <w:pPr>
              <w:snapToGrid w:val="0"/>
              <w:rPr>
                <w:rFonts w:asciiTheme="minorHAnsi" w:hAnsiTheme="minorHAnsi"/>
                <w:sz w:val="18"/>
                <w:szCs w:val="18"/>
                <w:lang w:eastAsia="zh-CN"/>
              </w:rPr>
            </w:pPr>
            <w:r w:rsidRPr="002D0C61">
              <w:rPr>
                <w:sz w:val="18"/>
                <w:szCs w:val="18"/>
                <w:lang w:eastAsia="zh-CN"/>
              </w:rPr>
              <w:t xml:space="preserve">Regarding Q6, </w:t>
            </w:r>
            <w:r w:rsidR="0060505E" w:rsidRPr="0060505E">
              <w:rPr>
                <w:sz w:val="18"/>
                <w:szCs w:val="18"/>
                <w:lang w:eastAsia="zh-CN"/>
              </w:rPr>
              <w:t>it is may be confusing if we ask RAN4 higher-layer impacts based on the latest version, and it is the reason why we previously</w:t>
            </w:r>
            <w:r w:rsidRPr="0060505E">
              <w:rPr>
                <w:sz w:val="18"/>
                <w:szCs w:val="18"/>
                <w:lang w:eastAsia="zh-CN"/>
              </w:rPr>
              <w:t xml:space="preserve"> prefer</w:t>
            </w:r>
            <w:r w:rsidR="0060505E" w:rsidRPr="0060505E">
              <w:rPr>
                <w:sz w:val="18"/>
                <w:szCs w:val="18"/>
                <w:lang w:eastAsia="zh-CN"/>
              </w:rPr>
              <w:t>ed</w:t>
            </w:r>
            <w:r w:rsidRPr="0060505E">
              <w:rPr>
                <w:sz w:val="18"/>
                <w:szCs w:val="18"/>
                <w:lang w:eastAsia="zh-CN"/>
              </w:rPr>
              <w:t xml:space="preserve"> to </w:t>
            </w:r>
            <w:r w:rsidR="0060505E" w:rsidRPr="0060505E">
              <w:rPr>
                <w:sz w:val="18"/>
                <w:szCs w:val="18"/>
                <w:lang w:eastAsia="zh-CN"/>
              </w:rPr>
              <w:t>clarify cases</w:t>
            </w:r>
            <w:r w:rsidRPr="0060505E">
              <w:rPr>
                <w:sz w:val="18"/>
                <w:szCs w:val="18"/>
                <w:lang w:eastAsia="zh-CN"/>
              </w:rPr>
              <w:t xml:space="preserve"> within or outside active BWP</w:t>
            </w:r>
            <w:r w:rsidR="0060505E" w:rsidRPr="0060505E">
              <w:rPr>
                <w:sz w:val="18"/>
                <w:szCs w:val="18"/>
                <w:lang w:eastAsia="zh-CN"/>
              </w:rPr>
              <w:t xml:space="preserve"> as RAN4 issues</w:t>
            </w:r>
            <w:r w:rsidRPr="0060505E">
              <w:rPr>
                <w:sz w:val="18"/>
                <w:szCs w:val="18"/>
                <w:lang w:eastAsia="zh-CN"/>
              </w:rPr>
              <w:t xml:space="preserve">. Alternatively, we can consider to clarify this question about </w:t>
            </w:r>
            <w:r w:rsidR="0060505E" w:rsidRPr="0060505E">
              <w:rPr>
                <w:sz w:val="18"/>
                <w:szCs w:val="18"/>
                <w:lang w:eastAsia="zh-CN"/>
              </w:rPr>
              <w:t>RRM impacts that is related</w:t>
            </w:r>
            <w:r w:rsidR="0060505E">
              <w:rPr>
                <w:sz w:val="18"/>
                <w:szCs w:val="18"/>
                <w:lang w:eastAsia="zh-CN"/>
              </w:rPr>
              <w:t xml:space="preserve"> to RAN4,</w:t>
            </w:r>
            <w:r w:rsidRPr="002D0C61">
              <w:rPr>
                <w:sz w:val="18"/>
                <w:szCs w:val="18"/>
                <w:lang w:eastAsia="zh-CN"/>
              </w:rPr>
              <w:t xml:space="preserve"> as follows:</w:t>
            </w:r>
          </w:p>
          <w:p w14:paraId="48AAA83D" w14:textId="77777777" w:rsidR="002D0C61" w:rsidRDefault="002D0C61" w:rsidP="00B75400">
            <w:pPr>
              <w:snapToGrid w:val="0"/>
              <w:rPr>
                <w:rFonts w:asciiTheme="minorHAnsi" w:hAnsiTheme="minorHAnsi"/>
                <w:sz w:val="18"/>
                <w:szCs w:val="18"/>
                <w:lang w:eastAsia="zh-CN"/>
              </w:rPr>
            </w:pPr>
          </w:p>
          <w:p w14:paraId="4C72D49E" w14:textId="6A3D1A5B" w:rsidR="002D0C61" w:rsidRPr="002D0C61" w:rsidRDefault="002D0C61" w:rsidP="002D0C61">
            <w:pPr>
              <w:snapToGrid w:val="0"/>
              <w:jc w:val="both"/>
              <w:rPr>
                <w:sz w:val="18"/>
                <w:szCs w:val="18"/>
                <w:lang w:eastAsia="zh-CN"/>
              </w:rPr>
            </w:pPr>
            <w:r w:rsidRPr="002D0C61">
              <w:rPr>
                <w:b/>
                <w:bCs/>
                <w:sz w:val="18"/>
                <w:szCs w:val="18"/>
                <w:lang w:eastAsia="zh-CN"/>
              </w:rPr>
              <w:t>Question 6</w:t>
            </w:r>
            <w:r w:rsidRPr="002D0C61">
              <w:rPr>
                <w:sz w:val="18"/>
                <w:szCs w:val="18"/>
                <w:lang w:eastAsia="zh-CN"/>
              </w:rPr>
              <w:t xml:space="preserve">: In regard of inter-frequency issues, from RAN2/4 perspective, what would be the higher-layer impact </w:t>
            </w:r>
            <w:r w:rsidRPr="002D0C61">
              <w:rPr>
                <w:color w:val="FF0000"/>
                <w:sz w:val="18"/>
                <w:szCs w:val="18"/>
                <w:lang w:eastAsia="zh-CN"/>
              </w:rPr>
              <w:t xml:space="preserve">as well as </w:t>
            </w:r>
            <w:r w:rsidR="00785013">
              <w:rPr>
                <w:color w:val="FF0000"/>
                <w:sz w:val="18"/>
                <w:szCs w:val="18"/>
                <w:lang w:eastAsia="zh-CN"/>
              </w:rPr>
              <w:t xml:space="preserve">the </w:t>
            </w:r>
            <w:r w:rsidRPr="002D0C61">
              <w:rPr>
                <w:color w:val="FF0000"/>
                <w:sz w:val="18"/>
                <w:szCs w:val="18"/>
                <w:lang w:eastAsia="zh-CN"/>
              </w:rPr>
              <w:t>RRM impact</w:t>
            </w:r>
            <w:r>
              <w:rPr>
                <w:color w:val="FF0000"/>
                <w:sz w:val="18"/>
                <w:szCs w:val="18"/>
                <w:lang w:eastAsia="zh-CN"/>
              </w:rPr>
              <w:t xml:space="preserve"> (e.g., measurement gap)</w:t>
            </w:r>
            <w:r w:rsidRPr="002D0C61">
              <w:rPr>
                <w:color w:val="FF0000"/>
                <w:sz w:val="18"/>
                <w:szCs w:val="18"/>
                <w:lang w:eastAsia="zh-CN"/>
              </w:rPr>
              <w:t xml:space="preserve"> </w:t>
            </w:r>
            <w:r w:rsidRPr="002D0C61">
              <w:rPr>
                <w:sz w:val="18"/>
                <w:szCs w:val="18"/>
                <w:lang w:eastAsia="zh-CN"/>
              </w:rPr>
              <w:t>assuming inter-frequency scenarios as opposed to intra-frequency scenarios? For intra-frequency scenario, it is assumed that SSBs of non-serving cells have the same center frequency and SCS as the SSBs of the serving cell.</w:t>
            </w:r>
          </w:p>
          <w:p w14:paraId="6C5394FA" w14:textId="77777777" w:rsidR="002D0C61" w:rsidRPr="002D0C61" w:rsidRDefault="002D0C61" w:rsidP="002D0C61">
            <w:pPr>
              <w:pStyle w:val="ListParagraph"/>
              <w:numPr>
                <w:ilvl w:val="0"/>
                <w:numId w:val="83"/>
              </w:numPr>
              <w:snapToGrid w:val="0"/>
              <w:spacing w:after="0" w:line="240" w:lineRule="auto"/>
              <w:contextualSpacing/>
              <w:jc w:val="both"/>
              <w:rPr>
                <w:sz w:val="18"/>
                <w:szCs w:val="18"/>
                <w:lang w:eastAsia="zh-CN"/>
              </w:rPr>
            </w:pPr>
            <w:r w:rsidRPr="002D0C61">
              <w:rPr>
                <w:sz w:val="18"/>
                <w:szCs w:val="18"/>
                <w:lang w:eastAsia="zh-CN"/>
              </w:rPr>
              <w:t xml:space="preserve">Note: </w:t>
            </w:r>
            <w:r w:rsidRPr="002D0C61">
              <w:rPr>
                <w:sz w:val="18"/>
                <w:szCs w:val="18"/>
                <w:u w:val="single"/>
              </w:rPr>
              <w:t>RAN1 has agreed to support intra-frequency scenarios, whereas the support for inter-frequency scenarios is still for further study.</w:t>
            </w:r>
          </w:p>
          <w:p w14:paraId="1E22156A" w14:textId="77777777" w:rsidR="002D0C61" w:rsidRDefault="002D0C61" w:rsidP="00B75400">
            <w:pPr>
              <w:snapToGrid w:val="0"/>
              <w:rPr>
                <w:rFonts w:asciiTheme="minorHAnsi" w:hAnsiTheme="minorHAnsi"/>
                <w:sz w:val="18"/>
                <w:szCs w:val="18"/>
                <w:lang w:eastAsia="zh-CN"/>
              </w:rPr>
            </w:pPr>
          </w:p>
          <w:p w14:paraId="27BCD7B4" w14:textId="0D14C2A7" w:rsidR="0060505E" w:rsidRPr="002D0C61" w:rsidRDefault="0060505E" w:rsidP="0060505E">
            <w:pPr>
              <w:snapToGrid w:val="0"/>
              <w:rPr>
                <w:rFonts w:asciiTheme="minorHAnsi" w:hAnsiTheme="minorHAnsi"/>
                <w:sz w:val="18"/>
                <w:szCs w:val="18"/>
                <w:lang w:eastAsia="zh-CN"/>
              </w:rPr>
            </w:pPr>
            <w:r w:rsidRPr="0060505E">
              <w:rPr>
                <w:sz w:val="18"/>
                <w:szCs w:val="18"/>
                <w:lang w:eastAsia="zh-CN"/>
              </w:rPr>
              <w:t xml:space="preserve">Then, regarding action, it seems that this Q6 is also relevant to RAN2 (... </w:t>
            </w:r>
            <w:r w:rsidRPr="0052098B">
              <w:rPr>
                <w:sz w:val="18"/>
                <w:szCs w:val="18"/>
                <w:lang w:eastAsia="zh-CN"/>
              </w:rPr>
              <w:t>from RAN2/4 prespective</w:t>
            </w:r>
            <w:r w:rsidR="0052098B" w:rsidRPr="0052098B">
              <w:rPr>
                <w:sz w:val="18"/>
                <w:szCs w:val="18"/>
                <w:lang w:eastAsia="zh-CN"/>
              </w:rPr>
              <w:t xml:space="preserve"> as copied above</w:t>
            </w:r>
            <w:r w:rsidRPr="0052098B">
              <w:rPr>
                <w:sz w:val="18"/>
                <w:szCs w:val="18"/>
                <w:lang w:eastAsia="zh-CN"/>
              </w:rPr>
              <w:t>).</w:t>
            </w:r>
            <w:r>
              <w:rPr>
                <w:rFonts w:asciiTheme="minorHAnsi" w:hAnsiTheme="minorHAnsi"/>
                <w:sz w:val="18"/>
                <w:szCs w:val="18"/>
                <w:lang w:eastAsia="zh-CN"/>
              </w:rPr>
              <w:t xml:space="preserve"> </w:t>
            </w:r>
          </w:p>
        </w:tc>
      </w:tr>
      <w:tr w:rsidR="005B38B0" w14:paraId="3E4FD2E2"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6261" w14:textId="04EDDE58" w:rsidR="005B38B0" w:rsidRPr="002D0C61" w:rsidRDefault="005B38B0" w:rsidP="005B3853">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A871" w14:textId="00DBE1D2" w:rsidR="005B38B0" w:rsidRPr="00792297" w:rsidRDefault="005B38B0" w:rsidP="00B75400">
            <w:pPr>
              <w:snapToGrid w:val="0"/>
              <w:rPr>
                <w:sz w:val="18"/>
                <w:szCs w:val="18"/>
                <w:lang w:eastAsia="zh-CN"/>
              </w:rPr>
            </w:pPr>
            <w:r>
              <w:rPr>
                <w:rFonts w:hint="eastAsia"/>
                <w:sz w:val="18"/>
                <w:szCs w:val="18"/>
                <w:lang w:eastAsia="zh-CN"/>
              </w:rPr>
              <w:t>F</w:t>
            </w:r>
            <w:r>
              <w:rPr>
                <w:sz w:val="18"/>
                <w:szCs w:val="18"/>
                <w:lang w:eastAsia="zh-CN"/>
              </w:rPr>
              <w:t xml:space="preserve">or Question 1-3, </w:t>
            </w:r>
            <w:r>
              <w:rPr>
                <w:rFonts w:hint="eastAsia"/>
                <w:sz w:val="18"/>
                <w:szCs w:val="18"/>
                <w:lang w:eastAsia="zh-CN"/>
              </w:rPr>
              <w:t>w</w:t>
            </w:r>
            <w:r>
              <w:rPr>
                <w:sz w:val="18"/>
                <w:szCs w:val="18"/>
                <w:lang w:eastAsia="zh-CN"/>
              </w:rPr>
              <w:t xml:space="preserve">e don’t </w:t>
            </w:r>
            <w:r>
              <w:rPr>
                <w:rFonts w:hint="eastAsia"/>
                <w:sz w:val="18"/>
                <w:szCs w:val="18"/>
                <w:lang w:eastAsia="zh-CN"/>
              </w:rPr>
              <w:t>u</w:t>
            </w:r>
            <w:r>
              <w:rPr>
                <w:sz w:val="18"/>
                <w:szCs w:val="18"/>
                <w:lang w:eastAsia="zh-CN"/>
              </w:rPr>
              <w:t>nderstand the motivation to ask RAN</w:t>
            </w:r>
            <w:r>
              <w:rPr>
                <w:rFonts w:hint="eastAsia"/>
                <w:sz w:val="18"/>
                <w:szCs w:val="18"/>
                <w:lang w:eastAsia="zh-CN"/>
              </w:rPr>
              <w:t>2</w:t>
            </w:r>
            <w:r>
              <w:rPr>
                <w:sz w:val="18"/>
                <w:szCs w:val="18"/>
                <w:lang w:eastAsia="zh-CN"/>
              </w:rPr>
              <w:t xml:space="preserve"> whether and how to handle TCI state of previous serving cell. It is up to RAN1 discussion rather than RAN2 expertise.</w:t>
            </w:r>
            <w:r w:rsidR="00792297">
              <w:rPr>
                <w:sz w:val="18"/>
                <w:szCs w:val="18"/>
                <w:lang w:eastAsia="zh-CN"/>
              </w:rPr>
              <w:t xml:space="preserve"> Moreover, we would also like to add another example case for not changing the serving cell.</w:t>
            </w:r>
          </w:p>
          <w:p w14:paraId="25F761EA" w14:textId="7D4052FF" w:rsidR="005B38B0" w:rsidRPr="00792297" w:rsidRDefault="005B38B0" w:rsidP="00B75400">
            <w:pPr>
              <w:snapToGrid w:val="0"/>
              <w:rPr>
                <w:sz w:val="18"/>
                <w:szCs w:val="18"/>
                <w:lang w:eastAsia="zh-CN"/>
              </w:rPr>
            </w:pPr>
          </w:p>
          <w:p w14:paraId="4558F077" w14:textId="77777777" w:rsidR="005B38B0" w:rsidRPr="00792297" w:rsidRDefault="005B38B0" w:rsidP="005B38B0">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000DE332"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Is there a need for a UE to change its serving cell for DL reception from or UL transmission to another (non-serving) cell</w:t>
            </w:r>
            <w:r w:rsidRPr="00792297">
              <w:rPr>
                <w:sz w:val="20"/>
                <w:szCs w:val="21"/>
                <w:lang w:eastAsia="ja-JP"/>
              </w:rPr>
              <w:t xml:space="preserve">, </w:t>
            </w:r>
            <w:r w:rsidRPr="00792297">
              <w:rPr>
                <w:sz w:val="20"/>
                <w:szCs w:val="21"/>
                <w:lang w:eastAsia="zh-CN"/>
              </w:rPr>
              <w:t xml:space="preserve">at least on UE-dedicated PDSCH, PDCCH, PUSCH, and PUCCH? </w:t>
            </w:r>
          </w:p>
          <w:p w14:paraId="2FD1A019" w14:textId="7F89D150"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1"/>
                <w:lang w:eastAsia="zh-CN"/>
              </w:rPr>
              <w:t xml:space="preserve">If so, </w:t>
            </w:r>
            <w:r w:rsidRPr="00792297">
              <w:rPr>
                <w:sz w:val="20"/>
                <w:szCs w:val="20"/>
                <w:lang w:eastAsia="zh-CN"/>
              </w:rPr>
              <w:t>how can the addition, release or change of a non-serving cell for DL reception and/or UL transmission be done</w:t>
            </w:r>
            <w:ins w:id="524" w:author="Peng Sun(vivo)" w:date="2021-02-25T20:49:00Z">
              <w:r w:rsidRPr="00792297">
                <w:rPr>
                  <w:sz w:val="20"/>
                  <w:szCs w:val="20"/>
                  <w:lang w:eastAsia="zh-CN"/>
                </w:rPr>
                <w:t>?</w:t>
              </w:r>
            </w:ins>
            <w:r w:rsidRPr="00792297">
              <w:rPr>
                <w:sz w:val="20"/>
                <w:szCs w:val="21"/>
                <w:lang w:eastAsia="zh-CN"/>
              </w:rPr>
              <w:t xml:space="preserve"> For example, would any of such actions require L3 handover and/or selection</w:t>
            </w:r>
            <w:ins w:id="525" w:author="Peng Sun(vivo)" w:date="2021-02-25T20:50:00Z">
              <w:r w:rsidRPr="00792297">
                <w:rPr>
                  <w:sz w:val="20"/>
                  <w:szCs w:val="21"/>
                  <w:lang w:eastAsia="zh-CN"/>
                </w:rPr>
                <w:t>/activation</w:t>
              </w:r>
            </w:ins>
            <w:r w:rsidRPr="00792297">
              <w:rPr>
                <w:sz w:val="20"/>
                <w:szCs w:val="21"/>
                <w:lang w:eastAsia="zh-CN"/>
              </w:rPr>
              <w:t xml:space="preserve"> among pre-configured candidate cells from RAN2 perspective?</w:t>
            </w:r>
          </w:p>
          <w:p w14:paraId="17F7BBFF" w14:textId="16E52404" w:rsidR="005B38B0" w:rsidRPr="00792297" w:rsidDel="005B38B0" w:rsidRDefault="005B38B0" w:rsidP="005B38B0">
            <w:pPr>
              <w:pStyle w:val="ListParagraph"/>
              <w:numPr>
                <w:ilvl w:val="0"/>
                <w:numId w:val="84"/>
              </w:numPr>
              <w:snapToGrid w:val="0"/>
              <w:spacing w:after="0" w:line="240" w:lineRule="auto"/>
              <w:contextualSpacing/>
              <w:jc w:val="both"/>
              <w:rPr>
                <w:del w:id="526" w:author="Peng Sun(vivo)" w:date="2021-02-25T20:47:00Z"/>
                <w:sz w:val="20"/>
                <w:szCs w:val="20"/>
                <w:lang w:eastAsia="zh-CN"/>
              </w:rPr>
            </w:pPr>
            <w:del w:id="527" w:author="Peng Sun(vivo)" w:date="2021-02-25T20:47:00Z">
              <w:r w:rsidRPr="00792297" w:rsidDel="005B38B0">
                <w:rPr>
                  <w:sz w:val="20"/>
                  <w:szCs w:val="20"/>
                  <w:lang w:eastAsia="zh-CN"/>
                </w:rPr>
                <w:delText>If so, how can the TCI states associated with the previous serving cell be handled?</w:delText>
              </w:r>
            </w:del>
          </w:p>
          <w:p w14:paraId="15F3EFBE" w14:textId="77777777"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lastRenderedPageBreak/>
              <w:t>If so, what is the impact on the system information reception by the UE?</w:t>
            </w:r>
          </w:p>
          <w:p w14:paraId="4A411826" w14:textId="1BD380B1" w:rsidR="005B38B0" w:rsidRPr="00792297" w:rsidRDefault="005B38B0" w:rsidP="005B38B0">
            <w:pPr>
              <w:pStyle w:val="ListParagraph"/>
              <w:numPr>
                <w:ilvl w:val="0"/>
                <w:numId w:val="84"/>
              </w:numPr>
              <w:snapToGrid w:val="0"/>
              <w:spacing w:after="0" w:line="240" w:lineRule="auto"/>
              <w:contextualSpacing/>
              <w:jc w:val="both"/>
              <w:rPr>
                <w:sz w:val="20"/>
                <w:szCs w:val="20"/>
                <w:lang w:eastAsia="zh-CN"/>
              </w:rPr>
            </w:pPr>
            <w:r w:rsidRPr="00792297">
              <w:rPr>
                <w:sz w:val="20"/>
                <w:szCs w:val="20"/>
                <w:lang w:eastAsia="zh-CN"/>
              </w:rPr>
              <w:t xml:space="preserve">If so, what is the impact on the RACH and PUCCH-related </w:t>
            </w:r>
            <w:del w:id="528" w:author="Peng Sun(vivo)" w:date="2021-02-25T20:50:00Z">
              <w:r w:rsidRPr="00792297" w:rsidDel="005B38B0">
                <w:rPr>
                  <w:rFonts w:hint="eastAsia"/>
                  <w:sz w:val="20"/>
                  <w:szCs w:val="20"/>
                  <w:lang w:eastAsia="zh-CN"/>
                </w:rPr>
                <w:delText>procedures</w:delText>
              </w:r>
            </w:del>
            <w:ins w:id="529" w:author="Peng Sun(vivo)" w:date="2021-02-25T20:50:00Z">
              <w:r w:rsidRPr="00792297">
                <w:rPr>
                  <w:rFonts w:hint="eastAsia"/>
                  <w:sz w:val="20"/>
                  <w:szCs w:val="20"/>
                  <w:lang w:eastAsia="zh-CN"/>
                </w:rPr>
                <w:t>confi</w:t>
              </w:r>
              <w:r w:rsidRPr="00792297">
                <w:rPr>
                  <w:sz w:val="20"/>
                  <w:szCs w:val="20"/>
                  <w:lang w:eastAsia="zh-CN"/>
                </w:rPr>
                <w:t>gurations</w:t>
              </w:r>
            </w:ins>
            <w:r w:rsidRPr="00792297">
              <w:rPr>
                <w:sz w:val="20"/>
                <w:szCs w:val="20"/>
                <w:lang w:eastAsia="zh-CN"/>
              </w:rPr>
              <w:t>?</w:t>
            </w:r>
          </w:p>
          <w:p w14:paraId="3E4858A0" w14:textId="54351CBD" w:rsidR="005B38B0" w:rsidRPr="00792297" w:rsidDel="00FB4B9C" w:rsidRDefault="005B38B0" w:rsidP="00FB4B9C">
            <w:pPr>
              <w:pStyle w:val="ListParagraph"/>
              <w:numPr>
                <w:ilvl w:val="0"/>
                <w:numId w:val="84"/>
              </w:numPr>
              <w:snapToGrid w:val="0"/>
              <w:spacing w:after="0" w:line="240" w:lineRule="auto"/>
              <w:contextualSpacing/>
              <w:jc w:val="both"/>
              <w:rPr>
                <w:del w:id="530" w:author="Peng Sun(vivo)" w:date="2021-02-25T21:00:00Z"/>
                <w:sz w:val="20"/>
                <w:szCs w:val="20"/>
                <w:lang w:eastAsia="zh-CN"/>
              </w:rPr>
            </w:pPr>
            <w:r w:rsidRPr="00792297">
              <w:rPr>
                <w:sz w:val="20"/>
                <w:szCs w:val="20"/>
                <w:lang w:eastAsia="zh-CN"/>
              </w:rPr>
              <w:t>If not, what is the impact on the applicable use cases?</w:t>
            </w:r>
            <w:ins w:id="531" w:author="Peng Sun(vivo)" w:date="2021-02-25T21:00:00Z">
              <w:r w:rsidR="00FB4B9C" w:rsidRPr="00792297">
                <w:rPr>
                  <w:sz w:val="20"/>
                  <w:szCs w:val="20"/>
                  <w:lang w:eastAsia="zh-CN"/>
                </w:rPr>
                <w:t xml:space="preserve"> For example, is it a valid case </w:t>
              </w:r>
            </w:ins>
            <w:ins w:id="532" w:author="Peng Sun(vivo)" w:date="2021-02-25T21:01:00Z">
              <w:r w:rsidR="00FB4B9C" w:rsidRPr="00792297">
                <w:rPr>
                  <w:sz w:val="20"/>
                  <w:szCs w:val="20"/>
                  <w:lang w:eastAsia="zh-CN"/>
                </w:rPr>
                <w:t xml:space="preserve">for the UE </w:t>
              </w:r>
            </w:ins>
            <w:ins w:id="533" w:author="Peng Sun(vivo)" w:date="2021-02-25T21:00:00Z">
              <w:r w:rsidR="00FB4B9C" w:rsidRPr="00792297">
                <w:rPr>
                  <w:sz w:val="20"/>
                  <w:szCs w:val="20"/>
                  <w:lang w:eastAsia="zh-CN"/>
                </w:rPr>
                <w:t xml:space="preserve">to receive the </w:t>
              </w:r>
              <w:r w:rsidR="00FB4B9C" w:rsidRPr="00792297">
                <w:rPr>
                  <w:sz w:val="20"/>
                  <w:szCs w:val="21"/>
                  <w:lang w:eastAsia="zh-CN"/>
                </w:rPr>
                <w:t>UE-dedicated PDSCH, PDCCH, PUSCH, and PUCCH and non-UE dedicated channels/RS from different cells</w:t>
              </w:r>
            </w:ins>
            <w:ins w:id="534" w:author="Peng Sun(vivo)" w:date="2021-02-25T21:01:00Z">
              <w:r w:rsidR="00FB4B9C" w:rsidRPr="00792297">
                <w:rPr>
                  <w:sz w:val="20"/>
                  <w:szCs w:val="21"/>
                  <w:lang w:eastAsia="zh-CN"/>
                </w:rPr>
                <w:t>?</w:t>
              </w:r>
            </w:ins>
          </w:p>
          <w:p w14:paraId="2CA83959" w14:textId="60E9E7F5" w:rsidR="00FB4B9C" w:rsidRPr="00FB4B9C" w:rsidRDefault="00FB4B9C">
            <w:pPr>
              <w:snapToGrid w:val="0"/>
              <w:contextualSpacing/>
              <w:jc w:val="both"/>
              <w:rPr>
                <w:sz w:val="22"/>
                <w:szCs w:val="22"/>
                <w:lang w:eastAsia="zh-CN"/>
                <w:rPrChange w:id="535" w:author="Peng Sun(vivo)" w:date="2021-02-25T21:00:00Z">
                  <w:rPr>
                    <w:lang w:eastAsia="zh-CN"/>
                  </w:rPr>
                </w:rPrChange>
              </w:rPr>
              <w:pPrChange w:id="536" w:author="Peng Sun(vivo)" w:date="2021-02-25T21:00:00Z">
                <w:pPr>
                  <w:pStyle w:val="ListParagraph"/>
                  <w:numPr>
                    <w:numId w:val="84"/>
                  </w:numPr>
                  <w:snapToGrid w:val="0"/>
                  <w:spacing w:after="0" w:line="240" w:lineRule="auto"/>
                  <w:ind w:hanging="360"/>
                  <w:contextualSpacing/>
                  <w:jc w:val="both"/>
                </w:pPr>
              </w:pPrChange>
            </w:pPr>
          </w:p>
          <w:p w14:paraId="787CBE66" w14:textId="77777777" w:rsidR="005B38B0" w:rsidRDefault="005B38B0" w:rsidP="005B38B0">
            <w:pPr>
              <w:snapToGrid w:val="0"/>
              <w:jc w:val="both"/>
              <w:rPr>
                <w:b/>
                <w:bCs/>
                <w:sz w:val="22"/>
                <w:szCs w:val="22"/>
                <w:lang w:eastAsia="zh-CN"/>
              </w:rPr>
            </w:pPr>
          </w:p>
          <w:p w14:paraId="1E9B13B5" w14:textId="66DAAEB8" w:rsidR="005B38B0" w:rsidRPr="002D0C61" w:rsidRDefault="005B38B0" w:rsidP="00B75400">
            <w:pPr>
              <w:snapToGrid w:val="0"/>
              <w:rPr>
                <w:sz w:val="18"/>
                <w:szCs w:val="18"/>
                <w:lang w:eastAsia="zh-CN"/>
              </w:rPr>
            </w:pPr>
          </w:p>
        </w:tc>
      </w:tr>
      <w:tr w:rsidR="005A5BA7" w14:paraId="51CDFCEC"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B6CE" w14:textId="172E97D6" w:rsidR="005A5BA7" w:rsidRDefault="005A5BA7" w:rsidP="005B3853">
            <w:pPr>
              <w:snapToGrid w:val="0"/>
              <w:rPr>
                <w:rFonts w:hint="eastAsia"/>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F976" w14:textId="6A8F844F" w:rsidR="005A5BA7" w:rsidRDefault="005A5BA7" w:rsidP="00B75400">
            <w:pPr>
              <w:snapToGrid w:val="0"/>
              <w:rPr>
                <w:sz w:val="18"/>
                <w:szCs w:val="18"/>
                <w:lang w:eastAsia="zh-CN"/>
              </w:rPr>
            </w:pPr>
            <w:r>
              <w:rPr>
                <w:sz w:val="18"/>
                <w:szCs w:val="18"/>
                <w:lang w:eastAsia="zh-CN"/>
              </w:rPr>
              <w:t>Regarding the Question 1-3: we think it shall be included. The reason is when the UE change the serving cell, then a TCI state “associated with serving cell” before changing the serving cell will become a TCI state “</w:t>
            </w:r>
            <w:proofErr w:type="spellStart"/>
            <w:r>
              <w:rPr>
                <w:sz w:val="18"/>
                <w:szCs w:val="18"/>
                <w:lang w:eastAsia="zh-CN"/>
              </w:rPr>
              <w:t>assocated</w:t>
            </w:r>
            <w:proofErr w:type="spellEnd"/>
            <w:r>
              <w:rPr>
                <w:sz w:val="18"/>
                <w:szCs w:val="18"/>
                <w:lang w:eastAsia="zh-CN"/>
              </w:rPr>
              <w:t xml:space="preserve"> with non-serving cell” after the UE </w:t>
            </w:r>
            <w:proofErr w:type="spellStart"/>
            <w:r>
              <w:rPr>
                <w:sz w:val="18"/>
                <w:szCs w:val="18"/>
                <w:lang w:eastAsia="zh-CN"/>
              </w:rPr>
              <w:t>chaning</w:t>
            </w:r>
            <w:proofErr w:type="spellEnd"/>
            <w:r>
              <w:rPr>
                <w:sz w:val="18"/>
                <w:szCs w:val="18"/>
                <w:lang w:eastAsia="zh-CN"/>
              </w:rPr>
              <w:t xml:space="preserve"> the serving cell.  How to handle that definitely has impact on TCI configurations, which is in higher layer. Please note that the TCI states are configured in RRC and activated in MAC CE. </w:t>
            </w:r>
          </w:p>
          <w:p w14:paraId="1ED3AC2F" w14:textId="3981469D" w:rsidR="000D2B17" w:rsidRDefault="000D2B17" w:rsidP="00B75400">
            <w:pPr>
              <w:snapToGrid w:val="0"/>
              <w:rPr>
                <w:sz w:val="18"/>
                <w:szCs w:val="18"/>
                <w:lang w:eastAsia="zh-CN"/>
              </w:rPr>
            </w:pPr>
          </w:p>
          <w:p w14:paraId="2F7ED013" w14:textId="04F83383" w:rsidR="000D2B17" w:rsidRDefault="000D2B17" w:rsidP="00B75400">
            <w:pPr>
              <w:snapToGrid w:val="0"/>
              <w:rPr>
                <w:sz w:val="18"/>
                <w:szCs w:val="18"/>
                <w:lang w:eastAsia="zh-CN"/>
              </w:rPr>
            </w:pPr>
            <w:r>
              <w:rPr>
                <w:sz w:val="18"/>
                <w:szCs w:val="18"/>
                <w:lang w:eastAsia="zh-CN"/>
              </w:rPr>
              <w:t>Regarding question 1-4: for RACH, it is more about the RACH procedures. So suggest to include the word “procedures” too</w:t>
            </w:r>
          </w:p>
          <w:p w14:paraId="40DCD925" w14:textId="73832EE3" w:rsidR="00D16867" w:rsidRDefault="00D16867" w:rsidP="00B75400">
            <w:pPr>
              <w:snapToGrid w:val="0"/>
              <w:rPr>
                <w:sz w:val="18"/>
                <w:szCs w:val="18"/>
                <w:lang w:eastAsia="zh-CN"/>
              </w:rPr>
            </w:pPr>
          </w:p>
          <w:p w14:paraId="0AAAC17D" w14:textId="36ACB45A" w:rsidR="00D16867" w:rsidRDefault="00D16867" w:rsidP="00B75400">
            <w:pPr>
              <w:snapToGrid w:val="0"/>
              <w:rPr>
                <w:sz w:val="18"/>
                <w:szCs w:val="18"/>
                <w:lang w:eastAsia="zh-CN"/>
              </w:rPr>
            </w:pPr>
            <w:r>
              <w:rPr>
                <w:sz w:val="18"/>
                <w:szCs w:val="18"/>
                <w:lang w:eastAsia="zh-CN"/>
              </w:rPr>
              <w:t xml:space="preserve">Regarding the </w:t>
            </w:r>
            <w:proofErr w:type="spellStart"/>
            <w:r>
              <w:rPr>
                <w:sz w:val="18"/>
                <w:szCs w:val="18"/>
                <w:lang w:eastAsia="zh-CN"/>
              </w:rPr>
              <w:t>qesution</w:t>
            </w:r>
            <w:proofErr w:type="spellEnd"/>
            <w:r>
              <w:rPr>
                <w:sz w:val="18"/>
                <w:szCs w:val="18"/>
                <w:lang w:eastAsia="zh-CN"/>
              </w:rPr>
              <w:t xml:space="preserve"> 6:in our views the wording suggested by Moderator is good enough. The target use cases are L1L2 inter-cell mobility and inter-cell </w:t>
            </w:r>
            <w:proofErr w:type="spellStart"/>
            <w:r>
              <w:rPr>
                <w:sz w:val="18"/>
                <w:szCs w:val="18"/>
                <w:lang w:eastAsia="zh-CN"/>
              </w:rPr>
              <w:t>mTRP</w:t>
            </w:r>
            <w:proofErr w:type="spellEnd"/>
            <w:r>
              <w:rPr>
                <w:sz w:val="18"/>
                <w:szCs w:val="18"/>
                <w:lang w:eastAsia="zh-CN"/>
              </w:rPr>
              <w:t xml:space="preserve">. It seems no need to include more detailed examples there. </w:t>
            </w:r>
          </w:p>
          <w:p w14:paraId="38DF51E2" w14:textId="7F8C70BF" w:rsidR="005A5BA7" w:rsidRDefault="005A5BA7" w:rsidP="00B75400">
            <w:pPr>
              <w:snapToGrid w:val="0"/>
              <w:rPr>
                <w:sz w:val="18"/>
                <w:szCs w:val="18"/>
                <w:lang w:eastAsia="zh-CN"/>
              </w:rPr>
            </w:pPr>
          </w:p>
          <w:p w14:paraId="49CE3E35" w14:textId="4E89D8B4" w:rsidR="000D2B17" w:rsidRDefault="00FD56A0" w:rsidP="00B75400">
            <w:pPr>
              <w:snapToGrid w:val="0"/>
              <w:rPr>
                <w:sz w:val="18"/>
                <w:szCs w:val="18"/>
                <w:lang w:eastAsia="zh-CN"/>
              </w:rPr>
            </w:pPr>
            <w:r>
              <w:rPr>
                <w:sz w:val="18"/>
                <w:szCs w:val="18"/>
                <w:lang w:eastAsia="zh-CN"/>
              </w:rPr>
              <w:t>So, we suggest to keep the question 1-3 and revise 1-</w:t>
            </w:r>
            <w:r w:rsidR="004550AB">
              <w:rPr>
                <w:sz w:val="18"/>
                <w:szCs w:val="18"/>
                <w:lang w:eastAsia="zh-CN"/>
              </w:rPr>
              <w:t>5, no change to question 1-6 as follows</w:t>
            </w:r>
            <w:r>
              <w:rPr>
                <w:sz w:val="18"/>
                <w:szCs w:val="18"/>
                <w:lang w:eastAsia="zh-CN"/>
              </w:rPr>
              <w:t>:</w:t>
            </w:r>
          </w:p>
          <w:p w14:paraId="6A55155A" w14:textId="77777777" w:rsidR="000D2B17" w:rsidRPr="00792297" w:rsidRDefault="000D2B17" w:rsidP="000D2B17">
            <w:pPr>
              <w:snapToGrid w:val="0"/>
              <w:jc w:val="both"/>
              <w:rPr>
                <w:rFonts w:eastAsia="SimSun"/>
                <w:sz w:val="20"/>
                <w:szCs w:val="20"/>
                <w:lang w:eastAsia="zh-CN"/>
              </w:rPr>
            </w:pPr>
            <w:r w:rsidRPr="00792297">
              <w:rPr>
                <w:b/>
                <w:bCs/>
                <w:sz w:val="20"/>
                <w:szCs w:val="20"/>
                <w:lang w:eastAsia="zh-CN"/>
              </w:rPr>
              <w:t>Question 1</w:t>
            </w:r>
            <w:r w:rsidRPr="00792297">
              <w:rPr>
                <w:sz w:val="20"/>
                <w:szCs w:val="20"/>
                <w:lang w:eastAsia="zh-CN"/>
              </w:rPr>
              <w:t xml:space="preserve">: In regard of serving cell, </w:t>
            </w:r>
          </w:p>
          <w:p w14:paraId="5D211E1F"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Is there a need for a UE to change its serving cell for DL reception from or UL transmission to another (non-serving) cell</w:t>
            </w:r>
            <w:r w:rsidRPr="003C35B0">
              <w:rPr>
                <w:sz w:val="20"/>
                <w:szCs w:val="21"/>
                <w:lang w:eastAsia="ja-JP"/>
              </w:rPr>
              <w:t xml:space="preserve">, </w:t>
            </w:r>
            <w:r w:rsidRPr="003C35B0">
              <w:rPr>
                <w:sz w:val="20"/>
                <w:szCs w:val="21"/>
                <w:lang w:eastAsia="zh-CN"/>
              </w:rPr>
              <w:t xml:space="preserve">at least on UE-dedicated PDSCH, PDCCH, PUSCH, and PUCCH? </w:t>
            </w:r>
          </w:p>
          <w:p w14:paraId="5A8D71D6" w14:textId="77777777" w:rsidR="000D2B17" w:rsidRPr="003C35B0" w:rsidRDefault="000D2B17" w:rsidP="000D2B17">
            <w:pPr>
              <w:pStyle w:val="ListParagraph"/>
              <w:numPr>
                <w:ilvl w:val="0"/>
                <w:numId w:val="86"/>
              </w:numPr>
              <w:snapToGrid w:val="0"/>
              <w:spacing w:after="0" w:line="240" w:lineRule="auto"/>
              <w:contextualSpacing/>
              <w:jc w:val="both"/>
              <w:rPr>
                <w:sz w:val="20"/>
                <w:szCs w:val="20"/>
                <w:lang w:eastAsia="zh-CN"/>
              </w:rPr>
            </w:pPr>
            <w:r w:rsidRPr="003C35B0">
              <w:rPr>
                <w:sz w:val="20"/>
                <w:szCs w:val="21"/>
                <w:lang w:eastAsia="zh-CN"/>
              </w:rPr>
              <w:t xml:space="preserve">If so, </w:t>
            </w:r>
            <w:r w:rsidRPr="003C35B0">
              <w:rPr>
                <w:sz w:val="20"/>
                <w:szCs w:val="20"/>
                <w:lang w:eastAsia="zh-CN"/>
              </w:rPr>
              <w:t>how can the addition, release or change of a non-serving cell for DL reception and/or UL transmission be done</w:t>
            </w:r>
            <w:ins w:id="537" w:author="Peng Sun(vivo)" w:date="2021-02-25T20:49:00Z">
              <w:r w:rsidRPr="003C35B0">
                <w:rPr>
                  <w:sz w:val="20"/>
                  <w:szCs w:val="20"/>
                  <w:lang w:eastAsia="zh-CN"/>
                </w:rPr>
                <w:t>?</w:t>
              </w:r>
            </w:ins>
            <w:r w:rsidRPr="003C35B0">
              <w:rPr>
                <w:sz w:val="20"/>
                <w:szCs w:val="21"/>
                <w:lang w:eastAsia="zh-CN"/>
              </w:rPr>
              <w:t xml:space="preserve"> For example, would any of such actions require L3 handover and/or selection</w:t>
            </w:r>
            <w:ins w:id="538" w:author="Peng Sun(vivo)" w:date="2021-02-25T20:50:00Z">
              <w:r w:rsidRPr="003C35B0">
                <w:rPr>
                  <w:sz w:val="20"/>
                  <w:szCs w:val="21"/>
                  <w:lang w:eastAsia="zh-CN"/>
                </w:rPr>
                <w:t>/activation</w:t>
              </w:r>
            </w:ins>
            <w:r w:rsidRPr="003C35B0">
              <w:rPr>
                <w:sz w:val="20"/>
                <w:szCs w:val="21"/>
                <w:lang w:eastAsia="zh-CN"/>
              </w:rPr>
              <w:t xml:space="preserve"> among pre-configured candidate cells from RAN2 perspective?</w:t>
            </w:r>
          </w:p>
          <w:p w14:paraId="7F551221" w14:textId="42A2046F" w:rsidR="000D2B17" w:rsidRPr="003C35B0" w:rsidRDefault="000D2B17" w:rsidP="000D2B17">
            <w:pPr>
              <w:pStyle w:val="ListParagraph"/>
              <w:numPr>
                <w:ilvl w:val="0"/>
                <w:numId w:val="86"/>
              </w:numPr>
              <w:snapToGrid w:val="0"/>
              <w:spacing w:after="0" w:line="240" w:lineRule="auto"/>
              <w:contextualSpacing/>
              <w:jc w:val="both"/>
              <w:rPr>
                <w:color w:val="FF0000"/>
                <w:sz w:val="20"/>
                <w:szCs w:val="20"/>
                <w:lang w:eastAsia="zh-CN"/>
              </w:rPr>
            </w:pPr>
            <w:r w:rsidRPr="003C35B0">
              <w:rPr>
                <w:color w:val="FF0000"/>
                <w:sz w:val="20"/>
                <w:szCs w:val="20"/>
                <w:lang w:eastAsia="zh-CN"/>
              </w:rPr>
              <w:t>If so, how can the TCI states associated with the previous serving cell be handled?</w:t>
            </w:r>
          </w:p>
          <w:p w14:paraId="72AD0145" w14:textId="77777777" w:rsidR="000D2B17" w:rsidRPr="003C35B0" w:rsidRDefault="000D2B17" w:rsidP="000D2B17">
            <w:pPr>
              <w:pStyle w:val="ListParagraph"/>
              <w:numPr>
                <w:ilvl w:val="0"/>
                <w:numId w:val="86"/>
              </w:numPr>
              <w:snapToGrid w:val="0"/>
              <w:spacing w:after="0" w:line="240" w:lineRule="auto"/>
              <w:contextualSpacing/>
              <w:jc w:val="both"/>
              <w:rPr>
                <w:sz w:val="22"/>
                <w:szCs w:val="22"/>
                <w:lang w:eastAsia="zh-CN"/>
              </w:rPr>
            </w:pPr>
            <w:r w:rsidRPr="003C35B0">
              <w:rPr>
                <w:sz w:val="22"/>
                <w:szCs w:val="22"/>
                <w:lang w:eastAsia="zh-CN"/>
              </w:rPr>
              <w:t>If so, what is the impact on the system information reception by the UE?</w:t>
            </w:r>
          </w:p>
          <w:p w14:paraId="5C90F7CE" w14:textId="231588E0" w:rsidR="000D2B17" w:rsidRPr="003C35B0" w:rsidRDefault="000D2B17" w:rsidP="006E7ED9">
            <w:pPr>
              <w:pStyle w:val="ListParagraph"/>
              <w:numPr>
                <w:ilvl w:val="0"/>
                <w:numId w:val="86"/>
              </w:numPr>
              <w:snapToGrid w:val="0"/>
              <w:spacing w:after="0" w:line="240" w:lineRule="auto"/>
              <w:contextualSpacing/>
              <w:jc w:val="both"/>
              <w:rPr>
                <w:sz w:val="20"/>
                <w:szCs w:val="20"/>
                <w:lang w:eastAsia="zh-CN"/>
              </w:rPr>
            </w:pPr>
            <w:r w:rsidRPr="003C35B0">
              <w:rPr>
                <w:sz w:val="20"/>
                <w:szCs w:val="20"/>
                <w:lang w:eastAsia="zh-CN"/>
              </w:rPr>
              <w:t xml:space="preserve">If so, what is the impact on the RACH and PUCCH-related </w:t>
            </w:r>
            <w:r w:rsidRPr="003C35B0">
              <w:rPr>
                <w:rFonts w:hint="eastAsia"/>
                <w:color w:val="FF0000"/>
                <w:sz w:val="20"/>
                <w:szCs w:val="20"/>
                <w:lang w:eastAsia="zh-CN"/>
              </w:rPr>
              <w:t>procedures</w:t>
            </w:r>
            <w:r w:rsidRPr="003C35B0">
              <w:rPr>
                <w:color w:val="FF0000"/>
                <w:sz w:val="20"/>
                <w:szCs w:val="20"/>
                <w:lang w:eastAsia="zh-CN"/>
              </w:rPr>
              <w:t xml:space="preserve"> </w:t>
            </w:r>
            <w:r w:rsidRPr="003C35B0">
              <w:rPr>
                <w:sz w:val="20"/>
                <w:szCs w:val="20"/>
                <w:lang w:eastAsia="zh-CN"/>
              </w:rPr>
              <w:t xml:space="preserve">and </w:t>
            </w:r>
            <w:r w:rsidRPr="003C35B0">
              <w:rPr>
                <w:rFonts w:hint="eastAsia"/>
                <w:sz w:val="20"/>
                <w:szCs w:val="20"/>
                <w:lang w:eastAsia="zh-CN"/>
              </w:rPr>
              <w:t>confi</w:t>
            </w:r>
            <w:r w:rsidRPr="003C35B0">
              <w:rPr>
                <w:sz w:val="20"/>
                <w:szCs w:val="20"/>
                <w:lang w:eastAsia="zh-CN"/>
              </w:rPr>
              <w:t>gurations?</w:t>
            </w:r>
          </w:p>
          <w:p w14:paraId="0C30C821" w14:textId="5C6DC63D" w:rsidR="00727867" w:rsidRPr="003C35B0" w:rsidRDefault="00727867" w:rsidP="00727867">
            <w:pPr>
              <w:pStyle w:val="ListParagraph"/>
              <w:numPr>
                <w:ilvl w:val="0"/>
                <w:numId w:val="86"/>
              </w:numPr>
              <w:snapToGrid w:val="0"/>
              <w:spacing w:after="0" w:line="240" w:lineRule="auto"/>
              <w:contextualSpacing/>
              <w:jc w:val="both"/>
              <w:rPr>
                <w:sz w:val="20"/>
                <w:szCs w:val="20"/>
                <w:lang w:eastAsia="zh-CN"/>
              </w:rPr>
            </w:pPr>
            <w:r w:rsidRPr="003C35B0">
              <w:rPr>
                <w:sz w:val="22"/>
                <w:szCs w:val="22"/>
                <w:lang w:eastAsia="zh-CN"/>
              </w:rPr>
              <w:t>If not, what is the impact on the applicable use cases</w:t>
            </w:r>
          </w:p>
          <w:p w14:paraId="5011B15C" w14:textId="6F2D533E" w:rsidR="000D2B17" w:rsidRDefault="000D2B17" w:rsidP="00B75400">
            <w:pPr>
              <w:snapToGrid w:val="0"/>
              <w:rPr>
                <w:rFonts w:hint="eastAsia"/>
                <w:sz w:val="18"/>
                <w:szCs w:val="18"/>
                <w:lang w:eastAsia="zh-CN"/>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2D0C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2D0C61">
            <w:pPr>
              <w:snapToGrid w:val="0"/>
              <w:rPr>
                <w:b/>
                <w:sz w:val="18"/>
                <w:szCs w:val="18"/>
              </w:rPr>
            </w:pPr>
            <w:r>
              <w:rPr>
                <w:b/>
                <w:sz w:val="18"/>
                <w:szCs w:val="18"/>
              </w:rPr>
              <w:t>Input</w:t>
            </w:r>
          </w:p>
        </w:tc>
      </w:tr>
      <w:tr w:rsidR="008D2418" w14:paraId="44B2A003"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2D0C61">
            <w:pPr>
              <w:snapToGrid w:val="0"/>
              <w:rPr>
                <w:sz w:val="18"/>
                <w:szCs w:val="18"/>
              </w:rPr>
            </w:pPr>
          </w:p>
        </w:tc>
      </w:tr>
      <w:tr w:rsidR="008D2418" w14:paraId="33781FE4"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2D0C61">
            <w:pPr>
              <w:snapToGrid w:val="0"/>
              <w:rPr>
                <w:sz w:val="18"/>
                <w:szCs w:val="18"/>
              </w:rPr>
            </w:pPr>
          </w:p>
        </w:tc>
      </w:tr>
      <w:tr w:rsidR="008D2418" w14:paraId="6A1132DF"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2D0C61">
            <w:pPr>
              <w:snapToGrid w:val="0"/>
              <w:rPr>
                <w:sz w:val="18"/>
                <w:szCs w:val="18"/>
              </w:rPr>
            </w:pPr>
          </w:p>
        </w:tc>
      </w:tr>
      <w:tr w:rsidR="008D2418" w14:paraId="690A13AA"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2D0C61">
            <w:pPr>
              <w:snapToGrid w:val="0"/>
              <w:rPr>
                <w:sz w:val="18"/>
                <w:szCs w:val="18"/>
              </w:rPr>
            </w:pPr>
          </w:p>
        </w:tc>
      </w:tr>
      <w:tr w:rsidR="008D2418" w14:paraId="46362115"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2D0C61">
            <w:pPr>
              <w:snapToGrid w:val="0"/>
              <w:rPr>
                <w:sz w:val="18"/>
                <w:szCs w:val="18"/>
              </w:rPr>
            </w:pPr>
          </w:p>
        </w:tc>
      </w:tr>
      <w:tr w:rsidR="008D2418" w14:paraId="5A9F5370"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2D0C61">
            <w:pPr>
              <w:snapToGrid w:val="0"/>
              <w:rPr>
                <w:sz w:val="18"/>
                <w:szCs w:val="18"/>
              </w:rPr>
            </w:pPr>
          </w:p>
        </w:tc>
      </w:tr>
      <w:tr w:rsidR="008D2418" w14:paraId="0D671B8D" w14:textId="77777777" w:rsidTr="002D0C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2D0C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2D0C61">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5525" w14:textId="77777777" w:rsidR="001F502F" w:rsidRDefault="001F502F">
      <w:r>
        <w:separator/>
      </w:r>
    </w:p>
  </w:endnote>
  <w:endnote w:type="continuationSeparator" w:id="0">
    <w:p w14:paraId="62D3B700" w14:textId="77777777" w:rsidR="001F502F" w:rsidRDefault="001F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02A9B" w14:textId="77777777" w:rsidR="001F502F" w:rsidRDefault="001F502F">
      <w:r>
        <w:rPr>
          <w:color w:val="000000"/>
        </w:rPr>
        <w:separator/>
      </w:r>
    </w:p>
  </w:footnote>
  <w:footnote w:type="continuationSeparator" w:id="0">
    <w:p w14:paraId="637015B6" w14:textId="77777777" w:rsidR="001F502F" w:rsidRDefault="001F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783017"/>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DA44F07"/>
    <w:multiLevelType w:val="hybridMultilevel"/>
    <w:tmpl w:val="D312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5"/>
  </w:num>
  <w:num w:numId="2">
    <w:abstractNumId w:val="8"/>
  </w:num>
  <w:num w:numId="3">
    <w:abstractNumId w:val="5"/>
  </w:num>
  <w:num w:numId="4">
    <w:abstractNumId w:val="27"/>
  </w:num>
  <w:num w:numId="5">
    <w:abstractNumId w:val="52"/>
  </w:num>
  <w:num w:numId="6">
    <w:abstractNumId w:val="77"/>
  </w:num>
  <w:num w:numId="7">
    <w:abstractNumId w:val="46"/>
  </w:num>
  <w:num w:numId="8">
    <w:abstractNumId w:val="26"/>
  </w:num>
  <w:num w:numId="9">
    <w:abstractNumId w:val="14"/>
  </w:num>
  <w:num w:numId="10">
    <w:abstractNumId w:val="12"/>
  </w:num>
  <w:num w:numId="11">
    <w:abstractNumId w:val="68"/>
  </w:num>
  <w:num w:numId="12">
    <w:abstractNumId w:val="74"/>
  </w:num>
  <w:num w:numId="13">
    <w:abstractNumId w:val="58"/>
  </w:num>
  <w:num w:numId="14">
    <w:abstractNumId w:val="61"/>
  </w:num>
  <w:num w:numId="15">
    <w:abstractNumId w:val="70"/>
  </w:num>
  <w:num w:numId="16">
    <w:abstractNumId w:val="60"/>
  </w:num>
  <w:num w:numId="17">
    <w:abstractNumId w:val="13"/>
  </w:num>
  <w:num w:numId="18">
    <w:abstractNumId w:val="54"/>
  </w:num>
  <w:num w:numId="19">
    <w:abstractNumId w:val="4"/>
  </w:num>
  <w:num w:numId="20">
    <w:abstractNumId w:val="53"/>
  </w:num>
  <w:num w:numId="21">
    <w:abstractNumId w:val="1"/>
  </w:num>
  <w:num w:numId="22">
    <w:abstractNumId w:val="63"/>
  </w:num>
  <w:num w:numId="23">
    <w:abstractNumId w:val="16"/>
  </w:num>
  <w:num w:numId="24">
    <w:abstractNumId w:val="43"/>
  </w:num>
  <w:num w:numId="25">
    <w:abstractNumId w:val="9"/>
  </w:num>
  <w:num w:numId="26">
    <w:abstractNumId w:val="62"/>
  </w:num>
  <w:num w:numId="27">
    <w:abstractNumId w:val="38"/>
  </w:num>
  <w:num w:numId="28">
    <w:abstractNumId w:val="57"/>
  </w:num>
  <w:num w:numId="29">
    <w:abstractNumId w:val="3"/>
  </w:num>
  <w:num w:numId="30">
    <w:abstractNumId w:val="56"/>
  </w:num>
  <w:num w:numId="31">
    <w:abstractNumId w:val="69"/>
  </w:num>
  <w:num w:numId="32">
    <w:abstractNumId w:val="51"/>
  </w:num>
  <w:num w:numId="33">
    <w:abstractNumId w:val="64"/>
  </w:num>
  <w:num w:numId="34">
    <w:abstractNumId w:val="40"/>
  </w:num>
  <w:num w:numId="35">
    <w:abstractNumId w:val="40"/>
  </w:num>
  <w:num w:numId="36">
    <w:abstractNumId w:val="40"/>
  </w:num>
  <w:num w:numId="37">
    <w:abstractNumId w:val="48"/>
  </w:num>
  <w:num w:numId="38">
    <w:abstractNumId w:val="73"/>
  </w:num>
  <w:num w:numId="39">
    <w:abstractNumId w:val="50"/>
  </w:num>
  <w:num w:numId="40">
    <w:abstractNumId w:val="36"/>
  </w:num>
  <w:num w:numId="41">
    <w:abstractNumId w:val="22"/>
    <w:lvlOverride w:ilvl="0">
      <w:startOverride w:val="1"/>
    </w:lvlOverride>
  </w:num>
  <w:num w:numId="42">
    <w:abstractNumId w:val="37"/>
  </w:num>
  <w:num w:numId="43">
    <w:abstractNumId w:val="80"/>
  </w:num>
  <w:num w:numId="44">
    <w:abstractNumId w:val="6"/>
  </w:num>
  <w:num w:numId="45">
    <w:abstractNumId w:val="39"/>
  </w:num>
  <w:num w:numId="46">
    <w:abstractNumId w:val="20"/>
  </w:num>
  <w:num w:numId="47">
    <w:abstractNumId w:val="75"/>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6"/>
  </w:num>
  <w:num w:numId="56">
    <w:abstractNumId w:val="24"/>
  </w:num>
  <w:num w:numId="57">
    <w:abstractNumId w:val="31"/>
  </w:num>
  <w:num w:numId="58">
    <w:abstractNumId w:val="44"/>
  </w:num>
  <w:num w:numId="59">
    <w:abstractNumId w:val="10"/>
  </w:num>
  <w:num w:numId="60">
    <w:abstractNumId w:val="76"/>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71"/>
  </w:num>
  <w:num w:numId="68">
    <w:abstractNumId w:val="32"/>
  </w:num>
  <w:num w:numId="69">
    <w:abstractNumId w:val="33"/>
  </w:num>
  <w:num w:numId="70">
    <w:abstractNumId w:val="7"/>
  </w:num>
  <w:num w:numId="71">
    <w:abstractNumId w:val="48"/>
  </w:num>
  <w:num w:numId="72">
    <w:abstractNumId w:val="11"/>
  </w:num>
  <w:num w:numId="73">
    <w:abstractNumId w:val="55"/>
  </w:num>
  <w:num w:numId="74">
    <w:abstractNumId w:val="49"/>
  </w:num>
  <w:num w:numId="75">
    <w:abstractNumId w:val="28"/>
  </w:num>
  <w:num w:numId="76">
    <w:abstractNumId w:val="42"/>
  </w:num>
  <w:num w:numId="77">
    <w:abstractNumId w:val="78"/>
  </w:num>
  <w:num w:numId="78">
    <w:abstractNumId w:val="45"/>
  </w:num>
  <w:num w:numId="79">
    <w:abstractNumId w:val="72"/>
  </w:num>
  <w:num w:numId="80">
    <w:abstractNumId w:val="0"/>
  </w:num>
  <w:num w:numId="81">
    <w:abstractNumId w:val="59"/>
  </w:num>
  <w:num w:numId="82">
    <w:abstractNumId w:val="67"/>
  </w:num>
  <w:num w:numId="83">
    <w:abstractNumId w:val="47"/>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B17"/>
    <w:rsid w:val="000D2C52"/>
    <w:rsid w:val="000D3837"/>
    <w:rsid w:val="000D48D1"/>
    <w:rsid w:val="000D48D8"/>
    <w:rsid w:val="000D6660"/>
    <w:rsid w:val="000D7F5C"/>
    <w:rsid w:val="000E0705"/>
    <w:rsid w:val="000E0CD8"/>
    <w:rsid w:val="000E1042"/>
    <w:rsid w:val="000E2ED0"/>
    <w:rsid w:val="000E3E92"/>
    <w:rsid w:val="000E5016"/>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063"/>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2F6"/>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02F"/>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5E5E"/>
    <w:rsid w:val="002C6A9D"/>
    <w:rsid w:val="002C73D2"/>
    <w:rsid w:val="002C7482"/>
    <w:rsid w:val="002D025E"/>
    <w:rsid w:val="002D0C61"/>
    <w:rsid w:val="002D15B1"/>
    <w:rsid w:val="002D1E25"/>
    <w:rsid w:val="002D1E41"/>
    <w:rsid w:val="002D215A"/>
    <w:rsid w:val="002D229D"/>
    <w:rsid w:val="002D23B5"/>
    <w:rsid w:val="002D3D70"/>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0E8B"/>
    <w:rsid w:val="003B2D34"/>
    <w:rsid w:val="003B31C4"/>
    <w:rsid w:val="003B3CFC"/>
    <w:rsid w:val="003B4803"/>
    <w:rsid w:val="003B5D0B"/>
    <w:rsid w:val="003B625B"/>
    <w:rsid w:val="003B6604"/>
    <w:rsid w:val="003C1F1B"/>
    <w:rsid w:val="003C2C92"/>
    <w:rsid w:val="003C35B0"/>
    <w:rsid w:val="003C35E2"/>
    <w:rsid w:val="003C5F77"/>
    <w:rsid w:val="003D00D4"/>
    <w:rsid w:val="003D16D4"/>
    <w:rsid w:val="003D1723"/>
    <w:rsid w:val="003D1861"/>
    <w:rsid w:val="003D3516"/>
    <w:rsid w:val="003D41F1"/>
    <w:rsid w:val="003D6014"/>
    <w:rsid w:val="003D6991"/>
    <w:rsid w:val="003D77C9"/>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50AB"/>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098B"/>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6D2"/>
    <w:rsid w:val="00565800"/>
    <w:rsid w:val="00565DFC"/>
    <w:rsid w:val="00566420"/>
    <w:rsid w:val="00566A40"/>
    <w:rsid w:val="00571148"/>
    <w:rsid w:val="005713DF"/>
    <w:rsid w:val="005728E9"/>
    <w:rsid w:val="00572F1C"/>
    <w:rsid w:val="0057537B"/>
    <w:rsid w:val="0057551A"/>
    <w:rsid w:val="005757AC"/>
    <w:rsid w:val="00575997"/>
    <w:rsid w:val="00575B90"/>
    <w:rsid w:val="005772BA"/>
    <w:rsid w:val="00581879"/>
    <w:rsid w:val="005844A6"/>
    <w:rsid w:val="00584D8F"/>
    <w:rsid w:val="00585124"/>
    <w:rsid w:val="00585BEC"/>
    <w:rsid w:val="005874DC"/>
    <w:rsid w:val="00590380"/>
    <w:rsid w:val="00590D17"/>
    <w:rsid w:val="005915EF"/>
    <w:rsid w:val="0059234A"/>
    <w:rsid w:val="00592792"/>
    <w:rsid w:val="00592BD5"/>
    <w:rsid w:val="00594901"/>
    <w:rsid w:val="00595B97"/>
    <w:rsid w:val="00595C44"/>
    <w:rsid w:val="00595F1C"/>
    <w:rsid w:val="005A1BB5"/>
    <w:rsid w:val="005A1F1C"/>
    <w:rsid w:val="005A3271"/>
    <w:rsid w:val="005A36D7"/>
    <w:rsid w:val="005A4732"/>
    <w:rsid w:val="005A4A5D"/>
    <w:rsid w:val="005A5505"/>
    <w:rsid w:val="005A5B57"/>
    <w:rsid w:val="005A5BA7"/>
    <w:rsid w:val="005A675C"/>
    <w:rsid w:val="005A74FC"/>
    <w:rsid w:val="005B2A66"/>
    <w:rsid w:val="005B2C79"/>
    <w:rsid w:val="005B3853"/>
    <w:rsid w:val="005B38B0"/>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5E"/>
    <w:rsid w:val="006050EE"/>
    <w:rsid w:val="00605160"/>
    <w:rsid w:val="0060656F"/>
    <w:rsid w:val="00607331"/>
    <w:rsid w:val="00607DF7"/>
    <w:rsid w:val="00611EB1"/>
    <w:rsid w:val="00612164"/>
    <w:rsid w:val="00612469"/>
    <w:rsid w:val="00612C26"/>
    <w:rsid w:val="00613050"/>
    <w:rsid w:val="0061394C"/>
    <w:rsid w:val="00615CD6"/>
    <w:rsid w:val="00616208"/>
    <w:rsid w:val="00617586"/>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438B"/>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27867"/>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5013"/>
    <w:rsid w:val="00787049"/>
    <w:rsid w:val="007900FC"/>
    <w:rsid w:val="0079053F"/>
    <w:rsid w:val="007917A6"/>
    <w:rsid w:val="00792297"/>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1E11"/>
    <w:rsid w:val="007C25BD"/>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2CCC"/>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500E"/>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A89"/>
    <w:rsid w:val="009C6F68"/>
    <w:rsid w:val="009C7024"/>
    <w:rsid w:val="009C70C9"/>
    <w:rsid w:val="009D040B"/>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E7CF2"/>
    <w:rsid w:val="009F0707"/>
    <w:rsid w:val="009F0731"/>
    <w:rsid w:val="009F1772"/>
    <w:rsid w:val="009F1B61"/>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1CFD"/>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3BFF"/>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3D8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5246"/>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6867"/>
    <w:rsid w:val="00D17294"/>
    <w:rsid w:val="00D1739F"/>
    <w:rsid w:val="00D2014B"/>
    <w:rsid w:val="00D208B6"/>
    <w:rsid w:val="00D21DC1"/>
    <w:rsid w:val="00D21E8E"/>
    <w:rsid w:val="00D2388B"/>
    <w:rsid w:val="00D259C9"/>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29D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69C9"/>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6C1"/>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6FB"/>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4B9C"/>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56A0"/>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814104660">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A30D-0793-4C35-8213-0101C4F0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7730</Words>
  <Characters>44065</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2021-02-25T14:12:00Z</dcterms:created>
  <dcterms:modified xsi:type="dcterms:W3CDTF">2021-02-25T14:14:00Z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