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68E3E4A3"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57385">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6C16A208"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3406396D" w14:textId="441658FB" w:rsidR="00877B16" w:rsidRDefault="00877B16" w:rsidP="00877B16">
      <w:pPr>
        <w:pStyle w:val="ListParagraph"/>
        <w:numPr>
          <w:ilvl w:val="0"/>
          <w:numId w:val="60"/>
        </w:numPr>
        <w:snapToGrid w:val="0"/>
        <w:spacing w:after="60"/>
        <w:rPr>
          <w:sz w:val="20"/>
          <w:szCs w:val="20"/>
        </w:rPr>
      </w:pPr>
      <w:r>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w:t>
            </w:r>
            <w:ins w:id="2" w:author="Yushu Zhang" w:date="2021-02-22T12:11:00Z">
              <w:r>
                <w:rPr>
                  <w:sz w:val="22"/>
                  <w:szCs w:val="28"/>
                  <w:lang w:eastAsia="zh-CN"/>
                </w:rPr>
                <w:t xml:space="preserve"> </w:t>
              </w:r>
            </w:ins>
            <w:ins w:id="3" w:author="Yushu Zhang" w:date="2021-02-22T12:13:00Z">
              <w:r>
                <w:rPr>
                  <w:sz w:val="22"/>
                  <w:szCs w:val="28"/>
                  <w:lang w:eastAsia="zh-CN"/>
                </w:rPr>
                <w:t>The</w:t>
              </w:r>
            </w:ins>
            <w:ins w:id="4" w:author="Yushu Zhang" w:date="2021-02-22T12:11:00Z">
              <w:r>
                <w:rPr>
                  <w:sz w:val="22"/>
                  <w:szCs w:val="28"/>
                  <w:lang w:eastAsia="zh-CN"/>
                </w:rPr>
                <w:t xml:space="preserve"> unified TC</w:t>
              </w:r>
            </w:ins>
            <w:ins w:id="5" w:author="Yushu Zhang" w:date="2021-02-22T12:12:00Z">
              <w:r>
                <w:rPr>
                  <w:sz w:val="22"/>
                  <w:szCs w:val="28"/>
                  <w:lang w:eastAsia="zh-CN"/>
                </w:rPr>
                <w:t xml:space="preserve">I state </w:t>
              </w:r>
            </w:ins>
            <w:ins w:id="6" w:author="Yushu Zhang" w:date="2021-02-22T12:13:00Z">
              <w:r>
                <w:rPr>
                  <w:sz w:val="22"/>
                  <w:szCs w:val="28"/>
                  <w:lang w:eastAsia="zh-CN"/>
                </w:rPr>
                <w:t xml:space="preserve">introduced in Rel-17 </w:t>
              </w:r>
            </w:ins>
            <w:ins w:id="7" w:author="Yushu Zhang" w:date="2021-02-22T12:12:00Z">
              <w:r>
                <w:rPr>
                  <w:sz w:val="22"/>
                  <w:szCs w:val="28"/>
                  <w:lang w:eastAsia="zh-CN"/>
                </w:rPr>
                <w:t>associated with a non-serving cell is applied for CCs at least in a band.</w:t>
              </w:r>
            </w:ins>
          </w:p>
          <w:p w14:paraId="53B68F96" w14:textId="77777777" w:rsidR="00BF38B4" w:rsidRDefault="00BF38B4"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ins w:id="8" w:author="Yushu Zhang" w:date="2021-02-22T12:15:00Z">
              <w:r>
                <w:rPr>
                  <w:sz w:val="22"/>
                  <w:szCs w:val="28"/>
                  <w:lang w:eastAsia="zh-CN"/>
                </w:rPr>
                <w:t xml:space="preserve">For intra-frequency scenario, it is assumed that </w:t>
              </w:r>
            </w:ins>
            <w:ins w:id="9" w:author="Yushu Zhang" w:date="2021-02-22T12:16:00Z">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ins>
          </w:p>
          <w:p w14:paraId="68011906" w14:textId="15388896" w:rsidR="00BF38B4" w:rsidRPr="00BF38B4" w:rsidRDefault="00BF38B4" w:rsidP="00572F1C">
            <w:pPr>
              <w:snapToGrid w:val="0"/>
              <w:rPr>
                <w:sz w:val="18"/>
                <w:szCs w:val="18"/>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70FD2DF" w:rsidR="00833BAF" w:rsidRDefault="00833BAF" w:rsidP="00833BAF">
            <w:pPr>
              <w:snapToGrid w:val="0"/>
              <w:rPr>
                <w:ins w:id="10" w:author="Claes Tidestav" w:date="2021-02-22T08:56:00Z"/>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ins w:id="11" w:author="Claes Tidestav" w:date="2021-02-22T08:53:00Z">
              <w:r>
                <w:rPr>
                  <w:lang w:val="en-GB"/>
                </w:rPr>
                <w:t>using non-serving reference signals</w:t>
              </w:r>
              <w:r w:rsidRPr="006C02AF">
                <w:rPr>
                  <w:rFonts w:cs="Times"/>
                  <w:sz w:val="22"/>
                  <w:szCs w:val="22"/>
                  <w:u w:val="single"/>
                </w:rPr>
                <w:t xml:space="preserve"> </w:t>
              </w:r>
            </w:ins>
            <w:del w:id="12" w:author="Claes Tidestav" w:date="2021-02-22T08:53:00Z">
              <w:r w:rsidRPr="006C02AF" w:rsidDel="0043457B">
                <w:rPr>
                  <w:rFonts w:cs="Times"/>
                  <w:sz w:val="22"/>
                  <w:szCs w:val="22"/>
                  <w:u w:val="single"/>
                </w:rPr>
                <w:delText>to non-serving</w:delText>
              </w:r>
            </w:del>
            <w:ins w:id="13" w:author="Claes Tidestav" w:date="2021-02-22T08:53:00Z">
              <w:r w:rsidRPr="006C02AF" w:rsidDel="0043457B">
                <w:rPr>
                  <w:rFonts w:cs="Times"/>
                  <w:sz w:val="22"/>
                  <w:szCs w:val="22"/>
                  <w:u w:val="single"/>
                </w:rPr>
                <w:t xml:space="preserve"> </w:t>
              </w:r>
            </w:ins>
            <w:del w:id="14" w:author="Claes Tidestav" w:date="2021-02-22T08:53:00Z">
              <w:r w:rsidRPr="006C02AF" w:rsidDel="0043457B">
                <w:rPr>
                  <w:rFonts w:cs="Times"/>
                  <w:sz w:val="22"/>
                  <w:szCs w:val="22"/>
                  <w:u w:val="single"/>
                </w:rPr>
                <w:delText xml:space="preserve"> cel</w:delText>
              </w:r>
            </w:del>
            <w:ins w:id="15" w:author="Claes Tidestav" w:date="2021-02-22T08:53:00Z">
              <w:r w:rsidRPr="006C02AF" w:rsidDel="0043457B">
                <w:rPr>
                  <w:rFonts w:cs="Times"/>
                  <w:sz w:val="22"/>
                  <w:szCs w:val="22"/>
                  <w:u w:val="single"/>
                </w:rPr>
                <w:t xml:space="preserve"> </w:t>
              </w:r>
            </w:ins>
            <w:del w:id="16" w:author="Claes Tidestav" w:date="2021-02-22T08:53:00Z">
              <w:r w:rsidRPr="006C02AF" w:rsidDel="0043457B">
                <w:rPr>
                  <w:rFonts w:cs="Times"/>
                  <w:sz w:val="22"/>
                  <w:szCs w:val="22"/>
                  <w:u w:val="single"/>
                </w:rPr>
                <w:delText xml:space="preserve">l(s) </w:delText>
              </w:r>
            </w:del>
            <w:r w:rsidRPr="006C02AF">
              <w:rPr>
                <w:rFonts w:cs="Times"/>
                <w:sz w:val="22"/>
                <w:szCs w:val="22"/>
                <w:u w:val="single"/>
              </w:rPr>
              <w:t xml:space="preserve">– </w:t>
            </w:r>
            <w:r w:rsidRPr="006C02AF">
              <w:rPr>
                <w:sz w:val="22"/>
                <w:u w:val="single"/>
                <w:lang w:eastAsia="zh-CN"/>
              </w:rPr>
              <w:t xml:space="preserve">at least </w:t>
            </w:r>
            <w:ins w:id="17" w:author="Claes Tidestav" w:date="2021-02-22T08:53:00Z">
              <w:r>
                <w:rPr>
                  <w:sz w:val="22"/>
                  <w:u w:val="single"/>
                  <w:lang w:eastAsia="zh-CN"/>
                </w:rPr>
                <w:t xml:space="preserve">for </w:t>
              </w:r>
            </w:ins>
            <w:del w:id="18" w:author="Claes Tidestav" w:date="2021-02-22T08:53:00Z">
              <w:r w:rsidRPr="006C02AF" w:rsidDel="0043457B">
                <w:rPr>
                  <w:sz w:val="22"/>
                  <w:u w:val="single"/>
                  <w:lang w:eastAsia="zh-CN"/>
                </w:rPr>
                <w:delText xml:space="preserve">on </w:delText>
              </w:r>
            </w:del>
            <w:r w:rsidRPr="006C02AF">
              <w:rPr>
                <w:sz w:val="22"/>
                <w:u w:val="single"/>
                <w:lang w:eastAsia="zh-CN"/>
              </w:rPr>
              <w:t>UE-dedicated PDSCH, PDCCH, PUSCH, and PUCCH</w:t>
            </w:r>
            <w:r>
              <w:rPr>
                <w:rFonts w:cs="Times"/>
                <w:sz w:val="22"/>
                <w:szCs w:val="22"/>
              </w:rPr>
              <w:t xml:space="preserve">. </w:t>
            </w:r>
            <w:ins w:id="19" w:author="Claes Tidestav" w:date="2021-02-22T08:54:00Z">
              <w:r w:rsidRPr="0043457B">
                <w:rPr>
                  <w:rFonts w:cs="Times"/>
                  <w:sz w:val="22"/>
                  <w:szCs w:val="22"/>
                </w:rPr>
                <w:t xml:space="preserve">A non-serving reference signal is a reference signal that is transmitted from a TRP broadcasting a PCI that is different than the serving PCI, i.e., the PCI in the </w:t>
              </w:r>
              <w:proofErr w:type="spellStart"/>
              <w:r w:rsidRPr="0043457B">
                <w:rPr>
                  <w:rFonts w:cs="Times"/>
                  <w:sz w:val="22"/>
                  <w:szCs w:val="22"/>
                </w:rPr>
                <w:t>servingCellConfigCommon</w:t>
              </w:r>
              <w:proofErr w:type="spellEnd"/>
              <w:r w:rsidRPr="0043457B">
                <w:rPr>
                  <w:rFonts w:cs="Times"/>
                  <w:sz w:val="22"/>
                  <w:szCs w:val="22"/>
                </w:rPr>
                <w:t>.</w:t>
              </w:r>
            </w:ins>
            <w:ins w:id="20" w:author="Claes Tidestav" w:date="2021-02-22T08:55:00Z">
              <w:r>
                <w:rPr>
                  <w:rFonts w:cs="Times"/>
                  <w:sz w:val="22"/>
                  <w:szCs w:val="22"/>
                </w:rPr>
                <w:t xml:space="preserve"> </w:t>
              </w:r>
            </w:ins>
            <w:ins w:id="21" w:author="Claes Tidestav" w:date="2021-02-22T09:23:00Z">
              <w:r w:rsidR="00566420">
                <w:rPr>
                  <w:rFonts w:cs="Times"/>
                  <w:sz w:val="22"/>
                  <w:szCs w:val="22"/>
                </w:rPr>
                <w:t xml:space="preserve">From </w:t>
              </w:r>
            </w:ins>
            <w:ins w:id="22" w:author="Claes Tidestav" w:date="2021-02-22T08:55:00Z">
              <w:r>
                <w:rPr>
                  <w:rFonts w:cs="Times"/>
                  <w:sz w:val="22"/>
                  <w:szCs w:val="22"/>
                </w:rPr>
                <w:t xml:space="preserve">RAN1’s </w:t>
              </w:r>
            </w:ins>
            <w:ins w:id="23" w:author="Claes Tidestav" w:date="2021-02-22T09:23:00Z">
              <w:r w:rsidR="00566420">
                <w:rPr>
                  <w:rFonts w:cs="Times"/>
                  <w:sz w:val="22"/>
                  <w:szCs w:val="22"/>
                </w:rPr>
                <w:t>point of view</w:t>
              </w:r>
            </w:ins>
            <w:ins w:id="24" w:author="Claes Tidestav" w:date="2021-02-22T08:55:00Z">
              <w:r>
                <w:rPr>
                  <w:rFonts w:cs="Times"/>
                  <w:sz w:val="22"/>
                  <w:szCs w:val="22"/>
                </w:rPr>
                <w:t>, such a TRP would correspond t</w:t>
              </w:r>
            </w:ins>
            <w:ins w:id="25" w:author="Claes Tidestav" w:date="2021-02-22T08:56:00Z">
              <w:r>
                <w:rPr>
                  <w:rFonts w:cs="Times"/>
                  <w:sz w:val="22"/>
                  <w:szCs w:val="22"/>
                </w:rPr>
                <w:t>o a non-serving cell.</w:t>
              </w:r>
            </w:ins>
          </w:p>
          <w:p w14:paraId="18B8C905" w14:textId="76CB60C9" w:rsidR="0043457B" w:rsidRPr="00833BAF" w:rsidRDefault="0043457B" w:rsidP="00502032">
            <w:pPr>
              <w:snapToGrid w:val="0"/>
              <w:rPr>
                <w:ins w:id="26" w:author="Claes Tidestav" w:date="2021-02-22T08:56:00Z"/>
                <w:rFonts w:eastAsia="DengXian"/>
                <w:sz w:val="18"/>
                <w:szCs w:val="18"/>
                <w:lang w:eastAsia="zh-CN"/>
              </w:rPr>
            </w:pPr>
          </w:p>
          <w:p w14:paraId="20497BAB" w14:textId="77777777" w:rsidR="00566420" w:rsidRDefault="0043457B" w:rsidP="00502032">
            <w:pPr>
              <w:snapToGrid w:val="0"/>
              <w:rPr>
                <w:ins w:id="2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28" w:author="Claes Tidestav" w:date="2021-02-22T09:22:00Z">
              <w:r w:rsidR="00566420">
                <w:rPr>
                  <w:sz w:val="18"/>
                  <w:szCs w:val="18"/>
                  <w:lang w:val="en-GB"/>
                </w:rPr>
                <w:t>:</w:t>
              </w:r>
            </w:ins>
          </w:p>
          <w:p w14:paraId="0BB96185" w14:textId="77777777" w:rsidR="00566420" w:rsidRDefault="00566420" w:rsidP="00502032">
            <w:pPr>
              <w:snapToGrid w:val="0"/>
              <w:rPr>
                <w:ins w:id="29" w:author="Claes Tidestav" w:date="2021-02-22T09:22:00Z"/>
                <w:sz w:val="18"/>
                <w:szCs w:val="18"/>
                <w:lang w:val="en-GB"/>
              </w:rPr>
            </w:pPr>
          </w:p>
          <w:p w14:paraId="3D2B2887" w14:textId="65298C12" w:rsidR="0043457B" w:rsidRPr="0043457B" w:rsidRDefault="0043457B" w:rsidP="00502032">
            <w:pPr>
              <w:snapToGrid w:val="0"/>
              <w:rPr>
                <w:ins w:id="30" w:author="Claes Tidestav" w:date="2021-02-22T08:52:00Z"/>
                <w:sz w:val="18"/>
                <w:szCs w:val="18"/>
                <w:lang w:val="en-GB"/>
              </w:rPr>
            </w:pPr>
          </w:p>
          <w:p w14:paraId="6A24B3D5" w14:textId="77777777"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77777777" w:rsidR="00833BAF" w:rsidRDefault="00833BAF"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ins w:id="31" w:author="Claes Tidestav" w:date="2021-02-22T09:04:00Z"/>
                <w:rFonts w:eastAsia="DengXian"/>
                <w:sz w:val="18"/>
                <w:szCs w:val="18"/>
                <w:lang w:eastAsia="zh-CN"/>
              </w:rPr>
            </w:pPr>
            <w:ins w:id="32" w:author="Claes Tidestav" w:date="2021-02-22T09:04:00Z">
              <w:r>
                <w:rPr>
                  <w:rFonts w:eastAsia="DengXian"/>
                  <w:sz w:val="18"/>
                  <w:szCs w:val="18"/>
                  <w:lang w:eastAsia="zh-CN"/>
                </w:rPr>
                <w:t xml:space="preserve">During the discussions RAN1 has identified the following issues that may or may not require RAN2 </w:t>
              </w:r>
            </w:ins>
            <w:ins w:id="33" w:author="Claes Tidestav" w:date="2021-02-22T16:00:00Z">
              <w:r w:rsidR="009F31B6">
                <w:rPr>
                  <w:rFonts w:eastAsia="DengXian"/>
                  <w:sz w:val="18"/>
                  <w:szCs w:val="18"/>
                  <w:lang w:eastAsia="zh-CN"/>
                </w:rPr>
                <w:t>attention</w:t>
              </w:r>
            </w:ins>
            <w:ins w:id="34" w:author="Claes Tidestav" w:date="2021-02-22T09:04:00Z">
              <w:r>
                <w:rPr>
                  <w:rFonts w:eastAsia="DengXian"/>
                  <w:sz w:val="18"/>
                  <w:szCs w:val="18"/>
                  <w:lang w:eastAsia="zh-CN"/>
                </w:rPr>
                <w:t>:</w:t>
              </w:r>
            </w:ins>
          </w:p>
          <w:p w14:paraId="64D4A842" w14:textId="4D47D5DA" w:rsidR="00833BAF" w:rsidRDefault="00833BAF" w:rsidP="00833BAF">
            <w:pPr>
              <w:snapToGrid w:val="0"/>
              <w:rPr>
                <w:ins w:id="35" w:author="Claes Tidestav" w:date="2021-02-22T09:05:00Z"/>
                <w:rFonts w:eastAsia="DengXian"/>
                <w:sz w:val="18"/>
                <w:szCs w:val="18"/>
                <w:lang w:eastAsia="zh-CN"/>
              </w:rPr>
            </w:pPr>
          </w:p>
          <w:p w14:paraId="57E3D8EC" w14:textId="239758B3" w:rsidR="00833BAF" w:rsidRDefault="00833BAF" w:rsidP="00833BAF">
            <w:pPr>
              <w:snapToGrid w:val="0"/>
              <w:rPr>
                <w:ins w:id="36" w:author="Claes Tidestav" w:date="2021-02-22T09:06:00Z"/>
                <w:rFonts w:eastAsia="DengXian"/>
                <w:sz w:val="18"/>
                <w:szCs w:val="18"/>
                <w:lang w:eastAsia="zh-CN"/>
              </w:rPr>
            </w:pPr>
            <w:ins w:id="37" w:author="Claes Tidestav" w:date="2021-02-22T09:05:00Z">
              <w:r>
                <w:rPr>
                  <w:rFonts w:eastAsia="DengXian"/>
                  <w:sz w:val="18"/>
                  <w:szCs w:val="18"/>
                  <w:lang w:eastAsia="zh-CN"/>
                </w:rPr>
                <w:t xml:space="preserve">Issue 1: </w:t>
              </w:r>
            </w:ins>
            <w:ins w:id="38" w:author="Claes Tidestav" w:date="2021-02-22T09:06:00Z">
              <w:r>
                <w:rPr>
                  <w:rFonts w:eastAsia="DengXian"/>
                  <w:sz w:val="18"/>
                  <w:szCs w:val="18"/>
                  <w:lang w:eastAsia="zh-CN"/>
                </w:rPr>
                <w:t>A</w:t>
              </w:r>
            </w:ins>
            <w:ins w:id="39" w:author="Claes Tidestav" w:date="2021-02-22T09:05:00Z">
              <w:r w:rsidRPr="00833BAF">
                <w:rPr>
                  <w:rFonts w:eastAsia="DengXian"/>
                  <w:sz w:val="18"/>
                  <w:szCs w:val="18"/>
                  <w:lang w:eastAsia="zh-CN"/>
                </w:rPr>
                <w:t>spects related to RRC reconfiguration</w:t>
              </w:r>
            </w:ins>
          </w:p>
          <w:p w14:paraId="003296C9" w14:textId="4E27BA79" w:rsidR="00833BAF" w:rsidRDefault="00833BAF" w:rsidP="00833BAF">
            <w:pPr>
              <w:snapToGrid w:val="0"/>
              <w:rPr>
                <w:ins w:id="40" w:author="Claes Tidestav" w:date="2021-02-22T09:07:00Z"/>
                <w:rFonts w:eastAsia="DengXian"/>
                <w:sz w:val="18"/>
                <w:szCs w:val="18"/>
                <w:lang w:eastAsia="zh-CN"/>
              </w:rPr>
            </w:pPr>
            <w:ins w:id="41" w:author="Claes Tidestav" w:date="2021-02-22T09:06:00Z">
              <w:r w:rsidRPr="00833BAF">
                <w:rPr>
                  <w:rFonts w:eastAsia="DengXian"/>
                  <w:sz w:val="18"/>
                  <w:szCs w:val="18"/>
                  <w:lang w:eastAsia="zh-CN"/>
                </w:rPr>
                <w:t>The procedures addressed by RAN1 (i.e., TCI state update) will not lead to any automatic updates of the RRC configurations</w:t>
              </w:r>
            </w:ins>
            <w:ins w:id="42" w:author="Claes Tidestav" w:date="2021-02-22T09:24:00Z">
              <w:r w:rsidR="00566420">
                <w:rPr>
                  <w:rFonts w:eastAsia="DengXian"/>
                  <w:sz w:val="18"/>
                  <w:szCs w:val="18"/>
                  <w:lang w:eastAsia="zh-CN"/>
                </w:rPr>
                <w:t xml:space="preserve">, and </w:t>
              </w:r>
            </w:ins>
            <w:ins w:id="43" w:author="Claes Tidestav" w:date="2021-02-22T09:23:00Z">
              <w:r w:rsidR="00566420">
                <w:rPr>
                  <w:rFonts w:eastAsia="DengXian"/>
                  <w:sz w:val="18"/>
                  <w:szCs w:val="18"/>
                  <w:lang w:eastAsia="zh-CN"/>
                </w:rPr>
                <w:t xml:space="preserve">RAN1 has discussed if such </w:t>
              </w:r>
            </w:ins>
            <w:ins w:id="44" w:author="Claes Tidestav" w:date="2021-02-22T09:24:00Z">
              <w:r w:rsidR="00566420">
                <w:rPr>
                  <w:rFonts w:eastAsia="DengXian"/>
                  <w:sz w:val="18"/>
                  <w:szCs w:val="18"/>
                  <w:lang w:eastAsia="zh-CN"/>
                </w:rPr>
                <w:t xml:space="preserve">updates would be beneficial or needed. </w:t>
              </w:r>
            </w:ins>
            <w:ins w:id="45" w:author="Claes Tidestav" w:date="2021-02-22T09:06:00Z">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ins>
          </w:p>
          <w:p w14:paraId="480CE30C" w14:textId="316F2A2A" w:rsidR="00833BAF" w:rsidRDefault="00833BAF" w:rsidP="00833BAF">
            <w:pPr>
              <w:snapToGrid w:val="0"/>
              <w:rPr>
                <w:ins w:id="46" w:author="Claes Tidestav" w:date="2021-02-22T09:07:00Z"/>
                <w:rFonts w:eastAsia="DengXian"/>
                <w:sz w:val="18"/>
                <w:szCs w:val="18"/>
                <w:lang w:eastAsia="zh-CN"/>
              </w:rPr>
            </w:pPr>
          </w:p>
          <w:p w14:paraId="10B148D4" w14:textId="7FFA2BAE" w:rsidR="00833BAF" w:rsidRDefault="00833BAF" w:rsidP="00833BAF">
            <w:pPr>
              <w:snapToGrid w:val="0"/>
              <w:rPr>
                <w:ins w:id="47" w:author="Claes Tidestav" w:date="2021-02-22T09:07:00Z"/>
                <w:rFonts w:eastAsia="DengXian"/>
                <w:sz w:val="18"/>
                <w:szCs w:val="18"/>
                <w:lang w:eastAsia="zh-CN"/>
              </w:rPr>
            </w:pPr>
            <w:ins w:id="48" w:author="Claes Tidestav" w:date="2021-02-22T09:07:00Z">
              <w:r>
                <w:rPr>
                  <w:rFonts w:eastAsia="DengXian"/>
                  <w:sz w:val="18"/>
                  <w:szCs w:val="18"/>
                  <w:lang w:eastAsia="zh-CN"/>
                </w:rPr>
                <w:t>Issue 2: Aspects related to the CU-DU split</w:t>
              </w:r>
            </w:ins>
          </w:p>
          <w:p w14:paraId="3B6AB5DC" w14:textId="1D98ACCD" w:rsidR="00833BAF" w:rsidDel="00833BAF" w:rsidRDefault="00833BAF" w:rsidP="00833BAF">
            <w:pPr>
              <w:snapToGrid w:val="0"/>
              <w:rPr>
                <w:del w:id="49" w:author="Claes Tidestav" w:date="2021-02-22T09:08:00Z"/>
                <w:rFonts w:eastAsia="DengXian"/>
                <w:sz w:val="18"/>
                <w:szCs w:val="18"/>
                <w:lang w:eastAsia="zh-CN"/>
              </w:rPr>
            </w:pPr>
          </w:p>
          <w:p w14:paraId="5B02C6AD" w14:textId="3BEEC323" w:rsidR="00833BAF" w:rsidRDefault="00833BAF" w:rsidP="00E02D6B">
            <w:pPr>
              <w:snapToGrid w:val="0"/>
              <w:rPr>
                <w:ins w:id="50" w:author="Claes Tidestav" w:date="2021-02-22T09:12:00Z"/>
                <w:sz w:val="22"/>
                <w:szCs w:val="22"/>
                <w:u w:val="single"/>
              </w:rPr>
            </w:pPr>
            <w:ins w:id="51" w:author="Claes Tidestav" w:date="2021-02-22T09:12:00Z">
              <w:r>
                <w:rPr>
                  <w:sz w:val="22"/>
                  <w:szCs w:val="22"/>
                  <w:u w:val="single"/>
                </w:rPr>
                <w:t xml:space="preserve">RAN1 has agreed to support intra-DU </w:t>
              </w:r>
            </w:ins>
            <w:ins w:id="52" w:author="Claes Tidestav" w:date="2021-02-22T09:15:00Z">
              <w:r w:rsidR="00E02D6B">
                <w:rPr>
                  <w:sz w:val="22"/>
                  <w:szCs w:val="22"/>
                  <w:u w:val="single"/>
                </w:rPr>
                <w:t>scenarios</w:t>
              </w:r>
            </w:ins>
            <w:ins w:id="53" w:author="Claes Tidestav" w:date="2021-02-22T09:12:00Z">
              <w:r w:rsidR="00E02D6B">
                <w:rPr>
                  <w:sz w:val="22"/>
                  <w:szCs w:val="22"/>
                  <w:u w:val="single"/>
                </w:rPr>
                <w:t xml:space="preserve">. </w:t>
              </w:r>
            </w:ins>
          </w:p>
          <w:p w14:paraId="09B65D01" w14:textId="341AAFA7" w:rsidR="00E02D6B" w:rsidRDefault="00E02D6B" w:rsidP="00E02D6B">
            <w:pPr>
              <w:snapToGrid w:val="0"/>
              <w:rPr>
                <w:ins w:id="54" w:author="Claes Tidestav" w:date="2021-02-22T09:12:00Z"/>
                <w:sz w:val="22"/>
                <w:szCs w:val="22"/>
                <w:u w:val="single"/>
              </w:rPr>
            </w:pPr>
          </w:p>
          <w:p w14:paraId="7ED16DA9" w14:textId="5EC98385" w:rsidR="00E02D6B" w:rsidRDefault="00E02D6B" w:rsidP="00E02D6B">
            <w:pPr>
              <w:snapToGrid w:val="0"/>
              <w:rPr>
                <w:ins w:id="55" w:author="Claes Tidestav" w:date="2021-02-22T09:13:00Z"/>
                <w:sz w:val="22"/>
                <w:szCs w:val="22"/>
                <w:u w:val="single"/>
              </w:rPr>
            </w:pPr>
            <w:ins w:id="56" w:author="Claes Tidestav" w:date="2021-02-22T09:12:00Z">
              <w:r>
                <w:rPr>
                  <w:sz w:val="22"/>
                  <w:szCs w:val="22"/>
                  <w:u w:val="single"/>
                </w:rPr>
                <w:t xml:space="preserve">Issue 3: Aspects related to </w:t>
              </w:r>
            </w:ins>
            <w:ins w:id="57" w:author="Claes Tidestav" w:date="2021-02-22T09:13:00Z">
              <w:r>
                <w:rPr>
                  <w:sz w:val="22"/>
                  <w:szCs w:val="22"/>
                  <w:u w:val="single"/>
                </w:rPr>
                <w:t>inter-band CA</w:t>
              </w:r>
            </w:ins>
          </w:p>
          <w:p w14:paraId="73C77B2D" w14:textId="40D8D1D6" w:rsidR="00E02D6B" w:rsidRDefault="00E02D6B" w:rsidP="00E02D6B">
            <w:pPr>
              <w:snapToGrid w:val="0"/>
              <w:rPr>
                <w:ins w:id="58" w:author="Claes Tidestav" w:date="2021-02-22T09:13:00Z"/>
                <w:sz w:val="22"/>
                <w:szCs w:val="22"/>
                <w:u w:val="single"/>
              </w:rPr>
            </w:pPr>
            <w:ins w:id="59" w:author="Claes Tidestav" w:date="2021-02-22T09:13:00Z">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ins>
          </w:p>
          <w:p w14:paraId="58F6D163" w14:textId="0FCBAA38" w:rsidR="00E02D6B" w:rsidRDefault="00E02D6B" w:rsidP="00E02D6B">
            <w:pPr>
              <w:snapToGrid w:val="0"/>
              <w:rPr>
                <w:ins w:id="60" w:author="Claes Tidestav" w:date="2021-02-22T09:13:00Z"/>
                <w:sz w:val="22"/>
                <w:szCs w:val="22"/>
                <w:u w:val="single"/>
              </w:rPr>
            </w:pPr>
          </w:p>
          <w:p w14:paraId="5FCE5FDA" w14:textId="36B02D92" w:rsidR="00E02D6B" w:rsidRDefault="00E02D6B" w:rsidP="00E02D6B">
            <w:pPr>
              <w:snapToGrid w:val="0"/>
              <w:rPr>
                <w:ins w:id="61" w:author="Claes Tidestav" w:date="2021-02-22T09:14:00Z"/>
                <w:sz w:val="22"/>
                <w:szCs w:val="22"/>
                <w:u w:val="single"/>
              </w:rPr>
            </w:pPr>
            <w:ins w:id="62" w:author="Claes Tidestav" w:date="2021-02-22T09:13:00Z">
              <w:r>
                <w:rPr>
                  <w:sz w:val="22"/>
                  <w:szCs w:val="22"/>
                  <w:u w:val="single"/>
                </w:rPr>
                <w:t>Issue 4: A</w:t>
              </w:r>
            </w:ins>
            <w:ins w:id="63" w:author="Claes Tidestav" w:date="2021-02-22T09:14:00Z">
              <w:r>
                <w:rPr>
                  <w:sz w:val="22"/>
                  <w:szCs w:val="22"/>
                  <w:u w:val="single"/>
                </w:rPr>
                <w:t xml:space="preserve">spects related to inter-frequency </w:t>
              </w:r>
            </w:ins>
            <w:ins w:id="64" w:author="Claes Tidestav" w:date="2021-02-22T09:15:00Z">
              <w:r>
                <w:rPr>
                  <w:sz w:val="22"/>
                  <w:szCs w:val="22"/>
                  <w:u w:val="single"/>
                </w:rPr>
                <w:t>operation</w:t>
              </w:r>
            </w:ins>
          </w:p>
          <w:p w14:paraId="134DE55D" w14:textId="696C105D" w:rsidR="00E02D6B" w:rsidRDefault="00E02D6B" w:rsidP="00E02D6B">
            <w:pPr>
              <w:snapToGrid w:val="0"/>
              <w:rPr>
                <w:ins w:id="65" w:author="Claes Tidestav" w:date="2021-02-22T09:13:00Z"/>
                <w:sz w:val="22"/>
                <w:szCs w:val="22"/>
                <w:u w:val="single"/>
              </w:rPr>
            </w:pPr>
            <w:ins w:id="66" w:author="Claes Tidestav" w:date="2021-02-22T09:14:00Z">
              <w:r w:rsidRPr="00E02D6B">
                <w:rPr>
                  <w:sz w:val="22"/>
                  <w:szCs w:val="22"/>
                  <w:u w:val="single"/>
                </w:rPr>
                <w:t>So far, RAN1 has agreed to support intra-frequency scenarios, whereas inter-frequency scenarios have not been agreed.</w:t>
              </w:r>
            </w:ins>
            <w:ins w:id="67" w:author="Claes Tidestav" w:date="2021-02-22T09:15:00Z">
              <w:r>
                <w:rPr>
                  <w:sz w:val="22"/>
                  <w:szCs w:val="22"/>
                  <w:u w:val="single"/>
                </w:rPr>
                <w:t xml:space="preserve"> RAN1 is </w:t>
              </w:r>
              <w:r w:rsidRPr="00E02D6B">
                <w:rPr>
                  <w:sz w:val="22"/>
                  <w:szCs w:val="22"/>
                  <w:u w:val="single"/>
                </w:rPr>
                <w:t>discussing if there are any particular aspects that should be considered in relation to beam indication.</w:t>
              </w:r>
            </w:ins>
          </w:p>
          <w:p w14:paraId="2B11033A" w14:textId="77777777" w:rsidR="00E02D6B" w:rsidRDefault="00E02D6B" w:rsidP="00E02D6B">
            <w:pPr>
              <w:snapToGrid w:val="0"/>
              <w:rPr>
                <w:ins w:id="68"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2D993539" w14:textId="4FB21C22" w:rsidR="00E02D6B" w:rsidRDefault="00E02D6B" w:rsidP="00E02D6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ins w:id="69" w:author="Claes Tidestav" w:date="2021-02-22T09:21:00Z">
              <w:r>
                <w:rPr>
                  <w:iCs/>
                  <w:color w:val="000000"/>
                  <w:sz w:val="22"/>
                  <w:szCs w:val="22"/>
                </w:rPr>
                <w:t>take the above information into account in their future w</w:t>
              </w:r>
            </w:ins>
            <w:ins w:id="70" w:author="Claes Tidestav" w:date="2021-02-22T09:22:00Z">
              <w:r>
                <w:rPr>
                  <w:iCs/>
                  <w:color w:val="000000"/>
                  <w:sz w:val="22"/>
                  <w:szCs w:val="22"/>
                </w:rPr>
                <w:t xml:space="preserve">ork. </w:t>
              </w:r>
            </w:ins>
            <w:del w:id="71" w:author="Claes Tidestav" w:date="2021-02-22T09:21:00Z">
              <w:r w:rsidRPr="00115C5B" w:rsidDel="00E02D6B">
                <w:rPr>
                  <w:iCs/>
                  <w:color w:val="000000"/>
                  <w:sz w:val="22"/>
                  <w:szCs w:val="22"/>
                </w:rPr>
                <w:delText xml:space="preserve">provide answers for the </w:delText>
              </w:r>
              <w:r w:rsidDel="00E02D6B">
                <w:rPr>
                  <w:iCs/>
                  <w:color w:val="000000"/>
                  <w:sz w:val="22"/>
                  <w:szCs w:val="22"/>
                </w:rPr>
                <w:delText xml:space="preserve">above </w:delText>
              </w:r>
              <w:r w:rsidRPr="00115C5B" w:rsidDel="00E02D6B">
                <w:rPr>
                  <w:iCs/>
                  <w:color w:val="000000"/>
                  <w:sz w:val="22"/>
                  <w:szCs w:val="22"/>
                </w:rPr>
                <w:delText>questions with additional details that RAN1 shall further consider</w:delText>
              </w:r>
            </w:del>
          </w:p>
          <w:p w14:paraId="6EFBE236" w14:textId="77777777" w:rsidR="00E02D6B" w:rsidRDefault="00E02D6B" w:rsidP="00833BAF">
            <w:pPr>
              <w:snapToGrid w:val="0"/>
              <w:rPr>
                <w:ins w:id="72" w:author="Claes Tidestav" w:date="2021-02-22T09:20:00Z"/>
                <w:rFonts w:eastAsia="DengXian"/>
                <w:sz w:val="18"/>
                <w:szCs w:val="18"/>
                <w:lang w:eastAsia="zh-CN"/>
              </w:rPr>
            </w:pPr>
          </w:p>
          <w:p w14:paraId="7D4112D5" w14:textId="61510DC5" w:rsidR="00E02D6B" w:rsidRPr="00545C01" w:rsidRDefault="00E02D6B" w:rsidP="00833BAF">
            <w:pPr>
              <w:snapToGrid w:val="0"/>
              <w:rPr>
                <w:rFonts w:eastAsia="DengXian"/>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73"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ins w:id="74" w:author="Yan Zhou" w:date="2021-02-22T08:22:00Z"/>
                <w:sz w:val="18"/>
                <w:szCs w:val="18"/>
                <w:lang w:val="en-GB"/>
              </w:rPr>
            </w:pPr>
            <w:ins w:id="75" w:author="Yan Zhou" w:date="2021-02-22T08:22:00Z">
              <w:r>
                <w:rPr>
                  <w:sz w:val="18"/>
                  <w:szCs w:val="18"/>
                  <w:lang w:val="en-GB"/>
                </w:rPr>
                <w:t>Some wording suggestions for the following sentences</w:t>
              </w:r>
            </w:ins>
          </w:p>
          <w:p w14:paraId="5D0809E4" w14:textId="7AFC503B" w:rsidR="00805D60" w:rsidRDefault="00805D60">
            <w:pPr>
              <w:snapToGrid w:val="0"/>
              <w:ind w:left="720"/>
              <w:rPr>
                <w:ins w:id="76" w:author="Yan Zhou" w:date="2021-02-22T08:24:00Z"/>
                <w:sz w:val="18"/>
                <w:szCs w:val="18"/>
                <w:lang w:val="en-GB"/>
              </w:rPr>
              <w:pPrChange w:id="77" w:author="Yan Zhou" w:date="2021-02-22T08:26:00Z">
                <w:pPr>
                  <w:snapToGrid w:val="0"/>
                </w:pPr>
              </w:pPrChange>
            </w:pPr>
            <w:ins w:id="78" w:author="Yan Zhou" w:date="2021-02-22T08:23:00Z">
              <w:r>
                <w:rPr>
                  <w:sz w:val="18"/>
                  <w:szCs w:val="18"/>
                  <w:lang w:val="en-GB"/>
                </w:rPr>
                <w:t xml:space="preserve">Add “can be” and “if supported”, since RS configured for the non-serving cell is </w:t>
              </w:r>
            </w:ins>
            <w:ins w:id="79" w:author="Yan Zhou" w:date="2021-02-22T08:24:00Z">
              <w:r>
                <w:rPr>
                  <w:sz w:val="18"/>
                  <w:szCs w:val="18"/>
                  <w:lang w:val="en-GB"/>
                </w:rPr>
                <w:t>not agreed yet</w:t>
              </w:r>
            </w:ins>
          </w:p>
          <w:p w14:paraId="3C9EE384" w14:textId="02734A3D" w:rsidR="00805D60" w:rsidRDefault="00805D60">
            <w:pPr>
              <w:snapToGrid w:val="0"/>
              <w:ind w:left="720"/>
              <w:rPr>
                <w:ins w:id="80" w:author="Yan Zhou" w:date="2021-02-22T08:20:00Z"/>
                <w:sz w:val="18"/>
                <w:szCs w:val="18"/>
                <w:lang w:val="en-GB"/>
              </w:rPr>
              <w:pPrChange w:id="81" w:author="Yan Zhou" w:date="2021-02-22T08:26:00Z">
                <w:pPr>
                  <w:snapToGrid w:val="0"/>
                </w:pPr>
              </w:pPrChange>
            </w:pPr>
            <w:ins w:id="82" w:author="Yan Zhou" w:date="2021-02-22T08:24:00Z">
              <w:r>
                <w:rPr>
                  <w:sz w:val="18"/>
                  <w:szCs w:val="18"/>
                  <w:lang w:val="en-GB"/>
                </w:rPr>
                <w:t>Add “s” after source RS, since</w:t>
              </w:r>
            </w:ins>
            <w:ins w:id="83" w:author="Yan Zhou" w:date="2021-02-22T08:25:00Z">
              <w:r>
                <w:rPr>
                  <w:sz w:val="18"/>
                  <w:szCs w:val="18"/>
                  <w:lang w:val="en-GB"/>
                </w:rPr>
                <w:t xml:space="preserve"> the TCI state can have</w:t>
              </w:r>
            </w:ins>
            <w:ins w:id="84" w:author="Yan Zhou" w:date="2021-02-22T08:26:00Z">
              <w:r>
                <w:rPr>
                  <w:sz w:val="18"/>
                  <w:szCs w:val="18"/>
                  <w:lang w:val="en-GB"/>
                </w:rPr>
                <w:t xml:space="preserve"> two RSs</w:t>
              </w:r>
            </w:ins>
          </w:p>
          <w:p w14:paraId="0ED060F5" w14:textId="77777777" w:rsidR="00805D60" w:rsidRDefault="00805D60" w:rsidP="00502032">
            <w:pPr>
              <w:snapToGrid w:val="0"/>
              <w:rPr>
                <w:ins w:id="85" w:author="Yan Zhou" w:date="2021-02-22T08:20:00Z"/>
                <w:sz w:val="18"/>
                <w:szCs w:val="18"/>
                <w:lang w:val="en-GB"/>
              </w:rPr>
            </w:pPr>
          </w:p>
          <w:p w14:paraId="7BC0B3C2" w14:textId="647463A8" w:rsidR="00805D60" w:rsidRPr="00DF4223" w:rsidRDefault="00805D60" w:rsidP="00805D60">
            <w:pPr>
              <w:snapToGrid w:val="0"/>
              <w:jc w:val="both"/>
              <w:rPr>
                <w:ins w:id="86" w:author="Yan Zhou" w:date="2021-02-22T08:21:00Z"/>
                <w:sz w:val="22"/>
                <w:szCs w:val="22"/>
              </w:rPr>
            </w:pPr>
            <w:ins w:id="87" w:author="Yan Zhou" w:date="2021-02-22T08:21:00Z">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805D60">
                <w:rPr>
                  <w:rFonts w:cs="Times"/>
                  <w:strike/>
                  <w:color w:val="FF0000"/>
                  <w:sz w:val="22"/>
                  <w:szCs w:val="22"/>
                  <w:rPrChange w:id="88" w:author="Yan Zhou" w:date="2021-02-22T08:21:00Z">
                    <w:rPr>
                      <w:rFonts w:cs="Times"/>
                      <w:sz w:val="22"/>
                      <w:szCs w:val="22"/>
                    </w:rPr>
                  </w:rPrChange>
                </w:rPr>
                <w:t>is</w:t>
              </w:r>
              <w:r w:rsidRPr="00805D60">
                <w:rPr>
                  <w:rFonts w:cs="Times"/>
                  <w:color w:val="FF0000"/>
                  <w:sz w:val="22"/>
                  <w:szCs w:val="22"/>
                  <w:rPrChange w:id="89" w:author="Yan Zhou" w:date="2021-02-22T08:21:00Z">
                    <w:rPr>
                      <w:rFonts w:cs="Times"/>
                      <w:sz w:val="22"/>
                      <w:szCs w:val="22"/>
                    </w:rPr>
                  </w:rPrChange>
                </w:rPr>
                <w:t xml:space="preserve"> can be </w:t>
              </w:r>
              <w:r>
                <w:rPr>
                  <w:rFonts w:cs="Times"/>
                  <w:sz w:val="22"/>
                  <w:szCs w:val="22"/>
                </w:rPr>
                <w:t xml:space="preserve">associated with </w:t>
              </w:r>
              <w:r w:rsidRPr="00805D60">
                <w:rPr>
                  <w:rFonts w:cs="Times"/>
                  <w:strike/>
                  <w:color w:val="FF0000"/>
                  <w:sz w:val="22"/>
                  <w:szCs w:val="22"/>
                  <w:rPrChange w:id="90" w:author="Yan Zhou" w:date="2021-02-22T08:23:00Z">
                    <w:rPr>
                      <w:rFonts w:cs="Times"/>
                      <w:sz w:val="22"/>
                      <w:szCs w:val="22"/>
                    </w:rPr>
                  </w:rPrChange>
                </w:rPr>
                <w:t>a</w:t>
              </w:r>
              <w:r>
                <w:rPr>
                  <w:rFonts w:cs="Times"/>
                  <w:sz w:val="22"/>
                  <w:szCs w:val="22"/>
                </w:rPr>
                <w:t xml:space="preserve"> source RS</w:t>
              </w:r>
            </w:ins>
            <w:ins w:id="91" w:author="Yan Zhou" w:date="2021-02-22T08:22:00Z">
              <w:r w:rsidRPr="00805D60">
                <w:rPr>
                  <w:rFonts w:cs="Times"/>
                  <w:color w:val="FF0000"/>
                  <w:sz w:val="22"/>
                  <w:szCs w:val="22"/>
                  <w:rPrChange w:id="92" w:author="Yan Zhou" w:date="2021-02-22T08:23:00Z">
                    <w:rPr>
                      <w:rFonts w:cs="Times"/>
                      <w:sz w:val="22"/>
                      <w:szCs w:val="22"/>
                    </w:rPr>
                  </w:rPrChange>
                </w:rPr>
                <w:t>(s)</w:t>
              </w:r>
            </w:ins>
            <w:ins w:id="93" w:author="Yan Zhou" w:date="2021-02-22T08:21:00Z">
              <w:r w:rsidRPr="00805D60">
                <w:rPr>
                  <w:rFonts w:cs="Times"/>
                  <w:color w:val="FF0000"/>
                  <w:sz w:val="22"/>
                  <w:szCs w:val="22"/>
                  <w:rPrChange w:id="94" w:author="Yan Zhou" w:date="2021-02-22T08:23:00Z">
                    <w:rPr>
                      <w:rFonts w:cs="Times"/>
                      <w:sz w:val="22"/>
                      <w:szCs w:val="22"/>
                    </w:rPr>
                  </w:rPrChange>
                </w:rPr>
                <w:t xml:space="preserve"> </w:t>
              </w:r>
              <w:r>
                <w:rPr>
                  <w:rFonts w:cs="Times"/>
                  <w:sz w:val="22"/>
                  <w:szCs w:val="22"/>
                </w:rPr>
                <w:t xml:space="preserve">configured for the non-serving cell(s) </w:t>
              </w:r>
              <w:r w:rsidRPr="00805D60">
                <w:rPr>
                  <w:rFonts w:cs="Times"/>
                  <w:color w:val="FF0000"/>
                  <w:sz w:val="22"/>
                  <w:szCs w:val="22"/>
                  <w:rPrChange w:id="95" w:author="Yan Zhou" w:date="2021-02-22T08:21:00Z">
                    <w:rPr>
                      <w:rFonts w:cs="Times"/>
                      <w:sz w:val="22"/>
                      <w:szCs w:val="22"/>
                    </w:rPr>
                  </w:rPrChange>
                </w:rPr>
                <w:t>if supported</w:t>
              </w:r>
              <w:r>
                <w:rPr>
                  <w:rFonts w:cs="Times"/>
                  <w:sz w:val="22"/>
                  <w:szCs w:val="22"/>
                </w:rPr>
                <w:t xml:space="preserve">. </w:t>
              </w:r>
            </w:ins>
          </w:p>
          <w:p w14:paraId="6C246D04" w14:textId="77777777" w:rsidR="00805D60" w:rsidRPr="00805D60" w:rsidRDefault="00805D60" w:rsidP="00502032">
            <w:pPr>
              <w:snapToGrid w:val="0"/>
              <w:rPr>
                <w:ins w:id="96" w:author="Yan Zhou" w:date="2021-02-22T08:20:00Z"/>
                <w:sz w:val="18"/>
                <w:szCs w:val="18"/>
              </w:rPr>
            </w:pPr>
          </w:p>
          <w:p w14:paraId="0FA65968" w14:textId="77777777" w:rsidR="00805D60" w:rsidRDefault="00805D60" w:rsidP="00502032">
            <w:pPr>
              <w:snapToGrid w:val="0"/>
              <w:rPr>
                <w:ins w:id="97" w:author="Yan Zhou" w:date="2021-02-22T08:20:00Z"/>
                <w:sz w:val="18"/>
                <w:szCs w:val="18"/>
                <w:lang w:val="en-GB"/>
              </w:rPr>
            </w:pPr>
          </w:p>
          <w:p w14:paraId="26E11BF5" w14:textId="6FAF38EE" w:rsidR="00805D60" w:rsidRDefault="00661572" w:rsidP="00502032">
            <w:pPr>
              <w:snapToGrid w:val="0"/>
              <w:rPr>
                <w:ins w:id="98" w:author="Yan Zhou" w:date="2021-02-22T08:29:00Z"/>
                <w:sz w:val="18"/>
                <w:szCs w:val="18"/>
                <w:lang w:val="en-GB"/>
              </w:rPr>
            </w:pPr>
            <w:ins w:id="99" w:author="Yan Zhou" w:date="2021-02-22T08:30:00Z">
              <w:r>
                <w:rPr>
                  <w:sz w:val="18"/>
                  <w:szCs w:val="18"/>
                  <w:lang w:val="en-GB"/>
                </w:rPr>
                <w:t xml:space="preserve">To our understanding, </w:t>
              </w:r>
            </w:ins>
            <w:proofErr w:type="spellStart"/>
            <w:ins w:id="100" w:author="Yan Zhou" w:date="2021-02-22T08:31:00Z">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so suggest to add it in the example.</w:t>
              </w:r>
            </w:ins>
          </w:p>
          <w:p w14:paraId="33613CF8" w14:textId="77777777" w:rsidR="00805D60" w:rsidRDefault="00805D60" w:rsidP="00502032">
            <w:pPr>
              <w:snapToGrid w:val="0"/>
              <w:rPr>
                <w:ins w:id="101" w:author="Yan Zhou" w:date="2021-02-22T08:29:00Z"/>
                <w:sz w:val="18"/>
                <w:szCs w:val="18"/>
                <w:lang w:val="en-GB"/>
              </w:rPr>
            </w:pPr>
          </w:p>
          <w:p w14:paraId="469516E7" w14:textId="77777777" w:rsidR="00805D60" w:rsidRDefault="00805D60" w:rsidP="00805D60">
            <w:pPr>
              <w:snapToGrid w:val="0"/>
              <w:jc w:val="both"/>
              <w:rPr>
                <w:ins w:id="102" w:author="Yan Zhou" w:date="2021-02-22T08:30:00Z"/>
                <w:sz w:val="22"/>
                <w:szCs w:val="22"/>
                <w:lang w:eastAsia="zh-CN"/>
              </w:rPr>
            </w:pPr>
            <w:ins w:id="103" w:author="Yan Zhou" w:date="2021-02-22T08:30:00Z">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ins>
          </w:p>
          <w:p w14:paraId="609C862A" w14:textId="77777777" w:rsidR="00805D60" w:rsidRPr="00EA3B02" w:rsidRDefault="00805D60" w:rsidP="00805D60">
            <w:pPr>
              <w:pStyle w:val="ListParagraph"/>
              <w:numPr>
                <w:ilvl w:val="0"/>
                <w:numId w:val="61"/>
              </w:numPr>
              <w:snapToGrid w:val="0"/>
              <w:spacing w:after="0" w:line="240" w:lineRule="auto"/>
              <w:contextualSpacing/>
              <w:jc w:val="both"/>
              <w:rPr>
                <w:ins w:id="104" w:author="Yan Zhou" w:date="2021-02-22T08:30:00Z"/>
                <w:sz w:val="22"/>
                <w:szCs w:val="22"/>
                <w:lang w:eastAsia="zh-CN"/>
              </w:rPr>
            </w:pPr>
            <w:ins w:id="105" w:author="Yan Zhou" w:date="2021-02-22T08:30:00Z">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ins>
          </w:p>
          <w:p w14:paraId="3637565A" w14:textId="13B0DF4F" w:rsidR="00661572" w:rsidRPr="00661572" w:rsidRDefault="00805D60">
            <w:pPr>
              <w:pStyle w:val="ListParagraph"/>
              <w:numPr>
                <w:ilvl w:val="0"/>
                <w:numId w:val="61"/>
              </w:numPr>
              <w:snapToGrid w:val="0"/>
              <w:spacing w:after="0" w:line="240" w:lineRule="auto"/>
              <w:contextualSpacing/>
              <w:jc w:val="both"/>
              <w:rPr>
                <w:ins w:id="106" w:author="Yan Zhou" w:date="2021-02-22T08:29:00Z"/>
                <w:sz w:val="22"/>
                <w:szCs w:val="22"/>
                <w:lang w:eastAsia="zh-CN"/>
                <w:rPrChange w:id="107" w:author="Yan Zhou" w:date="2021-02-22T08:33:00Z">
                  <w:rPr>
                    <w:ins w:id="108" w:author="Yan Zhou" w:date="2021-02-22T08:29:00Z"/>
                    <w:lang w:val="en-GB"/>
                  </w:rPr>
                </w:rPrChange>
              </w:rPr>
              <w:pPrChange w:id="109" w:author="Yan Zhou" w:date="2021-02-22T08:33:00Z">
                <w:pPr>
                  <w:snapToGrid w:val="0"/>
                </w:pPr>
              </w:pPrChange>
            </w:pPr>
            <w:ins w:id="110" w:author="Yan Zhou" w:date="2021-02-22T08:30:00Z">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805D60">
                <w:rPr>
                  <w:color w:val="FF0000"/>
                  <w:sz w:val="22"/>
                  <w:szCs w:val="20"/>
                  <w:lang w:eastAsia="zh-CN"/>
                  <w:rPrChange w:id="111" w:author="Yan Zhou" w:date="2021-02-22T08:30:00Z">
                    <w:rPr>
                      <w:sz w:val="22"/>
                      <w:szCs w:val="20"/>
                      <w:lang w:eastAsia="zh-CN"/>
                    </w:rPr>
                  </w:rPrChange>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p>
          <w:p w14:paraId="6CCAE774" w14:textId="3C8C8600" w:rsidR="00805D60" w:rsidRPr="0096531D" w:rsidRDefault="00805D60"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112" w:author="Darcy Tsai" w:date="2021-02-23T12:31:00Z">
              <w:r w:rsidRPr="00FC03E7" w:rsidDel="003D1723">
                <w:rPr>
                  <w:sz w:val="20"/>
                  <w:szCs w:val="20"/>
                  <w:lang w:eastAsia="zh-CN"/>
                </w:rPr>
                <w:delText>reconfiguration signaling</w:delText>
              </w:r>
            </w:del>
            <w:proofErr w:type="spellStart"/>
            <w:ins w:id="113"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114"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115" w:author="Darcy Tsai" w:date="2021-02-23T12:53:00Z">
              <w:r w:rsidRPr="00FC03E7">
                <w:rPr>
                  <w:sz w:val="20"/>
                  <w:szCs w:val="20"/>
                  <w:lang w:eastAsia="zh-CN"/>
                </w:rPr>
                <w:t xml:space="preserve">If </w:t>
              </w:r>
            </w:ins>
            <w:ins w:id="116"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117" w:author="Darcy Tsai" w:date="2021-02-23T12:54:00Z">
              <w:r w:rsidR="00F20418" w:rsidRPr="00FC03E7" w:rsidDel="00FC03E7">
                <w:rPr>
                  <w:sz w:val="20"/>
                  <w:szCs w:val="20"/>
                  <w:lang w:eastAsia="zh-CN"/>
                </w:rPr>
                <w:delText xml:space="preserve">Can </w:delText>
              </w:r>
            </w:del>
            <w:ins w:id="118" w:author="Darcy Tsai" w:date="2021-02-23T12:54:00Z">
              <w:r w:rsidRPr="00FC03E7">
                <w:rPr>
                  <w:sz w:val="20"/>
                  <w:szCs w:val="20"/>
                  <w:lang w:eastAsia="zh-CN"/>
                </w:rPr>
                <w:t xml:space="preserve">can </w:t>
              </w:r>
            </w:ins>
            <w:del w:id="119" w:author="Darcy Tsai" w:date="2021-02-23T12:55:00Z">
              <w:r w:rsidR="00F20418" w:rsidRPr="00FC03E7" w:rsidDel="00FC03E7">
                <w:rPr>
                  <w:sz w:val="20"/>
                  <w:szCs w:val="20"/>
                  <w:lang w:eastAsia="zh-CN"/>
                </w:rPr>
                <w:delText xml:space="preserve">some </w:delText>
              </w:r>
            </w:del>
            <w:ins w:id="120" w:author="Darcy Tsai" w:date="2021-02-23T12:55:00Z">
              <w:r w:rsidRPr="00FC03E7">
                <w:rPr>
                  <w:sz w:val="20"/>
                  <w:szCs w:val="20"/>
                  <w:lang w:eastAsia="zh-CN"/>
                </w:rPr>
                <w:t xml:space="preserve">the </w:t>
              </w:r>
            </w:ins>
            <w:r w:rsidR="00F20418" w:rsidRPr="00FC03E7">
              <w:rPr>
                <w:sz w:val="20"/>
                <w:szCs w:val="20"/>
                <w:lang w:eastAsia="zh-CN"/>
              </w:rPr>
              <w:t>RRC parameter</w:t>
            </w:r>
            <w:ins w:id="121" w:author="Darcy Tsai" w:date="2021-02-23T12:55:00Z">
              <w:r w:rsidRPr="00FC03E7">
                <w:rPr>
                  <w:sz w:val="20"/>
                  <w:szCs w:val="20"/>
                  <w:lang w:eastAsia="zh-CN"/>
                </w:rPr>
                <w:t>(</w:t>
              </w:r>
            </w:ins>
            <w:r w:rsidR="00F20418" w:rsidRPr="00FC03E7">
              <w:rPr>
                <w:sz w:val="20"/>
                <w:szCs w:val="20"/>
                <w:lang w:eastAsia="zh-CN"/>
              </w:rPr>
              <w:t>s</w:t>
            </w:r>
            <w:ins w:id="122" w:author="Darcy Tsai" w:date="2021-02-23T12:55:00Z">
              <w:r w:rsidRPr="00FC03E7">
                <w:rPr>
                  <w:sz w:val="20"/>
                  <w:szCs w:val="20"/>
                  <w:lang w:eastAsia="zh-CN"/>
                </w:rPr>
                <w:t>)</w:t>
              </w:r>
            </w:ins>
            <w:r w:rsidR="00F20418" w:rsidRPr="00FC03E7">
              <w:rPr>
                <w:sz w:val="20"/>
                <w:szCs w:val="20"/>
                <w:lang w:eastAsia="zh-CN"/>
              </w:rPr>
              <w:t xml:space="preserve"> </w:t>
            </w:r>
            <w:del w:id="123"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480DBB7B" w14:textId="0EF9ECCA" w:rsidR="008027FF" w:rsidRPr="008027FF" w:rsidRDefault="008027FF" w:rsidP="00DC6FE6">
            <w:pPr>
              <w:snapToGrid w:val="0"/>
              <w:rPr>
                <w:rFonts w:eastAsia="Malgun Gothic"/>
                <w:sz w:val="18"/>
              </w:rPr>
            </w:pP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4" w:author="Peng Sun(vivo)" w:date="2021-02-23T21:25:00Z">
                    <w:r w:rsidRPr="00500CCA" w:rsidDel="00D5616E">
                      <w:rPr>
                        <w:rFonts w:cs="Times New Roman"/>
                        <w:sz w:val="22"/>
                        <w:szCs w:val="22"/>
                        <w:lang w:eastAsia="zh-CN"/>
                      </w:rPr>
                      <w:delText>2</w:delText>
                    </w:r>
                  </w:del>
                  <w:ins w:id="125"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6" w:author="Peng Sun(vivo)" w:date="2021-02-23T21:25:00Z">
                    <w:r w:rsidRPr="00500CCA" w:rsidDel="00D5616E">
                      <w:rPr>
                        <w:rFonts w:cs="Times New Roman"/>
                        <w:sz w:val="22"/>
                        <w:szCs w:val="22"/>
                        <w:lang w:eastAsia="zh-CN"/>
                      </w:rPr>
                      <w:delText>1</w:delText>
                    </w:r>
                  </w:del>
                  <w:ins w:id="127"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128"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129" w:author="Peng Sun(vivo)" w:date="2021-02-23T21:25:00Z">
                    <w:r w:rsidRPr="00500CCA" w:rsidDel="00D5616E">
                      <w:rPr>
                        <w:rFonts w:cs="Times New Roman"/>
                        <w:sz w:val="22"/>
                        <w:szCs w:val="22"/>
                        <w:lang w:eastAsia="zh-CN"/>
                      </w:rPr>
                      <w:delText>I</w:delText>
                    </w:r>
                  </w:del>
                  <w:ins w:id="130"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77777777" w:rsidR="00D5616E" w:rsidRPr="00500CCA" w:rsidRDefault="00D5616E"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13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132" w:author="Peng Sun(vivo)" w:date="2021-02-23T21:45:00Z">
                    <w:r w:rsidRPr="00500CCA" w:rsidDel="00500CCA">
                      <w:rPr>
                        <w:rFonts w:cs="Times New Roman"/>
                        <w:sz w:val="22"/>
                        <w:szCs w:val="22"/>
                        <w:lang w:eastAsia="zh-CN"/>
                      </w:rPr>
                      <w:delText xml:space="preserve">what </w:delText>
                    </w:r>
                  </w:del>
                  <w:del w:id="133" w:author="Peng Sun(vivo)" w:date="2021-02-23T21:46:00Z">
                    <w:r w:rsidRPr="00500CCA" w:rsidDel="00500CCA">
                      <w:rPr>
                        <w:rFonts w:cs="Times New Roman"/>
                        <w:sz w:val="22"/>
                        <w:szCs w:val="22"/>
                        <w:lang w:eastAsia="zh-CN"/>
                      </w:rPr>
                      <w:delText>would be the higher-layer impact</w:delText>
                    </w:r>
                  </w:del>
                  <w:ins w:id="13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13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13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lastRenderedPageBreak/>
                      <w:delText>h</w:delText>
                    </w:r>
                    <w:r w:rsidRPr="008C65D9" w:rsidDel="00500CCA">
                      <w:rPr>
                        <w:sz w:val="22"/>
                        <w:szCs w:val="28"/>
                        <w:lang w:eastAsia="zh-CN"/>
                      </w:rPr>
                      <w:delText>igher-layer impact</w:delText>
                    </w:r>
                  </w:del>
                  <w:ins w:id="13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588BFF59" w:rsidR="00500CCA" w:rsidRDefault="00500CCA"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138" w:author="Peng Sun(vivo)" w:date="2021-02-23T21:51:00Z">
              <w:r w:rsidR="00E05517">
                <w:rPr>
                  <w:sz w:val="22"/>
                  <w:szCs w:val="22"/>
                  <w:lang w:eastAsia="zh-CN"/>
                </w:rPr>
                <w:t xml:space="preserve"> </w:t>
              </w:r>
            </w:ins>
          </w:p>
          <w:p w14:paraId="5376F828" w14:textId="77777777" w:rsidR="00500CCA" w:rsidRDefault="00500CCA" w:rsidP="00500CCA">
            <w:pPr>
              <w:snapToGrid w:val="0"/>
              <w:jc w:val="both"/>
              <w:rPr>
                <w:sz w:val="22"/>
                <w:szCs w:val="22"/>
                <w:lang w:eastAsia="zh-CN"/>
              </w:rPr>
            </w:pPr>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139" w:author="Nokia, Nokia Shanghai Bell" w:date="2021-02-23T09:25:00Z">
                    <w:r>
                      <w:rPr>
                        <w:rFonts w:ascii="Arial" w:hAnsi="Arial" w:cs="Arial"/>
                        <w:bCs/>
                      </w:rPr>
                      <w:t>, RAN3</w:t>
                    </w:r>
                  </w:ins>
                  <w:ins w:id="140"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141" w:author="Nokia, Nokia Shanghai Bell" w:date="2021-02-23T09:25:00Z">
                    <w:r w:rsidDel="0099244E">
                      <w:rPr>
                        <w:rFonts w:ascii="Arial" w:hAnsi="Arial" w:cs="Arial"/>
                        <w:bCs/>
                      </w:rPr>
                      <w:delText>3</w:delText>
                    </w:r>
                  </w:del>
                  <w:del w:id="142" w:author="Nokia, Nokia Shanghai Bell" w:date="2021-02-23T11:05:00Z">
                    <w:r w:rsidDel="00D333D8">
                      <w:rPr>
                        <w:rFonts w:ascii="Arial" w:hAnsi="Arial" w:cs="Arial"/>
                        <w:bCs/>
                      </w:rPr>
                      <w:delText>, RAN4</w:delText>
                    </w:r>
                  </w:del>
                </w:p>
              </w:tc>
            </w:tr>
          </w:tbl>
          <w:p w14:paraId="27D89083" w14:textId="77777777" w:rsidR="00985223" w:rsidRDefault="00985223"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43"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44"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45" w:author="Nokia, Nokia Shanghai Bell" w:date="2021-02-23T14:32:00Z">
                    <w:r>
                      <w:rPr>
                        <w:sz w:val="22"/>
                        <w:szCs w:val="22"/>
                        <w:lang w:eastAsia="zh-CN"/>
                      </w:rPr>
                      <w:t xml:space="preserve">With regards to </w:t>
                    </w:r>
                  </w:ins>
                  <w:ins w:id="146" w:author="Nokia, Nokia Shanghai Bell" w:date="2021-02-23T10:19:00Z">
                    <w:r>
                      <w:rPr>
                        <w:sz w:val="22"/>
                        <w:szCs w:val="22"/>
                        <w:lang w:eastAsia="zh-CN"/>
                      </w:rPr>
                      <w:t>TCI state measurements</w:t>
                    </w:r>
                  </w:ins>
                  <w:ins w:id="147" w:author="Nokia, Nokia Shanghai Bell" w:date="2021-02-23T14:32:00Z">
                    <w:r>
                      <w:rPr>
                        <w:sz w:val="22"/>
                        <w:szCs w:val="22"/>
                        <w:lang w:eastAsia="zh-CN"/>
                      </w:rPr>
                      <w:t xml:space="preserve">, is it feasible </w:t>
                    </w:r>
                  </w:ins>
                  <w:ins w:id="148" w:author="Nokia, Nokia Shanghai Bell" w:date="2021-02-23T14:33:00Z">
                    <w:r>
                      <w:rPr>
                        <w:sz w:val="22"/>
                        <w:szCs w:val="22"/>
                        <w:lang w:eastAsia="zh-CN"/>
                      </w:rPr>
                      <w:t xml:space="preserve">from RAN2 viewpoint that network could </w:t>
                    </w:r>
                  </w:ins>
                  <w:ins w:id="149" w:author="Nokia, Nokia Shanghai Bell" w:date="2021-02-23T14:32:00Z">
                    <w:r>
                      <w:rPr>
                        <w:sz w:val="22"/>
                        <w:szCs w:val="22"/>
                        <w:lang w:eastAsia="zh-CN"/>
                      </w:rPr>
                      <w:t>request UE to provide measurements used for TCI state updates for both serving</w:t>
                    </w:r>
                  </w:ins>
                  <w:ins w:id="150" w:author="Nokia, Nokia Shanghai Bell" w:date="2021-02-23T14:33:00Z">
                    <w:r>
                      <w:rPr>
                        <w:sz w:val="22"/>
                        <w:szCs w:val="22"/>
                        <w:lang w:eastAsia="zh-CN"/>
                      </w:rPr>
                      <w:t xml:space="preserve"> cell and non-serving cell</w:t>
                    </w:r>
                  </w:ins>
                  <w:ins w:id="151" w:author="Nokia, Nokia Shanghai Bell" w:date="2021-02-23T10:19:00Z">
                    <w:r>
                      <w:rPr>
                        <w:sz w:val="22"/>
                        <w:szCs w:val="22"/>
                        <w:lang w:eastAsia="zh-CN"/>
                      </w:rPr>
                      <w:t>?</w:t>
                    </w:r>
                  </w:ins>
                </w:p>
              </w:tc>
            </w:tr>
          </w:tbl>
          <w:p w14:paraId="44B4C2FA" w14:textId="77777777" w:rsidR="00985223" w:rsidRDefault="00985223"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52" w:author="Nokia, Nokia Shanghai Bell" w:date="2021-02-23T09:23:00Z">
                    <w:r w:rsidRPr="00B50558">
                      <w:rPr>
                        <w:sz w:val="22"/>
                        <w:szCs w:val="22"/>
                        <w:lang w:val="en-GB" w:eastAsia="zh-CN"/>
                      </w:rPr>
                      <w:t xml:space="preserve">RAN1 </w:t>
                    </w:r>
                  </w:ins>
                  <w:ins w:id="153" w:author="Nokia, Nokia Shanghai Bell" w:date="2021-02-23T10:11:00Z">
                    <w:r w:rsidRPr="00B50558">
                      <w:rPr>
                        <w:sz w:val="22"/>
                        <w:szCs w:val="22"/>
                        <w:lang w:val="en-GB" w:eastAsia="zh-CN"/>
                      </w:rPr>
                      <w:t xml:space="preserve">is discussing whether </w:t>
                    </w:r>
                  </w:ins>
                  <w:ins w:id="154" w:author="Nokia, Nokia Shanghai Bell" w:date="2021-02-23T09:23:00Z">
                    <w:r w:rsidRPr="00B50558">
                      <w:rPr>
                        <w:sz w:val="22"/>
                        <w:szCs w:val="22"/>
                        <w:lang w:val="en-GB" w:eastAsia="zh-CN"/>
                      </w:rPr>
                      <w:t xml:space="preserve">to allow UE to </w:t>
                    </w:r>
                  </w:ins>
                  <w:ins w:id="155" w:author="Nokia, Nokia Shanghai Bell" w:date="2021-02-23T14:35:00Z">
                    <w:r w:rsidRPr="00B50558">
                      <w:rPr>
                        <w:sz w:val="22"/>
                        <w:szCs w:val="22"/>
                        <w:lang w:val="en-GB" w:eastAsia="zh-CN"/>
                      </w:rPr>
                      <w:t xml:space="preserve">be configured to </w:t>
                    </w:r>
                  </w:ins>
                  <w:del w:id="156"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57" w:author="Nokia, Nokia Shanghai Bell" w:date="2021-02-23T09:23:00Z">
                    <w:r w:rsidRPr="00B50558">
                      <w:rPr>
                        <w:sz w:val="22"/>
                        <w:szCs w:val="22"/>
                        <w:lang w:val="en-GB" w:eastAsia="zh-CN"/>
                      </w:rPr>
                      <w:t xml:space="preserve">receive </w:t>
                    </w:r>
                  </w:ins>
                  <w:r w:rsidRPr="00EA3B02">
                    <w:rPr>
                      <w:sz w:val="22"/>
                      <w:lang w:eastAsia="zh-CN"/>
                    </w:rPr>
                    <w:t xml:space="preserve">DL </w:t>
                  </w:r>
                  <w:del w:id="158"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59" w:author="Nokia, Nokia Shanghai Bell" w:date="2021-02-23T09:23:00Z">
                    <w:r>
                      <w:rPr>
                        <w:sz w:val="22"/>
                        <w:lang w:eastAsia="zh-CN"/>
                      </w:rPr>
                      <w:t xml:space="preserve">transmit </w:t>
                    </w:r>
                  </w:ins>
                  <w:r w:rsidRPr="00EA3B02">
                    <w:rPr>
                      <w:sz w:val="22"/>
                      <w:lang w:eastAsia="zh-CN"/>
                    </w:rPr>
                    <w:t xml:space="preserve">UL </w:t>
                  </w:r>
                  <w:del w:id="160"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61"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62" w:author="Nokia, Nokia Shanghai Bell" w:date="2021-02-23T10:10:00Z">
                    <w:r w:rsidRPr="00B50558">
                      <w:rPr>
                        <w:sz w:val="22"/>
                        <w:lang w:val="en-GB" w:eastAsia="zh-CN"/>
                      </w:rPr>
                      <w:t>.</w:t>
                    </w:r>
                  </w:ins>
                  <w:del w:id="163" w:author="Nokia, Nokia Shanghai Bell" w:date="2021-02-23T10:10:00Z">
                    <w:r w:rsidRPr="00EA3B02" w:rsidDel="00EB1630">
                      <w:rPr>
                        <w:sz w:val="22"/>
                        <w:lang w:eastAsia="zh-CN"/>
                      </w:rPr>
                      <w:delText>?</w:delText>
                    </w:r>
                  </w:del>
                  <w:r>
                    <w:rPr>
                      <w:sz w:val="22"/>
                      <w:lang w:eastAsia="zh-CN"/>
                    </w:rPr>
                    <w:t xml:space="preserve"> </w:t>
                  </w:r>
                  <w:ins w:id="164" w:author="Nokia, Nokia Shanghai Bell" w:date="2021-02-23T10:11:00Z">
                    <w:r>
                      <w:rPr>
                        <w:sz w:val="22"/>
                        <w:lang w:eastAsia="zh-CN"/>
                      </w:rPr>
                      <w:t xml:space="preserve">What kind of impacts does </w:t>
                    </w:r>
                  </w:ins>
                  <w:ins w:id="165" w:author="Nokia, Nokia Shanghai Bell" w:date="2021-02-23T09:24:00Z">
                    <w:r>
                      <w:rPr>
                        <w:sz w:val="22"/>
                        <w:lang w:eastAsia="zh-CN"/>
                      </w:rPr>
                      <w:t xml:space="preserve">RAN2 see </w:t>
                    </w:r>
                  </w:ins>
                  <w:ins w:id="166" w:author="Nokia, Nokia Shanghai Bell" w:date="2021-02-23T10:11:00Z">
                    <w:r>
                      <w:rPr>
                        <w:sz w:val="22"/>
                        <w:lang w:eastAsia="zh-CN"/>
                      </w:rPr>
                      <w:t xml:space="preserve">for </w:t>
                    </w:r>
                  </w:ins>
                  <w:ins w:id="167" w:author="Nokia, Nokia Shanghai Bell" w:date="2021-02-23T14:36:00Z">
                    <w:r>
                      <w:rPr>
                        <w:sz w:val="22"/>
                        <w:lang w:eastAsia="zh-CN"/>
                      </w:rPr>
                      <w:t xml:space="preserve">allowing UE to receive some or all of these </w:t>
                    </w:r>
                  </w:ins>
                  <w:ins w:id="168" w:author="Nokia, Nokia Shanghai Bell" w:date="2021-02-23T10:13:00Z">
                    <w:r>
                      <w:rPr>
                        <w:sz w:val="22"/>
                        <w:lang w:eastAsia="zh-CN"/>
                      </w:rPr>
                      <w:t>channel</w:t>
                    </w:r>
                  </w:ins>
                  <w:ins w:id="169" w:author="Nokia, Nokia Shanghai Bell" w:date="2021-02-23T14:37:00Z">
                    <w:r>
                      <w:rPr>
                        <w:sz w:val="22"/>
                        <w:lang w:eastAsia="zh-CN"/>
                      </w:rPr>
                      <w:t>s</w:t>
                    </w:r>
                  </w:ins>
                  <w:ins w:id="170" w:author="Nokia, Nokia Shanghai Bell" w:date="2021-02-23T09:24:00Z">
                    <w:r>
                      <w:rPr>
                        <w:sz w:val="22"/>
                        <w:lang w:eastAsia="zh-CN"/>
                      </w:rPr>
                      <w:t xml:space="preserve"> and </w:t>
                    </w:r>
                  </w:ins>
                  <w:del w:id="171" w:author="Nokia, Nokia Shanghai Bell" w:date="2021-02-23T09:24:00Z">
                    <w:r w:rsidDel="0099244E">
                      <w:rPr>
                        <w:sz w:val="22"/>
                        <w:lang w:eastAsia="zh-CN"/>
                      </w:rPr>
                      <w:delText xml:space="preserve">If so, </w:delText>
                    </w:r>
                  </w:del>
                  <w:r>
                    <w:rPr>
                      <w:sz w:val="22"/>
                      <w:lang w:eastAsia="zh-CN"/>
                    </w:rPr>
                    <w:t>which parameter(s)</w:t>
                  </w:r>
                  <w:ins w:id="172" w:author="Nokia, Nokia Shanghai Bell" w:date="2021-02-23T09:24:00Z">
                    <w:r>
                      <w:rPr>
                        <w:sz w:val="22"/>
                        <w:lang w:eastAsia="zh-CN"/>
                      </w:rPr>
                      <w:t xml:space="preserve"> would need to be configured for the UE to allow this</w:t>
                    </w:r>
                  </w:ins>
                  <w:r>
                    <w:rPr>
                      <w:sz w:val="22"/>
                      <w:lang w:eastAsia="zh-CN"/>
                    </w:rPr>
                    <w:t>?</w:t>
                  </w:r>
                  <w:ins w:id="173"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74" w:author="Nokia, Nokia Shanghai Bell" w:date="2021-02-23T09:27:00Z">
                    <w:r w:rsidRPr="00B50558">
                      <w:rPr>
                        <w:sz w:val="22"/>
                        <w:szCs w:val="22"/>
                        <w:lang w:val="en-GB" w:eastAsia="zh-CN"/>
                      </w:rPr>
                      <w:t xml:space="preserve">Does RAN2 see it feasible that </w:t>
                    </w:r>
                  </w:ins>
                  <w:del w:id="175"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76"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77" w:author="Nokia, Nokia Shanghai Bell" w:date="2021-02-23T09:32:00Z">
                    <w:r w:rsidRPr="00B50558">
                      <w:rPr>
                        <w:sz w:val="22"/>
                        <w:lang w:val="en-GB" w:eastAsia="zh-CN"/>
                      </w:rPr>
                      <w:t xml:space="preserve"> (i.e. changing the parameters would only require MAC CE and/or DCI ind</w:t>
                    </w:r>
                  </w:ins>
                  <w:ins w:id="178"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79" w:author="Nokia, Nokia Shanghai Bell" w:date="2021-02-23T10:47:00Z">
                    <w:r>
                      <w:rPr>
                        <w:sz w:val="22"/>
                        <w:szCs w:val="22"/>
                        <w:lang w:eastAsia="zh-CN"/>
                      </w:rPr>
                      <w:t>How can the addition</w:t>
                    </w:r>
                  </w:ins>
                  <w:ins w:id="180" w:author="Nokia, Nokia Shanghai Bell" w:date="2021-02-23T14:37:00Z">
                    <w:r>
                      <w:rPr>
                        <w:sz w:val="22"/>
                        <w:szCs w:val="22"/>
                        <w:lang w:eastAsia="zh-CN"/>
                      </w:rPr>
                      <w:t>, release</w:t>
                    </w:r>
                  </w:ins>
                  <w:ins w:id="181" w:author="Nokia, Nokia Shanghai Bell" w:date="2021-02-23T10:47:00Z">
                    <w:r>
                      <w:rPr>
                        <w:sz w:val="22"/>
                        <w:szCs w:val="22"/>
                        <w:lang w:eastAsia="zh-CN"/>
                      </w:rPr>
                      <w:t xml:space="preserve"> or change of </w:t>
                    </w:r>
                  </w:ins>
                  <w:ins w:id="182" w:author="Nokia, Nokia Shanghai Bell" w:date="2021-02-23T09:28:00Z">
                    <w:r>
                      <w:rPr>
                        <w:sz w:val="22"/>
                        <w:szCs w:val="22"/>
                        <w:lang w:eastAsia="zh-CN"/>
                      </w:rPr>
                      <w:t>a non-</w:t>
                    </w:r>
                  </w:ins>
                  <w:del w:id="183" w:author="Nokia, Nokia Shanghai Bell" w:date="2021-02-23T09:28:00Z">
                    <w:r w:rsidDel="0099244E">
                      <w:rPr>
                        <w:sz w:val="22"/>
                        <w:szCs w:val="22"/>
                        <w:lang w:eastAsia="zh-CN"/>
                      </w:rPr>
                      <w:delText xml:space="preserve">In regard of </w:delText>
                    </w:r>
                  </w:del>
                  <w:r>
                    <w:rPr>
                      <w:sz w:val="22"/>
                      <w:szCs w:val="22"/>
                      <w:lang w:eastAsia="zh-CN"/>
                    </w:rPr>
                    <w:t>serving cell</w:t>
                  </w:r>
                  <w:ins w:id="184"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85" w:author="Nokia, Nokia Shanghai Bell" w:date="2021-02-23T10:47:00Z">
                    <w:r w:rsidDel="006D7A4E">
                      <w:rPr>
                        <w:sz w:val="22"/>
                        <w:szCs w:val="22"/>
                        <w:lang w:eastAsia="zh-CN"/>
                      </w:rPr>
                      <w:delText xml:space="preserve">, </w:delText>
                    </w:r>
                  </w:del>
                  <w:ins w:id="186" w:author="Nokia, Nokia Shanghai Bell" w:date="2021-02-23T10:46:00Z">
                    <w:r>
                      <w:rPr>
                        <w:sz w:val="22"/>
                        <w:szCs w:val="22"/>
                        <w:lang w:eastAsia="zh-CN"/>
                      </w:rPr>
                      <w:t>be</w:t>
                    </w:r>
                    <w:proofErr w:type="spellEnd"/>
                    <w:r>
                      <w:rPr>
                        <w:sz w:val="22"/>
                        <w:szCs w:val="22"/>
                        <w:lang w:eastAsia="zh-CN"/>
                      </w:rPr>
                      <w:t xml:space="preserve"> d</w:t>
                    </w:r>
                  </w:ins>
                  <w:ins w:id="187" w:author="Nokia, Nokia Shanghai Bell" w:date="2021-02-23T10:47:00Z">
                    <w:r>
                      <w:rPr>
                        <w:sz w:val="22"/>
                        <w:szCs w:val="22"/>
                        <w:lang w:eastAsia="zh-CN"/>
                      </w:rPr>
                      <w:t>one</w:t>
                    </w:r>
                  </w:ins>
                  <w:ins w:id="188" w:author="Nokia, Nokia Shanghai Bell" w:date="2021-02-23T09:33:00Z">
                    <w:r>
                      <w:rPr>
                        <w:sz w:val="22"/>
                        <w:szCs w:val="22"/>
                        <w:lang w:eastAsia="zh-CN"/>
                      </w:rPr>
                      <w:t xml:space="preserve">? E.g. if UE is configured to </w:t>
                    </w:r>
                  </w:ins>
                  <w:ins w:id="189" w:author="Nokia, Nokia Shanghai Bell" w:date="2021-02-23T09:34:00Z">
                    <w:r>
                      <w:rPr>
                        <w:sz w:val="22"/>
                        <w:szCs w:val="22"/>
                        <w:lang w:eastAsia="zh-CN"/>
                      </w:rPr>
                      <w:t xml:space="preserve">additionally </w:t>
                    </w:r>
                  </w:ins>
                  <w:ins w:id="190" w:author="Nokia, Nokia Shanghai Bell" w:date="2021-02-23T09:33:00Z">
                    <w:r>
                      <w:rPr>
                        <w:sz w:val="22"/>
                        <w:szCs w:val="22"/>
                        <w:lang w:eastAsia="zh-CN"/>
                      </w:rPr>
                      <w:t xml:space="preserve">receive </w:t>
                    </w:r>
                  </w:ins>
                  <w:del w:id="191" w:author="Nokia, Nokia Shanghai Bell" w:date="2021-02-23T09:30:00Z">
                    <w:r w:rsidRPr="002F2C12" w:rsidDel="0099244E">
                      <w:rPr>
                        <w:sz w:val="22"/>
                        <w:lang w:eastAsia="zh-CN"/>
                      </w:rPr>
                      <w:delText xml:space="preserve">is a </w:delText>
                    </w:r>
                  </w:del>
                  <w:del w:id="192" w:author="Nokia, Nokia Shanghai Bell" w:date="2021-02-23T09:34:00Z">
                    <w:r w:rsidRPr="002F2C12" w:rsidDel="007522D7">
                      <w:rPr>
                        <w:sz w:val="22"/>
                        <w:lang w:eastAsia="zh-CN"/>
                      </w:rPr>
                      <w:delText xml:space="preserve">UE </w:delText>
                    </w:r>
                  </w:del>
                  <w:del w:id="193" w:author="Nokia, Nokia Shanghai Bell" w:date="2021-02-23T09:30:00Z">
                    <w:r w:rsidRPr="002F2C12" w:rsidDel="0099244E">
                      <w:rPr>
                        <w:sz w:val="22"/>
                        <w:lang w:eastAsia="zh-CN"/>
                      </w:rPr>
                      <w:delText xml:space="preserve">expected to </w:delText>
                    </w:r>
                  </w:del>
                  <w:del w:id="194"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95"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96" w:author="Nokia, Nokia Shanghai Bell" w:date="2021-02-23T09:34:00Z">
                    <w:r>
                      <w:rPr>
                        <w:sz w:val="22"/>
                        <w:lang w:eastAsia="zh-CN"/>
                      </w:rPr>
                      <w:t xml:space="preserve">transmit </w:t>
                    </w:r>
                  </w:ins>
                  <w:r w:rsidRPr="002F2C12">
                    <w:rPr>
                      <w:sz w:val="22"/>
                      <w:lang w:eastAsia="zh-CN"/>
                    </w:rPr>
                    <w:t xml:space="preserve">UL </w:t>
                  </w:r>
                  <w:del w:id="197"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98" w:author="Nokia, Nokia Shanghai Bell" w:date="2021-02-23T09:34:00Z">
                    <w:r w:rsidRPr="002F2C12" w:rsidDel="007522D7">
                      <w:rPr>
                        <w:sz w:val="22"/>
                        <w:lang w:eastAsia="zh-CN"/>
                      </w:rPr>
                      <w:delText>another (i.e. a</w:delText>
                    </w:r>
                  </w:del>
                  <w:ins w:id="199" w:author="Nokia, Nokia Shanghai Bell" w:date="2021-02-23T09:34:00Z">
                    <w:r>
                      <w:rPr>
                        <w:sz w:val="22"/>
                        <w:lang w:eastAsia="zh-CN"/>
                      </w:rPr>
                      <w:t xml:space="preserve">the </w:t>
                    </w:r>
                  </w:ins>
                  <w:r w:rsidRPr="002F2C12">
                    <w:rPr>
                      <w:sz w:val="22"/>
                      <w:lang w:eastAsia="zh-CN"/>
                    </w:rPr>
                    <w:t xml:space="preserve"> non-serving</w:t>
                  </w:r>
                  <w:del w:id="200" w:author="Nokia, Nokia Shanghai Bell" w:date="2021-02-23T09:34:00Z">
                    <w:r w:rsidRPr="002F2C12" w:rsidDel="007522D7">
                      <w:rPr>
                        <w:sz w:val="22"/>
                        <w:lang w:eastAsia="zh-CN"/>
                      </w:rPr>
                      <w:delText>)</w:delText>
                    </w:r>
                  </w:del>
                  <w:r w:rsidRPr="002F2C12">
                    <w:rPr>
                      <w:sz w:val="22"/>
                      <w:lang w:eastAsia="zh-CN"/>
                    </w:rPr>
                    <w:t xml:space="preserve"> cell</w:t>
                  </w:r>
                  <w:ins w:id="201" w:author="Nokia, Nokia Shanghai Bell" w:date="2021-02-23T09:36:00Z">
                    <w:r>
                      <w:rPr>
                        <w:sz w:val="22"/>
                        <w:lang w:eastAsia="zh-CN"/>
                      </w:rPr>
                      <w:t xml:space="preserve">, </w:t>
                    </w:r>
                  </w:ins>
                  <w:del w:id="202"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203"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204" w:author="Nokia, Nokia Shanghai Bell" w:date="2021-02-23T09:34:00Z">
                    <w:r>
                      <w:rPr>
                        <w:sz w:val="22"/>
                        <w:lang w:eastAsia="zh-CN"/>
                      </w:rPr>
                      <w:t>s</w:t>
                    </w:r>
                  </w:ins>
                  <w:r>
                    <w:rPr>
                      <w:sz w:val="22"/>
                      <w:lang w:eastAsia="zh-CN"/>
                    </w:rPr>
                    <w:t>?</w:t>
                  </w:r>
                  <w:ins w:id="205" w:author="Nokia, Nokia Shanghai Bell" w:date="2021-02-23T10:48:00Z">
                    <w:r>
                      <w:rPr>
                        <w:sz w:val="22"/>
                        <w:lang w:eastAsia="zh-CN"/>
                      </w:rPr>
                      <w:t xml:space="preserve"> Would </w:t>
                    </w:r>
                  </w:ins>
                  <w:ins w:id="206" w:author="Nokia, Nokia Shanghai Bell" w:date="2021-02-23T14:38:00Z">
                    <w:r>
                      <w:rPr>
                        <w:sz w:val="22"/>
                        <w:lang w:eastAsia="zh-CN"/>
                      </w:rPr>
                      <w:t xml:space="preserve">any of these actions </w:t>
                    </w:r>
                  </w:ins>
                  <w:ins w:id="207" w:author="Nokia, Nokia Shanghai Bell" w:date="2021-02-23T10:48:00Z">
                    <w:r>
                      <w:rPr>
                        <w:sz w:val="22"/>
                        <w:lang w:eastAsia="zh-CN"/>
                      </w:rPr>
                      <w:t>require</w:t>
                    </w:r>
                  </w:ins>
                  <w:ins w:id="208" w:author="Nokia, Nokia Shanghai Bell" w:date="2021-02-23T14:39:00Z">
                    <w:r>
                      <w:rPr>
                        <w:sz w:val="22"/>
                        <w:lang w:eastAsia="zh-CN"/>
                      </w:rPr>
                      <w:t xml:space="preserve"> (intra-cell) </w:t>
                    </w:r>
                  </w:ins>
                  <w:ins w:id="209" w:author="Nokia, Nokia Shanghai Bell" w:date="2021-02-23T10:48:00Z">
                    <w:r>
                      <w:rPr>
                        <w:sz w:val="22"/>
                        <w:lang w:eastAsia="zh-CN"/>
                      </w:rPr>
                      <w:t>handover</w:t>
                    </w:r>
                  </w:ins>
                  <w:ins w:id="210" w:author="Nokia, Nokia Shanghai Bell" w:date="2021-02-23T14:38:00Z">
                    <w:r>
                      <w:rPr>
                        <w:sz w:val="22"/>
                        <w:lang w:eastAsia="zh-CN"/>
                      </w:rPr>
                      <w:t xml:space="preserve"> from RAN2 perspective</w:t>
                    </w:r>
                  </w:ins>
                  <w:ins w:id="211" w:author="Nokia, Nokia Shanghai Bell" w:date="2021-02-23T10:48:00Z">
                    <w:r>
                      <w:rPr>
                        <w:sz w:val="22"/>
                        <w:lang w:eastAsia="zh-CN"/>
                      </w:rPr>
                      <w:t>?</w:t>
                    </w:r>
                  </w:ins>
                </w:p>
              </w:tc>
            </w:tr>
          </w:tbl>
          <w:p w14:paraId="6EE3814A" w14:textId="7DA5EE96"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212" w:author="Nokia, Nokia Shanghai Bell" w:date="2021-02-23T09:35:00Z">
                    <w:r>
                      <w:rPr>
                        <w:sz w:val="22"/>
                        <w:szCs w:val="28"/>
                        <w:lang w:eastAsia="zh-CN"/>
                      </w:rPr>
                      <w:t xml:space="preserve">Is </w:t>
                    </w:r>
                  </w:ins>
                  <w:del w:id="213"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214" w:author="Nokia, Nokia Shanghai Bell" w:date="2021-02-23T09:35:00Z">
                    <w:r w:rsidRPr="0022205D">
                      <w:rPr>
                        <w:sz w:val="22"/>
                        <w:szCs w:val="28"/>
                        <w:lang w:val="en-GB" w:eastAsia="zh-CN"/>
                      </w:rPr>
                      <w:t>d</w:t>
                    </w:r>
                  </w:ins>
                  <w:r w:rsidRPr="003D09DB">
                    <w:rPr>
                      <w:sz w:val="22"/>
                      <w:szCs w:val="28"/>
                      <w:lang w:eastAsia="zh-CN"/>
                    </w:rPr>
                    <w:t xml:space="preserve"> </w:t>
                  </w:r>
                  <w:ins w:id="215"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216"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217" w:author="Nokia, Nokia Shanghai Bell" w:date="2021-02-23T09:35:00Z">
                    <w:r w:rsidRPr="0022205D">
                      <w:rPr>
                        <w:sz w:val="22"/>
                        <w:lang w:val="en-GB" w:eastAsia="ja-JP"/>
                      </w:rPr>
                      <w:t xml:space="preserve">the </w:t>
                    </w:r>
                  </w:ins>
                  <w:del w:id="218"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219" w:author="Nokia, Nokia Shanghai Bell" w:date="2021-02-23T09:35:00Z">
                    <w:r w:rsidRPr="0022205D">
                      <w:rPr>
                        <w:sz w:val="22"/>
                        <w:lang w:val="en-GB" w:eastAsia="ja-JP"/>
                      </w:rPr>
                      <w:t xml:space="preserve">or can the same C-RNTI as used for the serving cell be reused? </w:t>
                    </w:r>
                  </w:ins>
                  <w:del w:id="220"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221" w:author="Nokia, Nokia Shanghai Bell" w:date="2021-02-23T09:36:00Z">
                    <w:r>
                      <w:rPr>
                        <w:sz w:val="22"/>
                        <w:lang w:eastAsia="zh-CN"/>
                      </w:rPr>
                      <w:t>If separate C-RNTI is required for serving and non-se</w:t>
                    </w:r>
                  </w:ins>
                  <w:ins w:id="222" w:author="Nokia, Nokia Shanghai Bell" w:date="2021-02-23T09:37:00Z">
                    <w:r>
                      <w:rPr>
                        <w:sz w:val="22"/>
                        <w:lang w:eastAsia="zh-CN"/>
                      </w:rPr>
                      <w:t>rving cells</w:t>
                    </w:r>
                  </w:ins>
                  <w:ins w:id="223" w:author="Nokia, Nokia Shanghai Bell" w:date="2021-02-23T09:36:00Z">
                    <w:r>
                      <w:rPr>
                        <w:sz w:val="22"/>
                        <w:lang w:eastAsia="zh-CN"/>
                      </w:rPr>
                      <w:t xml:space="preserve">, how would this be configured for UE, i.e. </w:t>
                    </w:r>
                  </w:ins>
                  <w:del w:id="224"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3F8A402"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lastRenderedPageBreak/>
                    <w:t>Question 4</w:t>
                  </w:r>
                  <w:r w:rsidRPr="00983833">
                    <w:rPr>
                      <w:sz w:val="22"/>
                      <w:szCs w:val="22"/>
                      <w:lang w:eastAsia="zh-CN"/>
                    </w:rPr>
                    <w:t>:</w:t>
                  </w:r>
                  <w:r>
                    <w:rPr>
                      <w:sz w:val="22"/>
                      <w:szCs w:val="22"/>
                      <w:lang w:eastAsia="zh-CN"/>
                    </w:rPr>
                    <w:t xml:space="preserve"> In regard of CU-DU split, </w:t>
                  </w:r>
                  <w:del w:id="225"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226" w:author="Nokia, Nokia Shanghai Bell" w:date="2021-02-23T10:54:00Z">
                    <w:r w:rsidDel="004636F8">
                      <w:rPr>
                        <w:sz w:val="22"/>
                        <w:szCs w:val="28"/>
                        <w:lang w:eastAsia="zh-CN"/>
                      </w:rPr>
                      <w:delText xml:space="preserve">inter-DU scenarios </w:delText>
                    </w:r>
                  </w:del>
                  <w:del w:id="227" w:author="Nokia, Nokia Shanghai Bell" w:date="2021-02-23T09:38:00Z">
                    <w:r w:rsidDel="007522D7">
                      <w:rPr>
                        <w:sz w:val="22"/>
                        <w:szCs w:val="28"/>
                        <w:lang w:eastAsia="zh-CN"/>
                      </w:rPr>
                      <w:delText>as well</w:delText>
                    </w:r>
                  </w:del>
                  <w:r>
                    <w:rPr>
                      <w:sz w:val="22"/>
                      <w:szCs w:val="28"/>
                      <w:lang w:eastAsia="zh-CN"/>
                    </w:rPr>
                    <w:t>)</w:t>
                  </w:r>
                  <w:ins w:id="228" w:author="Nokia, Nokia Shanghai Bell" w:date="2021-02-23T09:38:00Z">
                    <w:r>
                      <w:rPr>
                        <w:sz w:val="22"/>
                        <w:szCs w:val="28"/>
                        <w:lang w:eastAsia="zh-CN"/>
                      </w:rPr>
                      <w:t>.</w:t>
                    </w:r>
                  </w:ins>
                  <w:del w:id="229" w:author="Nokia, Nokia Shanghai Bell" w:date="2021-02-23T09:38:00Z">
                    <w:r w:rsidDel="007522D7">
                      <w:rPr>
                        <w:sz w:val="22"/>
                        <w:szCs w:val="28"/>
                        <w:lang w:eastAsia="zh-CN"/>
                      </w:rPr>
                      <w:delText>,</w:delText>
                    </w:r>
                  </w:del>
                  <w:r>
                    <w:rPr>
                      <w:sz w:val="22"/>
                      <w:szCs w:val="28"/>
                      <w:lang w:eastAsia="zh-CN"/>
                    </w:rPr>
                    <w:t xml:space="preserve"> </w:t>
                  </w:r>
                  <w:ins w:id="230" w:author="Nokia, Nokia Shanghai Bell" w:date="2021-02-23T09:38:00Z">
                    <w:r>
                      <w:rPr>
                        <w:sz w:val="22"/>
                        <w:szCs w:val="28"/>
                        <w:lang w:eastAsia="zh-CN"/>
                      </w:rPr>
                      <w:t xml:space="preserve">From RAN2/3 perspective, are there any </w:t>
                    </w:r>
                  </w:ins>
                  <w:del w:id="231" w:author="Nokia, Nokia Shanghai Bell" w:date="2021-02-23T09:38:00Z">
                    <w:r w:rsidDel="007522D7">
                      <w:rPr>
                        <w:sz w:val="22"/>
                        <w:szCs w:val="28"/>
                        <w:lang w:eastAsia="zh-CN"/>
                      </w:rPr>
                      <w:delText xml:space="preserve">what would be the </w:delText>
                    </w:r>
                  </w:del>
                  <w:r>
                    <w:rPr>
                      <w:sz w:val="22"/>
                      <w:szCs w:val="28"/>
                      <w:lang w:eastAsia="zh-CN"/>
                    </w:rPr>
                    <w:t>difference</w:t>
                  </w:r>
                  <w:ins w:id="232"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33"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34" w:author="Nokia, Nokia Shanghai Bell" w:date="2021-02-23T09:41:00Z"/>
                      <w:sz w:val="22"/>
                      <w:szCs w:val="22"/>
                      <w:lang w:val="x-none" w:eastAsia="zh-CN"/>
                    </w:rPr>
                  </w:pPr>
                  <w:del w:id="235" w:author="Nokia, Nokia Shanghai Bell" w:date="2021-02-23T09:41:00Z">
                    <w:r w:rsidDel="007522D7">
                      <w:rPr>
                        <w:sz w:val="22"/>
                        <w:szCs w:val="22"/>
                        <w:lang w:eastAsia="zh-CN"/>
                      </w:rPr>
                      <w:delText>The implication in a</w:delText>
                    </w:r>
                  </w:del>
                  <w:ins w:id="236" w:author="Nokia, Nokia Shanghai Bell" w:date="2021-02-23T09:41:00Z">
                    <w:r>
                      <w:rPr>
                        <w:sz w:val="22"/>
                        <w:szCs w:val="22"/>
                        <w:lang w:eastAsia="zh-CN"/>
                      </w:rPr>
                      <w:t>A</w:t>
                    </w:r>
                  </w:ins>
                  <w:r>
                    <w:rPr>
                      <w:sz w:val="22"/>
                      <w:szCs w:val="22"/>
                      <w:lang w:eastAsia="zh-CN"/>
                    </w:rPr>
                    <w:t xml:space="preserve">pplicable use cases </w:t>
                  </w:r>
                  <w:ins w:id="237"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38"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39" w:author="Nokia, Nokia Shanghai Bell" w:date="2021-02-23T09:42:00Z">
                    <w:r>
                      <w:rPr>
                        <w:sz w:val="22"/>
                        <w:szCs w:val="22"/>
                        <w:lang w:eastAsia="zh-CN"/>
                      </w:rPr>
                      <w:t xml:space="preserve">RAN1 has </w:t>
                    </w:r>
                  </w:ins>
                  <w:ins w:id="240" w:author="Nokia, Nokia Shanghai Bell" w:date="2021-02-23T11:06:00Z">
                    <w:r>
                      <w:rPr>
                        <w:sz w:val="22"/>
                        <w:szCs w:val="22"/>
                        <w:lang w:eastAsia="zh-CN"/>
                      </w:rPr>
                      <w:t>discussed</w:t>
                    </w:r>
                  </w:ins>
                  <w:ins w:id="241" w:author="Nokia, Nokia Shanghai Bell" w:date="2021-02-23T09:42:00Z">
                    <w:r>
                      <w:rPr>
                        <w:sz w:val="22"/>
                        <w:szCs w:val="22"/>
                        <w:lang w:eastAsia="zh-CN"/>
                      </w:rPr>
                      <w:t xml:space="preserve"> that the operation could be </w:t>
                    </w:r>
                  </w:ins>
                  <w:ins w:id="242" w:author="Nokia, Nokia Shanghai Bell" w:date="2021-02-23T09:46:00Z">
                    <w:r>
                      <w:rPr>
                        <w:sz w:val="22"/>
                        <w:szCs w:val="22"/>
                        <w:lang w:eastAsia="zh-CN"/>
                      </w:rPr>
                      <w:t xml:space="preserve">supported for </w:t>
                    </w:r>
                  </w:ins>
                  <w:ins w:id="243" w:author="Nokia, Nokia Shanghai Bell" w:date="2021-02-23T09:43:00Z">
                    <w:r>
                      <w:rPr>
                        <w:sz w:val="22"/>
                        <w:szCs w:val="22"/>
                        <w:lang w:eastAsia="zh-CN"/>
                      </w:rPr>
                      <w:t>intra-band CA scenario (i.e. UE is configured to operate</w:t>
                    </w:r>
                  </w:ins>
                  <w:ins w:id="244" w:author="Nokia, Nokia Shanghai Bell" w:date="2021-02-23T09:42:00Z">
                    <w:r>
                      <w:rPr>
                        <w:sz w:val="22"/>
                        <w:szCs w:val="22"/>
                        <w:lang w:eastAsia="zh-CN"/>
                      </w:rPr>
                      <w:t xml:space="preserve"> </w:t>
                    </w:r>
                  </w:ins>
                  <w:ins w:id="245" w:author="Nokia, Nokia Shanghai Bell" w:date="2021-02-23T09:43:00Z">
                    <w:r>
                      <w:rPr>
                        <w:sz w:val="22"/>
                        <w:szCs w:val="22"/>
                        <w:lang w:eastAsia="zh-CN"/>
                      </w:rPr>
                      <w:t>with serving and non-serving cells that correspond to intra-band CA</w:t>
                    </w:r>
                  </w:ins>
                  <w:ins w:id="246" w:author="Nokia, Nokia Shanghai Bell" w:date="2021-02-23T09:44:00Z">
                    <w:r>
                      <w:rPr>
                        <w:sz w:val="22"/>
                        <w:szCs w:val="22"/>
                        <w:lang w:eastAsia="zh-CN"/>
                      </w:rPr>
                      <w:t xml:space="preserve"> band combination that UE supports</w:t>
                    </w:r>
                  </w:ins>
                  <w:ins w:id="247" w:author="Nokia, Nokia Shanghai Bell" w:date="2021-02-23T09:43:00Z">
                    <w:r>
                      <w:rPr>
                        <w:sz w:val="22"/>
                        <w:szCs w:val="22"/>
                        <w:lang w:eastAsia="zh-CN"/>
                      </w:rPr>
                      <w:t>)</w:t>
                    </w:r>
                  </w:ins>
                  <w:ins w:id="248" w:author="Nokia, Nokia Shanghai Bell" w:date="2021-02-23T09:44:00Z">
                    <w:r>
                      <w:rPr>
                        <w:sz w:val="22"/>
                        <w:szCs w:val="22"/>
                        <w:lang w:eastAsia="zh-CN"/>
                      </w:rPr>
                      <w:t xml:space="preserve"> </w:t>
                    </w:r>
                  </w:ins>
                  <w:ins w:id="249" w:author="Nokia, Nokia Shanghai Bell" w:date="2021-02-23T14:39:00Z">
                    <w:r>
                      <w:rPr>
                        <w:sz w:val="22"/>
                        <w:szCs w:val="22"/>
                        <w:lang w:eastAsia="zh-CN"/>
                      </w:rPr>
                      <w:t xml:space="preserve">or for both intra-band CA </w:t>
                    </w:r>
                  </w:ins>
                  <w:ins w:id="250" w:author="Nokia, Nokia Shanghai Bell" w:date="2021-02-23T09:44:00Z">
                    <w:r>
                      <w:rPr>
                        <w:sz w:val="22"/>
                        <w:szCs w:val="22"/>
                        <w:lang w:eastAsia="zh-CN"/>
                      </w:rPr>
                      <w:t>and inter-band CA scenario</w:t>
                    </w:r>
                  </w:ins>
                  <w:ins w:id="251" w:author="Nokia, Nokia Shanghai Bell" w:date="2021-02-23T14:39:00Z">
                    <w:r>
                      <w:rPr>
                        <w:sz w:val="22"/>
                        <w:szCs w:val="22"/>
                        <w:lang w:eastAsia="zh-CN"/>
                      </w:rPr>
                      <w:t>s</w:t>
                    </w:r>
                  </w:ins>
                  <w:ins w:id="252" w:author="Nokia, Nokia Shanghai Bell" w:date="2021-02-23T09:43:00Z">
                    <w:r>
                      <w:rPr>
                        <w:sz w:val="22"/>
                        <w:szCs w:val="22"/>
                        <w:lang w:eastAsia="zh-CN"/>
                      </w:rPr>
                      <w:t xml:space="preserve">. </w:t>
                    </w:r>
                  </w:ins>
                  <w:r>
                    <w:rPr>
                      <w:sz w:val="22"/>
                      <w:szCs w:val="22"/>
                      <w:lang w:eastAsia="zh-CN"/>
                    </w:rPr>
                    <w:t xml:space="preserve">In regard </w:t>
                  </w:r>
                  <w:ins w:id="253" w:author="Nokia, Nokia Shanghai Bell" w:date="2021-02-23T09:45:00Z">
                    <w:r>
                      <w:rPr>
                        <w:sz w:val="22"/>
                        <w:szCs w:val="22"/>
                        <w:lang w:eastAsia="zh-CN"/>
                      </w:rPr>
                      <w:t xml:space="preserve">to these scenarios, </w:t>
                    </w:r>
                  </w:ins>
                  <w:del w:id="254" w:author="Nokia, Nokia Shanghai Bell" w:date="2021-02-23T09:45:00Z">
                    <w:r w:rsidDel="001A078C">
                      <w:rPr>
                        <w:sz w:val="22"/>
                        <w:szCs w:val="22"/>
                        <w:lang w:eastAsia="zh-CN"/>
                      </w:rPr>
                      <w:delText>of inter-band CA issues,</w:delText>
                    </w:r>
                  </w:del>
                  <w:r>
                    <w:rPr>
                      <w:sz w:val="22"/>
                      <w:szCs w:val="22"/>
                      <w:lang w:eastAsia="zh-CN"/>
                    </w:rPr>
                    <w:t xml:space="preserve"> what </w:t>
                  </w:r>
                  <w:ins w:id="255" w:author="Nokia, Nokia Shanghai Bell" w:date="2021-02-23T09:45:00Z">
                    <w:r>
                      <w:rPr>
                        <w:sz w:val="22"/>
                        <w:szCs w:val="22"/>
                        <w:lang w:eastAsia="zh-CN"/>
                      </w:rPr>
                      <w:t xml:space="preserve">kinds of </w:t>
                    </w:r>
                  </w:ins>
                  <w:del w:id="256"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57" w:author="Nokia, Nokia Shanghai Bell" w:date="2021-02-23T09:45:00Z">
                    <w:r>
                      <w:rPr>
                        <w:sz w:val="22"/>
                        <w:szCs w:val="28"/>
                        <w:lang w:eastAsia="zh-CN"/>
                      </w:rPr>
                      <w:t xml:space="preserve">s </w:t>
                    </w:r>
                  </w:ins>
                  <w:r w:rsidRPr="008C65D9">
                    <w:rPr>
                      <w:sz w:val="22"/>
                      <w:szCs w:val="28"/>
                      <w:lang w:eastAsia="zh-CN"/>
                    </w:rPr>
                    <w:t xml:space="preserve"> </w:t>
                  </w:r>
                  <w:ins w:id="258" w:author="Nokia, Nokia Shanghai Bell" w:date="2021-02-23T09:45:00Z">
                    <w:r>
                      <w:rPr>
                        <w:sz w:val="22"/>
                        <w:szCs w:val="28"/>
                        <w:lang w:eastAsia="zh-CN"/>
                      </w:rPr>
                      <w:t>does RAN2</w:t>
                    </w:r>
                  </w:ins>
                  <w:ins w:id="259" w:author="Nokia, Nokia Shanghai Bell" w:date="2021-02-23T11:03:00Z">
                    <w:r>
                      <w:rPr>
                        <w:sz w:val="22"/>
                        <w:szCs w:val="28"/>
                        <w:lang w:eastAsia="zh-CN"/>
                      </w:rPr>
                      <w:t>/</w:t>
                    </w:r>
                  </w:ins>
                  <w:ins w:id="260" w:author="Nokia, Nokia Shanghai Bell" w:date="2021-02-23T11:04:00Z">
                    <w:r>
                      <w:rPr>
                        <w:sz w:val="22"/>
                        <w:szCs w:val="28"/>
                        <w:lang w:eastAsia="zh-CN"/>
                      </w:rPr>
                      <w:t>4</w:t>
                    </w:r>
                  </w:ins>
                  <w:ins w:id="261" w:author="Nokia, Nokia Shanghai Bell" w:date="2021-02-23T09:45:00Z">
                    <w:r>
                      <w:rPr>
                        <w:sz w:val="22"/>
                        <w:szCs w:val="28"/>
                        <w:lang w:eastAsia="zh-CN"/>
                      </w:rPr>
                      <w:t xml:space="preserve"> foresee if the feature was supported </w:t>
                    </w:r>
                  </w:ins>
                  <w:del w:id="262" w:author="Nokia, Nokia Shanghai Bell" w:date="2021-02-23T09:45:00Z">
                    <w:r w:rsidDel="001A078C">
                      <w:rPr>
                        <w:sz w:val="22"/>
                        <w:szCs w:val="28"/>
                        <w:lang w:eastAsia="zh-CN"/>
                      </w:rPr>
                      <w:delText xml:space="preserve">assuming </w:delText>
                    </w:r>
                  </w:del>
                  <w:ins w:id="263" w:author="Nokia, Nokia Shanghai Bell" w:date="2021-02-23T09:46:00Z">
                    <w:r>
                      <w:rPr>
                        <w:sz w:val="22"/>
                        <w:szCs w:val="28"/>
                        <w:lang w:eastAsia="zh-CN"/>
                      </w:rPr>
                      <w:t xml:space="preserve"> in </w:t>
                    </w:r>
                  </w:ins>
                  <w:r w:rsidRPr="007772F4">
                    <w:rPr>
                      <w:sz w:val="22"/>
                      <w:szCs w:val="28"/>
                      <w:lang w:eastAsia="zh-CN"/>
                    </w:rPr>
                    <w:t xml:space="preserve">intra-band CA </w:t>
                  </w:r>
                  <w:ins w:id="264" w:author="Nokia, Nokia Shanghai Bell" w:date="2021-02-23T09:46:00Z">
                    <w:r>
                      <w:rPr>
                        <w:sz w:val="22"/>
                        <w:szCs w:val="28"/>
                        <w:lang w:eastAsia="zh-CN"/>
                      </w:rPr>
                      <w:t xml:space="preserve">scenarios only or if it was supported in </w:t>
                    </w:r>
                  </w:ins>
                  <w:ins w:id="265" w:author="Nokia, Nokia Shanghai Bell" w:date="2021-02-23T14:40:00Z">
                    <w:r>
                      <w:rPr>
                        <w:sz w:val="22"/>
                        <w:szCs w:val="28"/>
                        <w:lang w:eastAsia="zh-CN"/>
                      </w:rPr>
                      <w:t xml:space="preserve">intra-band CA and </w:t>
                    </w:r>
                  </w:ins>
                  <w:del w:id="266"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67"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68" w:author="Nokia, Nokia Shanghai Bell" w:date="2021-02-23T09:46:00Z">
                    <w:r>
                      <w:rPr>
                        <w:sz w:val="22"/>
                        <w:szCs w:val="22"/>
                        <w:lang w:eastAsia="zh-CN"/>
                      </w:rPr>
                      <w:t xml:space="preserve">RAN1 has </w:t>
                    </w:r>
                  </w:ins>
                  <w:ins w:id="269" w:author="Nokia, Nokia Shanghai Bell" w:date="2021-02-23T11:06:00Z">
                    <w:r>
                      <w:rPr>
                        <w:sz w:val="22"/>
                        <w:szCs w:val="22"/>
                        <w:lang w:eastAsia="zh-CN"/>
                      </w:rPr>
                      <w:t>discussed</w:t>
                    </w:r>
                  </w:ins>
                  <w:ins w:id="270" w:author="Nokia, Nokia Shanghai Bell" w:date="2021-02-23T09:46:00Z">
                    <w:r>
                      <w:rPr>
                        <w:sz w:val="22"/>
                        <w:szCs w:val="22"/>
                        <w:lang w:eastAsia="zh-CN"/>
                      </w:rPr>
                      <w:t xml:space="preserve"> that the operation could be at least supported for intra-frequency scenario (i.e. both the serving and no</w:t>
                    </w:r>
                  </w:ins>
                  <w:ins w:id="271"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72" w:author="Nokia, Nokia Shanghai Bell" w:date="2021-02-23T09:46:00Z">
                    <w:r>
                      <w:rPr>
                        <w:sz w:val="22"/>
                        <w:szCs w:val="22"/>
                        <w:lang w:eastAsia="zh-CN"/>
                      </w:rPr>
                      <w:t xml:space="preserve"> </w:t>
                    </w:r>
                  </w:ins>
                  <w:r>
                    <w:rPr>
                      <w:sz w:val="22"/>
                      <w:szCs w:val="22"/>
                      <w:lang w:eastAsia="zh-CN"/>
                    </w:rPr>
                    <w:t xml:space="preserve">In regard </w:t>
                  </w:r>
                  <w:ins w:id="273" w:author="Nokia, Nokia Shanghai Bell" w:date="2021-02-23T09:47:00Z">
                    <w:r>
                      <w:rPr>
                        <w:sz w:val="22"/>
                        <w:szCs w:val="22"/>
                        <w:lang w:eastAsia="zh-CN"/>
                      </w:rPr>
                      <w:t xml:space="preserve">to these scenarios, </w:t>
                    </w:r>
                  </w:ins>
                  <w:del w:id="274" w:author="Nokia, Nokia Shanghai Bell" w:date="2021-02-23T09:47:00Z">
                    <w:r w:rsidDel="001A078C">
                      <w:rPr>
                        <w:sz w:val="22"/>
                        <w:szCs w:val="22"/>
                        <w:lang w:eastAsia="zh-CN"/>
                      </w:rPr>
                      <w:delText>of inter-frequency issues</w:delText>
                    </w:r>
                  </w:del>
                  <w:r>
                    <w:rPr>
                      <w:sz w:val="22"/>
                      <w:szCs w:val="22"/>
                      <w:lang w:eastAsia="zh-CN"/>
                    </w:rPr>
                    <w:t xml:space="preserve">, what </w:t>
                  </w:r>
                  <w:ins w:id="275" w:author="Nokia, Nokia Shanghai Bell" w:date="2021-02-23T09:47:00Z">
                    <w:r>
                      <w:rPr>
                        <w:sz w:val="22"/>
                        <w:szCs w:val="22"/>
                        <w:lang w:eastAsia="zh-CN"/>
                      </w:rPr>
                      <w:t xml:space="preserve">kind of </w:t>
                    </w:r>
                  </w:ins>
                  <w:del w:id="276"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77" w:author="Nokia, Nokia Shanghai Bell" w:date="2021-02-23T09:47:00Z">
                    <w:r>
                      <w:rPr>
                        <w:sz w:val="22"/>
                        <w:szCs w:val="28"/>
                        <w:lang w:eastAsia="zh-CN"/>
                      </w:rPr>
                      <w:t>s does RAN2</w:t>
                    </w:r>
                  </w:ins>
                  <w:ins w:id="278" w:author="Nokia, Nokia Shanghai Bell" w:date="2021-02-23T11:04:00Z">
                    <w:r>
                      <w:rPr>
                        <w:sz w:val="22"/>
                        <w:szCs w:val="28"/>
                        <w:lang w:eastAsia="zh-CN"/>
                      </w:rPr>
                      <w:t>/4</w:t>
                    </w:r>
                  </w:ins>
                  <w:ins w:id="279" w:author="Nokia, Nokia Shanghai Bell" w:date="2021-02-23T09:47:00Z">
                    <w:r>
                      <w:rPr>
                        <w:sz w:val="22"/>
                        <w:szCs w:val="28"/>
                        <w:lang w:eastAsia="zh-CN"/>
                      </w:rPr>
                      <w:t xml:space="preserve"> foresee</w:t>
                    </w:r>
                  </w:ins>
                  <w:r w:rsidRPr="008C65D9">
                    <w:rPr>
                      <w:sz w:val="22"/>
                      <w:szCs w:val="28"/>
                      <w:lang w:eastAsia="zh-CN"/>
                    </w:rPr>
                    <w:t xml:space="preserve"> </w:t>
                  </w:r>
                  <w:del w:id="280" w:author="Nokia, Nokia Shanghai Bell" w:date="2021-02-23T09:58:00Z">
                    <w:r w:rsidDel="00554603">
                      <w:rPr>
                        <w:sz w:val="22"/>
                        <w:szCs w:val="28"/>
                        <w:lang w:eastAsia="zh-CN"/>
                      </w:rPr>
                      <w:delText xml:space="preserve">assuming </w:delText>
                    </w:r>
                  </w:del>
                  <w:ins w:id="281" w:author="Nokia, Nokia Shanghai Bell" w:date="2021-02-23T09:58:00Z">
                    <w:r>
                      <w:rPr>
                        <w:sz w:val="22"/>
                        <w:szCs w:val="28"/>
                        <w:lang w:eastAsia="zh-CN"/>
                      </w:rPr>
                      <w:t xml:space="preserve">in </w:t>
                    </w:r>
                  </w:ins>
                  <w:r w:rsidRPr="00F91F8C">
                    <w:rPr>
                      <w:sz w:val="22"/>
                      <w:szCs w:val="28"/>
                      <w:lang w:eastAsia="zh-CN"/>
                    </w:rPr>
                    <w:t xml:space="preserve">intra-frequency scenarios </w:t>
                  </w:r>
                  <w:ins w:id="282" w:author="Nokia, Nokia Shanghai Bell" w:date="2021-02-23T09:58:00Z">
                    <w:r>
                      <w:rPr>
                        <w:sz w:val="22"/>
                        <w:szCs w:val="28"/>
                        <w:lang w:eastAsia="zh-CN"/>
                      </w:rPr>
                      <w:t xml:space="preserve">only or if it was supported in </w:t>
                    </w:r>
                  </w:ins>
                  <w:ins w:id="283" w:author="Nokia, Nokia Shanghai Bell" w:date="2021-02-23T14:40:00Z">
                    <w:r>
                      <w:rPr>
                        <w:sz w:val="22"/>
                        <w:szCs w:val="28"/>
                        <w:lang w:eastAsia="zh-CN"/>
                      </w:rPr>
                      <w:t xml:space="preserve">both intra-frequency and </w:t>
                    </w:r>
                  </w:ins>
                  <w:ins w:id="284" w:author="Nokia, Nokia Shanghai Bell" w:date="2021-02-23T09:58:00Z">
                    <w:r>
                      <w:rPr>
                        <w:sz w:val="22"/>
                        <w:szCs w:val="28"/>
                        <w:lang w:eastAsia="zh-CN"/>
                      </w:rPr>
                      <w:t xml:space="preserve"> </w:t>
                    </w:r>
                  </w:ins>
                  <w:del w:id="285"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86"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87"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88" w:author="Nokia, Nokia Shanghai Bell" w:date="2021-02-23T10:58:00Z"/>
                      <w:rFonts w:ascii="Arial" w:hAnsi="Arial" w:cs="Arial"/>
                      <w:b/>
                      <w:lang w:eastAsia="zh-CN"/>
                    </w:rPr>
                  </w:pPr>
                  <w:ins w:id="289"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90" w:author="Nokia, Nokia Shanghai Bell" w:date="2021-02-23T10:58:00Z"/>
                      <w:rFonts w:ascii="Arial" w:hAnsi="Arial" w:cs="Arial"/>
                      <w:iCs/>
                      <w:color w:val="000000"/>
                    </w:rPr>
                  </w:pPr>
                  <w:ins w:id="291"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77777777" w:rsidR="005554A2" w:rsidRDefault="005554A2" w:rsidP="00BE20D1">
            <w:pPr>
              <w:snapToGrid w:val="0"/>
              <w:rPr>
                <w:sz w:val="18"/>
              </w:rPr>
            </w:pPr>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A294243" w:rsidR="00964247" w:rsidRDefault="00964247"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92" w:author="Zhigang Rong" w:date="2021-02-23T14:46:00Z">
              <w:r w:rsidRPr="005A4A5D" w:rsidDel="005A4A5D">
                <w:rPr>
                  <w:rFonts w:eastAsia="SimSun"/>
                  <w:b/>
                  <w:bCs/>
                  <w:sz w:val="22"/>
                  <w:szCs w:val="22"/>
                  <w:lang w:val="en-GB" w:eastAsia="zh-CN"/>
                </w:rPr>
                <w:delText>2</w:delText>
              </w:r>
            </w:del>
            <w:ins w:id="293"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proofErr w:type="spellStart"/>
            <w:r w:rsidRPr="005A4A5D">
              <w:rPr>
                <w:rFonts w:eastAsia="SimSun"/>
                <w:sz w:val="22"/>
                <w:szCs w:val="20"/>
                <w:lang w:val="en-GB" w:eastAsia="zh-CN"/>
              </w:rPr>
              <w:t>i</w:t>
            </w:r>
            <w:proofErr w:type="spellEnd"/>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94" w:author="Zhigang Rong" w:date="2021-02-23T14:46:00Z">
              <w:r w:rsidRPr="005A4A5D" w:rsidDel="005A4A5D">
                <w:rPr>
                  <w:rFonts w:eastAsia="SimSun"/>
                  <w:b/>
                  <w:bCs/>
                  <w:sz w:val="22"/>
                  <w:szCs w:val="22"/>
                  <w:lang w:val="en-GB" w:eastAsia="zh-CN"/>
                </w:rPr>
                <w:delText>1</w:delText>
              </w:r>
            </w:del>
            <w:ins w:id="295"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lastRenderedPageBreak/>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11AD490C" w14:textId="2F8D8B8C" w:rsidR="005A4A5D" w:rsidRDefault="005A4A5D" w:rsidP="00BE20D1">
            <w:pPr>
              <w:snapToGrid w:val="0"/>
              <w:rPr>
                <w:sz w:val="18"/>
              </w:rPr>
            </w:pPr>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RDefault="00FB757B" w:rsidP="00BE20D1">
            <w:pPr>
              <w:snapToGrid w:val="0"/>
              <w:rPr>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77777777" w:rsidR="00FB757B" w:rsidRDefault="00FB757B" w:rsidP="00BE20D1">
            <w:pPr>
              <w:snapToGrid w:val="0"/>
              <w:rPr>
                <w:sz w:val="18"/>
              </w:rPr>
            </w:pPr>
          </w:p>
          <w:p w14:paraId="68F873C7" w14:textId="7F1065F6" w:rsidR="00FB757B" w:rsidRDefault="00FB757B" w:rsidP="00BE20D1">
            <w:pPr>
              <w:snapToGrid w:val="0"/>
              <w:rPr>
                <w:sz w:val="18"/>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w:t>
            </w:r>
            <w:r w:rsidRPr="00FB757B">
              <w:rPr>
                <w:color w:val="FF0000"/>
                <w:sz w:val="22"/>
                <w:szCs w:val="22"/>
                <w:u w:val="single"/>
              </w:rPr>
              <w:lastRenderedPageBreak/>
              <w:t>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9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9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6E2616F" w14:textId="77777777" w:rsidR="00D70AC7" w:rsidRDefault="00D70AC7" w:rsidP="00BE20D1">
            <w:pPr>
              <w:snapToGrid w:val="0"/>
              <w:rPr>
                <w:rFonts w:eastAsia="Malgun Gothic"/>
                <w:sz w:val="18"/>
                <w:lang w:val="x-none"/>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8" w:author="Cao, Jeffrey" w:date="2021-02-24T11:59:00Z">
              <w:r>
                <w:rPr>
                  <w:sz w:val="22"/>
                  <w:lang w:eastAsia="zh-CN"/>
                </w:rPr>
                <w:t xml:space="preserve">MAC CE </w:t>
              </w:r>
            </w:ins>
            <w:del w:id="299"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72C5C6B6" w:rsidR="00D80ED8" w:rsidRDefault="00D80ED8" w:rsidP="00BE20D1">
            <w:pPr>
              <w:snapToGrid w:val="0"/>
              <w:rPr>
                <w:rFonts w:eastAsia="Malgun Gothic"/>
                <w:sz w:val="18"/>
              </w:rPr>
            </w:pPr>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5D9C81A6" w14:textId="54921106" w:rsidR="00C7618D" w:rsidRPr="00C7618D" w:rsidRDefault="00C7618D"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77777777" w:rsidR="00F55299" w:rsidRDefault="00F55299"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77777777" w:rsidR="00F55299" w:rsidRDefault="00F55299"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586B5895" w14:textId="77777777" w:rsidR="00F55299" w:rsidRPr="00F55299" w:rsidRDefault="00F55299" w:rsidP="005F79DB">
            <w:pPr>
              <w:snapToGrid w:val="0"/>
              <w:rPr>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hint="eastAsia"/>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w:t>
            </w:r>
            <w:r>
              <w:rPr>
                <w:sz w:val="18"/>
              </w:rPr>
              <w:t xml:space="preserve"> list of questions in the LS draft look ok. </w:t>
            </w:r>
            <w:r>
              <w:rPr>
                <w:sz w:val="18"/>
              </w:rPr>
              <w:t>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the</w:t>
            </w:r>
            <w:r w:rsidRPr="000F203B">
              <w:rPr>
                <w:color w:val="FF0000"/>
                <w:sz w:val="22"/>
                <w:szCs w:val="22"/>
                <w:lang w:eastAsia="zh-CN"/>
              </w:rPr>
              <w:t xml:space="preserv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77777777" w:rsidR="00CB6453" w:rsidRDefault="00CB6453" w:rsidP="00CB6453">
            <w:pPr>
              <w:snapToGrid w:val="0"/>
              <w:rPr>
                <w:sz w:val="18"/>
              </w:rPr>
            </w:pPr>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lastRenderedPageBreak/>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rFonts w:hint="eastAsia"/>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 xml:space="preserve">d if so, how to deal with the previous serving cell and the TCI states associated with previous serving cell? </w:t>
            </w:r>
            <w:r w:rsidRPr="00CB6453">
              <w:rPr>
                <w:color w:val="FF0000"/>
                <w:sz w:val="22"/>
                <w:lang w:eastAsia="zh-CN"/>
              </w:rPr>
              <w:t>Any impact on UE receiving system information.</w:t>
            </w:r>
          </w:p>
          <w:p w14:paraId="2CCD756E" w14:textId="77777777" w:rsidR="00CB6453" w:rsidRPr="00F55299" w:rsidRDefault="00CB6453" w:rsidP="00CB6453">
            <w:pPr>
              <w:snapToGrid w:val="0"/>
              <w:rPr>
                <w:rFonts w:eastAsia="Malgun Gothic"/>
                <w:sz w:val="18"/>
              </w:rPr>
            </w:pPr>
          </w:p>
        </w:tc>
      </w:tr>
    </w:tbl>
    <w:p w14:paraId="1E78A151" w14:textId="0DFEC25E" w:rsidR="00B538D6" w:rsidRPr="00F55299" w:rsidRDefault="00B538D6">
      <w:pPr>
        <w:snapToGrid w:val="0"/>
        <w:spacing w:after="120" w:line="288" w:lineRule="auto"/>
        <w:jc w:val="both"/>
        <w:rPr>
          <w:sz w:val="20"/>
          <w:szCs w:val="20"/>
        </w:rPr>
      </w:pPr>
    </w:p>
    <w:p w14:paraId="017349D9" w14:textId="25BBD2F4" w:rsidR="00BE388D" w:rsidRDefault="00BE388D">
      <w:pPr>
        <w:snapToGrid w:val="0"/>
        <w:spacing w:after="120" w:line="288" w:lineRule="auto"/>
        <w:jc w:val="both"/>
        <w:rPr>
          <w:sz w:val="20"/>
          <w:szCs w:val="20"/>
        </w:rPr>
      </w:pPr>
      <w:r>
        <w:rPr>
          <w:sz w:val="20"/>
          <w:szCs w:val="20"/>
        </w:rPr>
        <w:t>Observation</w:t>
      </w:r>
      <w:r w:rsidR="003D16D4">
        <w:rPr>
          <w:sz w:val="20"/>
          <w:szCs w:val="20"/>
        </w:rPr>
        <w:t>/summary</w:t>
      </w:r>
      <w:r>
        <w:rPr>
          <w:sz w:val="20"/>
          <w:szCs w:val="20"/>
        </w:rPr>
        <w:t>: ....</w:t>
      </w:r>
    </w:p>
    <w:p w14:paraId="34C3E019" w14:textId="77777777" w:rsidR="00BE388D" w:rsidRPr="007D369E" w:rsidRDefault="00BE388D">
      <w:pPr>
        <w:snapToGrid w:val="0"/>
        <w:spacing w:after="120" w:line="288" w:lineRule="auto"/>
        <w:jc w:val="both"/>
        <w:rPr>
          <w:sz w:val="20"/>
          <w:szCs w:val="20"/>
        </w:rPr>
      </w:pPr>
    </w:p>
    <w:p w14:paraId="4397DE52" w14:textId="00B26467" w:rsidR="00DE37B1" w:rsidRDefault="00EF388A" w:rsidP="0061394C">
      <w:pPr>
        <w:pStyle w:val="Heading3"/>
        <w:numPr>
          <w:ilvl w:val="1"/>
          <w:numId w:val="7"/>
        </w:numPr>
      </w:pPr>
      <w:r>
        <w:t xml:space="preserve">Inputs on revised version </w:t>
      </w: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98482" w14:textId="77777777" w:rsidR="005D6FA5" w:rsidRDefault="005D6FA5">
      <w:r>
        <w:separator/>
      </w:r>
    </w:p>
  </w:endnote>
  <w:endnote w:type="continuationSeparator" w:id="0">
    <w:p w14:paraId="443B29A2" w14:textId="77777777" w:rsidR="005D6FA5" w:rsidRDefault="005D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D0908" w14:textId="77777777" w:rsidR="005D6FA5" w:rsidRDefault="005D6FA5">
      <w:r>
        <w:rPr>
          <w:color w:val="000000"/>
        </w:rPr>
        <w:separator/>
      </w:r>
    </w:p>
  </w:footnote>
  <w:footnote w:type="continuationSeparator" w:id="0">
    <w:p w14:paraId="5F97F1B7" w14:textId="77777777" w:rsidR="005D6FA5" w:rsidRDefault="005D6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0"/>
  </w:num>
  <w:num w:numId="2">
    <w:abstractNumId w:val="7"/>
  </w:num>
  <w:num w:numId="3">
    <w:abstractNumId w:val="4"/>
  </w:num>
  <w:num w:numId="4">
    <w:abstractNumId w:val="26"/>
  </w:num>
  <w:num w:numId="5">
    <w:abstractNumId w:val="48"/>
  </w:num>
  <w:num w:numId="6">
    <w:abstractNumId w:val="70"/>
  </w:num>
  <w:num w:numId="7">
    <w:abstractNumId w:val="43"/>
  </w:num>
  <w:num w:numId="8">
    <w:abstractNumId w:val="25"/>
  </w:num>
  <w:num w:numId="9">
    <w:abstractNumId w:val="13"/>
  </w:num>
  <w:num w:numId="10">
    <w:abstractNumId w:val="11"/>
  </w:num>
  <w:num w:numId="11">
    <w:abstractNumId w:val="62"/>
  </w:num>
  <w:num w:numId="12">
    <w:abstractNumId w:val="67"/>
  </w:num>
  <w:num w:numId="13">
    <w:abstractNumId w:val="54"/>
  </w:num>
  <w:num w:numId="14">
    <w:abstractNumId w:val="56"/>
  </w:num>
  <w:num w:numId="15">
    <w:abstractNumId w:val="64"/>
  </w:num>
  <w:num w:numId="16">
    <w:abstractNumId w:val="55"/>
  </w:num>
  <w:num w:numId="17">
    <w:abstractNumId w:val="12"/>
  </w:num>
  <w:num w:numId="18">
    <w:abstractNumId w:val="50"/>
  </w:num>
  <w:num w:numId="19">
    <w:abstractNumId w:val="3"/>
  </w:num>
  <w:num w:numId="20">
    <w:abstractNumId w:val="49"/>
  </w:num>
  <w:num w:numId="21">
    <w:abstractNumId w:val="0"/>
  </w:num>
  <w:num w:numId="22">
    <w:abstractNumId w:val="58"/>
  </w:num>
  <w:num w:numId="23">
    <w:abstractNumId w:val="15"/>
  </w:num>
  <w:num w:numId="24">
    <w:abstractNumId w:val="41"/>
  </w:num>
  <w:num w:numId="25">
    <w:abstractNumId w:val="8"/>
  </w:num>
  <w:num w:numId="26">
    <w:abstractNumId w:val="57"/>
  </w:num>
  <w:num w:numId="27">
    <w:abstractNumId w:val="37"/>
  </w:num>
  <w:num w:numId="28">
    <w:abstractNumId w:val="53"/>
  </w:num>
  <w:num w:numId="29">
    <w:abstractNumId w:val="2"/>
  </w:num>
  <w:num w:numId="30">
    <w:abstractNumId w:val="52"/>
  </w:num>
  <w:num w:numId="31">
    <w:abstractNumId w:val="63"/>
  </w:num>
  <w:num w:numId="32">
    <w:abstractNumId w:val="47"/>
  </w:num>
  <w:num w:numId="33">
    <w:abstractNumId w:val="59"/>
  </w:num>
  <w:num w:numId="34">
    <w:abstractNumId w:val="39"/>
  </w:num>
  <w:num w:numId="35">
    <w:abstractNumId w:val="39"/>
  </w:num>
  <w:num w:numId="36">
    <w:abstractNumId w:val="39"/>
  </w:num>
  <w:num w:numId="37">
    <w:abstractNumId w:val="44"/>
  </w:num>
  <w:num w:numId="38">
    <w:abstractNumId w:val="66"/>
  </w:num>
  <w:num w:numId="39">
    <w:abstractNumId w:val="46"/>
  </w:num>
  <w:num w:numId="40">
    <w:abstractNumId w:val="35"/>
  </w:num>
  <w:num w:numId="41">
    <w:abstractNumId w:val="21"/>
    <w:lvlOverride w:ilvl="0">
      <w:startOverride w:val="1"/>
    </w:lvlOverride>
  </w:num>
  <w:num w:numId="42">
    <w:abstractNumId w:val="36"/>
  </w:num>
  <w:num w:numId="43">
    <w:abstractNumId w:val="71"/>
  </w:num>
  <w:num w:numId="44">
    <w:abstractNumId w:val="5"/>
  </w:num>
  <w:num w:numId="45">
    <w:abstractNumId w:val="38"/>
  </w:num>
  <w:num w:numId="46">
    <w:abstractNumId w:val="19"/>
  </w:num>
  <w:num w:numId="47">
    <w:abstractNumId w:val="68"/>
  </w:num>
  <w:num w:numId="48">
    <w:abstractNumId w:val="28"/>
  </w:num>
  <w:num w:numId="49">
    <w:abstractNumId w:val="22"/>
  </w:num>
  <w:num w:numId="50">
    <w:abstractNumId w:val="17"/>
  </w:num>
  <w:num w:numId="51">
    <w:abstractNumId w:val="18"/>
  </w:num>
  <w:num w:numId="52">
    <w:abstractNumId w:val="40"/>
  </w:num>
  <w:num w:numId="53">
    <w:abstractNumId w:val="1"/>
  </w:num>
  <w:num w:numId="54">
    <w:abstractNumId w:val="33"/>
  </w:num>
  <w:num w:numId="55">
    <w:abstractNumId w:val="61"/>
  </w:num>
  <w:num w:numId="56">
    <w:abstractNumId w:val="23"/>
  </w:num>
  <w:num w:numId="57">
    <w:abstractNumId w:val="30"/>
  </w:num>
  <w:num w:numId="58">
    <w:abstractNumId w:val="42"/>
  </w:num>
  <w:num w:numId="59">
    <w:abstractNumId w:val="9"/>
  </w:num>
  <w:num w:numId="60">
    <w:abstractNumId w:val="69"/>
  </w:num>
  <w:num w:numId="61">
    <w:abstractNumId w:val="16"/>
  </w:num>
  <w:num w:numId="62">
    <w:abstractNumId w:val="24"/>
  </w:num>
  <w:num w:numId="63">
    <w:abstractNumId w:val="34"/>
  </w:num>
  <w:num w:numId="64">
    <w:abstractNumId w:val="20"/>
  </w:num>
  <w:num w:numId="65">
    <w:abstractNumId w:val="14"/>
  </w:num>
  <w:num w:numId="66">
    <w:abstractNumId w:val="29"/>
  </w:num>
  <w:num w:numId="67">
    <w:abstractNumId w:val="65"/>
  </w:num>
  <w:num w:numId="68">
    <w:abstractNumId w:val="31"/>
  </w:num>
  <w:num w:numId="69">
    <w:abstractNumId w:val="32"/>
  </w:num>
  <w:num w:numId="70">
    <w:abstractNumId w:val="6"/>
  </w:num>
  <w:num w:numId="71">
    <w:abstractNumId w:val="44"/>
  </w:num>
  <w:num w:numId="72">
    <w:abstractNumId w:val="10"/>
  </w:num>
  <w:num w:numId="73">
    <w:abstractNumId w:val="51"/>
  </w:num>
  <w:num w:numId="74">
    <w:abstractNumId w:val="45"/>
  </w:num>
  <w:num w:numId="75">
    <w:abstractNumId w:val="27"/>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03B"/>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0AA7"/>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3D6C"/>
    <w:rsid w:val="009641F0"/>
    <w:rsid w:val="00964247"/>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80BBB"/>
    <w:rsid w:val="00D80ED8"/>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6558-1A52-4422-87BF-E4749BF1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3473</Words>
  <Characters>19800</Characters>
  <Application>Microsoft Office Word</Application>
  <DocSecurity>0</DocSecurity>
  <Lines>165</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dcterms:created xsi:type="dcterms:W3CDTF">2021-02-24T04:16:00Z</dcterms:created>
  <dcterms:modified xsi:type="dcterms:W3CDTF">2021-02-24T04:19:00Z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