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DAB2F" w14:textId="68E3E4A3" w:rsidR="00DE37B1" w:rsidRDefault="00D75400" w:rsidP="00AD725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</w:t>
      </w:r>
      <w:r w:rsidR="00C85277">
        <w:rPr>
          <w:rFonts w:ascii="Arial" w:hAnsi="Arial" w:cs="Arial"/>
          <w:b/>
          <w:bCs/>
          <w:lang w:val="de-DE"/>
        </w:rPr>
        <w:t xml:space="preserve"> TSG RAN WG1 #104-e</w:t>
      </w:r>
      <w:r w:rsidR="00C85277">
        <w:rPr>
          <w:rFonts w:ascii="Arial" w:hAnsi="Arial" w:cs="Arial"/>
          <w:b/>
          <w:bCs/>
          <w:lang w:val="de-DE"/>
        </w:rPr>
        <w:tab/>
      </w:r>
      <w:r w:rsidR="00C85277">
        <w:rPr>
          <w:rFonts w:ascii="Arial" w:hAnsi="Arial" w:cs="Arial"/>
          <w:b/>
          <w:bCs/>
          <w:lang w:val="de-DE"/>
        </w:rPr>
        <w:tab/>
      </w:r>
      <w:r w:rsidR="00C85277">
        <w:rPr>
          <w:rFonts w:ascii="Arial" w:hAnsi="Arial" w:cs="Arial"/>
          <w:b/>
          <w:bCs/>
          <w:lang w:val="de-DE"/>
        </w:rPr>
        <w:tab/>
        <w:t>R1-210</w:t>
      </w:r>
      <w:r w:rsidR="00957385">
        <w:rPr>
          <w:rFonts w:ascii="Arial" w:hAnsi="Arial" w:cs="Arial"/>
          <w:b/>
          <w:bCs/>
          <w:lang w:val="de-DE"/>
        </w:rPr>
        <w:t>xxxx</w:t>
      </w:r>
    </w:p>
    <w:p w14:paraId="0DACE160" w14:textId="77777777" w:rsidR="00DE37B1" w:rsidRDefault="00D75400" w:rsidP="00AD725F">
      <w:pPr>
        <w:tabs>
          <w:tab w:val="center" w:pos="4536"/>
          <w:tab w:val="right" w:pos="9072"/>
        </w:tabs>
      </w:pPr>
      <w:r>
        <w:rPr>
          <w:rFonts w:ascii="Arial" w:eastAsia="MS Mincho" w:hAnsi="Arial" w:cs="Arial"/>
          <w:b/>
          <w:bCs/>
          <w:lang w:eastAsia="ja-JP"/>
        </w:rPr>
        <w:t>e-Meeting, January 25</w:t>
      </w:r>
      <w:r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– February 5</w:t>
      </w:r>
      <w:r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>, 2021</w:t>
      </w:r>
    </w:p>
    <w:p w14:paraId="3C4ED54D" w14:textId="77777777" w:rsidR="00DE37B1" w:rsidRDefault="00DE37B1" w:rsidP="00AD725F">
      <w:pPr>
        <w:tabs>
          <w:tab w:val="center" w:pos="4536"/>
          <w:tab w:val="right" w:pos="9072"/>
        </w:tabs>
        <w:rPr>
          <w:rFonts w:ascii="Arial" w:hAnsi="Arial" w:cs="Arial"/>
          <w:b/>
          <w:bCs/>
        </w:rPr>
      </w:pPr>
    </w:p>
    <w:p w14:paraId="3759B201" w14:textId="77777777" w:rsidR="00DE37B1" w:rsidRDefault="00D75400" w:rsidP="00AD725F">
      <w:pPr>
        <w:tabs>
          <w:tab w:val="left" w:pos="1985"/>
        </w:tabs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8.1.1</w:t>
      </w:r>
    </w:p>
    <w:p w14:paraId="070EB1B3" w14:textId="77777777" w:rsidR="00DE37B1" w:rsidRDefault="00D75400" w:rsidP="00AD725F">
      <w:pPr>
        <w:tabs>
          <w:tab w:val="left" w:pos="1985"/>
        </w:tabs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9C3D1A1" w14:textId="6C16A208" w:rsidR="00DE37B1" w:rsidRDefault="00D75400" w:rsidP="00AD725F">
      <w:pPr>
        <w:tabs>
          <w:tab w:val="left" w:pos="1985"/>
        </w:tabs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 for </w:t>
      </w:r>
    </w:p>
    <w:p w14:paraId="484DF0C5" w14:textId="77777777" w:rsidR="00DE37B1" w:rsidRDefault="00D75400" w:rsidP="00AD725F">
      <w:pPr>
        <w:pBdr>
          <w:bottom w:val="single" w:sz="6" w:space="1" w:color="000000"/>
        </w:pBdr>
        <w:tabs>
          <w:tab w:val="left" w:pos="1985"/>
        </w:tabs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711A82E4" w14:textId="77777777" w:rsidR="00DE37B1" w:rsidRDefault="00DE37B1">
      <w:pPr>
        <w:snapToGrid w:val="0"/>
        <w:rPr>
          <w:b/>
          <w:sz w:val="16"/>
          <w:szCs w:val="16"/>
        </w:rPr>
      </w:pPr>
    </w:p>
    <w:p w14:paraId="211C500D" w14:textId="77777777" w:rsidR="00DE37B1" w:rsidRDefault="00D75400">
      <w:pPr>
        <w:pStyle w:val="Heading2"/>
        <w:numPr>
          <w:ilvl w:val="0"/>
          <w:numId w:val="5"/>
        </w:numPr>
      </w:pPr>
      <w:r>
        <w:t>Introduction</w:t>
      </w:r>
    </w:p>
    <w:p w14:paraId="5637D9DD" w14:textId="283843AB" w:rsidR="00DE37B1" w:rsidRDefault="00D75400" w:rsidP="00647AF0">
      <w:pPr>
        <w:snapToGrid w:val="0"/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In this summary, </w:t>
      </w:r>
      <w:r w:rsidR="00890BE7">
        <w:rPr>
          <w:sz w:val="20"/>
          <w:szCs w:val="20"/>
        </w:rPr>
        <w:t>inputs from participating companies on the</w:t>
      </w:r>
      <w:r w:rsidR="0046295C">
        <w:rPr>
          <w:sz w:val="20"/>
          <w:szCs w:val="20"/>
        </w:rPr>
        <w:t xml:space="preserve"> following</w:t>
      </w:r>
      <w:r w:rsidR="00890BE7">
        <w:rPr>
          <w:sz w:val="20"/>
          <w:szCs w:val="20"/>
        </w:rPr>
        <w:t xml:space="preserve"> DRAFT LS to RAN2</w:t>
      </w:r>
      <w:r w:rsidR="0046295C">
        <w:rPr>
          <w:sz w:val="20"/>
          <w:szCs w:val="20"/>
        </w:rPr>
        <w:t>:</w:t>
      </w:r>
      <w:r w:rsidR="00890BE7">
        <w:rPr>
          <w:sz w:val="20"/>
          <w:szCs w:val="20"/>
        </w:rPr>
        <w:t xml:space="preserve"> </w:t>
      </w:r>
    </w:p>
    <w:p w14:paraId="2C6B4B33" w14:textId="77777777" w:rsidR="00647AF0" w:rsidRPr="00647AF0" w:rsidRDefault="00647AF0" w:rsidP="00647AF0">
      <w:pPr>
        <w:snapToGrid w:val="0"/>
        <w:spacing w:after="60"/>
        <w:rPr>
          <w:rFonts w:eastAsia="SimSun"/>
          <w:sz w:val="20"/>
          <w:lang w:eastAsia="zh-CN"/>
        </w:rPr>
      </w:pPr>
      <w:r w:rsidRPr="00647AF0">
        <w:rPr>
          <w:rFonts w:hint="eastAsia"/>
          <w:sz w:val="20"/>
          <w:highlight w:val="cyan"/>
          <w:lang w:eastAsia="zh-CN"/>
        </w:rPr>
        <w:t>[104-e-Post-R17-</w:t>
      </w:r>
      <w:r w:rsidRPr="00647AF0">
        <w:rPr>
          <w:rFonts w:hint="eastAsia"/>
          <w:sz w:val="20"/>
          <w:highlight w:val="cyan"/>
          <w:lang w:eastAsia="x-none"/>
        </w:rPr>
        <w:t>eMIMO</w:t>
      </w:r>
      <w:r w:rsidRPr="00647AF0">
        <w:rPr>
          <w:rFonts w:hint="eastAsia"/>
          <w:sz w:val="20"/>
          <w:highlight w:val="cyan"/>
          <w:lang w:eastAsia="zh-CN"/>
        </w:rPr>
        <w:t xml:space="preserve">-01] Email discussion for LS to RAN2 on TCI state update (beam indication) using non-serving source RS configured for non-serving cell(s) for DL reception and UL transmission </w:t>
      </w:r>
      <w:r w:rsidRPr="00647AF0">
        <w:rPr>
          <w:rFonts w:hint="eastAsia"/>
          <w:sz w:val="20"/>
          <w:highlight w:val="cyan"/>
          <w:lang w:eastAsia="zh-CN"/>
        </w:rPr>
        <w:t>–</w:t>
      </w:r>
      <w:r w:rsidRPr="00647AF0">
        <w:rPr>
          <w:rFonts w:hint="eastAsia"/>
          <w:sz w:val="20"/>
          <w:highlight w:val="cyan"/>
          <w:lang w:eastAsia="zh-CN"/>
        </w:rPr>
        <w:t xml:space="preserve"> </w:t>
      </w:r>
      <w:proofErr w:type="spellStart"/>
      <w:r w:rsidRPr="00647AF0">
        <w:rPr>
          <w:rFonts w:hint="eastAsia"/>
          <w:sz w:val="20"/>
          <w:highlight w:val="cyan"/>
          <w:lang w:eastAsia="zh-CN"/>
        </w:rPr>
        <w:t>Eko</w:t>
      </w:r>
      <w:proofErr w:type="spellEnd"/>
      <w:r w:rsidRPr="00647AF0">
        <w:rPr>
          <w:rFonts w:hint="eastAsia"/>
          <w:sz w:val="20"/>
          <w:highlight w:val="cyan"/>
          <w:lang w:eastAsia="zh-CN"/>
        </w:rPr>
        <w:t xml:space="preserve"> (Samsung), Feb 22 ~ Feb 26</w:t>
      </w:r>
    </w:p>
    <w:p w14:paraId="7A45B5C3" w14:textId="1188C98C" w:rsidR="00FE23E5" w:rsidRDefault="00FE23E5" w:rsidP="00647AF0">
      <w:pPr>
        <w:snapToGrid w:val="0"/>
        <w:spacing w:after="60"/>
        <w:rPr>
          <w:sz w:val="20"/>
          <w:szCs w:val="20"/>
        </w:rPr>
      </w:pPr>
    </w:p>
    <w:p w14:paraId="47A8ABD8" w14:textId="284FA3B6" w:rsidR="0046295C" w:rsidRDefault="0046295C" w:rsidP="00647AF0">
      <w:pPr>
        <w:snapToGrid w:val="0"/>
        <w:spacing w:after="60"/>
        <w:rPr>
          <w:sz w:val="20"/>
          <w:szCs w:val="20"/>
        </w:rPr>
      </w:pPr>
      <w:r>
        <w:rPr>
          <w:sz w:val="20"/>
          <w:szCs w:val="20"/>
        </w:rPr>
        <w:t>The following version of the companion DRAFT LS were provided:</w:t>
      </w:r>
    </w:p>
    <w:p w14:paraId="12483C5C" w14:textId="69CB36E7" w:rsidR="0046295C" w:rsidRDefault="00877B16" w:rsidP="00877B16">
      <w:pPr>
        <w:pStyle w:val="ListParagraph"/>
        <w:numPr>
          <w:ilvl w:val="0"/>
          <w:numId w:val="60"/>
        </w:numPr>
        <w:snapToGrid w:val="0"/>
        <w:spacing w:after="60"/>
        <w:rPr>
          <w:sz w:val="20"/>
          <w:szCs w:val="20"/>
        </w:rPr>
      </w:pPr>
      <w:r w:rsidRPr="00877B16">
        <w:rPr>
          <w:sz w:val="20"/>
          <w:szCs w:val="20"/>
        </w:rPr>
        <w:t>DRAFT R1-2102247 LS_RAN2_L12XCM BI (</w:t>
      </w:r>
      <w:proofErr w:type="spellStart"/>
      <w:r w:rsidRPr="00877B16">
        <w:rPr>
          <w:sz w:val="20"/>
          <w:szCs w:val="20"/>
        </w:rPr>
        <w:t>init</w:t>
      </w:r>
      <w:proofErr w:type="spellEnd"/>
      <w:r w:rsidRPr="00877B16">
        <w:rPr>
          <w:sz w:val="20"/>
          <w:szCs w:val="20"/>
        </w:rPr>
        <w:t>)</w:t>
      </w:r>
      <w:r>
        <w:rPr>
          <w:sz w:val="20"/>
          <w:szCs w:val="20"/>
        </w:rPr>
        <w:t xml:space="preserve">: initial version </w:t>
      </w:r>
    </w:p>
    <w:p w14:paraId="3406396D" w14:textId="441658FB" w:rsidR="00877B16" w:rsidRDefault="00877B16" w:rsidP="00877B16">
      <w:pPr>
        <w:pStyle w:val="ListParagraph"/>
        <w:numPr>
          <w:ilvl w:val="0"/>
          <w:numId w:val="60"/>
        </w:numPr>
        <w:snapToGrid w:val="0"/>
        <w:spacing w:after="60"/>
        <w:rPr>
          <w:sz w:val="20"/>
          <w:szCs w:val="20"/>
        </w:rPr>
      </w:pPr>
      <w:r>
        <w:rPr>
          <w:sz w:val="20"/>
          <w:szCs w:val="20"/>
        </w:rPr>
        <w:t>..</w:t>
      </w:r>
    </w:p>
    <w:p w14:paraId="28607398" w14:textId="77777777" w:rsidR="00877B16" w:rsidRPr="0046295C" w:rsidRDefault="00877B16" w:rsidP="00877B16">
      <w:pPr>
        <w:pStyle w:val="ListParagraph"/>
        <w:snapToGrid w:val="0"/>
        <w:spacing w:after="60"/>
        <w:rPr>
          <w:sz w:val="20"/>
          <w:szCs w:val="20"/>
        </w:rPr>
      </w:pPr>
    </w:p>
    <w:p w14:paraId="5F5AEB0E" w14:textId="0679E97B" w:rsidR="00DE37B1" w:rsidRDefault="00D75400" w:rsidP="0061394C">
      <w:pPr>
        <w:pStyle w:val="Heading2"/>
        <w:numPr>
          <w:ilvl w:val="0"/>
          <w:numId w:val="7"/>
        </w:numPr>
      </w:pPr>
      <w:r>
        <w:t xml:space="preserve">Summary </w:t>
      </w:r>
    </w:p>
    <w:p w14:paraId="7D12243F" w14:textId="44C5619F" w:rsidR="00DE37B1" w:rsidRDefault="003146D4" w:rsidP="00D352AF">
      <w:pPr>
        <w:pStyle w:val="Heading3"/>
        <w:numPr>
          <w:ilvl w:val="1"/>
          <w:numId w:val="7"/>
        </w:numPr>
      </w:pPr>
      <w:r>
        <w:t>Inputs on the initial version</w:t>
      </w:r>
    </w:p>
    <w:p w14:paraId="5C50F6EF" w14:textId="5AD2DE1B" w:rsidR="00DE37B1" w:rsidRDefault="00EF35A2">
      <w:pPr>
        <w:pStyle w:val="Caption"/>
        <w:jc w:val="center"/>
      </w:pPr>
      <w:r>
        <w:t>Table 1</w:t>
      </w:r>
      <w:r w:rsidR="00EF388A">
        <w:t xml:space="preserve"> Companies’ inputs: initial</w:t>
      </w:r>
      <w:r w:rsidR="00D75400">
        <w:t xml:space="preserve"> 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119B8B85" w:rsidR="00DE37B1" w:rsidRDefault="00BF38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4E2B" w14:textId="50B727EA" w:rsidR="007922D2" w:rsidRDefault="00BF38B4" w:rsidP="00572F1C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We suggest we clarify Q5 and Q6 a little bit. For Q5, RAN2 may not see the difference between inter-band CA and intra-band CA. For Q6, there may be different understanding on the definition of inter-frequency and intra-frequency.</w:t>
            </w:r>
          </w:p>
          <w:p w14:paraId="34DCA87A" w14:textId="77777777" w:rsidR="00BF38B4" w:rsidRDefault="00BF38B4" w:rsidP="00572F1C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10381CD3" w14:textId="0A6B6F68" w:rsidR="00BF38B4" w:rsidRDefault="00BF38B4" w:rsidP="00BF38B4">
            <w:pPr>
              <w:snapToGrid w:val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Question 5</w:t>
            </w:r>
            <w:r w:rsidRPr="00983833">
              <w:rPr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 xml:space="preserve"> In regard of inter-band CA issues, what would be the </w:t>
            </w:r>
            <w:r>
              <w:rPr>
                <w:sz w:val="22"/>
                <w:szCs w:val="28"/>
                <w:lang w:eastAsia="zh-CN"/>
              </w:rPr>
              <w:t>h</w:t>
            </w:r>
            <w:r w:rsidRPr="008C65D9">
              <w:rPr>
                <w:sz w:val="22"/>
                <w:szCs w:val="28"/>
                <w:lang w:eastAsia="zh-CN"/>
              </w:rPr>
              <w:t xml:space="preserve">igher-layer impact </w:t>
            </w:r>
            <w:r>
              <w:rPr>
                <w:sz w:val="22"/>
                <w:szCs w:val="28"/>
                <w:lang w:eastAsia="zh-CN"/>
              </w:rPr>
              <w:t xml:space="preserve">assuming </w:t>
            </w:r>
            <w:r w:rsidRPr="007772F4">
              <w:rPr>
                <w:sz w:val="22"/>
                <w:szCs w:val="28"/>
                <w:lang w:eastAsia="zh-CN"/>
              </w:rPr>
              <w:t>intra-band CA as opposed to inter-band CA</w:t>
            </w:r>
            <w:r>
              <w:rPr>
                <w:sz w:val="22"/>
                <w:szCs w:val="28"/>
                <w:lang w:eastAsia="zh-CN"/>
              </w:rPr>
              <w:t>?</w:t>
            </w:r>
            <w:ins w:id="2" w:author="Yushu Zhang" w:date="2021-02-22T12:11:00Z">
              <w:r>
                <w:rPr>
                  <w:sz w:val="22"/>
                  <w:szCs w:val="28"/>
                  <w:lang w:eastAsia="zh-CN"/>
                </w:rPr>
                <w:t xml:space="preserve"> </w:t>
              </w:r>
            </w:ins>
            <w:ins w:id="3" w:author="Yushu Zhang" w:date="2021-02-22T12:13:00Z">
              <w:r>
                <w:rPr>
                  <w:sz w:val="22"/>
                  <w:szCs w:val="28"/>
                  <w:lang w:eastAsia="zh-CN"/>
                </w:rPr>
                <w:t>The</w:t>
              </w:r>
            </w:ins>
            <w:ins w:id="4" w:author="Yushu Zhang" w:date="2021-02-22T12:11:00Z">
              <w:r>
                <w:rPr>
                  <w:sz w:val="22"/>
                  <w:szCs w:val="28"/>
                  <w:lang w:eastAsia="zh-CN"/>
                </w:rPr>
                <w:t xml:space="preserve"> unified TC</w:t>
              </w:r>
            </w:ins>
            <w:ins w:id="5" w:author="Yushu Zhang" w:date="2021-02-22T12:12:00Z">
              <w:r>
                <w:rPr>
                  <w:sz w:val="22"/>
                  <w:szCs w:val="28"/>
                  <w:lang w:eastAsia="zh-CN"/>
                </w:rPr>
                <w:t xml:space="preserve">I state </w:t>
              </w:r>
            </w:ins>
            <w:ins w:id="6" w:author="Yushu Zhang" w:date="2021-02-22T12:13:00Z">
              <w:r>
                <w:rPr>
                  <w:sz w:val="22"/>
                  <w:szCs w:val="28"/>
                  <w:lang w:eastAsia="zh-CN"/>
                </w:rPr>
                <w:t xml:space="preserve">introduced in Rel-17 </w:t>
              </w:r>
            </w:ins>
            <w:ins w:id="7" w:author="Yushu Zhang" w:date="2021-02-22T12:12:00Z">
              <w:r>
                <w:rPr>
                  <w:sz w:val="22"/>
                  <w:szCs w:val="28"/>
                  <w:lang w:eastAsia="zh-CN"/>
                </w:rPr>
                <w:t>associated with a non-serving cell is applied for CCs at least in a band.</w:t>
              </w:r>
            </w:ins>
          </w:p>
          <w:p w14:paraId="53B68F96" w14:textId="77777777" w:rsidR="00BF38B4" w:rsidRDefault="00BF38B4" w:rsidP="00BF38B4">
            <w:pPr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  <w:p w14:paraId="1DAF4B88" w14:textId="4FCB607B" w:rsidR="00BF38B4" w:rsidRPr="00F91F8C" w:rsidRDefault="00BF38B4" w:rsidP="00BF38B4">
            <w:pPr>
              <w:snapToGrid w:val="0"/>
              <w:jc w:val="both"/>
              <w:rPr>
                <w:sz w:val="22"/>
                <w:szCs w:val="28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Question 6</w:t>
            </w:r>
            <w:r w:rsidRPr="00983833">
              <w:rPr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 xml:space="preserve"> In regard of inter-frequency issues, what would be the </w:t>
            </w:r>
            <w:r>
              <w:rPr>
                <w:sz w:val="22"/>
                <w:szCs w:val="28"/>
                <w:lang w:eastAsia="zh-CN"/>
              </w:rPr>
              <w:t>h</w:t>
            </w:r>
            <w:r w:rsidRPr="008C65D9">
              <w:rPr>
                <w:sz w:val="22"/>
                <w:szCs w:val="28"/>
                <w:lang w:eastAsia="zh-CN"/>
              </w:rPr>
              <w:t xml:space="preserve">igher-layer impact </w:t>
            </w:r>
            <w:r>
              <w:rPr>
                <w:sz w:val="22"/>
                <w:szCs w:val="28"/>
                <w:lang w:eastAsia="zh-CN"/>
              </w:rPr>
              <w:t xml:space="preserve">assuming </w:t>
            </w:r>
            <w:r w:rsidRPr="00F91F8C">
              <w:rPr>
                <w:sz w:val="22"/>
                <w:szCs w:val="28"/>
                <w:lang w:eastAsia="zh-CN"/>
              </w:rPr>
              <w:t>intra-frequency scenarios as opposed to inter-frequency</w:t>
            </w:r>
            <w:r>
              <w:rPr>
                <w:sz w:val="22"/>
                <w:szCs w:val="28"/>
                <w:lang w:eastAsia="zh-CN"/>
              </w:rPr>
              <w:t xml:space="preserve"> scenarios?</w:t>
            </w:r>
            <w:r w:rsidRPr="00F91F8C">
              <w:rPr>
                <w:sz w:val="22"/>
                <w:szCs w:val="28"/>
                <w:lang w:eastAsia="zh-CN"/>
              </w:rPr>
              <w:t xml:space="preserve"> </w:t>
            </w:r>
            <w:ins w:id="8" w:author="Yushu Zhang" w:date="2021-02-22T12:15:00Z">
              <w:r>
                <w:rPr>
                  <w:sz w:val="22"/>
                  <w:szCs w:val="28"/>
                  <w:lang w:eastAsia="zh-CN"/>
                </w:rPr>
                <w:t xml:space="preserve">For intra-frequency scenario, it is assumed that </w:t>
              </w:r>
            </w:ins>
            <w:ins w:id="9" w:author="Yushu Zhang" w:date="2021-02-22T12:16:00Z">
              <w:r w:rsidRPr="00BF38B4">
                <w:rPr>
                  <w:sz w:val="22"/>
                  <w:szCs w:val="28"/>
                  <w:lang w:val="en-GB" w:eastAsia="zh-CN"/>
                </w:rPr>
                <w:t xml:space="preserve">SSBs of non-serving cells have the same </w:t>
              </w:r>
              <w:proofErr w:type="spellStart"/>
              <w:r w:rsidRPr="00BF38B4">
                <w:rPr>
                  <w:sz w:val="22"/>
                  <w:szCs w:val="28"/>
                  <w:lang w:val="en-GB" w:eastAsia="zh-CN"/>
                </w:rPr>
                <w:t>center</w:t>
              </w:r>
              <w:proofErr w:type="spellEnd"/>
              <w:r w:rsidRPr="00BF38B4">
                <w:rPr>
                  <w:sz w:val="22"/>
                  <w:szCs w:val="28"/>
                  <w:lang w:val="en-GB" w:eastAsia="zh-CN"/>
                </w:rPr>
                <w:t xml:space="preserve"> frequency and SCS as the SSBs of the serving cell</w:t>
              </w:r>
              <w:r>
                <w:rPr>
                  <w:sz w:val="22"/>
                  <w:szCs w:val="28"/>
                  <w:lang w:val="en-GB" w:eastAsia="zh-CN"/>
                </w:rPr>
                <w:t xml:space="preserve">. </w:t>
              </w:r>
            </w:ins>
          </w:p>
          <w:p w14:paraId="68011906" w14:textId="15388896" w:rsidR="00BF38B4" w:rsidRPr="00BF38B4" w:rsidRDefault="00BF38B4" w:rsidP="00572F1C">
            <w:pPr>
              <w:snapToGrid w:val="0"/>
              <w:rPr>
                <w:sz w:val="18"/>
                <w:szCs w:val="18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5A7EFB9B" w:rsidR="00502032" w:rsidRDefault="00502032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12D5" w14:textId="45D6BF8A" w:rsidR="00502032" w:rsidRPr="00545C01" w:rsidRDefault="00502032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5487476B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E774" w14:textId="000787A8" w:rsidR="004C114C" w:rsidRPr="0096531D" w:rsidRDefault="004C114C" w:rsidP="00502032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75A2E77A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BB7B" w14:textId="64CBB31A" w:rsidR="008027FF" w:rsidRPr="008027FF" w:rsidRDefault="008027FF" w:rsidP="00502032">
            <w:pPr>
              <w:snapToGrid w:val="0"/>
              <w:rPr>
                <w:rFonts w:eastAsia="Malgun Gothic"/>
                <w:sz w:val="18"/>
              </w:rPr>
            </w:pP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059716E7" w:rsidR="00BE20D1" w:rsidRDefault="00BE20D1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F67D" w14:textId="56AF67A3" w:rsidR="00BE20D1" w:rsidRDefault="00BE20D1" w:rsidP="00BE20D1">
            <w:pPr>
              <w:snapToGrid w:val="0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45E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90C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</w:tbl>
    <w:p w14:paraId="1E78A151" w14:textId="0DFEC25E" w:rsidR="00B538D6" w:rsidRDefault="00B538D6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017349D9" w14:textId="25BBD2F4" w:rsidR="00BE388D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Observation</w:t>
      </w:r>
      <w:r w:rsidR="003D16D4">
        <w:rPr>
          <w:sz w:val="20"/>
          <w:szCs w:val="20"/>
        </w:rPr>
        <w:t>/summary</w:t>
      </w:r>
      <w:r>
        <w:rPr>
          <w:sz w:val="20"/>
          <w:szCs w:val="20"/>
        </w:rPr>
        <w:t>: ....</w:t>
      </w:r>
    </w:p>
    <w:p w14:paraId="34C3E019" w14:textId="77777777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00B26467" w:rsidR="00DE37B1" w:rsidRDefault="00EF388A" w:rsidP="0061394C">
      <w:pPr>
        <w:pStyle w:val="Heading3"/>
        <w:numPr>
          <w:ilvl w:val="1"/>
          <w:numId w:val="7"/>
        </w:numPr>
      </w:pPr>
      <w:r>
        <w:t xml:space="preserve">Inputs on revised version </w:t>
      </w:r>
    </w:p>
    <w:p w14:paraId="3438D22C" w14:textId="77777777" w:rsidR="00CD5653" w:rsidRDefault="00CD5653" w:rsidP="007476B1">
      <w:pPr>
        <w:snapToGrid w:val="0"/>
        <w:jc w:val="both"/>
        <w:rPr>
          <w:sz w:val="20"/>
          <w:szCs w:val="20"/>
        </w:rPr>
      </w:pPr>
    </w:p>
    <w:sectPr w:rsidR="00CD5653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88529" w14:textId="77777777" w:rsidR="003474ED" w:rsidRDefault="003474ED">
      <w:r>
        <w:separator/>
      </w:r>
    </w:p>
  </w:endnote>
  <w:endnote w:type="continuationSeparator" w:id="0">
    <w:p w14:paraId="0B11A597" w14:textId="77777777" w:rsidR="003474ED" w:rsidRDefault="0034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e Regular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panose1 w:val="020B0604020202020204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60760" w14:textId="77777777" w:rsidR="003474ED" w:rsidRDefault="003474ED">
      <w:r>
        <w:rPr>
          <w:color w:val="000000"/>
        </w:rPr>
        <w:separator/>
      </w:r>
    </w:p>
  </w:footnote>
  <w:footnote w:type="continuationSeparator" w:id="0">
    <w:p w14:paraId="48CCEDBC" w14:textId="77777777" w:rsidR="003474ED" w:rsidRDefault="0034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937863"/>
    <w:multiLevelType w:val="hybridMultilevel"/>
    <w:tmpl w:val="7740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CB8"/>
    <w:multiLevelType w:val="multilevel"/>
    <w:tmpl w:val="443E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87122"/>
    <w:multiLevelType w:val="hybridMultilevel"/>
    <w:tmpl w:val="0B121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6B68BD"/>
    <w:multiLevelType w:val="multilevel"/>
    <w:tmpl w:val="CA7A634C"/>
    <w:lvl w:ilvl="0">
      <w:numFmt w:val="bullet"/>
      <w:lvlText w:val="−"/>
      <w:lvlJc w:val="left"/>
      <w:pPr>
        <w:ind w:left="720" w:hanging="360"/>
      </w:pPr>
      <w:rPr>
        <w:rFonts w:ascii="Calibre Regular" w:hAnsi="Calibre Regul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15D6645B"/>
    <w:multiLevelType w:val="hybridMultilevel"/>
    <w:tmpl w:val="97E8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20A19"/>
    <w:multiLevelType w:val="hybridMultilevel"/>
    <w:tmpl w:val="76561D24"/>
    <w:lvl w:ilvl="0" w:tplc="B100FB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7A65EF"/>
    <w:multiLevelType w:val="hybridMultilevel"/>
    <w:tmpl w:val="FA60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5644E"/>
    <w:multiLevelType w:val="hybridMultilevel"/>
    <w:tmpl w:val="9DCC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27B"/>
    <w:multiLevelType w:val="multilevel"/>
    <w:tmpl w:val="B540FF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1DCB2495"/>
    <w:multiLevelType w:val="hybridMultilevel"/>
    <w:tmpl w:val="37D06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135D1"/>
    <w:multiLevelType w:val="hybridMultilevel"/>
    <w:tmpl w:val="9ED82C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CF1891"/>
    <w:multiLevelType w:val="multilevel"/>
    <w:tmpl w:val="32D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DB7E0E"/>
    <w:multiLevelType w:val="hybridMultilevel"/>
    <w:tmpl w:val="45F065EE"/>
    <w:lvl w:ilvl="0" w:tplc="E44823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801F20"/>
    <w:multiLevelType w:val="multilevel"/>
    <w:tmpl w:val="9A1EEB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C2065"/>
    <w:multiLevelType w:val="hybridMultilevel"/>
    <w:tmpl w:val="4112D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50B6"/>
    <w:multiLevelType w:val="multilevel"/>
    <w:tmpl w:val="5B42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D6B8F"/>
    <w:multiLevelType w:val="hybridMultilevel"/>
    <w:tmpl w:val="144CF1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41851"/>
    <w:multiLevelType w:val="hybridMultilevel"/>
    <w:tmpl w:val="0ECE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67135E"/>
    <w:multiLevelType w:val="hybridMultilevel"/>
    <w:tmpl w:val="81BC7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FB4A64"/>
    <w:multiLevelType w:val="hybridMultilevel"/>
    <w:tmpl w:val="48BE3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131305"/>
    <w:multiLevelType w:val="hybridMultilevel"/>
    <w:tmpl w:val="4430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9618A"/>
    <w:multiLevelType w:val="hybridMultilevel"/>
    <w:tmpl w:val="7EB686D0"/>
    <w:lvl w:ilvl="0" w:tplc="42868CC2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E2E6E"/>
    <w:multiLevelType w:val="multilevel"/>
    <w:tmpl w:val="CE82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A37469"/>
    <w:multiLevelType w:val="hybridMultilevel"/>
    <w:tmpl w:val="44828E64"/>
    <w:lvl w:ilvl="0" w:tplc="45229D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3A3CEA"/>
    <w:multiLevelType w:val="multilevel"/>
    <w:tmpl w:val="94D2BF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n-U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C841F1E"/>
    <w:multiLevelType w:val="hybridMultilevel"/>
    <w:tmpl w:val="D850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D5FC1"/>
    <w:multiLevelType w:val="multilevel"/>
    <w:tmpl w:val="D97C1B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3175B28"/>
    <w:multiLevelType w:val="hybridMultilevel"/>
    <w:tmpl w:val="8EA4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304D0"/>
    <w:multiLevelType w:val="hybridMultilevel"/>
    <w:tmpl w:val="E33AD71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54359"/>
    <w:multiLevelType w:val="multilevel"/>
    <w:tmpl w:val="CC8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779D"/>
    <w:multiLevelType w:val="multilevel"/>
    <w:tmpl w:val="42A2D2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12F0547"/>
    <w:multiLevelType w:val="multilevel"/>
    <w:tmpl w:val="6A3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36C68F9"/>
    <w:multiLevelType w:val="hybridMultilevel"/>
    <w:tmpl w:val="94C6F350"/>
    <w:lvl w:ilvl="0" w:tplc="285A5CE0">
      <w:numFmt w:val="bullet"/>
      <w:lvlText w:val="-"/>
      <w:lvlJc w:val="left"/>
      <w:pPr>
        <w:ind w:left="45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1" w15:restartNumberingAfterBreak="0">
    <w:nsid w:val="684C7365"/>
    <w:multiLevelType w:val="multilevel"/>
    <w:tmpl w:val="86922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B294E97"/>
    <w:multiLevelType w:val="hybridMultilevel"/>
    <w:tmpl w:val="83BA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70700"/>
    <w:multiLevelType w:val="multilevel"/>
    <w:tmpl w:val="8CAE8D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D6871D9"/>
    <w:multiLevelType w:val="hybridMultilevel"/>
    <w:tmpl w:val="7F7E9BDC"/>
    <w:lvl w:ilvl="0" w:tplc="1DBE70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96FE5"/>
    <w:multiLevelType w:val="multilevel"/>
    <w:tmpl w:val="075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8" w15:restartNumberingAfterBreak="0">
    <w:nsid w:val="72062516"/>
    <w:multiLevelType w:val="hybridMultilevel"/>
    <w:tmpl w:val="01E4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96463B"/>
    <w:multiLevelType w:val="hybridMultilevel"/>
    <w:tmpl w:val="1618F9D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0" w15:restartNumberingAfterBreak="0">
    <w:nsid w:val="72A43FB5"/>
    <w:multiLevelType w:val="multilevel"/>
    <w:tmpl w:val="9500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2A73DA6"/>
    <w:multiLevelType w:val="hybridMultilevel"/>
    <w:tmpl w:val="863C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067B0"/>
    <w:multiLevelType w:val="hybridMultilevel"/>
    <w:tmpl w:val="1A4A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342713"/>
    <w:multiLevelType w:val="hybridMultilevel"/>
    <w:tmpl w:val="9C5A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3F56F9"/>
    <w:multiLevelType w:val="hybridMultilevel"/>
    <w:tmpl w:val="954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9A0341"/>
    <w:multiLevelType w:val="multilevel"/>
    <w:tmpl w:val="0F4AC6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E6A6C9F"/>
    <w:multiLevelType w:val="multilevel"/>
    <w:tmpl w:val="9A16B0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7"/>
  </w:num>
  <w:num w:numId="2">
    <w:abstractNumId w:val="6"/>
  </w:num>
  <w:num w:numId="3">
    <w:abstractNumId w:val="4"/>
  </w:num>
  <w:num w:numId="4">
    <w:abstractNumId w:val="20"/>
  </w:num>
  <w:num w:numId="5">
    <w:abstractNumId w:val="36"/>
  </w:num>
  <w:num w:numId="6">
    <w:abstractNumId w:val="56"/>
  </w:num>
  <w:num w:numId="7">
    <w:abstractNumId w:val="32"/>
  </w:num>
  <w:num w:numId="8">
    <w:abstractNumId w:val="19"/>
  </w:num>
  <w:num w:numId="9">
    <w:abstractNumId w:val="11"/>
  </w:num>
  <w:num w:numId="10">
    <w:abstractNumId w:val="9"/>
  </w:num>
  <w:num w:numId="11">
    <w:abstractNumId w:val="49"/>
  </w:num>
  <w:num w:numId="12">
    <w:abstractNumId w:val="53"/>
  </w:num>
  <w:num w:numId="13">
    <w:abstractNumId w:val="41"/>
  </w:num>
  <w:num w:numId="14">
    <w:abstractNumId w:val="43"/>
  </w:num>
  <w:num w:numId="15">
    <w:abstractNumId w:val="51"/>
  </w:num>
  <w:num w:numId="16">
    <w:abstractNumId w:val="42"/>
  </w:num>
  <w:num w:numId="17">
    <w:abstractNumId w:val="10"/>
  </w:num>
  <w:num w:numId="18">
    <w:abstractNumId w:val="38"/>
  </w:num>
  <w:num w:numId="19">
    <w:abstractNumId w:val="3"/>
  </w:num>
  <w:num w:numId="20">
    <w:abstractNumId w:val="37"/>
  </w:num>
  <w:num w:numId="21">
    <w:abstractNumId w:val="0"/>
  </w:num>
  <w:num w:numId="22">
    <w:abstractNumId w:val="45"/>
  </w:num>
  <w:num w:numId="23">
    <w:abstractNumId w:val="12"/>
  </w:num>
  <w:num w:numId="24">
    <w:abstractNumId w:val="30"/>
  </w:num>
  <w:num w:numId="25">
    <w:abstractNumId w:val="7"/>
  </w:num>
  <w:num w:numId="26">
    <w:abstractNumId w:val="44"/>
  </w:num>
  <w:num w:numId="27">
    <w:abstractNumId w:val="26"/>
  </w:num>
  <w:num w:numId="28">
    <w:abstractNumId w:val="40"/>
  </w:num>
  <w:num w:numId="29">
    <w:abstractNumId w:val="2"/>
  </w:num>
  <w:num w:numId="30">
    <w:abstractNumId w:val="39"/>
  </w:num>
  <w:num w:numId="31">
    <w:abstractNumId w:val="50"/>
  </w:num>
  <w:num w:numId="32">
    <w:abstractNumId w:val="35"/>
  </w:num>
  <w:num w:numId="33">
    <w:abstractNumId w:val="46"/>
  </w:num>
  <w:num w:numId="34">
    <w:abstractNumId w:val="28"/>
  </w:num>
  <w:num w:numId="35">
    <w:abstractNumId w:val="28"/>
  </w:num>
  <w:num w:numId="36">
    <w:abstractNumId w:val="28"/>
  </w:num>
  <w:num w:numId="37">
    <w:abstractNumId w:val="33"/>
  </w:num>
  <w:num w:numId="38">
    <w:abstractNumId w:val="52"/>
  </w:num>
  <w:num w:numId="39">
    <w:abstractNumId w:val="34"/>
  </w:num>
  <w:num w:numId="40">
    <w:abstractNumId w:val="24"/>
  </w:num>
  <w:num w:numId="41">
    <w:abstractNumId w:val="16"/>
    <w:lvlOverride w:ilvl="0">
      <w:startOverride w:val="1"/>
    </w:lvlOverride>
  </w:num>
  <w:num w:numId="42">
    <w:abstractNumId w:val="25"/>
  </w:num>
  <w:num w:numId="43">
    <w:abstractNumId w:val="57"/>
  </w:num>
  <w:num w:numId="44">
    <w:abstractNumId w:val="5"/>
  </w:num>
  <w:num w:numId="45">
    <w:abstractNumId w:val="27"/>
  </w:num>
  <w:num w:numId="46">
    <w:abstractNumId w:val="15"/>
  </w:num>
  <w:num w:numId="47">
    <w:abstractNumId w:val="54"/>
  </w:num>
  <w:num w:numId="48">
    <w:abstractNumId w:val="21"/>
  </w:num>
  <w:num w:numId="49">
    <w:abstractNumId w:val="17"/>
  </w:num>
  <w:num w:numId="50">
    <w:abstractNumId w:val="13"/>
  </w:num>
  <w:num w:numId="51">
    <w:abstractNumId w:val="14"/>
  </w:num>
  <w:num w:numId="52">
    <w:abstractNumId w:val="29"/>
  </w:num>
  <w:num w:numId="53">
    <w:abstractNumId w:val="1"/>
  </w:num>
  <w:num w:numId="54">
    <w:abstractNumId w:val="23"/>
  </w:num>
  <w:num w:numId="55">
    <w:abstractNumId w:val="48"/>
  </w:num>
  <w:num w:numId="56">
    <w:abstractNumId w:val="18"/>
  </w:num>
  <w:num w:numId="57">
    <w:abstractNumId w:val="22"/>
  </w:num>
  <w:num w:numId="58">
    <w:abstractNumId w:val="31"/>
  </w:num>
  <w:num w:numId="59">
    <w:abstractNumId w:val="8"/>
  </w:num>
  <w:num w:numId="60">
    <w:abstractNumId w:val="55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bordersDoNotSurroundHeader/>
  <w:bordersDoNotSurroundFooter/>
  <w:hideSpellingErrors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74E0"/>
    <w:rsid w:val="0005750F"/>
    <w:rsid w:val="00060947"/>
    <w:rsid w:val="000613A1"/>
    <w:rsid w:val="000623ED"/>
    <w:rsid w:val="000625C7"/>
    <w:rsid w:val="000633D5"/>
    <w:rsid w:val="00066758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6660"/>
    <w:rsid w:val="000D7F5C"/>
    <w:rsid w:val="000E0705"/>
    <w:rsid w:val="000E0CD8"/>
    <w:rsid w:val="000E1042"/>
    <w:rsid w:val="000E2ED0"/>
    <w:rsid w:val="000E3E92"/>
    <w:rsid w:val="000F25CB"/>
    <w:rsid w:val="000F2DAF"/>
    <w:rsid w:val="000F47C7"/>
    <w:rsid w:val="000F66EB"/>
    <w:rsid w:val="000F7BBB"/>
    <w:rsid w:val="001002B5"/>
    <w:rsid w:val="00101B65"/>
    <w:rsid w:val="00103003"/>
    <w:rsid w:val="0010489C"/>
    <w:rsid w:val="001057C6"/>
    <w:rsid w:val="0011024C"/>
    <w:rsid w:val="00110E44"/>
    <w:rsid w:val="001120A3"/>
    <w:rsid w:val="001154DC"/>
    <w:rsid w:val="00116133"/>
    <w:rsid w:val="00116C72"/>
    <w:rsid w:val="001175C0"/>
    <w:rsid w:val="0012034E"/>
    <w:rsid w:val="00122464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7CF8"/>
    <w:rsid w:val="001834C0"/>
    <w:rsid w:val="00185A54"/>
    <w:rsid w:val="00186909"/>
    <w:rsid w:val="00186ED6"/>
    <w:rsid w:val="001874C3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23D6"/>
    <w:rsid w:val="001D2F5B"/>
    <w:rsid w:val="001D5494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2675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DDB"/>
    <w:rsid w:val="00293503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1E6E"/>
    <w:rsid w:val="002F49D3"/>
    <w:rsid w:val="002F7C67"/>
    <w:rsid w:val="002F7F02"/>
    <w:rsid w:val="00302381"/>
    <w:rsid w:val="00302E8E"/>
    <w:rsid w:val="00303B0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474E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330F"/>
    <w:rsid w:val="003F3AE4"/>
    <w:rsid w:val="003F5218"/>
    <w:rsid w:val="003F6022"/>
    <w:rsid w:val="003F60BC"/>
    <w:rsid w:val="003F6696"/>
    <w:rsid w:val="004004E7"/>
    <w:rsid w:val="0040130C"/>
    <w:rsid w:val="0040227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843"/>
    <w:rsid w:val="004964D1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E22"/>
    <w:rsid w:val="004F1469"/>
    <w:rsid w:val="004F1EAB"/>
    <w:rsid w:val="004F207D"/>
    <w:rsid w:val="004F3C32"/>
    <w:rsid w:val="004F5524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78B"/>
    <w:rsid w:val="00503AA7"/>
    <w:rsid w:val="0050424B"/>
    <w:rsid w:val="00507748"/>
    <w:rsid w:val="005105A4"/>
    <w:rsid w:val="00510E22"/>
    <w:rsid w:val="00513726"/>
    <w:rsid w:val="00516EBE"/>
    <w:rsid w:val="00517343"/>
    <w:rsid w:val="00517F51"/>
    <w:rsid w:val="0052253D"/>
    <w:rsid w:val="00524817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800"/>
    <w:rsid w:val="00565DFC"/>
    <w:rsid w:val="00566A40"/>
    <w:rsid w:val="00571148"/>
    <w:rsid w:val="005713DF"/>
    <w:rsid w:val="005728E9"/>
    <w:rsid w:val="00572F1C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968"/>
    <w:rsid w:val="005C4F62"/>
    <w:rsid w:val="005C6084"/>
    <w:rsid w:val="005C72B3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805"/>
    <w:rsid w:val="006E0D65"/>
    <w:rsid w:val="006E0F5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FE9"/>
    <w:rsid w:val="007009E1"/>
    <w:rsid w:val="007013E7"/>
    <w:rsid w:val="00702AAC"/>
    <w:rsid w:val="00704E7E"/>
    <w:rsid w:val="007059E3"/>
    <w:rsid w:val="00706521"/>
    <w:rsid w:val="0070670B"/>
    <w:rsid w:val="0070678E"/>
    <w:rsid w:val="00707591"/>
    <w:rsid w:val="0071072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3629"/>
    <w:rsid w:val="007444A3"/>
    <w:rsid w:val="00744AE0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44E5"/>
    <w:rsid w:val="0079640C"/>
    <w:rsid w:val="00796540"/>
    <w:rsid w:val="00797499"/>
    <w:rsid w:val="007A1662"/>
    <w:rsid w:val="007A1BB1"/>
    <w:rsid w:val="007A2E97"/>
    <w:rsid w:val="007A3274"/>
    <w:rsid w:val="007A62D3"/>
    <w:rsid w:val="007A67D7"/>
    <w:rsid w:val="007A7E04"/>
    <w:rsid w:val="007B0576"/>
    <w:rsid w:val="007B1046"/>
    <w:rsid w:val="007B1296"/>
    <w:rsid w:val="007B1CAB"/>
    <w:rsid w:val="007B253D"/>
    <w:rsid w:val="007B2B36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7F22"/>
    <w:rsid w:val="00812DA8"/>
    <w:rsid w:val="008140E7"/>
    <w:rsid w:val="0081463A"/>
    <w:rsid w:val="00817199"/>
    <w:rsid w:val="00817A2A"/>
    <w:rsid w:val="008210BB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87F"/>
    <w:rsid w:val="008B0186"/>
    <w:rsid w:val="008B2568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314E"/>
    <w:rsid w:val="009339AD"/>
    <w:rsid w:val="009340D9"/>
    <w:rsid w:val="0093690D"/>
    <w:rsid w:val="009377D9"/>
    <w:rsid w:val="00947711"/>
    <w:rsid w:val="0095083B"/>
    <w:rsid w:val="009515FB"/>
    <w:rsid w:val="009518AA"/>
    <w:rsid w:val="00951F57"/>
    <w:rsid w:val="00952F89"/>
    <w:rsid w:val="00954101"/>
    <w:rsid w:val="00957385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2FC8"/>
    <w:rsid w:val="009F3BD1"/>
    <w:rsid w:val="009F3C44"/>
    <w:rsid w:val="009F4190"/>
    <w:rsid w:val="009F4EDF"/>
    <w:rsid w:val="009F7B4C"/>
    <w:rsid w:val="00A001D2"/>
    <w:rsid w:val="00A008D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510E"/>
    <w:rsid w:val="00A36220"/>
    <w:rsid w:val="00A363A1"/>
    <w:rsid w:val="00A40879"/>
    <w:rsid w:val="00A41013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550D"/>
    <w:rsid w:val="00B15E77"/>
    <w:rsid w:val="00B214EE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3F20"/>
    <w:rsid w:val="00B353D8"/>
    <w:rsid w:val="00B35BB0"/>
    <w:rsid w:val="00B373FE"/>
    <w:rsid w:val="00B37BB6"/>
    <w:rsid w:val="00B37D4D"/>
    <w:rsid w:val="00B40E66"/>
    <w:rsid w:val="00B4138A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36A2"/>
    <w:rsid w:val="00B63F6E"/>
    <w:rsid w:val="00B640FA"/>
    <w:rsid w:val="00B642F7"/>
    <w:rsid w:val="00B645D0"/>
    <w:rsid w:val="00B6469F"/>
    <w:rsid w:val="00B64912"/>
    <w:rsid w:val="00B64AFC"/>
    <w:rsid w:val="00B67A37"/>
    <w:rsid w:val="00B70A56"/>
    <w:rsid w:val="00B75576"/>
    <w:rsid w:val="00B76313"/>
    <w:rsid w:val="00B770C8"/>
    <w:rsid w:val="00B77D1C"/>
    <w:rsid w:val="00B77E11"/>
    <w:rsid w:val="00B8038F"/>
    <w:rsid w:val="00B80A6E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7DF1"/>
    <w:rsid w:val="00BE0897"/>
    <w:rsid w:val="00BE0F71"/>
    <w:rsid w:val="00BE20D1"/>
    <w:rsid w:val="00BE3519"/>
    <w:rsid w:val="00BE388D"/>
    <w:rsid w:val="00BE50BF"/>
    <w:rsid w:val="00BE6FA8"/>
    <w:rsid w:val="00BE7596"/>
    <w:rsid w:val="00BF0E74"/>
    <w:rsid w:val="00BF246F"/>
    <w:rsid w:val="00BF38B4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12DF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CF6"/>
    <w:rsid w:val="00C7412C"/>
    <w:rsid w:val="00C74551"/>
    <w:rsid w:val="00C74D59"/>
    <w:rsid w:val="00C760EA"/>
    <w:rsid w:val="00C76712"/>
    <w:rsid w:val="00C76D43"/>
    <w:rsid w:val="00C818CD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8BF"/>
    <w:rsid w:val="00D329B1"/>
    <w:rsid w:val="00D33529"/>
    <w:rsid w:val="00D33EC8"/>
    <w:rsid w:val="00D352AF"/>
    <w:rsid w:val="00D43567"/>
    <w:rsid w:val="00D44C9C"/>
    <w:rsid w:val="00D46430"/>
    <w:rsid w:val="00D51C82"/>
    <w:rsid w:val="00D51F55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FBA"/>
    <w:rsid w:val="00DE266F"/>
    <w:rsid w:val="00DE2A5E"/>
    <w:rsid w:val="00DE37B1"/>
    <w:rsid w:val="00DF0888"/>
    <w:rsid w:val="00DF0CA9"/>
    <w:rsid w:val="00DF12D6"/>
    <w:rsid w:val="00DF1B34"/>
    <w:rsid w:val="00DF1D50"/>
    <w:rsid w:val="00DF59CC"/>
    <w:rsid w:val="00DF5E3A"/>
    <w:rsid w:val="00DF6352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4525"/>
    <w:rsid w:val="00E54D59"/>
    <w:rsid w:val="00E56514"/>
    <w:rsid w:val="00E56AD9"/>
    <w:rsid w:val="00E57EB7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D72"/>
    <w:rsid w:val="00EB4A2F"/>
    <w:rsid w:val="00EB649F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E0CD3"/>
    <w:rsid w:val="00EE114E"/>
    <w:rsid w:val="00EE1A5E"/>
    <w:rsid w:val="00EE35E0"/>
    <w:rsid w:val="00EE400D"/>
    <w:rsid w:val="00EE539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6753"/>
    <w:rsid w:val="00F36A14"/>
    <w:rsid w:val="00F37A81"/>
    <w:rsid w:val="00F40039"/>
    <w:rsid w:val="00F4064C"/>
    <w:rsid w:val="00F413F0"/>
    <w:rsid w:val="00F41BDB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7ABB"/>
    <w:rsid w:val="00FF28D0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C61F74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,リスト段落"/>
    <w:basedOn w:val="Normal"/>
    <w:link w:val="ListParagraphChar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C61F74"/>
    <w:rPr>
      <w:sz w:val="16"/>
      <w:szCs w:val="16"/>
    </w:rPr>
  </w:style>
  <w:style w:type="paragraph" w:styleId="CommentText">
    <w:name w:val="annotation text"/>
    <w:basedOn w:val="Normal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C61F7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61F74"/>
    <w:rPr>
      <w:b/>
      <w:bCs/>
    </w:rPr>
  </w:style>
  <w:style w:type="character" w:customStyle="1" w:styleId="a0">
    <w:name w:val="批注主题 字符"/>
    <w:basedOn w:val="a"/>
    <w:rsid w:val="00C61F74"/>
    <w:rPr>
      <w:b/>
      <w:bCs/>
      <w:sz w:val="20"/>
      <w:szCs w:val="20"/>
    </w:rPr>
  </w:style>
  <w:style w:type="paragraph" w:styleId="BalloonText">
    <w:name w:val="Balloon Text"/>
    <w:basedOn w:val="Normal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C61F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C61F74"/>
    <w:rPr>
      <w:rFonts w:ascii="Arial" w:hAnsi="Arial" w:cs="Arial"/>
    </w:rPr>
  </w:style>
  <w:style w:type="paragraph" w:customStyle="1" w:styleId="TAL">
    <w:name w:val="TAL"/>
    <w:basedOn w:val="Normal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C61F74"/>
    <w:rPr>
      <w:sz w:val="18"/>
      <w:szCs w:val="18"/>
    </w:rPr>
  </w:style>
  <w:style w:type="paragraph" w:styleId="Footer">
    <w:name w:val="footer"/>
    <w:basedOn w:val="Normal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C61F74"/>
    <w:rPr>
      <w:sz w:val="18"/>
      <w:szCs w:val="18"/>
    </w:rPr>
  </w:style>
  <w:style w:type="character" w:customStyle="1" w:styleId="a4">
    <w:name w:val="列表段落 字符"/>
    <w:basedOn w:val="DefaultParagraphFont"/>
    <w:rsid w:val="00C61F74"/>
  </w:style>
  <w:style w:type="character" w:customStyle="1" w:styleId="normaltextrun">
    <w:name w:val="normaltextrun"/>
    <w:basedOn w:val="DefaultParagraphFont"/>
    <w:rsid w:val="00C61F74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C61F74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C61F74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C61F74"/>
    <w:rPr>
      <w:color w:val="808080"/>
    </w:rPr>
  </w:style>
  <w:style w:type="character" w:customStyle="1" w:styleId="1">
    <w:name w:val="标题 1 字符"/>
    <w:basedOn w:val="DefaultParagraphFont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C61F74"/>
    <w:pPr>
      <w:spacing w:after="120"/>
    </w:pPr>
  </w:style>
  <w:style w:type="character" w:customStyle="1" w:styleId="a5">
    <w:name w:val="正文文本 字符"/>
    <w:basedOn w:val="DefaultParagraphFont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7">
    <w:name w:val="清單段落 字元"/>
    <w:basedOn w:val="DefaultParagraphFont"/>
    <w:rsid w:val="00C61F74"/>
    <w:rPr>
      <w:rFonts w:ascii="Calibri" w:hAnsi="Calibri" w:cs="Calibri"/>
    </w:rPr>
  </w:style>
  <w:style w:type="character" w:styleId="Hyperlink">
    <w:name w:val="Hyperlink"/>
    <w:basedOn w:val="DefaultParagraphFont"/>
    <w:rsid w:val="00C61F74"/>
    <w:rPr>
      <w:color w:val="0563C1"/>
      <w:u w:val="single"/>
    </w:rPr>
  </w:style>
  <w:style w:type="character" w:customStyle="1" w:styleId="20">
    <w:name w:val="标题 2 字符"/>
    <w:basedOn w:val="DefaultParagraphFont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C61F74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C61F74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C61F74"/>
    <w:pPr>
      <w:numPr>
        <w:numId w:val="2"/>
      </w:numPr>
    </w:pPr>
  </w:style>
  <w:style w:type="numbering" w:customStyle="1" w:styleId="LFO6">
    <w:name w:val="LFO6"/>
    <w:basedOn w:val="NoList"/>
    <w:rsid w:val="00C61F74"/>
    <w:pPr>
      <w:numPr>
        <w:numId w:val="3"/>
      </w:numPr>
    </w:pPr>
  </w:style>
  <w:style w:type="numbering" w:customStyle="1" w:styleId="LFO7">
    <w:name w:val="LFO7"/>
    <w:basedOn w:val="NoList"/>
    <w:rsid w:val="00C61F74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AF0"/>
    <w:rPr>
      <w:b/>
      <w:bCs/>
    </w:rPr>
  </w:style>
  <w:style w:type="paragraph" w:customStyle="1" w:styleId="xmsonormal">
    <w:name w:val="x_msonormal"/>
    <w:basedOn w:val="Normal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Normal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9AF0-1599-4065-A07E-E69015A5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Yushu Zhang</cp:lastModifiedBy>
  <cp:revision>2</cp:revision>
  <dcterms:created xsi:type="dcterms:W3CDTF">2021-02-22T04:17:00Z</dcterms:created>
  <dcterms:modified xsi:type="dcterms:W3CDTF">2021-02-22T04:17:00Z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