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32C6E7DB"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8E051B">
        <w:rPr>
          <w:b/>
          <w:noProof/>
          <w:sz w:val="24"/>
        </w:rPr>
        <w:t>4</w:t>
      </w:r>
      <w:r w:rsidR="00FF0524" w:rsidRPr="00FF0524">
        <w:rPr>
          <w:b/>
          <w:noProof/>
          <w:sz w:val="24"/>
        </w:rPr>
        <w:t>-e</w:t>
      </w:r>
      <w:r>
        <w:rPr>
          <w:b/>
          <w:i/>
          <w:noProof/>
          <w:sz w:val="28"/>
        </w:rPr>
        <w:tab/>
      </w:r>
      <w:r w:rsidR="008C4726">
        <w:rPr>
          <w:b/>
          <w:i/>
          <w:noProof/>
          <w:sz w:val="28"/>
        </w:rPr>
        <w:t>R1-</w:t>
      </w:r>
      <w:r w:rsidR="00FF0524">
        <w:rPr>
          <w:b/>
          <w:i/>
          <w:noProof/>
          <w:sz w:val="28"/>
        </w:rPr>
        <w:t>2</w:t>
      </w:r>
      <w:r w:rsidR="008E051B">
        <w:rPr>
          <w:b/>
          <w:i/>
          <w:noProof/>
          <w:sz w:val="28"/>
        </w:rPr>
        <w:t>1</w:t>
      </w:r>
      <w:r w:rsidR="009D4C83">
        <w:rPr>
          <w:b/>
          <w:i/>
          <w:noProof/>
          <w:sz w:val="28"/>
        </w:rPr>
        <w:t>xxxxx</w:t>
      </w:r>
    </w:p>
    <w:p w14:paraId="6A6CF798" w14:textId="73E7502E" w:rsidR="001E41F3" w:rsidRPr="00FF0524" w:rsidRDefault="003A5D6B" w:rsidP="005E2C44">
      <w:pPr>
        <w:pStyle w:val="CRCoverPage"/>
        <w:outlineLvl w:val="0"/>
        <w:rPr>
          <w:b/>
          <w:noProof/>
          <w:sz w:val="24"/>
        </w:rPr>
      </w:pPr>
      <w:r w:rsidRPr="003A5D6B">
        <w:rPr>
          <w:b/>
          <w:noProof/>
          <w:sz w:val="24"/>
        </w:rPr>
        <w:t xml:space="preserve">E-meeting, </w:t>
      </w:r>
      <w:r w:rsidR="008E051B">
        <w:rPr>
          <w:b/>
          <w:noProof/>
          <w:sz w:val="24"/>
        </w:rPr>
        <w:t>January</w:t>
      </w:r>
      <w:r w:rsidR="00AA4ECF">
        <w:rPr>
          <w:b/>
          <w:noProof/>
          <w:sz w:val="24"/>
        </w:rPr>
        <w:t xml:space="preserve"> </w:t>
      </w:r>
      <w:r w:rsidR="003911CD">
        <w:rPr>
          <w:b/>
          <w:noProof/>
          <w:sz w:val="24"/>
        </w:rPr>
        <w:t>2</w:t>
      </w:r>
      <w:r w:rsidR="008E051B">
        <w:rPr>
          <w:b/>
          <w:noProof/>
          <w:sz w:val="24"/>
        </w:rPr>
        <w:t>5</w:t>
      </w:r>
      <w:r w:rsidR="00AA4ECF">
        <w:rPr>
          <w:b/>
          <w:noProof/>
          <w:sz w:val="24"/>
        </w:rPr>
        <w:t xml:space="preserve"> – </w:t>
      </w:r>
      <w:r w:rsidR="008E051B">
        <w:rPr>
          <w:b/>
          <w:noProof/>
          <w:sz w:val="24"/>
        </w:rPr>
        <w:t>February 5</w:t>
      </w:r>
      <w:r w:rsidR="00AA4ECF" w:rsidRPr="0055792C">
        <w:rPr>
          <w:b/>
          <w:noProof/>
          <w:sz w:val="24"/>
        </w:rPr>
        <w:t>, 202</w:t>
      </w:r>
      <w:r w:rsidR="008E051B">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A842A2">
            <w:pPr>
              <w:pStyle w:val="CRCoverPage"/>
              <w:spacing w:after="0"/>
              <w:jc w:val="center"/>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ADB932B" w:rsidR="001E41F3" w:rsidRPr="00410371" w:rsidRDefault="00FF0524" w:rsidP="008E051B">
            <w:pPr>
              <w:pStyle w:val="CRCoverPage"/>
              <w:spacing w:after="0"/>
              <w:jc w:val="center"/>
              <w:rPr>
                <w:noProof/>
                <w:sz w:val="28"/>
              </w:rPr>
            </w:pPr>
            <w:r>
              <w:rPr>
                <w:b/>
                <w:noProof/>
                <w:sz w:val="28"/>
              </w:rPr>
              <w:t>16</w:t>
            </w:r>
            <w:r w:rsidR="008C4726">
              <w:rPr>
                <w:b/>
                <w:noProof/>
                <w:sz w:val="28"/>
              </w:rPr>
              <w:t>.</w:t>
            </w:r>
            <w:r w:rsidR="008E051B">
              <w:rPr>
                <w:b/>
                <w:noProof/>
                <w:sz w:val="28"/>
              </w:rPr>
              <w:t>4</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39262AC2" w:rsidR="001E41F3" w:rsidRDefault="002C2B6C" w:rsidP="00BA7373">
            <w:pPr>
              <w:pStyle w:val="CRCoverPage"/>
              <w:spacing w:after="0"/>
              <w:ind w:left="100"/>
              <w:rPr>
                <w:noProof/>
              </w:rPr>
            </w:pPr>
            <w:r w:rsidRPr="002C2B6C">
              <w:t>Ali</w:t>
            </w:r>
            <w:r>
              <w:t xml:space="preserve">gnment </w:t>
            </w:r>
            <w:r w:rsidR="00BA7373">
              <w:t>CR</w:t>
            </w:r>
            <w:r>
              <w:t xml:space="preserve"> for</w:t>
            </w:r>
            <w:r w:rsidRPr="002C2B6C">
              <w:t xml:space="preserve"> TS 38.212</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373097DD" w:rsidR="001E41F3" w:rsidRPr="00E34970" w:rsidRDefault="006F2520" w:rsidP="00E56B39">
            <w:pPr>
              <w:pStyle w:val="CRCoverPage"/>
              <w:spacing w:after="0"/>
              <w:ind w:left="100"/>
              <w:rPr>
                <w:noProof/>
              </w:rPr>
            </w:pPr>
            <w:r w:rsidRPr="006F2520">
              <w:rPr>
                <w:rFonts w:hint="eastAsia"/>
                <w:noProof/>
              </w:rPr>
              <w:t>NR_L1enh_URLLC-Core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3C53D158" w:rsidR="001E41F3" w:rsidRDefault="008C4726" w:rsidP="00D73494">
            <w:pPr>
              <w:pStyle w:val="CRCoverPage"/>
              <w:spacing w:after="0"/>
              <w:ind w:left="100"/>
              <w:rPr>
                <w:noProof/>
              </w:rPr>
            </w:pPr>
            <w:r>
              <w:rPr>
                <w:noProof/>
              </w:rPr>
              <w:t>20</w:t>
            </w:r>
            <w:r w:rsidR="00943A75">
              <w:rPr>
                <w:noProof/>
              </w:rPr>
              <w:t>2</w:t>
            </w:r>
            <w:r w:rsidR="00D73494">
              <w:rPr>
                <w:noProof/>
              </w:rPr>
              <w:t>1</w:t>
            </w:r>
            <w:r w:rsidR="00943A75">
              <w:rPr>
                <w:noProof/>
              </w:rPr>
              <w:t>-</w:t>
            </w:r>
            <w:r w:rsidR="00D73494">
              <w:rPr>
                <w:noProof/>
              </w:rPr>
              <w:t>1</w:t>
            </w:r>
            <w:r w:rsidR="00943A75">
              <w:rPr>
                <w:noProof/>
              </w:rPr>
              <w:t>-</w:t>
            </w:r>
            <w:r w:rsidR="00D73494">
              <w:rPr>
                <w:noProof/>
              </w:rPr>
              <w:t>30</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16CB5D7" w:rsidR="001E41F3" w:rsidRDefault="00BE2901"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2404FD87" w:rsidR="008703F1" w:rsidRPr="00546518" w:rsidRDefault="00B66424" w:rsidP="00B66424">
            <w:pPr>
              <w:pStyle w:val="CRCoverPage"/>
              <w:spacing w:after="0"/>
              <w:ind w:left="100"/>
              <w:rPr>
                <w:noProof/>
                <w:szCs w:val="22"/>
              </w:rPr>
            </w:pPr>
            <w:r>
              <w:rPr>
                <w:szCs w:val="22"/>
              </w:rPr>
              <w:t>Editorial corrections for DCI formats</w:t>
            </w:r>
            <w:r w:rsidR="00546518">
              <w:rPr>
                <w:szCs w:val="22"/>
              </w:rPr>
              <w:t xml:space="preserve"> </w:t>
            </w:r>
            <w:r w:rsidR="00E27C54">
              <w:rPr>
                <w:szCs w:val="22"/>
              </w:rPr>
              <w:t xml:space="preserve"> </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24F57C" w14:textId="0DAD0D5D" w:rsidR="00362DA5" w:rsidRPr="00546518" w:rsidRDefault="00B66424" w:rsidP="00B66424">
            <w:pPr>
              <w:pStyle w:val="CRCoverPage"/>
              <w:spacing w:after="0"/>
              <w:ind w:left="100"/>
              <w:rPr>
                <w:szCs w:val="22"/>
              </w:rPr>
            </w:pPr>
            <w:r>
              <w:rPr>
                <w:szCs w:val="22"/>
              </w:rPr>
              <w:t xml:space="preserve">Editorial corrections for DCI formats  </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767C35DA" w:rsidR="004D5368" w:rsidRPr="00546518" w:rsidRDefault="00BE2901" w:rsidP="00B66424">
            <w:pPr>
              <w:pStyle w:val="CRCoverPage"/>
              <w:spacing w:after="0"/>
              <w:ind w:left="100"/>
              <w:rPr>
                <w:noProof/>
                <w:szCs w:val="22"/>
                <w:lang w:eastAsia="zh-CN"/>
              </w:rPr>
            </w:pPr>
            <w:r>
              <w:rPr>
                <w:noProof/>
                <w:szCs w:val="22"/>
                <w:lang w:eastAsia="zh-CN"/>
              </w:rPr>
              <w:t>There remains some editorial errors.</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42A75D5C" w:rsidR="001E41F3" w:rsidRDefault="00DD78E7" w:rsidP="00DD78E7">
            <w:pPr>
              <w:pStyle w:val="CRCoverPage"/>
              <w:spacing w:after="0"/>
              <w:ind w:left="100"/>
              <w:rPr>
                <w:noProof/>
              </w:rPr>
            </w:pPr>
            <w:r>
              <w:rPr>
                <w:lang w:eastAsia="zh-CN"/>
              </w:rPr>
              <w:t xml:space="preserve">7.3.1.1.1, </w:t>
            </w:r>
            <w:r w:rsidR="00CD068C">
              <w:rPr>
                <w:lang w:eastAsia="zh-CN"/>
              </w:rPr>
              <w:t>7.3.1.1.2, 7.3.1.1.3</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1487CC29"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38B005C1"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3D9942E"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70AA84" w14:textId="77777777" w:rsidR="00EC28CC" w:rsidRPr="00EC28CC" w:rsidRDefault="00EC28CC" w:rsidP="00EC28CC">
      <w:pPr>
        <w:keepNext/>
        <w:keepLines/>
        <w:spacing w:before="120"/>
        <w:ind w:left="1701" w:hanging="1701"/>
        <w:outlineLvl w:val="4"/>
        <w:rPr>
          <w:rFonts w:ascii="Arial" w:eastAsia="宋体" w:hAnsi="Arial"/>
          <w:sz w:val="22"/>
          <w:lang w:eastAsia="zh-CN"/>
        </w:rPr>
      </w:pPr>
      <w:bookmarkStart w:id="2" w:name="_Toc19798775"/>
      <w:bookmarkStart w:id="3" w:name="_Toc26467246"/>
      <w:bookmarkStart w:id="4" w:name="_Toc29326607"/>
      <w:bookmarkStart w:id="5" w:name="_Toc29327757"/>
      <w:bookmarkStart w:id="6" w:name="_Toc36045947"/>
      <w:bookmarkStart w:id="7" w:name="_Toc36046207"/>
      <w:bookmarkStart w:id="8" w:name="_Toc36046353"/>
      <w:bookmarkStart w:id="9" w:name="_Toc45209270"/>
      <w:bookmarkStart w:id="10" w:name="_Toc51852444"/>
      <w:bookmarkStart w:id="11" w:name="_Toc58250810"/>
      <w:bookmarkStart w:id="12" w:name="_Toc19798718"/>
      <w:bookmarkStart w:id="13" w:name="_Toc26467189"/>
      <w:bookmarkStart w:id="14" w:name="_Toc29326544"/>
      <w:bookmarkStart w:id="15" w:name="_Toc29327694"/>
      <w:bookmarkStart w:id="16" w:name="_Toc36045884"/>
      <w:bookmarkStart w:id="17" w:name="_Toc36046144"/>
      <w:bookmarkStart w:id="18" w:name="_Toc36046290"/>
      <w:bookmarkStart w:id="19" w:name="_Toc45209207"/>
      <w:bookmarkStart w:id="20" w:name="_Toc51852380"/>
      <w:r w:rsidRPr="00EC28CC">
        <w:rPr>
          <w:rFonts w:ascii="Arial" w:eastAsia="宋体" w:hAnsi="Arial" w:hint="eastAsia"/>
          <w:sz w:val="22"/>
          <w:lang w:eastAsia="zh-CN"/>
        </w:rPr>
        <w:lastRenderedPageBreak/>
        <w:t>7.3.1.1.1</w:t>
      </w:r>
      <w:r w:rsidRPr="00EC28CC">
        <w:rPr>
          <w:rFonts w:ascii="Arial" w:eastAsia="宋体" w:hAnsi="Arial" w:hint="eastAsia"/>
          <w:sz w:val="22"/>
          <w:lang w:eastAsia="zh-CN"/>
        </w:rPr>
        <w:tab/>
        <w:t>Format 0_0</w:t>
      </w:r>
      <w:bookmarkEnd w:id="2"/>
      <w:bookmarkEnd w:id="3"/>
      <w:bookmarkEnd w:id="4"/>
      <w:bookmarkEnd w:id="5"/>
      <w:bookmarkEnd w:id="6"/>
      <w:bookmarkEnd w:id="7"/>
      <w:bookmarkEnd w:id="8"/>
      <w:bookmarkEnd w:id="9"/>
      <w:bookmarkEnd w:id="10"/>
      <w:bookmarkEnd w:id="11"/>
    </w:p>
    <w:p w14:paraId="5C4A716D" w14:textId="77777777" w:rsidR="00EC28CC" w:rsidRPr="00EC28CC" w:rsidRDefault="00EC28CC" w:rsidP="00EC28CC">
      <w:pPr>
        <w:rPr>
          <w:rFonts w:eastAsia="宋体"/>
          <w:lang w:eastAsia="zh-CN"/>
        </w:rPr>
      </w:pPr>
      <w:r w:rsidRPr="00EC28CC">
        <w:rPr>
          <w:rFonts w:eastAsia="宋体"/>
        </w:rPr>
        <w:t>DCI format 0</w:t>
      </w:r>
      <w:r w:rsidRPr="00EC28CC">
        <w:rPr>
          <w:rFonts w:eastAsia="宋体" w:hint="eastAsia"/>
          <w:lang w:eastAsia="zh-CN"/>
        </w:rPr>
        <w:t>_0</w:t>
      </w:r>
      <w:r w:rsidRPr="00EC28CC">
        <w:rPr>
          <w:rFonts w:eastAsia="宋体"/>
        </w:rPr>
        <w:t xml:space="preserve"> is used for the scheduling of PUSCH in one cell. </w:t>
      </w:r>
    </w:p>
    <w:p w14:paraId="2EEE5CF5" w14:textId="77777777" w:rsidR="00EC28CC" w:rsidRPr="00EC28CC" w:rsidRDefault="00EC28CC" w:rsidP="00EC28CC">
      <w:pPr>
        <w:rPr>
          <w:rFonts w:eastAsia="宋体"/>
          <w:lang w:eastAsia="zh-CN"/>
        </w:rPr>
      </w:pPr>
      <w:r w:rsidRPr="00EC28CC">
        <w:rPr>
          <w:rFonts w:eastAsia="宋体"/>
        </w:rPr>
        <w:t>The following information is transmitted by means of the DCI format 0</w:t>
      </w:r>
      <w:r w:rsidRPr="00EC28CC">
        <w:rPr>
          <w:rFonts w:eastAsia="宋体" w:hint="eastAsia"/>
          <w:lang w:eastAsia="zh-CN"/>
        </w:rPr>
        <w:t>_0 with CRC scrambled by C-RNTI or CS-RNTI or MCS-C-RNTI</w:t>
      </w:r>
      <w:r w:rsidRPr="00EC28CC">
        <w:rPr>
          <w:rFonts w:eastAsia="宋体"/>
        </w:rPr>
        <w:t>:</w:t>
      </w:r>
    </w:p>
    <w:p w14:paraId="0970EE3C"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 xml:space="preserve">Identifier for </w:t>
      </w:r>
      <w:r w:rsidRPr="00EC28CC">
        <w:rPr>
          <w:rFonts w:eastAsia="宋体" w:hint="eastAsia"/>
        </w:rPr>
        <w:t>DCI formats</w:t>
      </w:r>
      <w:r w:rsidRPr="00EC28CC">
        <w:rPr>
          <w:rFonts w:eastAsia="宋体"/>
        </w:rPr>
        <w:t xml:space="preserve"> – </w:t>
      </w:r>
      <w:r w:rsidRPr="00EC28CC">
        <w:rPr>
          <w:rFonts w:eastAsia="宋体" w:hint="eastAsia"/>
          <w:lang w:eastAsia="zh-CN"/>
        </w:rPr>
        <w:t>1</w:t>
      </w:r>
      <w:r w:rsidRPr="00EC28CC">
        <w:rPr>
          <w:rFonts w:eastAsia="宋体"/>
        </w:rPr>
        <w:t xml:space="preserve"> bit</w:t>
      </w:r>
    </w:p>
    <w:p w14:paraId="4C70355C" w14:textId="77777777" w:rsidR="00EC28CC" w:rsidRPr="00EC28CC" w:rsidRDefault="00EC28CC" w:rsidP="00EC28CC">
      <w:pPr>
        <w:ind w:left="851" w:hanging="284"/>
        <w:rPr>
          <w:rFonts w:eastAsia="宋体"/>
          <w:lang w:eastAsia="zh-CN"/>
        </w:rPr>
      </w:pPr>
      <w:r w:rsidRPr="00EC28CC">
        <w:rPr>
          <w:rFonts w:eastAsia="宋体" w:hint="eastAsia"/>
          <w:lang w:eastAsia="zh-CN"/>
        </w:rPr>
        <w:t>-</w:t>
      </w:r>
      <w:r w:rsidRPr="00EC28CC">
        <w:rPr>
          <w:rFonts w:eastAsia="宋体" w:hint="eastAsia"/>
          <w:lang w:eastAsia="zh-CN"/>
        </w:rPr>
        <w:tab/>
        <w:t>The value of this bit field is always set to 0, indicating an UL DCI format</w:t>
      </w:r>
    </w:p>
    <w:p w14:paraId="07BBE1CB"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Frequency domain resource</w:t>
      </w:r>
      <w:bookmarkStart w:id="21" w:name="_GoBack"/>
      <w:bookmarkEnd w:id="21"/>
      <w:r w:rsidRPr="00EC28CC">
        <w:rPr>
          <w:rFonts w:eastAsia="宋体" w:hint="eastAsia"/>
          <w:lang w:eastAsia="zh-CN"/>
        </w:rPr>
        <w:t xml:space="preserve"> assignment</w:t>
      </w:r>
      <w:r w:rsidRPr="00EC28CC">
        <w:rPr>
          <w:rFonts w:eastAsia="宋体"/>
        </w:rPr>
        <w:t xml:space="preserve"> – </w:t>
      </w:r>
      <w:r w:rsidRPr="00EC28CC">
        <w:rPr>
          <w:rFonts w:eastAsia="宋体"/>
          <w:position w:val="-12"/>
        </w:rPr>
        <w:object w:dxaOrig="3140" w:dyaOrig="440" w14:anchorId="0CEEB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8.55pt" o:ole="">
            <v:imagedata r:id="rId13" o:title=""/>
          </v:shape>
          <o:OLEObject Type="Embed" ProgID="Equation.3" ShapeID="_x0000_i1025" DrawAspect="Content" ObjectID="_1673702856" r:id="rId14"/>
        </w:object>
      </w:r>
      <w:del w:id="22" w:author="Huawei" w:date="2021-01-30T11:14:00Z">
        <w:r w:rsidRPr="00EC28CC" w:rsidDel="00856B2F">
          <w:rPr>
            <w:rFonts w:eastAsia="宋体" w:hint="eastAsia"/>
            <w:lang w:eastAsia="zh-CN"/>
          </w:rPr>
          <w:delText xml:space="preserve"> </w:delText>
        </w:r>
      </w:del>
      <w:r w:rsidRPr="00EC28CC">
        <w:rPr>
          <w:rFonts w:eastAsia="宋体" w:hint="eastAsia"/>
          <w:lang w:eastAsia="zh-CN"/>
        </w:rPr>
        <w:t>bits</w:t>
      </w:r>
      <w:r w:rsidRPr="00EC28CC">
        <w:rPr>
          <w:rFonts w:eastAsia="宋体"/>
          <w:lang w:eastAsia="zh-CN"/>
        </w:rPr>
        <w:t xml:space="preserve"> </w:t>
      </w:r>
      <w:r w:rsidRPr="00EC28CC">
        <w:rPr>
          <w:rFonts w:eastAsia="宋体"/>
        </w:rPr>
        <w:t xml:space="preserve">if neither of the higher layer parameters </w:t>
      </w:r>
      <w:proofErr w:type="spellStart"/>
      <w:r w:rsidRPr="00EC28CC">
        <w:rPr>
          <w:rFonts w:eastAsia="Times New Roman"/>
          <w:i/>
          <w:lang w:eastAsia="ja-JP"/>
        </w:rPr>
        <w:t>useInterlacePUCCH</w:t>
      </w:r>
      <w:proofErr w:type="spellEnd"/>
      <w:r w:rsidRPr="00EC28CC">
        <w:rPr>
          <w:rFonts w:eastAsia="Times New Roman"/>
          <w:i/>
          <w:lang w:eastAsia="ja-JP"/>
        </w:rPr>
        <w:t>-PUSCH</w:t>
      </w:r>
      <w:r w:rsidRPr="00EC28CC">
        <w:rPr>
          <w:rFonts w:eastAsia="Times New Roman"/>
          <w:iCs/>
          <w:lang w:eastAsia="ja-JP"/>
        </w:rPr>
        <w:t xml:space="preserve"> in </w:t>
      </w:r>
      <w:r w:rsidRPr="00EC28CC">
        <w:rPr>
          <w:rFonts w:eastAsia="Times New Roman"/>
          <w:i/>
          <w:lang w:eastAsia="ja-JP"/>
        </w:rPr>
        <w:t>BWP-</w:t>
      </w:r>
      <w:proofErr w:type="spellStart"/>
      <w:r w:rsidRPr="00EC28CC">
        <w:rPr>
          <w:rFonts w:eastAsia="Times New Roman"/>
          <w:i/>
          <w:lang w:eastAsia="ja-JP"/>
        </w:rPr>
        <w:t>UplinkCommon</w:t>
      </w:r>
      <w:proofErr w:type="spellEnd"/>
      <w:r w:rsidRPr="00EC28CC">
        <w:rPr>
          <w:rFonts w:eastAsia="Times New Roman"/>
          <w:iCs/>
          <w:lang w:eastAsia="ja-JP"/>
        </w:rPr>
        <w:t xml:space="preserve"> and </w:t>
      </w:r>
      <w:proofErr w:type="spellStart"/>
      <w:r w:rsidRPr="00EC28CC">
        <w:rPr>
          <w:rFonts w:eastAsia="Times New Roman"/>
          <w:i/>
          <w:lang w:eastAsia="ja-JP"/>
        </w:rPr>
        <w:t>useInterlacePUCCH</w:t>
      </w:r>
      <w:proofErr w:type="spellEnd"/>
      <w:r w:rsidRPr="00EC28CC">
        <w:rPr>
          <w:rFonts w:eastAsia="Times New Roman"/>
          <w:i/>
          <w:lang w:eastAsia="ja-JP"/>
        </w:rPr>
        <w:t>-PUSCH</w:t>
      </w:r>
      <w:r w:rsidRPr="00EC28CC">
        <w:rPr>
          <w:rFonts w:eastAsia="Times New Roman"/>
          <w:iCs/>
          <w:lang w:eastAsia="ja-JP"/>
        </w:rPr>
        <w:t xml:space="preserve"> in </w:t>
      </w:r>
      <w:r w:rsidRPr="00EC28CC">
        <w:rPr>
          <w:rFonts w:eastAsia="Times New Roman"/>
          <w:i/>
          <w:lang w:eastAsia="ja-JP"/>
        </w:rPr>
        <w:t>BWP-</w:t>
      </w:r>
      <w:proofErr w:type="spellStart"/>
      <w:r w:rsidRPr="00EC28CC">
        <w:rPr>
          <w:rFonts w:eastAsia="Times New Roman"/>
          <w:i/>
          <w:lang w:eastAsia="ja-JP"/>
        </w:rPr>
        <w:t>UplinkDedicated</w:t>
      </w:r>
      <w:proofErr w:type="spellEnd"/>
      <w:r w:rsidRPr="00EC28CC">
        <w:rPr>
          <w:rFonts w:eastAsia="宋体"/>
        </w:rPr>
        <w:t xml:space="preserve"> is configured, </w:t>
      </w:r>
      <w:r w:rsidRPr="00EC28CC">
        <w:rPr>
          <w:rFonts w:eastAsia="宋体"/>
          <w:lang w:eastAsia="zh-CN"/>
        </w:rPr>
        <w:t xml:space="preserve">where </w:t>
      </w:r>
      <w:r w:rsidRPr="00EC28CC">
        <w:rPr>
          <w:rFonts w:eastAsia="宋体"/>
          <w:position w:val="-10"/>
        </w:rPr>
        <w:object w:dxaOrig="660" w:dyaOrig="285" w14:anchorId="3BFD9A8B">
          <v:shape id="_x0000_i1026" type="#_x0000_t75" style="width:32.7pt;height:13.7pt" o:ole="">
            <v:imagedata r:id="rId15" o:title=""/>
          </v:shape>
          <o:OLEObject Type="Embed" ProgID="Equation.3" ShapeID="_x0000_i1026" DrawAspect="Content" ObjectID="_1673702857" r:id="rId16"/>
        </w:object>
      </w:r>
      <w:r w:rsidRPr="00EC28CC">
        <w:rPr>
          <w:rFonts w:eastAsia="宋体"/>
        </w:rPr>
        <w:t xml:space="preserve"> is defined in clause 7.3.1.</w:t>
      </w:r>
      <w:r w:rsidRPr="00EC28CC">
        <w:rPr>
          <w:rFonts w:eastAsia="宋体" w:hint="eastAsia"/>
          <w:lang w:eastAsia="zh-CN"/>
        </w:rPr>
        <w:t>0</w:t>
      </w:r>
    </w:p>
    <w:p w14:paraId="4DD1D447" w14:textId="77777777" w:rsidR="00EC28CC" w:rsidRPr="00EC28CC" w:rsidRDefault="00EC28CC" w:rsidP="00EC28CC">
      <w:pPr>
        <w:ind w:left="851" w:hanging="284"/>
        <w:rPr>
          <w:rFonts w:eastAsia="宋体"/>
          <w:lang w:eastAsia="zh-CN"/>
        </w:rPr>
      </w:pPr>
      <w:r w:rsidRPr="00EC28CC">
        <w:rPr>
          <w:rFonts w:eastAsia="宋体" w:hint="eastAsia"/>
          <w:lang w:eastAsia="zh-CN"/>
        </w:rPr>
        <w:t>-</w:t>
      </w:r>
      <w:r w:rsidRPr="00EC28CC">
        <w:rPr>
          <w:rFonts w:eastAsia="宋体" w:hint="eastAsia"/>
          <w:lang w:eastAsia="zh-CN"/>
        </w:rPr>
        <w:tab/>
        <w:t>For PUSCH hopping with resource allocation type 1:</w:t>
      </w:r>
    </w:p>
    <w:p w14:paraId="05C99617" w14:textId="77777777" w:rsidR="00EC28CC" w:rsidRPr="00EC28CC" w:rsidRDefault="00EC28CC" w:rsidP="00EC28CC">
      <w:pPr>
        <w:ind w:left="1135"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position w:val="-10"/>
        </w:rPr>
        <w:object w:dxaOrig="740" w:dyaOrig="380" w14:anchorId="0B1EA655">
          <v:shape id="_x0000_i1027" type="#_x0000_t75" style="width:31.35pt;height:15.9pt" o:ole="">
            <v:imagedata r:id="rId17" o:title=""/>
          </v:shape>
          <o:OLEObject Type="Embed" ProgID="Equation.3" ShapeID="_x0000_i1027" DrawAspect="Content" ObjectID="_1673702858" r:id="rId18"/>
        </w:object>
      </w:r>
      <w:r w:rsidRPr="00EC28CC">
        <w:rPr>
          <w:rFonts w:eastAsia="宋体" w:hint="eastAsia"/>
          <w:lang w:eastAsia="zh-CN"/>
        </w:rPr>
        <w:t xml:space="preserve"> MSB bits are used to indicate the frequency offset according to Clause 6.3 of [6, TS</w:t>
      </w:r>
      <w:r w:rsidRPr="00EC28CC">
        <w:rPr>
          <w:rFonts w:eastAsia="宋体"/>
          <w:lang w:eastAsia="zh-CN"/>
        </w:rPr>
        <w:t xml:space="preserve"> </w:t>
      </w:r>
      <w:r w:rsidRPr="00EC28CC">
        <w:rPr>
          <w:rFonts w:eastAsia="宋体" w:hint="eastAsia"/>
          <w:lang w:eastAsia="zh-CN"/>
        </w:rPr>
        <w:t xml:space="preserve">38.214], where </w:t>
      </w:r>
      <w:r w:rsidRPr="00EC28CC">
        <w:rPr>
          <w:rFonts w:eastAsia="宋体"/>
          <w:position w:val="-10"/>
        </w:rPr>
        <w:object w:dxaOrig="1080" w:dyaOrig="380" w14:anchorId="31DFCA92">
          <v:shape id="_x0000_i1028" type="#_x0000_t75" style="width:45.05pt;height:15.9pt" o:ole="">
            <v:imagedata r:id="rId19" o:title=""/>
          </v:shape>
          <o:OLEObject Type="Embed" ProgID="Equation.3" ShapeID="_x0000_i1028" DrawAspect="Content" ObjectID="_1673702859" r:id="rId20"/>
        </w:object>
      </w:r>
      <w:r w:rsidRPr="00EC28CC">
        <w:rPr>
          <w:rFonts w:eastAsia="宋体" w:hint="eastAsia"/>
          <w:lang w:eastAsia="zh-CN"/>
        </w:rPr>
        <w:t xml:space="preserve"> if the higher layer parameter </w:t>
      </w:r>
      <w:proofErr w:type="spellStart"/>
      <w:r w:rsidRPr="00EC28CC">
        <w:rPr>
          <w:rFonts w:eastAsia="宋体"/>
          <w:i/>
        </w:rPr>
        <w:t>frequencyHoppingOffsetLists</w:t>
      </w:r>
      <w:proofErr w:type="spellEnd"/>
      <w:r w:rsidRPr="00EC28CC">
        <w:rPr>
          <w:rFonts w:eastAsia="宋体" w:hint="eastAsia"/>
          <w:lang w:eastAsia="zh-CN"/>
        </w:rPr>
        <w:t xml:space="preserve"> contains two offset values and </w:t>
      </w:r>
      <w:r w:rsidRPr="00EC28CC">
        <w:rPr>
          <w:rFonts w:eastAsia="宋体"/>
          <w:position w:val="-10"/>
        </w:rPr>
        <w:object w:dxaOrig="1120" w:dyaOrig="380" w14:anchorId="716B05A6">
          <v:shape id="_x0000_i1029" type="#_x0000_t75" style="width:45.95pt;height:15.9pt" o:ole="">
            <v:imagedata r:id="rId21" o:title=""/>
          </v:shape>
          <o:OLEObject Type="Embed" ProgID="Equation.3" ShapeID="_x0000_i1029" DrawAspect="Content" ObjectID="_1673702860" r:id="rId22"/>
        </w:object>
      </w:r>
      <w:r w:rsidRPr="00EC28CC">
        <w:rPr>
          <w:rFonts w:eastAsia="宋体" w:hint="eastAsia"/>
          <w:lang w:eastAsia="zh-CN"/>
        </w:rPr>
        <w:t xml:space="preserve"> if the higher layer parameter </w:t>
      </w:r>
      <w:proofErr w:type="spellStart"/>
      <w:r w:rsidRPr="00EC28CC">
        <w:rPr>
          <w:rFonts w:eastAsia="宋体"/>
          <w:i/>
        </w:rPr>
        <w:t>frequencyHoppingOffsetLists</w:t>
      </w:r>
      <w:proofErr w:type="spellEnd"/>
      <w:r w:rsidRPr="00EC28CC">
        <w:rPr>
          <w:rFonts w:eastAsia="宋体" w:hint="eastAsia"/>
          <w:lang w:eastAsia="zh-CN"/>
        </w:rPr>
        <w:t xml:space="preserve"> contains four offset values</w:t>
      </w:r>
    </w:p>
    <w:p w14:paraId="218FB238" w14:textId="147EB866" w:rsidR="00EC28CC" w:rsidRPr="00EC28CC" w:rsidRDefault="00EC28CC" w:rsidP="00EC28CC">
      <w:pPr>
        <w:ind w:left="1135"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position w:val="-12"/>
        </w:rPr>
        <w:object w:dxaOrig="4000" w:dyaOrig="460" w14:anchorId="31C49D81">
          <v:shape id="_x0000_i1030" type="#_x0000_t75" style="width:169.2pt;height:19.9pt" o:ole="">
            <v:imagedata r:id="rId23" o:title=""/>
          </v:shape>
          <o:OLEObject Type="Embed" ProgID="Equation.3" ShapeID="_x0000_i1030" DrawAspect="Content" ObjectID="_1673702861" r:id="rId24"/>
        </w:object>
      </w:r>
      <w:r w:rsidRPr="00EC28CC">
        <w:rPr>
          <w:rFonts w:eastAsia="宋体" w:hint="eastAsia"/>
          <w:lang w:eastAsia="zh-CN"/>
        </w:rPr>
        <w:t xml:space="preserve"> </w:t>
      </w:r>
      <w:proofErr w:type="gramStart"/>
      <w:r w:rsidRPr="00EC28CC">
        <w:rPr>
          <w:rFonts w:eastAsia="宋体" w:hint="eastAsia"/>
          <w:lang w:eastAsia="zh-CN"/>
        </w:rPr>
        <w:t>bits</w:t>
      </w:r>
      <w:proofErr w:type="gramEnd"/>
      <w:r w:rsidRPr="00EC28CC">
        <w:rPr>
          <w:rFonts w:eastAsia="宋体" w:hint="eastAsia"/>
          <w:lang w:eastAsia="zh-CN"/>
        </w:rPr>
        <w:t xml:space="preserve"> provide</w:t>
      </w:r>
      <w:del w:id="23" w:author="Huawei" w:date="2021-01-30T11:12:00Z">
        <w:r w:rsidRPr="00EC28CC" w:rsidDel="00552BD0">
          <w:rPr>
            <w:rFonts w:eastAsia="宋体" w:hint="eastAsia"/>
            <w:lang w:eastAsia="zh-CN"/>
          </w:rPr>
          <w:delText>s</w:delText>
        </w:r>
      </w:del>
      <w:r w:rsidRPr="00EC28CC">
        <w:rPr>
          <w:rFonts w:eastAsia="宋体" w:hint="eastAsia"/>
          <w:lang w:eastAsia="zh-CN"/>
        </w:rPr>
        <w:t xml:space="preserve"> the frequency domain </w:t>
      </w:r>
      <w:r w:rsidRPr="00EC28CC">
        <w:rPr>
          <w:rFonts w:eastAsia="宋体"/>
          <w:lang w:eastAsia="zh-CN"/>
        </w:rPr>
        <w:t>resource</w:t>
      </w:r>
      <w:r w:rsidRPr="00EC28CC">
        <w:rPr>
          <w:rFonts w:eastAsia="宋体" w:hint="eastAsia"/>
          <w:lang w:eastAsia="zh-CN"/>
        </w:rPr>
        <w:t xml:space="preserve"> allocation according to Clause 6.1.2.2.2 of [6, TS</w:t>
      </w:r>
      <w:r w:rsidRPr="00EC28CC">
        <w:rPr>
          <w:rFonts w:eastAsia="宋体"/>
          <w:lang w:eastAsia="zh-CN"/>
        </w:rPr>
        <w:t xml:space="preserve"> </w:t>
      </w:r>
      <w:r w:rsidRPr="00EC28CC">
        <w:rPr>
          <w:rFonts w:eastAsia="宋体" w:hint="eastAsia"/>
          <w:lang w:eastAsia="zh-CN"/>
        </w:rPr>
        <w:t>38.214]</w:t>
      </w:r>
    </w:p>
    <w:p w14:paraId="20B4DB39" w14:textId="77777777" w:rsidR="00EC28CC" w:rsidRPr="00EC28CC" w:rsidRDefault="00EC28CC" w:rsidP="00EC28CC">
      <w:pPr>
        <w:ind w:left="851" w:hanging="284"/>
        <w:rPr>
          <w:rFonts w:eastAsia="宋体"/>
          <w:lang w:eastAsia="zh-CN"/>
        </w:rPr>
      </w:pPr>
      <w:r w:rsidRPr="00EC28CC">
        <w:rPr>
          <w:rFonts w:eastAsia="宋体" w:hint="eastAsia"/>
          <w:lang w:eastAsia="zh-CN"/>
        </w:rPr>
        <w:t>-</w:t>
      </w:r>
      <w:r w:rsidRPr="00EC28CC">
        <w:rPr>
          <w:rFonts w:eastAsia="宋体" w:hint="eastAsia"/>
          <w:lang w:eastAsia="zh-CN"/>
        </w:rPr>
        <w:tab/>
        <w:t>For non-PUSCH hopping with resource allocation type 1:</w:t>
      </w:r>
    </w:p>
    <w:p w14:paraId="554ADB1E" w14:textId="0EAD0489" w:rsidR="00EC28CC" w:rsidRPr="00EC28CC" w:rsidRDefault="00EC28CC" w:rsidP="00EC28CC">
      <w:pPr>
        <w:ind w:left="1135"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position w:val="-12"/>
        </w:rPr>
        <w:object w:dxaOrig="3120" w:dyaOrig="440" w14:anchorId="5EDB1C6D">
          <v:shape id="_x0000_i1031" type="#_x0000_t75" style="width:131.65pt;height:18.55pt" o:ole="">
            <v:imagedata r:id="rId25" o:title=""/>
          </v:shape>
          <o:OLEObject Type="Embed" ProgID="Equation.3" ShapeID="_x0000_i1031" DrawAspect="Content" ObjectID="_1673702862" r:id="rId26"/>
        </w:object>
      </w:r>
      <w:r w:rsidRPr="00EC28CC">
        <w:rPr>
          <w:rFonts w:eastAsia="宋体" w:hint="eastAsia"/>
          <w:lang w:eastAsia="zh-CN"/>
        </w:rPr>
        <w:t xml:space="preserve"> </w:t>
      </w:r>
      <w:proofErr w:type="gramStart"/>
      <w:r w:rsidRPr="00EC28CC">
        <w:rPr>
          <w:rFonts w:eastAsia="宋体" w:hint="eastAsia"/>
          <w:lang w:eastAsia="zh-CN"/>
        </w:rPr>
        <w:t>bits</w:t>
      </w:r>
      <w:proofErr w:type="gramEnd"/>
      <w:r w:rsidRPr="00EC28CC">
        <w:rPr>
          <w:rFonts w:eastAsia="宋体" w:hint="eastAsia"/>
          <w:lang w:eastAsia="zh-CN"/>
        </w:rPr>
        <w:t xml:space="preserve"> provide</w:t>
      </w:r>
      <w:del w:id="24" w:author="Huawei" w:date="2021-01-30T11:12:00Z">
        <w:r w:rsidRPr="00EC28CC" w:rsidDel="00581610">
          <w:rPr>
            <w:rFonts w:eastAsia="宋体" w:hint="eastAsia"/>
            <w:lang w:eastAsia="zh-CN"/>
          </w:rPr>
          <w:delText>s</w:delText>
        </w:r>
      </w:del>
      <w:r w:rsidRPr="00EC28CC">
        <w:rPr>
          <w:rFonts w:eastAsia="宋体" w:hint="eastAsia"/>
          <w:lang w:eastAsia="zh-CN"/>
        </w:rPr>
        <w:t xml:space="preserve"> the frequency domain </w:t>
      </w:r>
      <w:r w:rsidRPr="00EC28CC">
        <w:rPr>
          <w:rFonts w:eastAsia="宋体"/>
          <w:lang w:eastAsia="zh-CN"/>
        </w:rPr>
        <w:t>resource</w:t>
      </w:r>
      <w:r w:rsidRPr="00EC28CC">
        <w:rPr>
          <w:rFonts w:eastAsia="宋体" w:hint="eastAsia"/>
          <w:lang w:eastAsia="zh-CN"/>
        </w:rPr>
        <w:t xml:space="preserve"> allocation according to Clause 6.1.2.2.2 of [6, TS</w:t>
      </w:r>
      <w:r w:rsidRPr="00EC28CC">
        <w:rPr>
          <w:rFonts w:eastAsia="宋体"/>
          <w:lang w:eastAsia="zh-CN"/>
        </w:rPr>
        <w:t xml:space="preserve"> </w:t>
      </w:r>
      <w:r w:rsidRPr="00EC28CC">
        <w:rPr>
          <w:rFonts w:eastAsia="宋体" w:hint="eastAsia"/>
          <w:lang w:eastAsia="zh-CN"/>
        </w:rPr>
        <w:t>38.214]</w:t>
      </w:r>
      <w:r w:rsidRPr="00EC28CC">
        <w:rPr>
          <w:rFonts w:eastAsia="宋体"/>
          <w:lang w:eastAsia="zh-CN"/>
        </w:rPr>
        <w:t xml:space="preserve"> </w:t>
      </w:r>
    </w:p>
    <w:p w14:paraId="33C4FDB1" w14:textId="77777777" w:rsidR="00EC28CC" w:rsidRPr="00EC28CC" w:rsidRDefault="00EC28CC" w:rsidP="00EC28CC">
      <w:pPr>
        <w:ind w:left="851" w:hanging="284"/>
        <w:rPr>
          <w:rFonts w:eastAsia="宋体"/>
        </w:rPr>
      </w:pPr>
      <w:r w:rsidRPr="00EC28CC">
        <w:rPr>
          <w:rFonts w:eastAsia="宋体"/>
        </w:rPr>
        <w:t>-</w:t>
      </w:r>
      <w:r w:rsidRPr="00EC28CC">
        <w:rPr>
          <w:rFonts w:eastAsia="宋体"/>
        </w:rPr>
        <w:tab/>
      </w:r>
      <w:proofErr w:type="gramStart"/>
      <w:r w:rsidRPr="00EC28CC">
        <w:rPr>
          <w:rFonts w:eastAsia="宋体"/>
        </w:rPr>
        <w:t>if</w:t>
      </w:r>
      <w:proofErr w:type="gramEnd"/>
      <w:r w:rsidRPr="00EC28CC">
        <w:rPr>
          <w:rFonts w:eastAsia="宋体"/>
        </w:rPr>
        <w:t xml:space="preserve"> any of the higher layer parameters </w:t>
      </w:r>
      <w:proofErr w:type="spellStart"/>
      <w:r w:rsidRPr="00EC28CC">
        <w:rPr>
          <w:rFonts w:eastAsia="Times New Roman"/>
          <w:i/>
          <w:lang w:eastAsia="ja-JP"/>
        </w:rPr>
        <w:t>useInterlacePUCCH</w:t>
      </w:r>
      <w:proofErr w:type="spellEnd"/>
      <w:r w:rsidRPr="00EC28CC">
        <w:rPr>
          <w:rFonts w:eastAsia="Times New Roman"/>
          <w:i/>
          <w:lang w:eastAsia="ja-JP"/>
        </w:rPr>
        <w:t>-PUSCH</w:t>
      </w:r>
      <w:r w:rsidRPr="00EC28CC">
        <w:rPr>
          <w:rFonts w:eastAsia="Times New Roman"/>
          <w:iCs/>
          <w:lang w:eastAsia="ja-JP"/>
        </w:rPr>
        <w:t xml:space="preserve"> in </w:t>
      </w:r>
      <w:r w:rsidRPr="00EC28CC">
        <w:rPr>
          <w:rFonts w:eastAsia="Times New Roman"/>
          <w:i/>
          <w:lang w:eastAsia="ja-JP"/>
        </w:rPr>
        <w:t>BWP-</w:t>
      </w:r>
      <w:proofErr w:type="spellStart"/>
      <w:r w:rsidRPr="00EC28CC">
        <w:rPr>
          <w:rFonts w:eastAsia="Times New Roman"/>
          <w:i/>
          <w:lang w:eastAsia="ja-JP"/>
        </w:rPr>
        <w:t>UplinkCommon</w:t>
      </w:r>
      <w:proofErr w:type="spellEnd"/>
      <w:r w:rsidRPr="00EC28CC">
        <w:rPr>
          <w:rFonts w:eastAsia="Times New Roman"/>
          <w:iCs/>
          <w:lang w:eastAsia="ja-JP"/>
        </w:rPr>
        <w:t xml:space="preserve"> and </w:t>
      </w:r>
      <w:proofErr w:type="spellStart"/>
      <w:r w:rsidRPr="00EC28CC">
        <w:rPr>
          <w:rFonts w:eastAsia="Times New Roman"/>
          <w:i/>
          <w:lang w:eastAsia="ja-JP"/>
        </w:rPr>
        <w:t>useInterlacePUCCH</w:t>
      </w:r>
      <w:proofErr w:type="spellEnd"/>
      <w:r w:rsidRPr="00EC28CC">
        <w:rPr>
          <w:rFonts w:eastAsia="Times New Roman"/>
          <w:i/>
          <w:lang w:eastAsia="ja-JP"/>
        </w:rPr>
        <w:t>-PUSCH</w:t>
      </w:r>
      <w:r w:rsidRPr="00EC28CC">
        <w:rPr>
          <w:rFonts w:eastAsia="Times New Roman"/>
          <w:iCs/>
          <w:lang w:eastAsia="ja-JP"/>
        </w:rPr>
        <w:t xml:space="preserve"> in </w:t>
      </w:r>
      <w:r w:rsidRPr="00EC28CC">
        <w:rPr>
          <w:rFonts w:eastAsia="Times New Roman"/>
          <w:i/>
          <w:lang w:eastAsia="ja-JP"/>
        </w:rPr>
        <w:t>BWP-</w:t>
      </w:r>
      <w:proofErr w:type="spellStart"/>
      <w:r w:rsidRPr="00EC28CC">
        <w:rPr>
          <w:rFonts w:eastAsia="Times New Roman"/>
          <w:i/>
          <w:lang w:eastAsia="ja-JP"/>
        </w:rPr>
        <w:t>UplinkDedicated</w:t>
      </w:r>
      <w:proofErr w:type="spellEnd"/>
      <w:r w:rsidRPr="00EC28CC">
        <w:rPr>
          <w:rFonts w:eastAsia="宋体"/>
        </w:rPr>
        <w:t xml:space="preserve"> is configured </w:t>
      </w:r>
    </w:p>
    <w:p w14:paraId="27454971" w14:textId="77777777" w:rsidR="00EC28CC" w:rsidRPr="00EC28CC" w:rsidRDefault="00EC28CC" w:rsidP="00EC28CC">
      <w:pPr>
        <w:ind w:left="1135" w:hanging="284"/>
        <w:rPr>
          <w:rFonts w:eastAsia="宋体"/>
        </w:rPr>
      </w:pPr>
      <w:r w:rsidRPr="00EC28CC">
        <w:rPr>
          <w:rFonts w:eastAsia="宋体"/>
        </w:rPr>
        <w:t>-</w:t>
      </w:r>
      <w:r w:rsidRPr="00EC28CC">
        <w:rPr>
          <w:rFonts w:eastAsia="宋体"/>
        </w:rPr>
        <w:tab/>
        <w:t>5+Y bits provide the frequency domain resource allocation according to Clause 6.1.2.2.3 of [6, TS 38.214] if the subcarrier spacing for the active UL bandwidth part is 30 kHz.</w:t>
      </w:r>
    </w:p>
    <w:p w14:paraId="281F3B3C" w14:textId="77777777" w:rsidR="00EC28CC" w:rsidRPr="00EC28CC" w:rsidRDefault="00EC28CC" w:rsidP="00EC28CC">
      <w:pPr>
        <w:ind w:left="1135" w:hanging="284"/>
        <w:rPr>
          <w:rFonts w:eastAsia="宋体"/>
        </w:rPr>
      </w:pPr>
      <w:r w:rsidRPr="00EC28CC">
        <w:rPr>
          <w:rFonts w:eastAsia="宋体"/>
        </w:rPr>
        <w:t>-</w:t>
      </w:r>
      <w:r w:rsidRPr="00EC28CC">
        <w:rPr>
          <w:rFonts w:eastAsia="宋体"/>
        </w:rPr>
        <w:tab/>
        <w:t xml:space="preserve">6+Y bits provide the frequency domain resource allocation according to Clause 6.1.2.2.3 of [6, TS 38.214] if the subcarrier spacing for the active UL bandwidth part is 15 kHz. </w:t>
      </w:r>
    </w:p>
    <w:p w14:paraId="513035B4" w14:textId="77777777" w:rsidR="00EC28CC" w:rsidRPr="00EC28CC" w:rsidRDefault="00EC28CC" w:rsidP="00EC28CC">
      <w:pPr>
        <w:ind w:left="851" w:hanging="284"/>
        <w:rPr>
          <w:rFonts w:eastAsia="宋体"/>
          <w:lang w:eastAsia="zh-CN"/>
        </w:rPr>
      </w:pPr>
      <w:r w:rsidRPr="00EC28CC">
        <w:rPr>
          <w:rFonts w:eastAsia="宋体"/>
          <w:lang w:eastAsia="zh-CN"/>
        </w:rPr>
        <w:tab/>
        <w:t>If the DCI format 0_0 is monitored in a UE-specific search space, t</w:t>
      </w:r>
      <w:r w:rsidRPr="00EC28CC">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EC28CC">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EC28CC">
        <w:rPr>
          <w:rFonts w:eastAsia="宋体"/>
          <w:lang w:eastAsia="ja-JP"/>
        </w:rPr>
        <w:t xml:space="preserve"> is the number of RB sets contained in the active UL BWP as defined in clause 7 of [6, TS38.214].</w:t>
      </w:r>
      <w:r w:rsidRPr="00EC28CC">
        <w:rPr>
          <w:rFonts w:eastAsia="宋体"/>
        </w:rPr>
        <w:t xml:space="preserve"> If the DCI 0_0 is monitored in a common search space Y = 0.</w:t>
      </w:r>
    </w:p>
    <w:p w14:paraId="41890A1D"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 xml:space="preserve">Time domain resource assignment </w:t>
      </w:r>
      <w:r w:rsidRPr="00EC28CC">
        <w:rPr>
          <w:rFonts w:eastAsia="宋体"/>
        </w:rPr>
        <w:t>–</w:t>
      </w:r>
      <w:r w:rsidRPr="00EC28CC">
        <w:rPr>
          <w:rFonts w:eastAsia="宋体" w:hint="eastAsia"/>
          <w:lang w:eastAsia="zh-CN"/>
        </w:rPr>
        <w:t xml:space="preserve"> 4 bits </w:t>
      </w:r>
      <w:r w:rsidRPr="00EC28CC">
        <w:rPr>
          <w:rFonts w:eastAsia="宋体"/>
          <w:lang w:eastAsia="zh-CN"/>
        </w:rPr>
        <w:t>as defined in</w:t>
      </w:r>
      <w:r w:rsidRPr="00EC28CC">
        <w:rPr>
          <w:rFonts w:eastAsia="宋体" w:hint="eastAsia"/>
          <w:lang w:eastAsia="zh-CN"/>
        </w:rPr>
        <w:t xml:space="preserve"> Clause</w:t>
      </w:r>
      <w:r w:rsidRPr="00EC28CC">
        <w:rPr>
          <w:rFonts w:eastAsia="宋体"/>
          <w:lang w:eastAsia="zh-CN"/>
        </w:rPr>
        <w:t xml:space="preserve"> 6.1.2.1 of [6, TS 38.214]</w:t>
      </w:r>
    </w:p>
    <w:p w14:paraId="4155DE91"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 xml:space="preserve">Frequency hopping flag </w:t>
      </w:r>
      <w:r w:rsidRPr="00EC28CC">
        <w:rPr>
          <w:rFonts w:eastAsia="宋体"/>
        </w:rPr>
        <w:t>–</w:t>
      </w:r>
      <w:r w:rsidRPr="00EC28CC">
        <w:rPr>
          <w:rFonts w:eastAsia="宋体" w:hint="eastAsia"/>
          <w:lang w:eastAsia="zh-CN"/>
        </w:rPr>
        <w:t xml:space="preserve"> 1 bit</w:t>
      </w:r>
      <w:r w:rsidRPr="00EC28CC">
        <w:rPr>
          <w:rFonts w:eastAsia="宋体"/>
          <w:lang w:eastAsia="zh-CN"/>
        </w:rPr>
        <w:t xml:space="preserve"> </w:t>
      </w:r>
      <w:r w:rsidRPr="00EC28CC">
        <w:rPr>
          <w:rFonts w:eastAsia="宋体" w:hint="eastAsia"/>
          <w:lang w:eastAsia="zh-CN"/>
        </w:rPr>
        <w:t>according to Table 7.3.1.1.1-3, as defined in Clause 6.3 of [6, TS</w:t>
      </w:r>
      <w:r w:rsidRPr="00EC28CC">
        <w:rPr>
          <w:rFonts w:eastAsia="宋体"/>
          <w:lang w:eastAsia="zh-CN"/>
        </w:rPr>
        <w:t xml:space="preserve"> </w:t>
      </w:r>
      <w:r w:rsidRPr="00EC28CC">
        <w:rPr>
          <w:rFonts w:eastAsia="宋体" w:hint="eastAsia"/>
          <w:lang w:eastAsia="zh-CN"/>
        </w:rPr>
        <w:t>38.214]</w:t>
      </w:r>
    </w:p>
    <w:p w14:paraId="164826F6"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 xml:space="preserve">Modulation and coding scheme – </w:t>
      </w:r>
      <w:r w:rsidRPr="00EC28CC">
        <w:rPr>
          <w:rFonts w:eastAsia="宋体" w:hint="eastAsia"/>
          <w:lang w:eastAsia="zh-CN"/>
        </w:rPr>
        <w:t>5</w:t>
      </w:r>
      <w:r w:rsidRPr="00EC28CC">
        <w:rPr>
          <w:rFonts w:eastAsia="宋体"/>
        </w:rPr>
        <w:t xml:space="preserve"> bits as defined in Clause </w:t>
      </w:r>
      <w:r w:rsidRPr="00EC28CC">
        <w:rPr>
          <w:rFonts w:eastAsia="宋体" w:hint="eastAsia"/>
          <w:lang w:eastAsia="zh-CN"/>
        </w:rPr>
        <w:t>6.1.4.1</w:t>
      </w:r>
      <w:r w:rsidRPr="00EC28CC">
        <w:rPr>
          <w:rFonts w:eastAsia="宋体"/>
        </w:rPr>
        <w:t xml:space="preserve"> of [</w:t>
      </w:r>
      <w:r w:rsidRPr="00EC28CC">
        <w:rPr>
          <w:rFonts w:eastAsia="宋体" w:hint="eastAsia"/>
          <w:lang w:eastAsia="zh-CN"/>
        </w:rPr>
        <w:t>6, TS</w:t>
      </w:r>
      <w:r w:rsidRPr="00EC28CC">
        <w:rPr>
          <w:rFonts w:eastAsia="宋体"/>
          <w:lang w:eastAsia="zh-CN"/>
        </w:rPr>
        <w:t xml:space="preserve"> </w:t>
      </w:r>
      <w:r w:rsidRPr="00EC28CC">
        <w:rPr>
          <w:rFonts w:eastAsia="宋体" w:hint="eastAsia"/>
          <w:lang w:eastAsia="zh-CN"/>
        </w:rPr>
        <w:t>38.214</w:t>
      </w:r>
      <w:r w:rsidRPr="00EC28CC">
        <w:rPr>
          <w:rFonts w:eastAsia="宋体"/>
        </w:rPr>
        <w:t>]</w:t>
      </w:r>
    </w:p>
    <w:p w14:paraId="690B6D60"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New data indicator – 1 bit</w:t>
      </w:r>
    </w:p>
    <w:p w14:paraId="766FFD0C"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Redundancy version – 2 bits as defined in Table 7.3.1.1.1-2</w:t>
      </w:r>
    </w:p>
    <w:p w14:paraId="414BBB42"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 xml:space="preserve">HARQ process number – </w:t>
      </w:r>
      <w:r w:rsidRPr="00EC28CC">
        <w:rPr>
          <w:rFonts w:eastAsia="宋体" w:hint="eastAsia"/>
          <w:lang w:eastAsia="zh-CN"/>
        </w:rPr>
        <w:t>4</w:t>
      </w:r>
      <w:r w:rsidRPr="00EC28CC">
        <w:rPr>
          <w:rFonts w:eastAsia="宋体"/>
        </w:rPr>
        <w:t xml:space="preserve"> bits</w:t>
      </w:r>
    </w:p>
    <w:p w14:paraId="115B9D3C" w14:textId="77777777" w:rsidR="00EC28CC" w:rsidRPr="00EC28CC" w:rsidRDefault="00EC28CC" w:rsidP="00EC28CC">
      <w:pPr>
        <w:ind w:left="568" w:hanging="284"/>
        <w:rPr>
          <w:rFonts w:eastAsia="等线"/>
          <w:lang w:eastAsia="zh-CN"/>
        </w:rPr>
      </w:pPr>
      <w:r w:rsidRPr="00EC28CC">
        <w:rPr>
          <w:rFonts w:eastAsia="宋体"/>
        </w:rPr>
        <w:t>-</w:t>
      </w:r>
      <w:r w:rsidRPr="00EC28CC">
        <w:rPr>
          <w:rFonts w:eastAsia="宋体" w:hint="eastAsia"/>
          <w:lang w:eastAsia="zh-CN"/>
        </w:rPr>
        <w:tab/>
      </w:r>
      <w:r w:rsidRPr="00EC28CC">
        <w:rPr>
          <w:rFonts w:eastAsia="宋体"/>
        </w:rPr>
        <w:t xml:space="preserve">TPC command for scheduled PUSCH – 2 bits as defined in Clause </w:t>
      </w:r>
      <w:r w:rsidRPr="00EC28CC">
        <w:rPr>
          <w:rFonts w:eastAsia="宋体" w:hint="eastAsia"/>
          <w:lang w:eastAsia="zh-CN"/>
        </w:rPr>
        <w:t>7.1.1</w:t>
      </w:r>
      <w:r w:rsidRPr="00EC28CC">
        <w:rPr>
          <w:rFonts w:eastAsia="宋体"/>
        </w:rPr>
        <w:t xml:space="preserve"> of [</w:t>
      </w:r>
      <w:r w:rsidRPr="00EC28CC">
        <w:rPr>
          <w:rFonts w:eastAsia="宋体" w:hint="eastAsia"/>
          <w:lang w:eastAsia="zh-CN"/>
        </w:rPr>
        <w:t>5, TS</w:t>
      </w:r>
      <w:r w:rsidRPr="00EC28CC">
        <w:rPr>
          <w:rFonts w:eastAsia="宋体"/>
          <w:lang w:eastAsia="zh-CN"/>
        </w:rPr>
        <w:t xml:space="preserve"> </w:t>
      </w:r>
      <w:r w:rsidRPr="00EC28CC">
        <w:rPr>
          <w:rFonts w:eastAsia="宋体" w:hint="eastAsia"/>
          <w:lang w:eastAsia="zh-CN"/>
        </w:rPr>
        <w:t>38.213</w:t>
      </w:r>
      <w:r w:rsidRPr="00EC28CC">
        <w:rPr>
          <w:rFonts w:eastAsia="宋体"/>
        </w:rPr>
        <w:t>]</w:t>
      </w:r>
      <w:r w:rsidRPr="00EC28CC">
        <w:rPr>
          <w:rFonts w:eastAsia="等线"/>
          <w:lang w:eastAsia="zh-CN"/>
        </w:rPr>
        <w:t xml:space="preserve"> </w:t>
      </w:r>
    </w:p>
    <w:p w14:paraId="02ABBA80" w14:textId="77777777" w:rsidR="00EC28CC" w:rsidRPr="00EC28CC" w:rsidRDefault="00EC28CC" w:rsidP="00EC28CC">
      <w:pPr>
        <w:ind w:left="568" w:hanging="284"/>
        <w:rPr>
          <w:rFonts w:eastAsia="宋体"/>
          <w:lang w:eastAsia="zh-CN"/>
        </w:rPr>
      </w:pPr>
      <w:r w:rsidRPr="00EC28CC">
        <w:rPr>
          <w:rFonts w:eastAsia="宋体" w:hint="eastAsia"/>
          <w:lang w:eastAsia="zh-CN"/>
        </w:rPr>
        <w:t>-</w:t>
      </w:r>
      <w:r w:rsidRPr="00EC28CC">
        <w:rPr>
          <w:rFonts w:eastAsia="宋体" w:hint="eastAsia"/>
          <w:lang w:eastAsia="zh-CN"/>
        </w:rPr>
        <w:tab/>
      </w:r>
      <w:proofErr w:type="spellStart"/>
      <w:r w:rsidRPr="00EC28CC">
        <w:rPr>
          <w:rFonts w:eastAsia="宋体"/>
          <w:lang w:eastAsia="zh-CN"/>
        </w:rPr>
        <w:t>ChannelAccess-CPext</w:t>
      </w:r>
      <w:proofErr w:type="spellEnd"/>
      <w:r w:rsidRPr="00EC28CC">
        <w:rPr>
          <w:rFonts w:eastAsia="宋体"/>
        </w:rPr>
        <w:t xml:space="preserve"> –</w:t>
      </w:r>
      <w:r w:rsidRPr="00EC28CC">
        <w:rPr>
          <w:rFonts w:eastAsia="宋体" w:hint="eastAsia"/>
          <w:lang w:eastAsia="zh-CN"/>
        </w:rPr>
        <w:t xml:space="preserve"> </w:t>
      </w:r>
      <w:r w:rsidRPr="00EC28CC">
        <w:rPr>
          <w:rFonts w:eastAsia="宋体"/>
          <w:lang w:eastAsia="zh-CN"/>
        </w:rPr>
        <w:t>2</w:t>
      </w:r>
      <w:r w:rsidRPr="00EC28CC">
        <w:rPr>
          <w:rFonts w:eastAsia="宋体" w:hint="eastAsia"/>
          <w:lang w:eastAsia="zh-CN"/>
        </w:rPr>
        <w:t xml:space="preserve"> bit</w:t>
      </w:r>
      <w:r w:rsidRPr="00EC28CC">
        <w:rPr>
          <w:rFonts w:eastAsia="宋体"/>
          <w:lang w:eastAsia="zh-CN"/>
        </w:rPr>
        <w:t xml:space="preserve">s indicating combinations of channel access type and CP extension as defined in </w:t>
      </w:r>
      <w:r w:rsidRPr="00EC28CC">
        <w:rPr>
          <w:rFonts w:eastAsia="宋体"/>
        </w:rPr>
        <w:t xml:space="preserve">Table </w:t>
      </w:r>
      <w:r w:rsidRPr="00EC28CC">
        <w:rPr>
          <w:rFonts w:eastAsia="宋体" w:hint="eastAsia"/>
          <w:lang w:eastAsia="zh-CN"/>
        </w:rPr>
        <w:t>7.3.1.1.1</w:t>
      </w:r>
      <w:r w:rsidRPr="00EC28CC">
        <w:rPr>
          <w:rFonts w:eastAsia="宋体"/>
        </w:rPr>
        <w:t xml:space="preserve">-4 for operation </w:t>
      </w:r>
      <w:r w:rsidRPr="00EC28CC">
        <w:rPr>
          <w:rFonts w:eastAsia="宋体"/>
          <w:lang w:eastAsia="zh-CN"/>
        </w:rPr>
        <w:t>in a cell with shared spectrum channel access</w:t>
      </w:r>
      <w:r w:rsidRPr="00EC28CC">
        <w:rPr>
          <w:rFonts w:eastAsia="宋体"/>
        </w:rPr>
        <w:t>; 0 bit otherwise.</w:t>
      </w:r>
    </w:p>
    <w:p w14:paraId="111E80B7" w14:textId="77777777" w:rsidR="00EC28CC" w:rsidRPr="00EC28CC" w:rsidRDefault="00EC28CC" w:rsidP="00EC28CC">
      <w:pPr>
        <w:ind w:left="568" w:hanging="284"/>
        <w:rPr>
          <w:rFonts w:eastAsia="宋体"/>
          <w:lang w:eastAsia="zh-CN"/>
        </w:rPr>
      </w:pPr>
      <w:r w:rsidRPr="00EC28CC">
        <w:rPr>
          <w:rFonts w:eastAsia="等线" w:hint="eastAsia"/>
          <w:lang w:eastAsia="zh-CN"/>
        </w:rPr>
        <w:t>-</w:t>
      </w:r>
      <w:r w:rsidRPr="00EC28CC">
        <w:rPr>
          <w:rFonts w:eastAsia="等线" w:hint="eastAsia"/>
          <w:lang w:eastAsia="zh-CN"/>
        </w:rPr>
        <w:tab/>
        <w:t>Padding bits, if required.</w:t>
      </w:r>
    </w:p>
    <w:p w14:paraId="5A3CB982" w14:textId="77777777" w:rsidR="00EC28CC" w:rsidRPr="00EC28CC" w:rsidRDefault="00EC28CC" w:rsidP="00EC28CC">
      <w:pPr>
        <w:ind w:left="568" w:hanging="284"/>
        <w:rPr>
          <w:rFonts w:eastAsia="宋体"/>
          <w:lang w:eastAsia="zh-CN"/>
        </w:rPr>
      </w:pPr>
      <w:r w:rsidRPr="00EC28CC">
        <w:rPr>
          <w:rFonts w:eastAsia="宋体"/>
        </w:rPr>
        <w:lastRenderedPageBreak/>
        <w:t>-</w:t>
      </w:r>
      <w:r w:rsidRPr="00EC28CC">
        <w:rPr>
          <w:rFonts w:eastAsia="宋体" w:hint="eastAsia"/>
          <w:lang w:eastAsia="zh-CN"/>
        </w:rPr>
        <w:tab/>
        <w:t>UL/SUL indicator</w:t>
      </w:r>
      <w:r w:rsidRPr="00EC28CC">
        <w:rPr>
          <w:rFonts w:eastAsia="宋体"/>
        </w:rPr>
        <w:t xml:space="preserve"> –</w:t>
      </w:r>
      <w:r w:rsidRPr="00EC28CC">
        <w:rPr>
          <w:rFonts w:eastAsia="宋体" w:hint="eastAsia"/>
          <w:lang w:eastAsia="zh-CN"/>
        </w:rPr>
        <w:t xml:space="preserve"> 1 bit for UEs configured with </w:t>
      </w:r>
      <w:proofErr w:type="spellStart"/>
      <w:r w:rsidRPr="00EC28CC">
        <w:rPr>
          <w:rFonts w:eastAsia="宋体"/>
          <w:i/>
          <w:lang w:eastAsia="zh-CN"/>
        </w:rPr>
        <w:t>supplementaryUplink</w:t>
      </w:r>
      <w:proofErr w:type="spellEnd"/>
      <w:r w:rsidRPr="00EC28CC">
        <w:rPr>
          <w:rFonts w:eastAsia="宋体"/>
          <w:i/>
          <w:lang w:eastAsia="zh-CN"/>
        </w:rPr>
        <w:t xml:space="preserve"> </w:t>
      </w:r>
      <w:r w:rsidRPr="00EC28CC">
        <w:rPr>
          <w:rFonts w:eastAsia="宋体"/>
          <w:lang w:eastAsia="zh-CN"/>
        </w:rPr>
        <w:t>in</w:t>
      </w:r>
      <w:r w:rsidRPr="00EC28CC">
        <w:rPr>
          <w:rFonts w:eastAsia="宋体"/>
          <w:i/>
          <w:lang w:eastAsia="zh-CN"/>
        </w:rPr>
        <w:t xml:space="preserve"> </w:t>
      </w:r>
      <w:proofErr w:type="spellStart"/>
      <w:r w:rsidRPr="00EC28CC">
        <w:rPr>
          <w:rFonts w:eastAsia="宋体"/>
          <w:i/>
          <w:lang w:eastAsia="zh-CN"/>
        </w:rPr>
        <w:t>ServingCellConfig</w:t>
      </w:r>
      <w:proofErr w:type="spellEnd"/>
      <w:r w:rsidRPr="00EC28CC">
        <w:rPr>
          <w:rFonts w:eastAsia="宋体" w:hint="eastAsia"/>
          <w:lang w:eastAsia="zh-CN"/>
        </w:rPr>
        <w:t xml:space="preserve"> in the cell as defined in Table 7.3.1.1.1-1</w:t>
      </w:r>
      <w:r w:rsidRPr="00EC28CC">
        <w:rPr>
          <w:rFonts w:eastAsia="宋体"/>
          <w:lang w:eastAsia="zh-CN"/>
        </w:rPr>
        <w:t xml:space="preserve"> and the number of bits for DCI format 1_0 before padding is larger than the number of bits for DCI format 0_0 before padding; 0 bit otherwise</w:t>
      </w:r>
      <w:r w:rsidRPr="00EC28CC">
        <w:rPr>
          <w:rFonts w:eastAsia="宋体" w:hint="eastAsia"/>
          <w:lang w:eastAsia="zh-CN"/>
        </w:rPr>
        <w:t>. The UL/SUL indicator, if present, locates in the last bit position of DCI format 0_0, after the padding bit(s).</w:t>
      </w:r>
    </w:p>
    <w:p w14:paraId="66A59694" w14:textId="77777777" w:rsidR="00EC28CC" w:rsidRPr="00EC28CC" w:rsidRDefault="00EC28CC" w:rsidP="00EC28CC">
      <w:pPr>
        <w:ind w:left="851"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rPr>
        <w:t xml:space="preserve">If </w:t>
      </w:r>
      <w:r w:rsidRPr="00EC28CC">
        <w:rPr>
          <w:rFonts w:eastAsia="宋体" w:hint="eastAsia"/>
          <w:lang w:eastAsia="zh-CN"/>
        </w:rPr>
        <w:t>the</w:t>
      </w:r>
      <w:r w:rsidRPr="00EC28CC">
        <w:rPr>
          <w:rFonts w:eastAsia="宋体"/>
        </w:rPr>
        <w:t xml:space="preserve"> </w:t>
      </w:r>
      <w:r w:rsidRPr="00EC28CC">
        <w:rPr>
          <w:rFonts w:eastAsia="宋体" w:hint="eastAsia"/>
          <w:lang w:eastAsia="zh-CN"/>
        </w:rPr>
        <w:t>UL/SUL indicator</w:t>
      </w:r>
      <w:r w:rsidRPr="00EC28CC">
        <w:rPr>
          <w:rFonts w:eastAsia="宋体"/>
        </w:rPr>
        <w:t xml:space="preserve"> is present in DCI format 0_0</w:t>
      </w:r>
      <w:r w:rsidRPr="00EC28CC">
        <w:rPr>
          <w:rFonts w:eastAsia="宋体" w:hint="eastAsia"/>
          <w:lang w:eastAsia="zh-CN"/>
        </w:rPr>
        <w:t xml:space="preserve"> and the higher layer parameter </w:t>
      </w:r>
      <w:proofErr w:type="spellStart"/>
      <w:r w:rsidRPr="00EC28CC">
        <w:rPr>
          <w:rFonts w:eastAsia="宋体"/>
          <w:i/>
        </w:rPr>
        <w:t>pusch-Config</w:t>
      </w:r>
      <w:proofErr w:type="spellEnd"/>
      <w:r w:rsidRPr="00EC28CC">
        <w:rPr>
          <w:rFonts w:eastAsia="宋体" w:hint="eastAsia"/>
          <w:lang w:eastAsia="zh-CN"/>
        </w:rPr>
        <w:t xml:space="preserve"> is not configured on both UL and SUL</w:t>
      </w:r>
      <w:r w:rsidRPr="00EC28CC">
        <w:rPr>
          <w:rFonts w:eastAsia="宋体"/>
        </w:rPr>
        <w:t xml:space="preserve"> </w:t>
      </w:r>
      <w:r w:rsidRPr="00EC28CC">
        <w:rPr>
          <w:rFonts w:eastAsia="宋体" w:hint="eastAsia"/>
          <w:lang w:eastAsia="zh-CN"/>
        </w:rPr>
        <w:t>the</w:t>
      </w:r>
      <w:r w:rsidRPr="00EC28CC">
        <w:rPr>
          <w:rFonts w:eastAsia="宋体"/>
        </w:rPr>
        <w:t xml:space="preserve"> UE ignores the </w:t>
      </w:r>
      <w:r w:rsidRPr="00EC28CC">
        <w:rPr>
          <w:rFonts w:eastAsia="宋体" w:hint="eastAsia"/>
          <w:lang w:eastAsia="zh-CN"/>
        </w:rPr>
        <w:t>UL/SUL indicator</w:t>
      </w:r>
      <w:r w:rsidRPr="00EC28CC">
        <w:rPr>
          <w:rFonts w:eastAsia="宋体"/>
        </w:rPr>
        <w:t xml:space="preserve"> field in DCI format 0_0, and </w:t>
      </w:r>
      <w:r w:rsidRPr="00EC28CC">
        <w:rPr>
          <w:rFonts w:eastAsia="宋体" w:hint="eastAsia"/>
          <w:lang w:eastAsia="zh-CN"/>
        </w:rPr>
        <w:t xml:space="preserve">the corresponding </w:t>
      </w:r>
      <w:r w:rsidRPr="00EC28CC">
        <w:rPr>
          <w:rFonts w:eastAsia="宋体"/>
        </w:rPr>
        <w:t>PUSCH</w:t>
      </w:r>
      <w:r w:rsidRPr="00EC28CC">
        <w:rPr>
          <w:rFonts w:eastAsia="宋体" w:hint="eastAsia"/>
          <w:lang w:eastAsia="zh-CN"/>
        </w:rPr>
        <w:t xml:space="preserve"> scheduled by the DCI format 0_0</w:t>
      </w:r>
      <w:r w:rsidRPr="00EC28CC">
        <w:rPr>
          <w:rFonts w:eastAsia="宋体"/>
        </w:rPr>
        <w:t xml:space="preserve"> </w:t>
      </w:r>
      <w:r w:rsidRPr="00EC28CC">
        <w:rPr>
          <w:rFonts w:eastAsia="宋体" w:hint="eastAsia"/>
          <w:lang w:eastAsia="zh-CN"/>
        </w:rPr>
        <w:t xml:space="preserve">is for the UL or SUL for which high layer parameter </w:t>
      </w:r>
      <w:proofErr w:type="spellStart"/>
      <w:r w:rsidRPr="00EC28CC">
        <w:rPr>
          <w:rFonts w:eastAsia="宋体"/>
          <w:i/>
        </w:rPr>
        <w:t>pucch-Config</w:t>
      </w:r>
      <w:proofErr w:type="spellEnd"/>
      <w:r w:rsidRPr="00EC28CC">
        <w:rPr>
          <w:rFonts w:eastAsia="宋体" w:hint="eastAsia"/>
          <w:lang w:eastAsia="zh-CN"/>
        </w:rPr>
        <w:t xml:space="preserve"> is configured;</w:t>
      </w:r>
    </w:p>
    <w:p w14:paraId="798E8A3F" w14:textId="77777777" w:rsidR="00EC28CC" w:rsidRPr="00EC28CC" w:rsidRDefault="00EC28CC" w:rsidP="00EC28CC">
      <w:pPr>
        <w:ind w:left="851" w:hanging="284"/>
        <w:rPr>
          <w:rFonts w:eastAsia="宋体"/>
          <w:lang w:eastAsia="zh-CN"/>
        </w:rPr>
      </w:pPr>
      <w:r w:rsidRPr="00EC28CC">
        <w:rPr>
          <w:rFonts w:eastAsia="宋体"/>
          <w:lang w:eastAsia="zh-CN"/>
        </w:rPr>
        <w:t>-</w:t>
      </w:r>
      <w:r w:rsidRPr="00EC28CC">
        <w:rPr>
          <w:rFonts w:eastAsia="宋体"/>
          <w:lang w:eastAsia="zh-CN"/>
        </w:rPr>
        <w:tab/>
      </w:r>
      <w:r w:rsidRPr="00EC28CC">
        <w:rPr>
          <w:rFonts w:eastAsia="宋体"/>
        </w:rPr>
        <w:t xml:space="preserve">If </w:t>
      </w:r>
      <w:r w:rsidRPr="00EC28CC">
        <w:rPr>
          <w:rFonts w:eastAsia="宋体" w:hint="eastAsia"/>
          <w:lang w:eastAsia="zh-CN"/>
        </w:rPr>
        <w:t>the</w:t>
      </w:r>
      <w:r w:rsidRPr="00EC28CC">
        <w:rPr>
          <w:rFonts w:eastAsia="宋体"/>
        </w:rPr>
        <w:t xml:space="preserve"> </w:t>
      </w:r>
      <w:r w:rsidRPr="00EC28CC">
        <w:rPr>
          <w:rFonts w:eastAsia="宋体" w:hint="eastAsia"/>
          <w:lang w:eastAsia="zh-CN"/>
        </w:rPr>
        <w:t>UL/SUL indicator</w:t>
      </w:r>
      <w:r w:rsidRPr="00EC28CC">
        <w:rPr>
          <w:rFonts w:eastAsia="宋体"/>
        </w:rPr>
        <w:t xml:space="preserve"> is </w:t>
      </w:r>
      <w:r w:rsidRPr="00EC28CC">
        <w:rPr>
          <w:rFonts w:eastAsia="宋体" w:hint="eastAsia"/>
          <w:lang w:eastAsia="zh-CN"/>
        </w:rPr>
        <w:t xml:space="preserve">not </w:t>
      </w:r>
      <w:r w:rsidRPr="00EC28CC">
        <w:rPr>
          <w:rFonts w:eastAsia="宋体"/>
        </w:rPr>
        <w:t>present in DCI format 0_0</w:t>
      </w:r>
      <w:r w:rsidRPr="00EC28CC">
        <w:rPr>
          <w:rFonts w:eastAsia="宋体"/>
          <w:lang w:val="en-US"/>
        </w:rPr>
        <w:t xml:space="preserve"> and </w:t>
      </w:r>
      <w:proofErr w:type="spellStart"/>
      <w:r w:rsidRPr="00EC28CC">
        <w:rPr>
          <w:rFonts w:eastAsia="宋体"/>
          <w:i/>
          <w:lang w:val="en-US"/>
        </w:rPr>
        <w:t>pucch-Config</w:t>
      </w:r>
      <w:proofErr w:type="spellEnd"/>
      <w:r w:rsidRPr="00EC28CC">
        <w:rPr>
          <w:rFonts w:eastAsia="宋体"/>
          <w:lang w:val="en-US"/>
        </w:rPr>
        <w:t xml:space="preserve"> is configured</w:t>
      </w:r>
      <w:r w:rsidRPr="00EC28CC">
        <w:rPr>
          <w:rFonts w:eastAsia="宋体"/>
        </w:rPr>
        <w:t xml:space="preserve">, </w:t>
      </w:r>
      <w:r w:rsidRPr="00EC28CC">
        <w:rPr>
          <w:rFonts w:eastAsia="宋体" w:hint="eastAsia"/>
          <w:lang w:eastAsia="zh-CN"/>
        </w:rPr>
        <w:t xml:space="preserve">the corresponding </w:t>
      </w:r>
      <w:r w:rsidRPr="00EC28CC">
        <w:rPr>
          <w:rFonts w:eastAsia="宋体"/>
        </w:rPr>
        <w:t>PUSCH</w:t>
      </w:r>
      <w:r w:rsidRPr="00EC28CC">
        <w:rPr>
          <w:rFonts w:eastAsia="宋体" w:hint="eastAsia"/>
          <w:lang w:eastAsia="zh-CN"/>
        </w:rPr>
        <w:t xml:space="preserve"> scheduled by the DCI format 0_0</w:t>
      </w:r>
      <w:r w:rsidRPr="00EC28CC">
        <w:rPr>
          <w:rFonts w:eastAsia="宋体"/>
        </w:rPr>
        <w:t xml:space="preserve"> </w:t>
      </w:r>
      <w:r w:rsidRPr="00EC28CC">
        <w:rPr>
          <w:rFonts w:eastAsia="宋体" w:hint="eastAsia"/>
          <w:lang w:eastAsia="zh-CN"/>
        </w:rPr>
        <w:t xml:space="preserve">is for the UL or SUL for which high layer parameter </w:t>
      </w:r>
      <w:proofErr w:type="spellStart"/>
      <w:r w:rsidRPr="00EC28CC">
        <w:rPr>
          <w:rFonts w:eastAsia="宋体"/>
          <w:i/>
        </w:rPr>
        <w:t>pucch-Config</w:t>
      </w:r>
      <w:proofErr w:type="spellEnd"/>
      <w:r w:rsidRPr="00EC28CC">
        <w:rPr>
          <w:rFonts w:eastAsia="宋体" w:hint="eastAsia"/>
          <w:lang w:eastAsia="zh-CN"/>
        </w:rPr>
        <w:t xml:space="preserve"> is configured.</w:t>
      </w:r>
      <w:r w:rsidRPr="00EC28CC">
        <w:rPr>
          <w:rFonts w:eastAsia="宋体"/>
          <w:lang w:eastAsia="zh-CN"/>
        </w:rPr>
        <w:t xml:space="preserve"> </w:t>
      </w:r>
    </w:p>
    <w:p w14:paraId="6C5A94F6" w14:textId="77777777" w:rsidR="00EC28CC" w:rsidRPr="00EC28CC" w:rsidRDefault="00EC28CC" w:rsidP="00EC28CC">
      <w:pPr>
        <w:ind w:left="851" w:hanging="284"/>
        <w:rPr>
          <w:rFonts w:eastAsia="宋体"/>
        </w:rPr>
      </w:pPr>
      <w:r w:rsidRPr="00EC28CC">
        <w:rPr>
          <w:rFonts w:eastAsia="宋体" w:hint="eastAsia"/>
          <w:lang w:eastAsia="zh-CN"/>
        </w:rPr>
        <w:t>-</w:t>
      </w:r>
      <w:r w:rsidRPr="00EC28CC">
        <w:rPr>
          <w:rFonts w:eastAsia="宋体" w:hint="eastAsia"/>
          <w:lang w:eastAsia="zh-CN"/>
        </w:rPr>
        <w:tab/>
      </w:r>
      <w:r w:rsidRPr="00EC28CC">
        <w:rPr>
          <w:rFonts w:eastAsia="宋体"/>
        </w:rPr>
        <w:t xml:space="preserve">If </w:t>
      </w:r>
      <w:r w:rsidRPr="00EC28CC">
        <w:rPr>
          <w:rFonts w:eastAsia="宋体" w:hint="eastAsia"/>
          <w:lang w:eastAsia="zh-CN"/>
        </w:rPr>
        <w:t>the</w:t>
      </w:r>
      <w:r w:rsidRPr="00EC28CC">
        <w:rPr>
          <w:rFonts w:eastAsia="宋体"/>
        </w:rPr>
        <w:t xml:space="preserve"> </w:t>
      </w:r>
      <w:r w:rsidRPr="00EC28CC">
        <w:rPr>
          <w:rFonts w:eastAsia="宋体" w:hint="eastAsia"/>
          <w:lang w:eastAsia="zh-CN"/>
        </w:rPr>
        <w:t>UL/SUL indicator</w:t>
      </w:r>
      <w:r w:rsidRPr="00EC28CC">
        <w:rPr>
          <w:rFonts w:eastAsia="宋体"/>
        </w:rPr>
        <w:t xml:space="preserve"> is </w:t>
      </w:r>
      <w:r w:rsidRPr="00EC28CC">
        <w:rPr>
          <w:rFonts w:eastAsia="宋体" w:hint="eastAsia"/>
          <w:lang w:eastAsia="zh-CN"/>
        </w:rPr>
        <w:t xml:space="preserve">not </w:t>
      </w:r>
      <w:r w:rsidRPr="00EC28CC">
        <w:rPr>
          <w:rFonts w:eastAsia="宋体"/>
        </w:rPr>
        <w:t xml:space="preserve">present in DCI format 0_0 and </w:t>
      </w:r>
      <w:proofErr w:type="spellStart"/>
      <w:r w:rsidRPr="00EC28CC">
        <w:rPr>
          <w:rFonts w:eastAsia="宋体"/>
          <w:i/>
        </w:rPr>
        <w:t>pucch-Config</w:t>
      </w:r>
      <w:proofErr w:type="spellEnd"/>
      <w:r w:rsidRPr="00EC28CC">
        <w:rPr>
          <w:rFonts w:eastAsia="宋体" w:hint="eastAsia"/>
          <w:lang w:eastAsia="zh-CN"/>
        </w:rPr>
        <w:t xml:space="preserve"> </w:t>
      </w:r>
      <w:r w:rsidRPr="00EC28CC">
        <w:rPr>
          <w:rFonts w:eastAsia="宋体"/>
          <w:lang w:eastAsia="zh-CN"/>
        </w:rPr>
        <w:t xml:space="preserve">is not configured, the corresponding PUSCH scheduled by the DCI format 0_0 is for the uplink on which </w:t>
      </w:r>
      <w:r w:rsidRPr="00EC28CC">
        <w:rPr>
          <w:rFonts w:eastAsia="宋体" w:hint="eastAsia"/>
          <w:lang w:eastAsia="zh-CN"/>
        </w:rPr>
        <w:t>the</w:t>
      </w:r>
      <w:r w:rsidRPr="00EC28CC">
        <w:rPr>
          <w:rFonts w:eastAsia="宋体"/>
        </w:rPr>
        <w:t xml:space="preserve"> latest PRACH is transmitted.</w:t>
      </w:r>
    </w:p>
    <w:p w14:paraId="6A1187CB" w14:textId="77777777" w:rsidR="00EC28CC" w:rsidRPr="00EC28CC" w:rsidRDefault="00EC28CC" w:rsidP="00EC28CC">
      <w:pPr>
        <w:spacing w:after="0"/>
        <w:rPr>
          <w:rFonts w:eastAsia="宋体"/>
        </w:rPr>
      </w:pPr>
    </w:p>
    <w:p w14:paraId="3D935C46" w14:textId="77777777" w:rsidR="00EC28CC" w:rsidRPr="00EC28CC" w:rsidRDefault="00EC28CC" w:rsidP="00EC28CC">
      <w:pPr>
        <w:rPr>
          <w:rFonts w:eastAsia="宋体"/>
          <w:lang w:eastAsia="zh-CN"/>
        </w:rPr>
      </w:pPr>
      <w:r w:rsidRPr="00EC28CC">
        <w:rPr>
          <w:rFonts w:eastAsia="宋体"/>
        </w:rPr>
        <w:t>The following information is transmitted by means of the DCI format 0</w:t>
      </w:r>
      <w:r w:rsidRPr="00EC28CC">
        <w:rPr>
          <w:rFonts w:eastAsia="宋体" w:hint="eastAsia"/>
          <w:lang w:eastAsia="zh-CN"/>
        </w:rPr>
        <w:t>_0 with CRC scrambled by TC-RNTI</w:t>
      </w:r>
      <w:r w:rsidRPr="00EC28CC">
        <w:rPr>
          <w:rFonts w:eastAsia="宋体"/>
        </w:rPr>
        <w:t>:</w:t>
      </w:r>
    </w:p>
    <w:p w14:paraId="5947C7FD"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 xml:space="preserve">Identifier for </w:t>
      </w:r>
      <w:r w:rsidRPr="00EC28CC">
        <w:rPr>
          <w:rFonts w:eastAsia="宋体" w:hint="eastAsia"/>
        </w:rPr>
        <w:t>DCI formats</w:t>
      </w:r>
      <w:r w:rsidRPr="00EC28CC">
        <w:rPr>
          <w:rFonts w:eastAsia="宋体"/>
        </w:rPr>
        <w:t xml:space="preserve"> – </w:t>
      </w:r>
      <w:r w:rsidRPr="00EC28CC">
        <w:rPr>
          <w:rFonts w:eastAsia="宋体" w:hint="eastAsia"/>
          <w:lang w:eastAsia="zh-CN"/>
        </w:rPr>
        <w:t>1</w:t>
      </w:r>
      <w:r w:rsidRPr="00EC28CC">
        <w:rPr>
          <w:rFonts w:eastAsia="宋体"/>
        </w:rPr>
        <w:t xml:space="preserve"> bit</w:t>
      </w:r>
    </w:p>
    <w:p w14:paraId="31D01798" w14:textId="77777777" w:rsidR="00EC28CC" w:rsidRPr="00EC28CC" w:rsidRDefault="00EC28CC" w:rsidP="00EC28CC">
      <w:pPr>
        <w:ind w:left="851" w:hanging="284"/>
        <w:rPr>
          <w:rFonts w:eastAsia="宋体"/>
          <w:lang w:eastAsia="zh-CN"/>
        </w:rPr>
      </w:pPr>
      <w:r w:rsidRPr="00EC28CC">
        <w:rPr>
          <w:rFonts w:eastAsia="宋体" w:hint="eastAsia"/>
          <w:lang w:eastAsia="zh-CN"/>
        </w:rPr>
        <w:t>-</w:t>
      </w:r>
      <w:r w:rsidRPr="00EC28CC">
        <w:rPr>
          <w:rFonts w:eastAsia="宋体" w:hint="eastAsia"/>
          <w:lang w:eastAsia="zh-CN"/>
        </w:rPr>
        <w:tab/>
        <w:t>The value of this bit field is always set to 0, indicating an UL DCI format</w:t>
      </w:r>
    </w:p>
    <w:p w14:paraId="1725DE2A"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Frequency domain resource assignment</w:t>
      </w:r>
      <w:r w:rsidRPr="00EC28CC">
        <w:rPr>
          <w:rFonts w:eastAsia="宋体"/>
        </w:rPr>
        <w:t xml:space="preserve"> – </w:t>
      </w:r>
      <w:r w:rsidRPr="00EC28CC">
        <w:rPr>
          <w:rFonts w:eastAsia="宋体" w:hint="eastAsia"/>
          <w:lang w:eastAsia="zh-CN"/>
        </w:rPr>
        <w:t>number of bits determined by the following</w:t>
      </w:r>
      <w:r w:rsidRPr="00EC28CC">
        <w:rPr>
          <w:rFonts w:eastAsia="宋体"/>
          <w:lang w:eastAsia="zh-CN"/>
        </w:rPr>
        <w:t>:</w:t>
      </w:r>
    </w:p>
    <w:p w14:paraId="22C8B0B9" w14:textId="77777777" w:rsidR="00EC28CC" w:rsidRPr="00EC28CC" w:rsidRDefault="00EC28CC" w:rsidP="00EC28CC">
      <w:pPr>
        <w:ind w:left="851" w:hanging="284"/>
        <w:rPr>
          <w:rFonts w:eastAsia="宋体"/>
          <w:lang w:eastAsia="zh-CN"/>
        </w:rPr>
      </w:pPr>
      <w:r w:rsidRPr="00EC28CC">
        <w:rPr>
          <w:rFonts w:eastAsia="宋体"/>
          <w:lang w:eastAsia="zh-CN"/>
        </w:rPr>
        <w:t>-</w:t>
      </w:r>
      <w:r w:rsidRPr="00EC28CC">
        <w:rPr>
          <w:rFonts w:eastAsia="宋体"/>
          <w:lang w:eastAsia="zh-CN"/>
        </w:rPr>
        <w:tab/>
      </w:r>
      <w:r w:rsidRPr="00EC28CC">
        <w:rPr>
          <w:rFonts w:eastAsia="宋体"/>
          <w:position w:val="-12"/>
        </w:rPr>
        <w:object w:dxaOrig="3140" w:dyaOrig="440" w14:anchorId="16DE7524">
          <v:shape id="_x0000_i1032" type="#_x0000_t75" style="width:132.5pt;height:18.55pt" o:ole="">
            <v:imagedata r:id="rId13" o:title=""/>
          </v:shape>
          <o:OLEObject Type="Embed" ProgID="Equation.3" ShapeID="_x0000_i1032" DrawAspect="Content" ObjectID="_1673702863" r:id="rId27"/>
        </w:object>
      </w:r>
      <w:proofErr w:type="gramStart"/>
      <w:r w:rsidRPr="00EC28CC">
        <w:rPr>
          <w:rFonts w:eastAsia="宋体" w:hint="eastAsia"/>
          <w:lang w:eastAsia="zh-CN"/>
        </w:rPr>
        <w:t>bits</w:t>
      </w:r>
      <w:proofErr w:type="gramEnd"/>
      <w:r w:rsidRPr="00EC28CC">
        <w:rPr>
          <w:rFonts w:eastAsia="宋体" w:hint="eastAsia"/>
          <w:lang w:eastAsia="zh-CN"/>
        </w:rPr>
        <w:t xml:space="preserve"> </w:t>
      </w:r>
      <w:r w:rsidRPr="00EC28CC">
        <w:rPr>
          <w:rFonts w:eastAsia="宋体"/>
          <w:lang w:eastAsia="zh-CN"/>
        </w:rPr>
        <w:t xml:space="preserve">if the higher layer parameter </w:t>
      </w:r>
      <w:proofErr w:type="spellStart"/>
      <w:r w:rsidRPr="00EC28CC">
        <w:rPr>
          <w:rFonts w:eastAsia="Times New Roman"/>
          <w:i/>
          <w:lang w:eastAsia="ja-JP"/>
        </w:rPr>
        <w:t>useInterlacePUCCH</w:t>
      </w:r>
      <w:proofErr w:type="spellEnd"/>
      <w:r w:rsidRPr="00EC28CC">
        <w:rPr>
          <w:rFonts w:eastAsia="Times New Roman"/>
          <w:i/>
          <w:lang w:eastAsia="ja-JP"/>
        </w:rPr>
        <w:t>-PUSCH</w:t>
      </w:r>
      <w:r w:rsidRPr="00EC28CC">
        <w:rPr>
          <w:rFonts w:eastAsia="Times New Roman"/>
          <w:iCs/>
          <w:lang w:eastAsia="ja-JP"/>
        </w:rPr>
        <w:t xml:space="preserve"> in </w:t>
      </w:r>
      <w:r w:rsidRPr="00EC28CC">
        <w:rPr>
          <w:rFonts w:eastAsia="Times New Roman"/>
          <w:i/>
          <w:lang w:eastAsia="ja-JP"/>
        </w:rPr>
        <w:t>BWP-</w:t>
      </w:r>
      <w:proofErr w:type="spellStart"/>
      <w:r w:rsidRPr="00EC28CC">
        <w:rPr>
          <w:rFonts w:eastAsia="Times New Roman"/>
          <w:i/>
          <w:lang w:eastAsia="ja-JP"/>
        </w:rPr>
        <w:t>UplinkCommon</w:t>
      </w:r>
      <w:proofErr w:type="spellEnd"/>
      <w:r w:rsidRPr="00EC28CC">
        <w:rPr>
          <w:rFonts w:eastAsia="宋体"/>
          <w:lang w:eastAsia="zh-CN"/>
        </w:rPr>
        <w:t xml:space="preserve"> is not configured, where</w:t>
      </w:r>
    </w:p>
    <w:p w14:paraId="08307D48" w14:textId="77777777" w:rsidR="00EC28CC" w:rsidRPr="00EC28CC" w:rsidRDefault="00EC28CC" w:rsidP="00EC28CC">
      <w:pPr>
        <w:ind w:left="1135" w:hanging="284"/>
        <w:rPr>
          <w:rFonts w:eastAsia="宋体"/>
          <w:lang w:eastAsia="zh-CN"/>
        </w:rPr>
      </w:pPr>
      <w:r w:rsidRPr="00EC28CC">
        <w:rPr>
          <w:rFonts w:eastAsia="宋体"/>
          <w:lang w:eastAsia="zh-CN"/>
        </w:rPr>
        <w:t>-</w:t>
      </w:r>
      <w:r w:rsidRPr="00EC28CC">
        <w:rPr>
          <w:rFonts w:eastAsia="宋体"/>
          <w:lang w:eastAsia="zh-CN"/>
        </w:rPr>
        <w:tab/>
      </w:r>
      <w:r w:rsidRPr="00EC28CC">
        <w:rPr>
          <w:rFonts w:eastAsia="宋体"/>
          <w:position w:val="-10"/>
        </w:rPr>
        <w:object w:dxaOrig="780" w:dyaOrig="340" w14:anchorId="6F409CFF">
          <v:shape id="_x0000_i1033" type="#_x0000_t75" style="width:32.7pt;height:13.7pt" o:ole="">
            <v:imagedata r:id="rId15" o:title=""/>
          </v:shape>
          <o:OLEObject Type="Embed" ProgID="Equation.3" ShapeID="_x0000_i1033" DrawAspect="Content" ObjectID="_1673702864" r:id="rId28"/>
        </w:object>
      </w:r>
      <w:r w:rsidRPr="00EC28CC">
        <w:rPr>
          <w:rFonts w:eastAsia="宋体"/>
          <w:lang w:eastAsia="zh-CN"/>
        </w:rPr>
        <w:t xml:space="preserve"> is the size of the initial </w:t>
      </w:r>
      <w:r w:rsidRPr="00EC28CC">
        <w:rPr>
          <w:rFonts w:eastAsia="宋体" w:hint="eastAsia"/>
          <w:lang w:eastAsia="zh-CN"/>
        </w:rPr>
        <w:t xml:space="preserve">UL </w:t>
      </w:r>
      <w:r w:rsidRPr="00EC28CC">
        <w:rPr>
          <w:rFonts w:eastAsia="宋体"/>
          <w:lang w:eastAsia="zh-CN"/>
        </w:rPr>
        <w:t>bandwidth part</w:t>
      </w:r>
      <w:r w:rsidRPr="00EC28CC">
        <w:rPr>
          <w:rFonts w:eastAsia="宋体" w:hint="eastAsia"/>
          <w:lang w:eastAsia="zh-CN"/>
        </w:rPr>
        <w:t>.</w:t>
      </w:r>
    </w:p>
    <w:p w14:paraId="4742DEFD" w14:textId="77777777" w:rsidR="00EC28CC" w:rsidRPr="00EC28CC" w:rsidRDefault="00EC28CC" w:rsidP="00EC28CC">
      <w:pPr>
        <w:ind w:left="1135" w:hanging="284"/>
        <w:rPr>
          <w:rFonts w:eastAsia="宋体"/>
          <w:lang w:eastAsia="zh-CN"/>
        </w:rPr>
      </w:pPr>
      <w:r w:rsidRPr="00EC28CC">
        <w:rPr>
          <w:rFonts w:eastAsia="宋体" w:hint="eastAsia"/>
          <w:lang w:eastAsia="zh-CN"/>
        </w:rPr>
        <w:t>-</w:t>
      </w:r>
      <w:r w:rsidRPr="00EC28CC">
        <w:rPr>
          <w:rFonts w:eastAsia="宋体" w:hint="eastAsia"/>
          <w:lang w:eastAsia="zh-CN"/>
        </w:rPr>
        <w:tab/>
        <w:t>For PUSCH hopping with resource allocation type 1:</w:t>
      </w:r>
    </w:p>
    <w:p w14:paraId="6B7173B6" w14:textId="77777777" w:rsidR="00EC28CC" w:rsidRPr="00EC28CC" w:rsidRDefault="00EC28CC" w:rsidP="00EC28CC">
      <w:pPr>
        <w:ind w:left="1418"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position w:val="-10"/>
        </w:rPr>
        <w:object w:dxaOrig="740" w:dyaOrig="380" w14:anchorId="1CD3E850">
          <v:shape id="_x0000_i1034" type="#_x0000_t75" style="width:31.35pt;height:15.9pt" o:ole="">
            <v:imagedata r:id="rId17" o:title=""/>
          </v:shape>
          <o:OLEObject Type="Embed" ProgID="Equation.3" ShapeID="_x0000_i1034" DrawAspect="Content" ObjectID="_1673702865" r:id="rId29"/>
        </w:object>
      </w:r>
      <w:r w:rsidRPr="00EC28CC">
        <w:rPr>
          <w:rFonts w:eastAsia="宋体" w:hint="eastAsia"/>
          <w:lang w:eastAsia="zh-CN"/>
        </w:rPr>
        <w:t xml:space="preserve"> MSB bits are used to indicate the frequency offset according to </w:t>
      </w:r>
      <w:r w:rsidRPr="00EC28CC">
        <w:rPr>
          <w:rFonts w:eastAsia="宋体"/>
          <w:lang w:eastAsia="zh-CN"/>
        </w:rPr>
        <w:t xml:space="preserve">Table 8.3-1 in </w:t>
      </w:r>
      <w:r w:rsidRPr="00EC28CC">
        <w:rPr>
          <w:rFonts w:eastAsia="宋体" w:hint="eastAsia"/>
          <w:lang w:eastAsia="zh-CN"/>
        </w:rPr>
        <w:t xml:space="preserve">Clause </w:t>
      </w:r>
      <w:r w:rsidRPr="00EC28CC">
        <w:rPr>
          <w:rFonts w:eastAsia="宋体"/>
          <w:lang w:eastAsia="zh-CN"/>
        </w:rPr>
        <w:t>8</w:t>
      </w:r>
      <w:r w:rsidRPr="00EC28CC">
        <w:rPr>
          <w:rFonts w:eastAsia="宋体" w:hint="eastAsia"/>
          <w:lang w:eastAsia="zh-CN"/>
        </w:rPr>
        <w:t>.3 of [</w:t>
      </w:r>
      <w:r w:rsidRPr="00EC28CC">
        <w:rPr>
          <w:rFonts w:eastAsia="宋体"/>
          <w:lang w:eastAsia="zh-CN"/>
        </w:rPr>
        <w:t>5</w:t>
      </w:r>
      <w:r w:rsidRPr="00EC28CC">
        <w:rPr>
          <w:rFonts w:eastAsia="宋体" w:hint="eastAsia"/>
          <w:lang w:eastAsia="zh-CN"/>
        </w:rPr>
        <w:t>, TS</w:t>
      </w:r>
      <w:r w:rsidRPr="00EC28CC">
        <w:rPr>
          <w:rFonts w:eastAsia="宋体"/>
          <w:lang w:eastAsia="zh-CN"/>
        </w:rPr>
        <w:t xml:space="preserve"> </w:t>
      </w:r>
      <w:r w:rsidRPr="00EC28CC">
        <w:rPr>
          <w:rFonts w:eastAsia="宋体" w:hint="eastAsia"/>
          <w:lang w:eastAsia="zh-CN"/>
        </w:rPr>
        <w:t>38.21</w:t>
      </w:r>
      <w:r w:rsidRPr="00EC28CC">
        <w:rPr>
          <w:rFonts w:eastAsia="宋体"/>
          <w:lang w:eastAsia="zh-CN"/>
        </w:rPr>
        <w:t>3</w:t>
      </w:r>
      <w:r w:rsidRPr="00EC28CC">
        <w:rPr>
          <w:rFonts w:eastAsia="宋体" w:hint="eastAsia"/>
          <w:lang w:eastAsia="zh-CN"/>
        </w:rPr>
        <w:t xml:space="preserve">], where </w:t>
      </w:r>
      <w:r w:rsidRPr="00EC28CC">
        <w:rPr>
          <w:rFonts w:eastAsia="宋体"/>
          <w:position w:val="-10"/>
        </w:rPr>
        <w:object w:dxaOrig="1080" w:dyaOrig="380" w14:anchorId="0883FA57">
          <v:shape id="_x0000_i1035" type="#_x0000_t75" style="width:45.05pt;height:15.9pt" o:ole="">
            <v:imagedata r:id="rId19" o:title=""/>
          </v:shape>
          <o:OLEObject Type="Embed" ProgID="Equation.3" ShapeID="_x0000_i1035" DrawAspect="Content" ObjectID="_1673702866" r:id="rId30"/>
        </w:object>
      </w:r>
      <w:r w:rsidRPr="00EC28CC">
        <w:rPr>
          <w:rFonts w:eastAsia="宋体" w:hint="eastAsia"/>
          <w:lang w:eastAsia="zh-CN"/>
        </w:rPr>
        <w:t xml:space="preserve"> if </w:t>
      </w:r>
      <w:r w:rsidRPr="00EC28CC">
        <w:rPr>
          <w:rFonts w:eastAsia="宋体"/>
          <w:position w:val="-10"/>
        </w:rPr>
        <w:object w:dxaOrig="1340" w:dyaOrig="360" w14:anchorId="4A2794B3">
          <v:shape id="_x0000_i1036" type="#_x0000_t75" style="width:55.2pt;height:14.6pt" o:ole="">
            <v:imagedata r:id="rId31" o:title=""/>
          </v:shape>
          <o:OLEObject Type="Embed" ProgID="Equation.3" ShapeID="_x0000_i1036" DrawAspect="Content" ObjectID="_1673702867" r:id="rId32"/>
        </w:object>
      </w:r>
      <w:r w:rsidRPr="00EC28CC">
        <w:rPr>
          <w:rFonts w:eastAsia="宋体" w:hint="eastAsia"/>
          <w:lang w:eastAsia="zh-CN"/>
        </w:rPr>
        <w:t xml:space="preserve"> and </w:t>
      </w:r>
      <w:r w:rsidRPr="00EC28CC">
        <w:rPr>
          <w:rFonts w:eastAsia="宋体"/>
          <w:position w:val="-10"/>
        </w:rPr>
        <w:object w:dxaOrig="1140" w:dyaOrig="380" w14:anchorId="6B808099">
          <v:shape id="_x0000_i1037" type="#_x0000_t75" style="width:47.7pt;height:15.9pt" o:ole="">
            <v:imagedata r:id="rId33" o:title=""/>
          </v:shape>
          <o:OLEObject Type="Embed" ProgID="Equation.3" ShapeID="_x0000_i1037" DrawAspect="Content" ObjectID="_1673702868" r:id="rId34"/>
        </w:object>
      </w:r>
      <w:r w:rsidRPr="00EC28CC">
        <w:rPr>
          <w:rFonts w:eastAsia="宋体" w:hint="eastAsia"/>
          <w:lang w:eastAsia="zh-CN"/>
        </w:rPr>
        <w:t xml:space="preserve"> otherwise</w:t>
      </w:r>
    </w:p>
    <w:p w14:paraId="7A710B38" w14:textId="24D1AFED" w:rsidR="00EC28CC" w:rsidRPr="00EC28CC" w:rsidRDefault="00EC28CC" w:rsidP="00EC28CC">
      <w:pPr>
        <w:ind w:left="1418"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position w:val="-12"/>
        </w:rPr>
        <w:object w:dxaOrig="4000" w:dyaOrig="460" w14:anchorId="3BD26B2A">
          <v:shape id="_x0000_i1038" type="#_x0000_t75" style="width:169.2pt;height:19.9pt" o:ole="">
            <v:imagedata r:id="rId23" o:title=""/>
          </v:shape>
          <o:OLEObject Type="Embed" ProgID="Equation.3" ShapeID="_x0000_i1038" DrawAspect="Content" ObjectID="_1673702869" r:id="rId35"/>
        </w:object>
      </w:r>
      <w:r w:rsidRPr="00EC28CC">
        <w:rPr>
          <w:rFonts w:eastAsia="宋体" w:hint="eastAsia"/>
          <w:lang w:eastAsia="zh-CN"/>
        </w:rPr>
        <w:t xml:space="preserve"> </w:t>
      </w:r>
      <w:proofErr w:type="gramStart"/>
      <w:r w:rsidRPr="00EC28CC">
        <w:rPr>
          <w:rFonts w:eastAsia="宋体" w:hint="eastAsia"/>
          <w:lang w:eastAsia="zh-CN"/>
        </w:rPr>
        <w:t>bits</w:t>
      </w:r>
      <w:proofErr w:type="gramEnd"/>
      <w:r w:rsidRPr="00EC28CC">
        <w:rPr>
          <w:rFonts w:eastAsia="宋体" w:hint="eastAsia"/>
          <w:lang w:eastAsia="zh-CN"/>
        </w:rPr>
        <w:t xml:space="preserve"> provide</w:t>
      </w:r>
      <w:del w:id="25" w:author="Huawei" w:date="2021-01-30T11:15:00Z">
        <w:r w:rsidRPr="00EC28CC" w:rsidDel="00556B8F">
          <w:rPr>
            <w:rFonts w:eastAsia="宋体" w:hint="eastAsia"/>
            <w:lang w:eastAsia="zh-CN"/>
          </w:rPr>
          <w:delText>s</w:delText>
        </w:r>
      </w:del>
      <w:r w:rsidRPr="00EC28CC">
        <w:rPr>
          <w:rFonts w:eastAsia="宋体" w:hint="eastAsia"/>
          <w:lang w:eastAsia="zh-CN"/>
        </w:rPr>
        <w:t xml:space="preserve"> the frequency domain </w:t>
      </w:r>
      <w:r w:rsidRPr="00EC28CC">
        <w:rPr>
          <w:rFonts w:eastAsia="宋体"/>
          <w:lang w:eastAsia="zh-CN"/>
        </w:rPr>
        <w:t>resource</w:t>
      </w:r>
      <w:r w:rsidRPr="00EC28CC">
        <w:rPr>
          <w:rFonts w:eastAsia="宋体" w:hint="eastAsia"/>
          <w:lang w:eastAsia="zh-CN"/>
        </w:rPr>
        <w:t xml:space="preserve"> allocation according to Clause 6.1.2.2.2 of [6, TS</w:t>
      </w:r>
      <w:r w:rsidRPr="00EC28CC">
        <w:rPr>
          <w:rFonts w:eastAsia="宋体"/>
          <w:lang w:eastAsia="zh-CN"/>
        </w:rPr>
        <w:t xml:space="preserve"> </w:t>
      </w:r>
      <w:r w:rsidRPr="00EC28CC">
        <w:rPr>
          <w:rFonts w:eastAsia="宋体" w:hint="eastAsia"/>
          <w:lang w:eastAsia="zh-CN"/>
        </w:rPr>
        <w:t>38.214]</w:t>
      </w:r>
    </w:p>
    <w:p w14:paraId="5DC85828" w14:textId="77777777" w:rsidR="00EC28CC" w:rsidRPr="00EC28CC" w:rsidRDefault="00EC28CC" w:rsidP="00EC28CC">
      <w:pPr>
        <w:ind w:left="1135" w:hanging="284"/>
        <w:rPr>
          <w:rFonts w:eastAsia="宋体"/>
          <w:lang w:eastAsia="zh-CN"/>
        </w:rPr>
      </w:pPr>
      <w:r w:rsidRPr="00EC28CC">
        <w:rPr>
          <w:rFonts w:eastAsia="宋体" w:hint="eastAsia"/>
          <w:lang w:eastAsia="zh-CN"/>
        </w:rPr>
        <w:t>-</w:t>
      </w:r>
      <w:r w:rsidRPr="00EC28CC">
        <w:rPr>
          <w:rFonts w:eastAsia="宋体" w:hint="eastAsia"/>
          <w:lang w:eastAsia="zh-CN"/>
        </w:rPr>
        <w:tab/>
        <w:t>For non-PUSCH hopping with resource allocation type 1:</w:t>
      </w:r>
    </w:p>
    <w:p w14:paraId="69EAD743" w14:textId="3A591D09" w:rsidR="00EC28CC" w:rsidRPr="00EC28CC" w:rsidRDefault="00EC28CC" w:rsidP="00EC28CC">
      <w:pPr>
        <w:ind w:left="1418" w:hanging="284"/>
        <w:rPr>
          <w:rFonts w:eastAsia="宋体"/>
          <w:lang w:eastAsia="zh-CN"/>
        </w:rPr>
      </w:pPr>
      <w:r w:rsidRPr="00EC28CC">
        <w:rPr>
          <w:rFonts w:eastAsia="宋体" w:hint="eastAsia"/>
          <w:lang w:eastAsia="zh-CN"/>
        </w:rPr>
        <w:t>-</w:t>
      </w:r>
      <w:r w:rsidRPr="00EC28CC">
        <w:rPr>
          <w:rFonts w:eastAsia="宋体" w:hint="eastAsia"/>
          <w:lang w:eastAsia="zh-CN"/>
        </w:rPr>
        <w:tab/>
      </w:r>
      <w:r w:rsidRPr="00EC28CC">
        <w:rPr>
          <w:rFonts w:eastAsia="宋体"/>
          <w:position w:val="-12"/>
        </w:rPr>
        <w:object w:dxaOrig="3120" w:dyaOrig="440" w14:anchorId="1265EE39">
          <v:shape id="_x0000_i1039" type="#_x0000_t75" style="width:131.65pt;height:18.55pt" o:ole="">
            <v:imagedata r:id="rId25" o:title=""/>
          </v:shape>
          <o:OLEObject Type="Embed" ProgID="Equation.3" ShapeID="_x0000_i1039" DrawAspect="Content" ObjectID="_1673702870" r:id="rId36"/>
        </w:object>
      </w:r>
      <w:r w:rsidRPr="00EC28CC">
        <w:rPr>
          <w:rFonts w:eastAsia="宋体" w:hint="eastAsia"/>
          <w:lang w:eastAsia="zh-CN"/>
        </w:rPr>
        <w:t xml:space="preserve"> </w:t>
      </w:r>
      <w:proofErr w:type="gramStart"/>
      <w:r w:rsidRPr="00EC28CC">
        <w:rPr>
          <w:rFonts w:eastAsia="宋体" w:hint="eastAsia"/>
          <w:lang w:eastAsia="zh-CN"/>
        </w:rPr>
        <w:t>bits</w:t>
      </w:r>
      <w:proofErr w:type="gramEnd"/>
      <w:r w:rsidRPr="00EC28CC">
        <w:rPr>
          <w:rFonts w:eastAsia="宋体" w:hint="eastAsia"/>
          <w:lang w:eastAsia="zh-CN"/>
        </w:rPr>
        <w:t xml:space="preserve"> provide</w:t>
      </w:r>
      <w:del w:id="26" w:author="Huawei" w:date="2021-01-30T11:17:00Z">
        <w:r w:rsidRPr="00EC28CC" w:rsidDel="0074728D">
          <w:rPr>
            <w:rFonts w:eastAsia="宋体" w:hint="eastAsia"/>
            <w:lang w:eastAsia="zh-CN"/>
          </w:rPr>
          <w:delText>s</w:delText>
        </w:r>
      </w:del>
      <w:r w:rsidRPr="00EC28CC">
        <w:rPr>
          <w:rFonts w:eastAsia="宋体" w:hint="eastAsia"/>
          <w:lang w:eastAsia="zh-CN"/>
        </w:rPr>
        <w:t xml:space="preserve"> the frequency domain </w:t>
      </w:r>
      <w:r w:rsidRPr="00EC28CC">
        <w:rPr>
          <w:rFonts w:eastAsia="宋体"/>
          <w:lang w:eastAsia="zh-CN"/>
        </w:rPr>
        <w:t>resource</w:t>
      </w:r>
      <w:r w:rsidRPr="00EC28CC">
        <w:rPr>
          <w:rFonts w:eastAsia="宋体" w:hint="eastAsia"/>
          <w:lang w:eastAsia="zh-CN"/>
        </w:rPr>
        <w:t xml:space="preserve"> allocation according to Clause 6.1.2.2.2 of [6, TS</w:t>
      </w:r>
      <w:r w:rsidRPr="00EC28CC">
        <w:rPr>
          <w:rFonts w:eastAsia="宋体"/>
          <w:lang w:eastAsia="zh-CN"/>
        </w:rPr>
        <w:t xml:space="preserve"> </w:t>
      </w:r>
      <w:r w:rsidRPr="00EC28CC">
        <w:rPr>
          <w:rFonts w:eastAsia="宋体" w:hint="eastAsia"/>
          <w:lang w:eastAsia="zh-CN"/>
        </w:rPr>
        <w:t>38.214]</w:t>
      </w:r>
      <w:r w:rsidRPr="00EC28CC">
        <w:rPr>
          <w:rFonts w:eastAsia="宋体"/>
          <w:lang w:eastAsia="zh-CN"/>
        </w:rPr>
        <w:t xml:space="preserve"> </w:t>
      </w:r>
    </w:p>
    <w:p w14:paraId="71511248" w14:textId="77777777" w:rsidR="00EC28CC" w:rsidRPr="00EC28CC" w:rsidRDefault="00EC28CC" w:rsidP="00EC28CC">
      <w:pPr>
        <w:ind w:left="1135" w:hanging="284"/>
        <w:rPr>
          <w:rFonts w:eastAsia="宋体"/>
          <w:lang w:eastAsia="zh-CN"/>
        </w:rPr>
      </w:pPr>
      <w:r w:rsidRPr="00EC28CC">
        <w:rPr>
          <w:rFonts w:eastAsia="宋体"/>
          <w:lang w:eastAsia="zh-CN"/>
        </w:rPr>
        <w:t>-</w:t>
      </w:r>
      <w:r w:rsidRPr="00EC28CC">
        <w:rPr>
          <w:rFonts w:eastAsia="宋体"/>
          <w:lang w:eastAsia="zh-CN"/>
        </w:rPr>
        <w:tab/>
      </w:r>
      <w:proofErr w:type="gramStart"/>
      <w:r w:rsidRPr="00EC28CC">
        <w:rPr>
          <w:rFonts w:eastAsia="宋体"/>
          <w:lang w:eastAsia="zh-CN"/>
        </w:rPr>
        <w:t>if</w:t>
      </w:r>
      <w:proofErr w:type="gramEnd"/>
      <w:r w:rsidRPr="00EC28CC">
        <w:rPr>
          <w:rFonts w:eastAsia="宋体"/>
          <w:lang w:eastAsia="zh-CN"/>
        </w:rPr>
        <w:t xml:space="preserve"> the higher layer parameter </w:t>
      </w:r>
      <w:proofErr w:type="spellStart"/>
      <w:r w:rsidRPr="00EC28CC">
        <w:rPr>
          <w:rFonts w:eastAsia="Times New Roman"/>
          <w:i/>
          <w:lang w:eastAsia="ja-JP"/>
        </w:rPr>
        <w:t>useInterlacePUCCH</w:t>
      </w:r>
      <w:proofErr w:type="spellEnd"/>
      <w:r w:rsidRPr="00EC28CC">
        <w:rPr>
          <w:rFonts w:eastAsia="Times New Roman"/>
          <w:i/>
          <w:lang w:eastAsia="ja-JP"/>
        </w:rPr>
        <w:t>-PUSCH</w:t>
      </w:r>
      <w:r w:rsidRPr="00EC28CC">
        <w:rPr>
          <w:rFonts w:eastAsia="Times New Roman"/>
          <w:iCs/>
          <w:lang w:eastAsia="ja-JP"/>
        </w:rPr>
        <w:t xml:space="preserve"> in </w:t>
      </w:r>
      <w:r w:rsidRPr="00EC28CC">
        <w:rPr>
          <w:rFonts w:eastAsia="Times New Roman"/>
          <w:i/>
          <w:lang w:eastAsia="ja-JP"/>
        </w:rPr>
        <w:t>BWP-</w:t>
      </w:r>
      <w:proofErr w:type="spellStart"/>
      <w:r w:rsidRPr="00EC28CC">
        <w:rPr>
          <w:rFonts w:eastAsia="Times New Roman"/>
          <w:i/>
          <w:lang w:eastAsia="ja-JP"/>
        </w:rPr>
        <w:t>UplinkCommon</w:t>
      </w:r>
      <w:proofErr w:type="spellEnd"/>
      <w:r w:rsidRPr="00EC28CC">
        <w:rPr>
          <w:rFonts w:eastAsia="宋体"/>
          <w:i/>
          <w:color w:val="000000"/>
        </w:rPr>
        <w:t xml:space="preserve"> </w:t>
      </w:r>
      <w:r w:rsidRPr="00EC28CC">
        <w:rPr>
          <w:rFonts w:eastAsia="宋体"/>
          <w:lang w:eastAsia="zh-CN"/>
        </w:rPr>
        <w:t xml:space="preserve">is configured </w:t>
      </w:r>
    </w:p>
    <w:p w14:paraId="4E375867" w14:textId="77777777" w:rsidR="00EC28CC" w:rsidRPr="00EC28CC" w:rsidRDefault="00EC28CC" w:rsidP="00EC28CC">
      <w:pPr>
        <w:ind w:left="1418" w:hanging="284"/>
        <w:rPr>
          <w:rFonts w:eastAsia="宋体"/>
          <w:lang w:eastAsia="zh-CN"/>
        </w:rPr>
      </w:pPr>
      <w:r w:rsidRPr="00EC28CC">
        <w:rPr>
          <w:rFonts w:eastAsia="宋体"/>
          <w:lang w:eastAsia="zh-CN"/>
        </w:rPr>
        <w:t>-</w:t>
      </w:r>
      <w:r w:rsidRPr="00EC28CC">
        <w:rPr>
          <w:rFonts w:eastAsia="宋体"/>
          <w:lang w:eastAsia="zh-CN"/>
        </w:rPr>
        <w:tab/>
        <w:t xml:space="preserve">5 bits </w:t>
      </w:r>
      <w:r w:rsidRPr="00EC28CC">
        <w:rPr>
          <w:rFonts w:eastAsia="宋体" w:hint="eastAsia"/>
          <w:lang w:eastAsia="zh-CN"/>
        </w:rPr>
        <w:t xml:space="preserve">provide the frequency domain </w:t>
      </w:r>
      <w:r w:rsidRPr="00EC28CC">
        <w:rPr>
          <w:rFonts w:eastAsia="宋体"/>
          <w:lang w:eastAsia="zh-CN"/>
        </w:rPr>
        <w:t>resource</w:t>
      </w:r>
      <w:r w:rsidRPr="00EC28CC">
        <w:rPr>
          <w:rFonts w:eastAsia="宋体" w:hint="eastAsia"/>
          <w:lang w:eastAsia="zh-CN"/>
        </w:rPr>
        <w:t xml:space="preserve"> allocation according to Clause </w:t>
      </w:r>
      <w:r w:rsidRPr="00EC28CC">
        <w:rPr>
          <w:rFonts w:eastAsia="宋体"/>
          <w:lang w:eastAsia="zh-CN"/>
        </w:rPr>
        <w:t xml:space="preserve">6.1.2.2.3 </w:t>
      </w:r>
      <w:r w:rsidRPr="00EC28CC">
        <w:rPr>
          <w:rFonts w:eastAsia="宋体" w:hint="eastAsia"/>
          <w:lang w:eastAsia="zh-CN"/>
        </w:rPr>
        <w:t>of [6, TS</w:t>
      </w:r>
      <w:r w:rsidRPr="00EC28CC">
        <w:rPr>
          <w:rFonts w:eastAsia="宋体"/>
          <w:lang w:eastAsia="zh-CN"/>
        </w:rPr>
        <w:t xml:space="preserve"> </w:t>
      </w:r>
      <w:r w:rsidRPr="00EC28CC">
        <w:rPr>
          <w:rFonts w:eastAsia="宋体" w:hint="eastAsia"/>
          <w:lang w:eastAsia="zh-CN"/>
        </w:rPr>
        <w:t>38.214]</w:t>
      </w:r>
      <w:r w:rsidRPr="00EC28CC">
        <w:rPr>
          <w:rFonts w:eastAsia="宋体"/>
          <w:lang w:eastAsia="zh-CN"/>
        </w:rPr>
        <w:t xml:space="preserve"> if the subcarrier spacing for the active UL bandwidth part is 30 kHz</w:t>
      </w:r>
    </w:p>
    <w:p w14:paraId="3C475830" w14:textId="77777777" w:rsidR="00EC28CC" w:rsidRPr="00EC28CC" w:rsidRDefault="00EC28CC" w:rsidP="00EC28CC">
      <w:pPr>
        <w:ind w:left="1418" w:hanging="284"/>
        <w:rPr>
          <w:rFonts w:eastAsia="宋体"/>
          <w:lang w:eastAsia="zh-CN"/>
        </w:rPr>
      </w:pPr>
      <w:r w:rsidRPr="00EC28CC">
        <w:rPr>
          <w:rFonts w:eastAsia="宋体"/>
          <w:lang w:eastAsia="zh-CN"/>
        </w:rPr>
        <w:t>-</w:t>
      </w:r>
      <w:r w:rsidRPr="00EC28CC">
        <w:rPr>
          <w:rFonts w:eastAsia="宋体"/>
          <w:lang w:eastAsia="zh-CN"/>
        </w:rPr>
        <w:tab/>
        <w:t xml:space="preserve">6 bits </w:t>
      </w:r>
      <w:r w:rsidRPr="00EC28CC">
        <w:rPr>
          <w:rFonts w:eastAsia="宋体" w:hint="eastAsia"/>
          <w:lang w:eastAsia="zh-CN"/>
        </w:rPr>
        <w:t xml:space="preserve">provide the frequency domain </w:t>
      </w:r>
      <w:r w:rsidRPr="00EC28CC">
        <w:rPr>
          <w:rFonts w:eastAsia="宋体"/>
          <w:lang w:eastAsia="zh-CN"/>
        </w:rPr>
        <w:t>resource</w:t>
      </w:r>
      <w:r w:rsidRPr="00EC28CC">
        <w:rPr>
          <w:rFonts w:eastAsia="宋体" w:hint="eastAsia"/>
          <w:lang w:eastAsia="zh-CN"/>
        </w:rPr>
        <w:t xml:space="preserve"> allocation according to Clause </w:t>
      </w:r>
      <w:r w:rsidRPr="00EC28CC">
        <w:rPr>
          <w:rFonts w:eastAsia="宋体"/>
          <w:lang w:eastAsia="zh-CN"/>
        </w:rPr>
        <w:t xml:space="preserve">6.1.2.2.3 </w:t>
      </w:r>
      <w:r w:rsidRPr="00EC28CC">
        <w:rPr>
          <w:rFonts w:eastAsia="宋体" w:hint="eastAsia"/>
          <w:lang w:eastAsia="zh-CN"/>
        </w:rPr>
        <w:t>of [6, TS</w:t>
      </w:r>
      <w:r w:rsidRPr="00EC28CC">
        <w:rPr>
          <w:rFonts w:eastAsia="宋体"/>
          <w:lang w:eastAsia="zh-CN"/>
        </w:rPr>
        <w:t xml:space="preserve"> </w:t>
      </w:r>
      <w:r w:rsidRPr="00EC28CC">
        <w:rPr>
          <w:rFonts w:eastAsia="宋体" w:hint="eastAsia"/>
          <w:lang w:eastAsia="zh-CN"/>
        </w:rPr>
        <w:t>38.214]</w:t>
      </w:r>
      <w:r w:rsidRPr="00EC28CC">
        <w:rPr>
          <w:rFonts w:eastAsia="宋体"/>
          <w:lang w:eastAsia="zh-CN"/>
        </w:rPr>
        <w:t xml:space="preserve"> if the subcarrier spacing for the active UL bandwidth part is 15 kHz</w:t>
      </w:r>
    </w:p>
    <w:p w14:paraId="180EEB14"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 xml:space="preserve">Time domain resource assignment </w:t>
      </w:r>
      <w:r w:rsidRPr="00EC28CC">
        <w:rPr>
          <w:rFonts w:eastAsia="宋体"/>
        </w:rPr>
        <w:t>–</w:t>
      </w:r>
      <w:r w:rsidRPr="00EC28CC">
        <w:rPr>
          <w:rFonts w:eastAsia="宋体" w:hint="eastAsia"/>
          <w:lang w:eastAsia="zh-CN"/>
        </w:rPr>
        <w:t xml:space="preserve"> 4 bits </w:t>
      </w:r>
      <w:r w:rsidRPr="00EC28CC">
        <w:rPr>
          <w:rFonts w:eastAsia="宋体"/>
          <w:lang w:eastAsia="zh-CN"/>
        </w:rPr>
        <w:t>as defined in</w:t>
      </w:r>
      <w:r w:rsidRPr="00EC28CC">
        <w:rPr>
          <w:rFonts w:eastAsia="宋体" w:hint="eastAsia"/>
          <w:lang w:eastAsia="zh-CN"/>
        </w:rPr>
        <w:t xml:space="preserve"> Clause</w:t>
      </w:r>
      <w:r w:rsidRPr="00EC28CC">
        <w:rPr>
          <w:rFonts w:eastAsia="宋体"/>
          <w:lang w:eastAsia="zh-CN"/>
        </w:rPr>
        <w:t xml:space="preserve"> 6.1.2.1 of [6, TS 38.214]</w:t>
      </w:r>
    </w:p>
    <w:p w14:paraId="0F5D163E"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 xml:space="preserve">Frequency hopping flag </w:t>
      </w:r>
      <w:r w:rsidRPr="00EC28CC">
        <w:rPr>
          <w:rFonts w:eastAsia="宋体"/>
        </w:rPr>
        <w:t>–</w:t>
      </w:r>
      <w:r w:rsidRPr="00EC28CC">
        <w:rPr>
          <w:rFonts w:eastAsia="宋体" w:hint="eastAsia"/>
          <w:lang w:eastAsia="zh-CN"/>
        </w:rPr>
        <w:t xml:space="preserve"> 1 bit</w:t>
      </w:r>
      <w:r w:rsidRPr="00EC28CC">
        <w:rPr>
          <w:rFonts w:eastAsia="宋体"/>
          <w:lang w:eastAsia="zh-CN"/>
        </w:rPr>
        <w:t xml:space="preserve"> </w:t>
      </w:r>
      <w:r w:rsidRPr="00EC28CC">
        <w:rPr>
          <w:rFonts w:eastAsia="宋体" w:hint="eastAsia"/>
          <w:lang w:eastAsia="zh-CN"/>
        </w:rPr>
        <w:t>according to Table 7.3.1.1.1-3, as defined in Clause 6.3 of [6, TS</w:t>
      </w:r>
      <w:r w:rsidRPr="00EC28CC">
        <w:rPr>
          <w:rFonts w:eastAsia="宋体"/>
          <w:lang w:eastAsia="zh-CN"/>
        </w:rPr>
        <w:t xml:space="preserve"> </w:t>
      </w:r>
      <w:r w:rsidRPr="00EC28CC">
        <w:rPr>
          <w:rFonts w:eastAsia="宋体" w:hint="eastAsia"/>
          <w:lang w:eastAsia="zh-CN"/>
        </w:rPr>
        <w:t>38.214]</w:t>
      </w:r>
    </w:p>
    <w:p w14:paraId="012AEFF1"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 xml:space="preserve">Modulation and coding scheme – </w:t>
      </w:r>
      <w:r w:rsidRPr="00EC28CC">
        <w:rPr>
          <w:rFonts w:eastAsia="宋体" w:hint="eastAsia"/>
          <w:lang w:eastAsia="zh-CN"/>
        </w:rPr>
        <w:t>5</w:t>
      </w:r>
      <w:r w:rsidRPr="00EC28CC">
        <w:rPr>
          <w:rFonts w:eastAsia="宋体"/>
        </w:rPr>
        <w:t xml:space="preserve"> bits as defined in Clause </w:t>
      </w:r>
      <w:r w:rsidRPr="00EC28CC">
        <w:rPr>
          <w:rFonts w:eastAsia="宋体" w:hint="eastAsia"/>
          <w:lang w:eastAsia="zh-CN"/>
        </w:rPr>
        <w:t>6.1.</w:t>
      </w:r>
      <w:r w:rsidRPr="00EC28CC">
        <w:rPr>
          <w:rFonts w:eastAsia="宋体"/>
          <w:lang w:eastAsia="zh-CN"/>
        </w:rPr>
        <w:t>4.1</w:t>
      </w:r>
      <w:r w:rsidRPr="00EC28CC">
        <w:rPr>
          <w:rFonts w:eastAsia="宋体"/>
        </w:rPr>
        <w:t xml:space="preserve"> of [</w:t>
      </w:r>
      <w:r w:rsidRPr="00EC28CC">
        <w:rPr>
          <w:rFonts w:eastAsia="宋体" w:hint="eastAsia"/>
          <w:lang w:eastAsia="zh-CN"/>
        </w:rPr>
        <w:t>6, TS</w:t>
      </w:r>
      <w:r w:rsidRPr="00EC28CC">
        <w:rPr>
          <w:rFonts w:eastAsia="宋体"/>
          <w:lang w:eastAsia="zh-CN"/>
        </w:rPr>
        <w:t xml:space="preserve"> </w:t>
      </w:r>
      <w:r w:rsidRPr="00EC28CC">
        <w:rPr>
          <w:rFonts w:eastAsia="宋体" w:hint="eastAsia"/>
          <w:lang w:eastAsia="zh-CN"/>
        </w:rPr>
        <w:t>38.214</w:t>
      </w:r>
      <w:r w:rsidRPr="00EC28CC">
        <w:rPr>
          <w:rFonts w:eastAsia="宋体"/>
        </w:rPr>
        <w:t>]</w:t>
      </w:r>
    </w:p>
    <w:p w14:paraId="6743927E"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New data indicator – 1 bit</w:t>
      </w:r>
      <w:r w:rsidRPr="00EC28CC">
        <w:rPr>
          <w:rFonts w:eastAsia="宋体" w:hint="eastAsia"/>
          <w:lang w:eastAsia="zh-CN"/>
        </w:rPr>
        <w:t>, reserved</w:t>
      </w:r>
    </w:p>
    <w:p w14:paraId="2657D07B"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Redundancy version – 2 bits as defined in Table 7.3.1.1.1-2</w:t>
      </w:r>
    </w:p>
    <w:p w14:paraId="11E5C26C"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r>
      <w:r w:rsidRPr="00EC28CC">
        <w:rPr>
          <w:rFonts w:eastAsia="宋体"/>
        </w:rPr>
        <w:t xml:space="preserve">HARQ process number – </w:t>
      </w:r>
      <w:r w:rsidRPr="00EC28CC">
        <w:rPr>
          <w:rFonts w:eastAsia="宋体" w:hint="eastAsia"/>
          <w:lang w:eastAsia="zh-CN"/>
        </w:rPr>
        <w:t>4</w:t>
      </w:r>
      <w:r w:rsidRPr="00EC28CC">
        <w:rPr>
          <w:rFonts w:eastAsia="宋体"/>
        </w:rPr>
        <w:t xml:space="preserve"> bits</w:t>
      </w:r>
      <w:r w:rsidRPr="00EC28CC">
        <w:rPr>
          <w:rFonts w:eastAsia="宋体" w:hint="eastAsia"/>
          <w:lang w:eastAsia="zh-CN"/>
        </w:rPr>
        <w:t>, reserved</w:t>
      </w:r>
    </w:p>
    <w:p w14:paraId="36606481" w14:textId="77777777" w:rsidR="00EC28CC" w:rsidRPr="00EC28CC" w:rsidRDefault="00EC28CC" w:rsidP="00EC28CC">
      <w:pPr>
        <w:ind w:left="568" w:hanging="284"/>
        <w:rPr>
          <w:rFonts w:eastAsia="等线"/>
          <w:lang w:eastAsia="zh-CN"/>
        </w:rPr>
      </w:pPr>
      <w:r w:rsidRPr="00EC28CC">
        <w:rPr>
          <w:rFonts w:eastAsia="宋体"/>
        </w:rPr>
        <w:lastRenderedPageBreak/>
        <w:t>-</w:t>
      </w:r>
      <w:r w:rsidRPr="00EC28CC">
        <w:rPr>
          <w:rFonts w:eastAsia="宋体" w:hint="eastAsia"/>
          <w:lang w:eastAsia="zh-CN"/>
        </w:rPr>
        <w:tab/>
      </w:r>
      <w:r w:rsidRPr="00EC28CC">
        <w:rPr>
          <w:rFonts w:eastAsia="宋体"/>
        </w:rPr>
        <w:t xml:space="preserve">TPC command for scheduled PUSCH – 2 bits as defined in Clause </w:t>
      </w:r>
      <w:r w:rsidRPr="00EC28CC">
        <w:rPr>
          <w:rFonts w:eastAsia="宋体" w:hint="eastAsia"/>
          <w:lang w:eastAsia="zh-CN"/>
        </w:rPr>
        <w:t>7.1.1</w:t>
      </w:r>
      <w:r w:rsidRPr="00EC28CC">
        <w:rPr>
          <w:rFonts w:eastAsia="宋体"/>
        </w:rPr>
        <w:t xml:space="preserve"> of [</w:t>
      </w:r>
      <w:r w:rsidRPr="00EC28CC">
        <w:rPr>
          <w:rFonts w:eastAsia="宋体" w:hint="eastAsia"/>
          <w:lang w:eastAsia="zh-CN"/>
        </w:rPr>
        <w:t>5, TS</w:t>
      </w:r>
      <w:r w:rsidRPr="00EC28CC">
        <w:rPr>
          <w:rFonts w:eastAsia="宋体"/>
          <w:lang w:eastAsia="zh-CN"/>
        </w:rPr>
        <w:t xml:space="preserve"> </w:t>
      </w:r>
      <w:r w:rsidRPr="00EC28CC">
        <w:rPr>
          <w:rFonts w:eastAsia="宋体" w:hint="eastAsia"/>
          <w:lang w:eastAsia="zh-CN"/>
        </w:rPr>
        <w:t>38.213</w:t>
      </w:r>
      <w:r w:rsidRPr="00EC28CC">
        <w:rPr>
          <w:rFonts w:eastAsia="宋体"/>
        </w:rPr>
        <w:t>]</w:t>
      </w:r>
      <w:r w:rsidRPr="00EC28CC">
        <w:rPr>
          <w:rFonts w:eastAsia="等线"/>
          <w:lang w:eastAsia="zh-CN"/>
        </w:rPr>
        <w:t xml:space="preserve"> </w:t>
      </w:r>
    </w:p>
    <w:p w14:paraId="2AFC7657" w14:textId="77777777" w:rsidR="00EC28CC" w:rsidRPr="00EC28CC" w:rsidRDefault="00EC28CC" w:rsidP="00EC28CC">
      <w:pPr>
        <w:ind w:left="568" w:hanging="284"/>
        <w:rPr>
          <w:rFonts w:eastAsia="宋体"/>
          <w:lang w:eastAsia="zh-CN"/>
        </w:rPr>
      </w:pPr>
      <w:r w:rsidRPr="00EC28CC">
        <w:rPr>
          <w:rFonts w:eastAsia="宋体" w:hint="eastAsia"/>
          <w:lang w:eastAsia="zh-CN"/>
        </w:rPr>
        <w:t>-</w:t>
      </w:r>
      <w:r w:rsidRPr="00EC28CC">
        <w:rPr>
          <w:rFonts w:eastAsia="宋体" w:hint="eastAsia"/>
          <w:lang w:eastAsia="zh-CN"/>
        </w:rPr>
        <w:tab/>
      </w:r>
      <w:proofErr w:type="spellStart"/>
      <w:r w:rsidRPr="00EC28CC">
        <w:rPr>
          <w:rFonts w:eastAsia="宋体"/>
          <w:lang w:eastAsia="zh-CN"/>
        </w:rPr>
        <w:t>ChannelAccess-CPext</w:t>
      </w:r>
      <w:proofErr w:type="spellEnd"/>
      <w:r w:rsidRPr="00EC28CC">
        <w:rPr>
          <w:rFonts w:eastAsia="宋体"/>
        </w:rPr>
        <w:t xml:space="preserve"> –</w:t>
      </w:r>
      <w:r w:rsidRPr="00EC28CC">
        <w:rPr>
          <w:rFonts w:eastAsia="宋体" w:hint="eastAsia"/>
          <w:lang w:eastAsia="zh-CN"/>
        </w:rPr>
        <w:t xml:space="preserve"> </w:t>
      </w:r>
      <w:r w:rsidRPr="00EC28CC">
        <w:rPr>
          <w:rFonts w:eastAsia="宋体"/>
          <w:lang w:eastAsia="zh-CN"/>
        </w:rPr>
        <w:t>2</w:t>
      </w:r>
      <w:r w:rsidRPr="00EC28CC">
        <w:rPr>
          <w:rFonts w:eastAsia="宋体" w:hint="eastAsia"/>
          <w:lang w:eastAsia="zh-CN"/>
        </w:rPr>
        <w:t xml:space="preserve"> bit</w:t>
      </w:r>
      <w:r w:rsidRPr="00EC28CC">
        <w:rPr>
          <w:rFonts w:eastAsia="宋体"/>
          <w:lang w:eastAsia="zh-CN"/>
        </w:rPr>
        <w:t xml:space="preserve">s indicating combinations of channel access type and CP extension as defined in </w:t>
      </w:r>
      <w:r w:rsidRPr="00EC28CC">
        <w:rPr>
          <w:rFonts w:eastAsia="宋体"/>
        </w:rPr>
        <w:t xml:space="preserve">Table </w:t>
      </w:r>
      <w:r w:rsidRPr="00EC28CC">
        <w:rPr>
          <w:rFonts w:eastAsia="宋体" w:hint="eastAsia"/>
          <w:lang w:eastAsia="zh-CN"/>
        </w:rPr>
        <w:t>7.3.1.1.1</w:t>
      </w:r>
      <w:r w:rsidRPr="00EC28CC">
        <w:rPr>
          <w:rFonts w:eastAsia="宋体"/>
        </w:rPr>
        <w:t xml:space="preserve">-4 for operation </w:t>
      </w:r>
      <w:r w:rsidRPr="00EC28CC">
        <w:rPr>
          <w:rFonts w:eastAsia="宋体"/>
          <w:lang w:eastAsia="zh-CN"/>
        </w:rPr>
        <w:t>in a cell with shared spectrum channel access</w:t>
      </w:r>
      <w:r w:rsidRPr="00EC28CC">
        <w:rPr>
          <w:rFonts w:eastAsia="宋体"/>
        </w:rPr>
        <w:t>; 0 bit otherwise</w:t>
      </w:r>
    </w:p>
    <w:p w14:paraId="3254BA67" w14:textId="77777777" w:rsidR="00EC28CC" w:rsidRPr="00EC28CC" w:rsidRDefault="00EC28CC" w:rsidP="00EC28CC">
      <w:pPr>
        <w:ind w:left="568" w:hanging="284"/>
        <w:rPr>
          <w:rFonts w:eastAsia="宋体"/>
          <w:lang w:eastAsia="zh-CN"/>
        </w:rPr>
      </w:pPr>
      <w:r w:rsidRPr="00EC28CC">
        <w:rPr>
          <w:rFonts w:eastAsia="等线" w:hint="eastAsia"/>
          <w:lang w:eastAsia="zh-CN"/>
        </w:rPr>
        <w:t>-</w:t>
      </w:r>
      <w:r w:rsidRPr="00EC28CC">
        <w:rPr>
          <w:rFonts w:eastAsia="等线" w:hint="eastAsia"/>
          <w:lang w:eastAsia="zh-CN"/>
        </w:rPr>
        <w:tab/>
        <w:t>Padding bits, if required.</w:t>
      </w:r>
    </w:p>
    <w:p w14:paraId="777FD03D" w14:textId="77777777" w:rsidR="00EC28CC" w:rsidRPr="00EC28CC" w:rsidRDefault="00EC28CC" w:rsidP="00EC28CC">
      <w:pPr>
        <w:ind w:left="568" w:hanging="284"/>
        <w:rPr>
          <w:rFonts w:eastAsia="宋体"/>
          <w:lang w:eastAsia="zh-CN"/>
        </w:rPr>
      </w:pPr>
      <w:r w:rsidRPr="00EC28CC">
        <w:rPr>
          <w:rFonts w:eastAsia="宋体"/>
        </w:rPr>
        <w:t>-</w:t>
      </w:r>
      <w:r w:rsidRPr="00EC28CC">
        <w:rPr>
          <w:rFonts w:eastAsia="宋体" w:hint="eastAsia"/>
          <w:lang w:eastAsia="zh-CN"/>
        </w:rPr>
        <w:tab/>
        <w:t>UL/SUL indicator</w:t>
      </w:r>
      <w:r w:rsidRPr="00EC28CC">
        <w:rPr>
          <w:rFonts w:eastAsia="宋体"/>
        </w:rPr>
        <w:t xml:space="preserve"> –</w:t>
      </w:r>
      <w:r w:rsidRPr="00EC28CC">
        <w:rPr>
          <w:rFonts w:eastAsia="宋体" w:hint="eastAsia"/>
          <w:lang w:eastAsia="zh-CN"/>
        </w:rPr>
        <w:t xml:space="preserve"> 1 bit if</w:t>
      </w:r>
      <w:r w:rsidRPr="00EC28CC">
        <w:rPr>
          <w:rFonts w:eastAsia="宋体"/>
          <w:lang w:eastAsia="zh-CN"/>
        </w:rPr>
        <w:t xml:space="preserve"> </w:t>
      </w:r>
      <w:r w:rsidRPr="00EC28CC">
        <w:rPr>
          <w:rFonts w:eastAsia="宋体" w:hint="eastAsia"/>
          <w:lang w:eastAsia="zh-CN"/>
        </w:rPr>
        <w:t xml:space="preserve">the cell has two ULs and </w:t>
      </w:r>
      <w:r w:rsidRPr="00EC28CC">
        <w:rPr>
          <w:rFonts w:eastAsia="宋体"/>
          <w:lang w:eastAsia="zh-CN"/>
        </w:rPr>
        <w:t>the number of bits for DCI format 1_0 before padding is larger than the number of bits for DCI format 0_0 before padding; 0 bit otherwise</w:t>
      </w:r>
      <w:r w:rsidRPr="00EC28CC">
        <w:rPr>
          <w:rFonts w:eastAsia="宋体" w:hint="eastAsia"/>
          <w:lang w:eastAsia="zh-CN"/>
        </w:rPr>
        <w:t>. The UL/SUL indicator, if present, locates in the last bit position of DCI format 0_0, after the padding bit(s).</w:t>
      </w:r>
    </w:p>
    <w:p w14:paraId="00DA0A43" w14:textId="0B74B81B" w:rsidR="0068018F" w:rsidRPr="00EC28CC" w:rsidRDefault="00EC28CC" w:rsidP="00EC28CC">
      <w:pPr>
        <w:ind w:left="851" w:hanging="284"/>
        <w:rPr>
          <w:rFonts w:eastAsia="宋体"/>
          <w:lang w:eastAsia="zh-CN"/>
        </w:rPr>
      </w:pPr>
      <w:r w:rsidRPr="00EC28CC">
        <w:rPr>
          <w:rFonts w:eastAsia="宋体" w:hint="eastAsia"/>
          <w:lang w:eastAsia="zh-CN"/>
        </w:rPr>
        <w:t>-</w:t>
      </w:r>
      <w:r w:rsidRPr="00EC28CC">
        <w:rPr>
          <w:rFonts w:eastAsia="宋体" w:hint="eastAsia"/>
          <w:lang w:eastAsia="zh-CN"/>
        </w:rPr>
        <w:tab/>
        <w:t>If 1 bit, reserved, and the corresponding PUSCH is always on the same UL carrier as the previous transmission of the same TB</w:t>
      </w:r>
      <w:bookmarkStart w:id="27" w:name="_Toc51852478"/>
      <w:bookmarkStart w:id="28" w:name="_Toc45209304"/>
      <w:bookmarkEnd w:id="12"/>
      <w:bookmarkEnd w:id="13"/>
      <w:bookmarkEnd w:id="14"/>
      <w:bookmarkEnd w:id="15"/>
      <w:bookmarkEnd w:id="16"/>
      <w:bookmarkEnd w:id="17"/>
      <w:bookmarkEnd w:id="18"/>
      <w:bookmarkEnd w:id="19"/>
      <w:bookmarkEnd w:id="20"/>
    </w:p>
    <w:p w14:paraId="08A39620" w14:textId="77777777" w:rsidR="00274763" w:rsidRDefault="00274763" w:rsidP="00274763">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43D6EBDE" w14:textId="77777777" w:rsidR="0074728D" w:rsidRPr="0074728D" w:rsidRDefault="0074728D" w:rsidP="0074728D">
      <w:pPr>
        <w:keepNext/>
        <w:keepLines/>
        <w:spacing w:before="120"/>
        <w:ind w:left="1701" w:hanging="1701"/>
        <w:outlineLvl w:val="4"/>
        <w:rPr>
          <w:rFonts w:ascii="Arial" w:eastAsia="宋体" w:hAnsi="Arial"/>
          <w:sz w:val="22"/>
          <w:lang w:eastAsia="zh-CN"/>
        </w:rPr>
      </w:pPr>
      <w:bookmarkStart w:id="29" w:name="_Toc19798776"/>
      <w:bookmarkStart w:id="30" w:name="_Toc26467247"/>
      <w:bookmarkStart w:id="31" w:name="_Toc29326608"/>
      <w:bookmarkStart w:id="32" w:name="_Toc29327758"/>
      <w:bookmarkStart w:id="33" w:name="_Toc36045948"/>
      <w:bookmarkStart w:id="34" w:name="_Toc36046208"/>
      <w:bookmarkStart w:id="35" w:name="_Toc36046354"/>
      <w:bookmarkStart w:id="36" w:name="_Toc45209271"/>
      <w:bookmarkStart w:id="37" w:name="_Toc51852445"/>
      <w:bookmarkStart w:id="38" w:name="_Toc58250811"/>
      <w:bookmarkEnd w:id="27"/>
      <w:bookmarkEnd w:id="28"/>
      <w:r w:rsidRPr="0074728D">
        <w:rPr>
          <w:rFonts w:ascii="Arial" w:eastAsia="宋体" w:hAnsi="Arial" w:hint="eastAsia"/>
          <w:sz w:val="22"/>
          <w:lang w:eastAsia="zh-CN"/>
        </w:rPr>
        <w:t>7.3.1.1.2</w:t>
      </w:r>
      <w:r w:rsidRPr="0074728D">
        <w:rPr>
          <w:rFonts w:ascii="Arial" w:eastAsia="宋体" w:hAnsi="Arial" w:hint="eastAsia"/>
          <w:sz w:val="22"/>
          <w:lang w:eastAsia="zh-CN"/>
        </w:rPr>
        <w:tab/>
        <w:t>Format 0_1</w:t>
      </w:r>
      <w:bookmarkEnd w:id="29"/>
      <w:bookmarkEnd w:id="30"/>
      <w:bookmarkEnd w:id="31"/>
      <w:bookmarkEnd w:id="32"/>
      <w:bookmarkEnd w:id="33"/>
      <w:bookmarkEnd w:id="34"/>
      <w:bookmarkEnd w:id="35"/>
      <w:bookmarkEnd w:id="36"/>
      <w:bookmarkEnd w:id="37"/>
      <w:bookmarkEnd w:id="38"/>
    </w:p>
    <w:p w14:paraId="2723832F" w14:textId="77777777" w:rsidR="0074728D" w:rsidRPr="0074728D" w:rsidRDefault="0074728D" w:rsidP="0074728D">
      <w:pPr>
        <w:rPr>
          <w:rFonts w:eastAsia="宋体"/>
        </w:rPr>
      </w:pPr>
      <w:r w:rsidRPr="0074728D">
        <w:rPr>
          <w:rFonts w:eastAsia="宋体"/>
        </w:rPr>
        <w:t>DCI format 0</w:t>
      </w:r>
      <w:r w:rsidRPr="0074728D">
        <w:rPr>
          <w:rFonts w:eastAsia="宋体" w:hint="eastAsia"/>
          <w:lang w:eastAsia="zh-CN"/>
        </w:rPr>
        <w:t>_1</w:t>
      </w:r>
      <w:r w:rsidRPr="0074728D">
        <w:rPr>
          <w:rFonts w:eastAsia="宋体"/>
        </w:rPr>
        <w:t xml:space="preserve"> is used for the scheduling of one or multiple PUSCH in one cell, or indicating CG downlink feedback information (CG-DFI) to a UE. </w:t>
      </w:r>
    </w:p>
    <w:p w14:paraId="186C77B8" w14:textId="77777777" w:rsidR="0074728D" w:rsidRPr="0074728D" w:rsidRDefault="0074728D" w:rsidP="0074728D">
      <w:pPr>
        <w:rPr>
          <w:rFonts w:eastAsia="宋体"/>
        </w:rPr>
      </w:pPr>
      <w:r w:rsidRPr="0074728D">
        <w:rPr>
          <w:rFonts w:eastAsia="宋体"/>
        </w:rPr>
        <w:t>The following information is transmitted by means of the DCI format 0</w:t>
      </w:r>
      <w:r w:rsidRPr="0074728D">
        <w:rPr>
          <w:rFonts w:eastAsia="宋体" w:hint="eastAsia"/>
          <w:lang w:eastAsia="zh-CN"/>
        </w:rPr>
        <w:t>_1 with CRC scrambled by C-RNTI or CS-RNTI or SP-CSI-RNTI or MCS-C-RNTI</w:t>
      </w:r>
      <w:r w:rsidRPr="0074728D">
        <w:rPr>
          <w:rFonts w:eastAsia="宋体"/>
        </w:rPr>
        <w:t>:</w:t>
      </w:r>
    </w:p>
    <w:p w14:paraId="143998ED" w14:textId="77777777" w:rsidR="0074728D" w:rsidRPr="0074728D" w:rsidRDefault="0074728D" w:rsidP="0074728D">
      <w:pPr>
        <w:ind w:left="568" w:hanging="284"/>
        <w:rPr>
          <w:rFonts w:eastAsia="宋体"/>
          <w:lang w:eastAsia="zh-CN"/>
        </w:rPr>
      </w:pPr>
      <w:r w:rsidRPr="0074728D">
        <w:rPr>
          <w:rFonts w:eastAsia="宋体"/>
          <w:lang w:eastAsia="zh-CN"/>
        </w:rPr>
        <w:t>-</w:t>
      </w:r>
      <w:r w:rsidRPr="0074728D">
        <w:rPr>
          <w:rFonts w:eastAsia="宋体"/>
          <w:lang w:eastAsia="zh-CN"/>
        </w:rPr>
        <w:tab/>
      </w:r>
      <w:r w:rsidRPr="0074728D">
        <w:rPr>
          <w:rFonts w:eastAsia="宋体" w:hint="eastAsia"/>
          <w:lang w:eastAsia="zh-CN"/>
        </w:rPr>
        <w:t xml:space="preserve">Identifier for </w:t>
      </w:r>
      <w:r w:rsidRPr="0074728D">
        <w:rPr>
          <w:rFonts w:eastAsia="宋体" w:hint="eastAsia"/>
        </w:rPr>
        <w:t>DCI formats</w:t>
      </w:r>
      <w:r w:rsidRPr="0074728D">
        <w:rPr>
          <w:rFonts w:eastAsia="宋体"/>
        </w:rPr>
        <w:t xml:space="preserve"> – </w:t>
      </w:r>
      <w:r w:rsidRPr="0074728D">
        <w:rPr>
          <w:rFonts w:eastAsia="宋体" w:hint="eastAsia"/>
          <w:lang w:eastAsia="zh-CN"/>
        </w:rPr>
        <w:t>1</w:t>
      </w:r>
      <w:r w:rsidRPr="0074728D">
        <w:rPr>
          <w:rFonts w:eastAsia="宋体"/>
        </w:rPr>
        <w:t xml:space="preserve"> bit</w:t>
      </w:r>
    </w:p>
    <w:p w14:paraId="00AC6FBA" w14:textId="77777777" w:rsidR="0074728D" w:rsidRPr="0074728D" w:rsidRDefault="0074728D" w:rsidP="0074728D">
      <w:pPr>
        <w:ind w:left="851" w:hanging="284"/>
        <w:rPr>
          <w:rFonts w:eastAsia="宋体"/>
          <w:lang w:eastAsia="zh-CN"/>
        </w:rPr>
      </w:pPr>
      <w:r w:rsidRPr="0074728D">
        <w:rPr>
          <w:rFonts w:eastAsia="宋体"/>
          <w:lang w:eastAsia="zh-CN"/>
        </w:rPr>
        <w:t>-</w:t>
      </w:r>
      <w:r w:rsidRPr="0074728D">
        <w:rPr>
          <w:rFonts w:eastAsia="宋体"/>
          <w:lang w:eastAsia="zh-CN"/>
        </w:rPr>
        <w:tab/>
      </w:r>
      <w:r w:rsidRPr="0074728D">
        <w:rPr>
          <w:rFonts w:eastAsia="宋体" w:hint="eastAsia"/>
          <w:lang w:eastAsia="zh-CN"/>
        </w:rPr>
        <w:t>The value of this bit field is always set to 0, indicating an UL DCI format</w:t>
      </w:r>
    </w:p>
    <w:p w14:paraId="7246EBD0" w14:textId="77777777" w:rsidR="0074728D" w:rsidRPr="0074728D" w:rsidRDefault="0074728D" w:rsidP="0074728D">
      <w:pPr>
        <w:ind w:left="568" w:hanging="284"/>
        <w:rPr>
          <w:rFonts w:eastAsia="宋体"/>
        </w:rPr>
      </w:pPr>
      <w:r w:rsidRPr="0074728D">
        <w:rPr>
          <w:rFonts w:eastAsia="宋体"/>
        </w:rPr>
        <w:t>-</w:t>
      </w:r>
      <w:r w:rsidRPr="0074728D">
        <w:rPr>
          <w:rFonts w:eastAsia="宋体"/>
        </w:rPr>
        <w:tab/>
        <w:t>Carrier indicator –</w:t>
      </w:r>
      <w:r w:rsidRPr="0074728D">
        <w:rPr>
          <w:rFonts w:eastAsia="宋体" w:hint="eastAsia"/>
          <w:lang w:eastAsia="zh-CN"/>
        </w:rPr>
        <w:t xml:space="preserve"> 0 or </w:t>
      </w:r>
      <w:r w:rsidRPr="0074728D">
        <w:rPr>
          <w:rFonts w:eastAsia="宋体"/>
        </w:rPr>
        <w:t>3 bits</w:t>
      </w:r>
      <w:r w:rsidRPr="0074728D">
        <w:rPr>
          <w:rFonts w:eastAsia="宋体" w:hint="eastAsia"/>
          <w:lang w:eastAsia="zh-CN"/>
        </w:rPr>
        <w:t>, as defined</w:t>
      </w:r>
      <w:r w:rsidRPr="0074728D">
        <w:rPr>
          <w:rFonts w:eastAsia="宋体"/>
        </w:rPr>
        <w:t xml:space="preserve"> in</w:t>
      </w:r>
      <w:r w:rsidRPr="0074728D">
        <w:rPr>
          <w:rFonts w:eastAsia="宋体" w:hint="eastAsia"/>
          <w:lang w:eastAsia="zh-CN"/>
        </w:rPr>
        <w:t xml:space="preserve"> Clause 10.1 of</w:t>
      </w:r>
      <w:r w:rsidRPr="0074728D">
        <w:rPr>
          <w:rFonts w:eastAsia="宋体"/>
        </w:rPr>
        <w:t xml:space="preserve"> [</w:t>
      </w:r>
      <w:r w:rsidRPr="0074728D">
        <w:rPr>
          <w:rFonts w:eastAsia="宋体" w:hint="eastAsia"/>
          <w:lang w:eastAsia="zh-CN"/>
        </w:rPr>
        <w:t>5, TS38.213</w:t>
      </w:r>
      <w:r w:rsidRPr="0074728D">
        <w:rPr>
          <w:rFonts w:eastAsia="宋体"/>
        </w:rPr>
        <w:t>].</w:t>
      </w:r>
    </w:p>
    <w:p w14:paraId="25D18214" w14:textId="77777777" w:rsidR="0074728D" w:rsidRPr="0074728D" w:rsidRDefault="0074728D" w:rsidP="0074728D">
      <w:pPr>
        <w:ind w:left="568" w:hanging="284"/>
        <w:rPr>
          <w:rFonts w:eastAsia="宋体"/>
        </w:rPr>
      </w:pPr>
      <w:r w:rsidRPr="0074728D">
        <w:rPr>
          <w:rFonts w:eastAsia="宋体"/>
        </w:rPr>
        <w:t>-</w:t>
      </w:r>
      <w:r w:rsidRPr="0074728D">
        <w:rPr>
          <w:rFonts w:eastAsia="宋体"/>
        </w:rPr>
        <w:tab/>
        <w:t xml:space="preserve">DFI flag – </w:t>
      </w:r>
      <w:r w:rsidRPr="0074728D">
        <w:rPr>
          <w:rFonts w:eastAsia="宋体"/>
          <w:lang w:eastAsia="x-none"/>
        </w:rPr>
        <w:t>0 or 1 bit</w:t>
      </w:r>
    </w:p>
    <w:p w14:paraId="7177ED7D" w14:textId="77777777" w:rsidR="0074728D" w:rsidRPr="0074728D" w:rsidRDefault="0074728D" w:rsidP="0074728D">
      <w:pPr>
        <w:ind w:left="851" w:hanging="284"/>
        <w:rPr>
          <w:rFonts w:eastAsia="宋体"/>
        </w:rPr>
      </w:pPr>
      <w:r w:rsidRPr="0074728D">
        <w:rPr>
          <w:rFonts w:eastAsia="宋体"/>
        </w:rPr>
        <w:t>-</w:t>
      </w:r>
      <w:r w:rsidRPr="0074728D">
        <w:rPr>
          <w:rFonts w:eastAsia="宋体"/>
        </w:rPr>
        <w:tab/>
        <w:t xml:space="preserve">1 bit if the UE is configured to monitor DCI format 0_1 with CRC scrambled by CS-RNTI and for operation </w:t>
      </w:r>
      <w:r w:rsidRPr="0074728D">
        <w:rPr>
          <w:rFonts w:eastAsia="等线"/>
          <w:lang w:eastAsia="zh-CN"/>
        </w:rPr>
        <w:t>in a cell with shared spectrum channel access</w:t>
      </w:r>
      <w:r w:rsidRPr="0074728D">
        <w:rPr>
          <w:rFonts w:eastAsia="宋体"/>
        </w:rPr>
        <w:t xml:space="preserve">. For a DCI format 0_1 with CRC scrambled by CS-RNTI, </w:t>
      </w:r>
      <w:r w:rsidRPr="0074728D">
        <w:rPr>
          <w:rFonts w:eastAsia="宋体"/>
          <w:lang w:eastAsia="zh-CN"/>
        </w:rPr>
        <w:t>t</w:t>
      </w:r>
      <w:r w:rsidRPr="0074728D">
        <w:rPr>
          <w:rFonts w:eastAsia="宋体" w:hint="eastAsia"/>
          <w:lang w:eastAsia="zh-CN"/>
        </w:rPr>
        <w:t>he bit value of 0</w:t>
      </w:r>
      <w:r w:rsidRPr="0074728D">
        <w:rPr>
          <w:rFonts w:eastAsia="宋体"/>
        </w:rPr>
        <w:t xml:space="preserve"> indicates activating type 2 CG transmission and </w:t>
      </w:r>
      <w:r w:rsidRPr="0074728D">
        <w:rPr>
          <w:rFonts w:eastAsia="宋体"/>
          <w:lang w:eastAsia="zh-CN"/>
        </w:rPr>
        <w:t>t</w:t>
      </w:r>
      <w:r w:rsidRPr="0074728D">
        <w:rPr>
          <w:rFonts w:eastAsia="宋体" w:hint="eastAsia"/>
          <w:lang w:eastAsia="zh-CN"/>
        </w:rPr>
        <w:t xml:space="preserve">he bit value of </w:t>
      </w:r>
      <w:r w:rsidRPr="0074728D">
        <w:rPr>
          <w:rFonts w:eastAsia="宋体"/>
          <w:lang w:eastAsia="zh-CN"/>
        </w:rPr>
        <w:t xml:space="preserve">1 </w:t>
      </w:r>
      <w:r w:rsidRPr="0074728D">
        <w:rPr>
          <w:rFonts w:eastAsia="宋体"/>
        </w:rPr>
        <w:t>indicates CG-DFI. For a DCI format 0_1 with CRC scrambled by C-RNTI/</w:t>
      </w:r>
      <w:r w:rsidRPr="0074728D">
        <w:rPr>
          <w:rFonts w:eastAsia="宋体" w:hint="eastAsia"/>
          <w:lang w:eastAsia="zh-CN"/>
        </w:rPr>
        <w:t>SP-CSI-RNTI/MCS-C-RNTI</w:t>
      </w:r>
      <w:r w:rsidRPr="0074728D">
        <w:rPr>
          <w:rFonts w:eastAsia="宋体"/>
          <w:lang w:eastAsia="zh-CN"/>
        </w:rPr>
        <w:t xml:space="preserve"> and for operation in a cell with shared </w:t>
      </w:r>
      <w:proofErr w:type="spellStart"/>
      <w:r w:rsidRPr="0074728D">
        <w:rPr>
          <w:rFonts w:eastAsia="宋体"/>
          <w:lang w:eastAsia="zh-CN"/>
        </w:rPr>
        <w:t>specrum</w:t>
      </w:r>
      <w:proofErr w:type="spellEnd"/>
      <w:r w:rsidRPr="0074728D">
        <w:rPr>
          <w:rFonts w:eastAsia="宋体"/>
          <w:lang w:eastAsia="zh-CN"/>
        </w:rPr>
        <w:t xml:space="preserve"> channel access</w:t>
      </w:r>
      <w:r w:rsidRPr="0074728D">
        <w:rPr>
          <w:rFonts w:eastAsia="宋体"/>
        </w:rPr>
        <w:t>, the bit is reserved.</w:t>
      </w:r>
    </w:p>
    <w:p w14:paraId="20DEC567" w14:textId="77777777" w:rsidR="0074728D" w:rsidRPr="0074728D" w:rsidRDefault="0074728D" w:rsidP="0074728D">
      <w:pPr>
        <w:ind w:left="568"/>
        <w:rPr>
          <w:rFonts w:eastAsia="宋体"/>
        </w:rPr>
      </w:pPr>
      <w:r w:rsidRPr="0074728D">
        <w:rPr>
          <w:rFonts w:eastAsia="宋体"/>
        </w:rPr>
        <w:t>-</w:t>
      </w:r>
      <w:r w:rsidRPr="0074728D">
        <w:rPr>
          <w:rFonts w:eastAsia="宋体"/>
        </w:rPr>
        <w:tab/>
        <w:t xml:space="preserve">0 bit otherwise; </w:t>
      </w:r>
    </w:p>
    <w:p w14:paraId="1D47D6F6" w14:textId="77777777" w:rsidR="0074728D" w:rsidRPr="0074728D" w:rsidRDefault="0074728D" w:rsidP="0074728D">
      <w:pPr>
        <w:rPr>
          <w:rFonts w:eastAsia="宋体"/>
        </w:rPr>
      </w:pPr>
      <w:r w:rsidRPr="0074728D">
        <w:rPr>
          <w:rFonts w:eastAsia="宋体"/>
        </w:rPr>
        <w:t xml:space="preserve">If DCI format 0_1 is used for indicating CG-DFI, all the remaining fields are set as follows:  </w:t>
      </w:r>
    </w:p>
    <w:p w14:paraId="680E6D56" w14:textId="77777777" w:rsidR="0074728D" w:rsidRPr="0074728D" w:rsidRDefault="0074728D" w:rsidP="0074728D">
      <w:pPr>
        <w:ind w:left="568" w:hanging="284"/>
        <w:rPr>
          <w:rFonts w:eastAsia="宋体"/>
        </w:rPr>
      </w:pPr>
      <w:r w:rsidRPr="0074728D">
        <w:rPr>
          <w:rFonts w:eastAsia="等线"/>
        </w:rPr>
        <w:t>-</w:t>
      </w:r>
      <w:r w:rsidRPr="0074728D">
        <w:rPr>
          <w:rFonts w:eastAsia="等线"/>
        </w:rPr>
        <w:tab/>
        <w:t xml:space="preserve">HARQ-ACK bitmap – 16 bits </w:t>
      </w:r>
      <w:r w:rsidRPr="0074728D">
        <w:rPr>
          <w:rFonts w:eastAsia="宋体"/>
        </w:rPr>
        <w:t xml:space="preserve">, where </w:t>
      </w:r>
      <w:r w:rsidRPr="0074728D">
        <w:rPr>
          <w:rFonts w:eastAsia="宋体"/>
          <w:lang w:eastAsia="zh-CN"/>
        </w:rPr>
        <w:t>t</w:t>
      </w:r>
      <w:r w:rsidRPr="0074728D">
        <w:rPr>
          <w:rFonts w:eastAsia="宋体" w:hint="eastAsia"/>
          <w:lang w:eastAsia="zh-CN"/>
        </w:rPr>
        <w:t>h</w:t>
      </w:r>
      <w:r w:rsidRPr="0074728D">
        <w:rPr>
          <w:rFonts w:eastAsia="宋体"/>
        </w:rPr>
        <w:t>e order of the bitmap to HARQ process index mapping is such that HARQ process</w:t>
      </w:r>
      <w:r w:rsidRPr="0074728D">
        <w:rPr>
          <w:rFonts w:eastAsia="宋体" w:hint="eastAsia"/>
          <w:lang w:eastAsia="zh-CN"/>
        </w:rPr>
        <w:t xml:space="preserve"> </w:t>
      </w:r>
      <w:r w:rsidRPr="0074728D">
        <w:rPr>
          <w:rFonts w:eastAsia="宋体"/>
        </w:rPr>
        <w:t xml:space="preserve">indices are mapped in ascending order from MSB to LSB of the bitmap. For each bit </w:t>
      </w:r>
      <w:r w:rsidRPr="0074728D">
        <w:rPr>
          <w:rFonts w:eastAsia="宋体" w:hint="eastAsia"/>
          <w:lang w:eastAsia="zh-CN"/>
        </w:rPr>
        <w:t>of the bi</w:t>
      </w:r>
      <w:r w:rsidRPr="0074728D">
        <w:rPr>
          <w:rFonts w:eastAsia="宋体"/>
          <w:lang w:eastAsia="zh-CN"/>
        </w:rPr>
        <w:t>t</w:t>
      </w:r>
      <w:r w:rsidRPr="0074728D">
        <w:rPr>
          <w:rFonts w:eastAsia="宋体" w:hint="eastAsia"/>
          <w:lang w:eastAsia="zh-CN"/>
        </w:rPr>
        <w:t>map</w:t>
      </w:r>
      <w:r w:rsidRPr="0074728D">
        <w:rPr>
          <w:rFonts w:eastAsia="宋体"/>
        </w:rPr>
        <w:t>, value 1 indicates ACK, and value 0 indicates NACK</w:t>
      </w:r>
      <w:r w:rsidRPr="0074728D">
        <w:rPr>
          <w:rFonts w:eastAsia="等线"/>
        </w:rPr>
        <w:t>.</w:t>
      </w:r>
      <w:r w:rsidRPr="0074728D">
        <w:rPr>
          <w:rFonts w:eastAsia="宋体"/>
        </w:rPr>
        <w:t xml:space="preserve"> </w:t>
      </w:r>
    </w:p>
    <w:p w14:paraId="0C857182" w14:textId="77777777" w:rsidR="0074728D" w:rsidRPr="0074728D" w:rsidRDefault="0074728D" w:rsidP="0074728D">
      <w:pPr>
        <w:ind w:left="568" w:hanging="284"/>
        <w:rPr>
          <w:rFonts w:eastAsia="宋体"/>
        </w:rPr>
      </w:pPr>
      <w:r w:rsidRPr="0074728D">
        <w:rPr>
          <w:rFonts w:eastAsia="宋体"/>
        </w:rPr>
        <w:t>-</w:t>
      </w:r>
      <w:r w:rsidRPr="0074728D">
        <w:rPr>
          <w:rFonts w:eastAsia="宋体"/>
        </w:rPr>
        <w:tab/>
        <w:t xml:space="preserve">TPC command for scheduled PUSCH – 2 bits as defined in Clause </w:t>
      </w:r>
      <w:r w:rsidRPr="0074728D">
        <w:rPr>
          <w:rFonts w:eastAsia="宋体" w:hint="eastAsia"/>
        </w:rPr>
        <w:t>7.1.1</w:t>
      </w:r>
      <w:r w:rsidRPr="0074728D">
        <w:rPr>
          <w:rFonts w:eastAsia="宋体"/>
        </w:rPr>
        <w:t xml:space="preserve"> of [</w:t>
      </w:r>
      <w:r w:rsidRPr="0074728D">
        <w:rPr>
          <w:rFonts w:eastAsia="宋体" w:hint="eastAsia"/>
        </w:rPr>
        <w:t>5, TS38.213</w:t>
      </w:r>
      <w:r w:rsidRPr="0074728D">
        <w:rPr>
          <w:rFonts w:eastAsia="宋体"/>
        </w:rPr>
        <w:t>]</w:t>
      </w:r>
    </w:p>
    <w:p w14:paraId="766045F7" w14:textId="77777777" w:rsidR="0074728D" w:rsidRPr="0074728D" w:rsidRDefault="0074728D" w:rsidP="0074728D">
      <w:pPr>
        <w:ind w:left="568" w:hanging="284"/>
        <w:rPr>
          <w:rFonts w:eastAsia="宋体"/>
        </w:rPr>
      </w:pPr>
      <w:r w:rsidRPr="0074728D">
        <w:rPr>
          <w:rFonts w:eastAsia="宋体"/>
        </w:rPr>
        <w:t>-</w:t>
      </w:r>
      <w:r w:rsidRPr="0074728D">
        <w:rPr>
          <w:rFonts w:eastAsia="宋体"/>
        </w:rPr>
        <w:tab/>
        <w:t>All the remaining bits in format 0_1 are set to zero.</w:t>
      </w:r>
    </w:p>
    <w:p w14:paraId="66690858" w14:textId="77777777" w:rsidR="0074728D" w:rsidRPr="0074728D" w:rsidRDefault="0074728D" w:rsidP="0074728D">
      <w:pPr>
        <w:rPr>
          <w:rFonts w:eastAsia="宋体"/>
        </w:rPr>
      </w:pPr>
      <w:r w:rsidRPr="0074728D">
        <w:rPr>
          <w:rFonts w:eastAsia="宋体"/>
        </w:rPr>
        <w:t>Otherwise, all the remaining fields are set as follows:</w:t>
      </w:r>
    </w:p>
    <w:p w14:paraId="6671FC4C" w14:textId="77777777" w:rsidR="0074728D" w:rsidRPr="0074728D" w:rsidRDefault="0074728D" w:rsidP="0074728D">
      <w:pPr>
        <w:ind w:left="568" w:hanging="284"/>
        <w:rPr>
          <w:rFonts w:eastAsia="宋体"/>
          <w:lang w:eastAsia="zh-CN"/>
        </w:rPr>
      </w:pPr>
      <w:r w:rsidRPr="0074728D">
        <w:rPr>
          <w:rFonts w:eastAsia="宋体"/>
        </w:rPr>
        <w:t>-</w:t>
      </w:r>
      <w:r w:rsidRPr="0074728D">
        <w:rPr>
          <w:rFonts w:eastAsia="宋体" w:hint="eastAsia"/>
          <w:lang w:eastAsia="zh-CN"/>
        </w:rPr>
        <w:tab/>
        <w:t>UL/SUL indicator</w:t>
      </w:r>
      <w:r w:rsidRPr="0074728D">
        <w:rPr>
          <w:rFonts w:eastAsia="宋体"/>
        </w:rPr>
        <w:t xml:space="preserve"> –</w:t>
      </w:r>
      <w:r w:rsidRPr="0074728D">
        <w:rPr>
          <w:rFonts w:eastAsia="宋体" w:hint="eastAsia"/>
          <w:lang w:eastAsia="zh-CN"/>
        </w:rPr>
        <w:t xml:space="preserve"> 0 bit for UEs not configured with </w:t>
      </w:r>
      <w:proofErr w:type="spellStart"/>
      <w:r w:rsidRPr="0074728D">
        <w:rPr>
          <w:rFonts w:eastAsia="宋体"/>
          <w:i/>
          <w:lang w:eastAsia="zh-CN"/>
        </w:rPr>
        <w:t>supplementaryUplink</w:t>
      </w:r>
      <w:proofErr w:type="spellEnd"/>
      <w:r w:rsidRPr="0074728D">
        <w:rPr>
          <w:rFonts w:eastAsia="宋体"/>
          <w:i/>
          <w:lang w:eastAsia="zh-CN"/>
        </w:rPr>
        <w:t xml:space="preserve"> </w:t>
      </w:r>
      <w:r w:rsidRPr="0074728D">
        <w:rPr>
          <w:rFonts w:eastAsia="宋体"/>
          <w:lang w:eastAsia="zh-CN"/>
        </w:rPr>
        <w:t>in</w:t>
      </w:r>
      <w:r w:rsidRPr="0074728D">
        <w:rPr>
          <w:rFonts w:eastAsia="宋体"/>
          <w:i/>
          <w:lang w:eastAsia="zh-CN"/>
        </w:rPr>
        <w:t xml:space="preserve"> </w:t>
      </w:r>
      <w:proofErr w:type="spellStart"/>
      <w:r w:rsidRPr="0074728D">
        <w:rPr>
          <w:rFonts w:eastAsia="宋体"/>
          <w:i/>
          <w:lang w:eastAsia="zh-CN"/>
        </w:rPr>
        <w:t>ServingCellConfig</w:t>
      </w:r>
      <w:proofErr w:type="spellEnd"/>
      <w:r w:rsidRPr="0074728D">
        <w:rPr>
          <w:rFonts w:eastAsia="宋体" w:hint="eastAsia"/>
          <w:lang w:eastAsia="zh-CN"/>
        </w:rPr>
        <w:t xml:space="preserve"> in the cell </w:t>
      </w:r>
      <w:r w:rsidRPr="0074728D">
        <w:rPr>
          <w:rFonts w:eastAsia="宋体"/>
          <w:lang w:eastAsia="zh-CN"/>
        </w:rPr>
        <w:t xml:space="preserve">or UEs configured with </w:t>
      </w:r>
      <w:proofErr w:type="spellStart"/>
      <w:r w:rsidRPr="0074728D">
        <w:rPr>
          <w:rFonts w:eastAsia="宋体"/>
          <w:i/>
          <w:lang w:eastAsia="zh-CN"/>
        </w:rPr>
        <w:t>supplementaryUplink</w:t>
      </w:r>
      <w:proofErr w:type="spellEnd"/>
      <w:r w:rsidRPr="0074728D">
        <w:rPr>
          <w:rFonts w:eastAsia="宋体"/>
          <w:i/>
          <w:lang w:eastAsia="zh-CN"/>
        </w:rPr>
        <w:t xml:space="preserve"> </w:t>
      </w:r>
      <w:r w:rsidRPr="0074728D">
        <w:rPr>
          <w:rFonts w:eastAsia="宋体"/>
          <w:lang w:eastAsia="zh-CN"/>
        </w:rPr>
        <w:t>in</w:t>
      </w:r>
      <w:r w:rsidRPr="0074728D">
        <w:rPr>
          <w:rFonts w:eastAsia="宋体"/>
          <w:i/>
          <w:lang w:eastAsia="zh-CN"/>
        </w:rPr>
        <w:t xml:space="preserve"> </w:t>
      </w:r>
      <w:proofErr w:type="spellStart"/>
      <w:r w:rsidRPr="0074728D">
        <w:rPr>
          <w:rFonts w:eastAsia="宋体"/>
          <w:i/>
          <w:lang w:eastAsia="zh-CN"/>
        </w:rPr>
        <w:t>ServingCellConfig</w:t>
      </w:r>
      <w:proofErr w:type="spellEnd"/>
      <w:r w:rsidRPr="0074728D">
        <w:rPr>
          <w:rFonts w:eastAsia="宋体"/>
          <w:lang w:eastAsia="zh-CN"/>
        </w:rPr>
        <w:t xml:space="preserve"> in the cell but only one carrier in the cell is configured for PUSCH transmission</w:t>
      </w:r>
      <w:r w:rsidRPr="0074728D">
        <w:rPr>
          <w:rFonts w:eastAsia="宋体" w:hint="eastAsia"/>
          <w:lang w:eastAsia="zh-CN"/>
        </w:rPr>
        <w:t xml:space="preserve">; </w:t>
      </w:r>
      <w:r w:rsidRPr="0074728D">
        <w:rPr>
          <w:rFonts w:eastAsia="宋体"/>
          <w:lang w:eastAsia="zh-CN"/>
        </w:rPr>
        <w:t xml:space="preserve">otherwise, </w:t>
      </w:r>
      <w:r w:rsidRPr="0074728D">
        <w:rPr>
          <w:rFonts w:eastAsia="宋体" w:hint="eastAsia"/>
          <w:lang w:eastAsia="zh-CN"/>
        </w:rPr>
        <w:t>1 bit as defined in Table 7.3.1.1.1-1.</w:t>
      </w:r>
    </w:p>
    <w:p w14:paraId="3DE8D1C4" w14:textId="77777777" w:rsidR="0074728D" w:rsidRPr="0074728D" w:rsidRDefault="0074728D" w:rsidP="0074728D">
      <w:pPr>
        <w:ind w:left="568" w:hanging="284"/>
        <w:rPr>
          <w:rFonts w:eastAsia="宋体"/>
          <w:lang w:eastAsia="zh-CN"/>
        </w:rPr>
      </w:pPr>
      <w:r w:rsidRPr="0074728D">
        <w:rPr>
          <w:rFonts w:eastAsia="宋体"/>
        </w:rPr>
        <w:t>-</w:t>
      </w:r>
      <w:r w:rsidRPr="0074728D">
        <w:rPr>
          <w:rFonts w:eastAsia="宋体" w:hint="eastAsia"/>
          <w:lang w:eastAsia="zh-CN"/>
        </w:rPr>
        <w:tab/>
        <w:t>Bandwidth part indicator</w:t>
      </w:r>
      <w:r w:rsidRPr="0074728D">
        <w:rPr>
          <w:rFonts w:eastAsia="宋体"/>
        </w:rPr>
        <w:t xml:space="preserve"> –</w:t>
      </w:r>
      <w:r w:rsidRPr="0074728D">
        <w:rPr>
          <w:rFonts w:eastAsia="宋体" w:hint="eastAsia"/>
          <w:lang w:eastAsia="zh-CN"/>
        </w:rPr>
        <w:t xml:space="preserve"> 0, 1 or 2 </w:t>
      </w:r>
      <w:r w:rsidRPr="0074728D">
        <w:rPr>
          <w:rFonts w:eastAsia="宋体"/>
        </w:rPr>
        <w:t>bit</w:t>
      </w:r>
      <w:r w:rsidRPr="0074728D">
        <w:rPr>
          <w:rFonts w:eastAsia="宋体" w:hint="eastAsia"/>
          <w:lang w:eastAsia="zh-CN"/>
        </w:rPr>
        <w:t xml:space="preserve">s as determined by the number of UL BWPs </w:t>
      </w:r>
      <w:r w:rsidRPr="0074728D">
        <w:rPr>
          <w:rFonts w:eastAsia="宋体"/>
          <w:position w:val="-14"/>
        </w:rPr>
        <w:object w:dxaOrig="800" w:dyaOrig="380" w14:anchorId="0484299E">
          <v:shape id="_x0000_i1040" type="#_x0000_t75" style="width:32.7pt;height:16.8pt" o:ole="">
            <v:imagedata r:id="rId37" o:title=""/>
          </v:shape>
          <o:OLEObject Type="Embed" ProgID="Equation.DSMT4" ShapeID="_x0000_i1040" DrawAspect="Content" ObjectID="_1673702871" r:id="rId38"/>
        </w:object>
      </w:r>
      <w:r w:rsidRPr="0074728D">
        <w:rPr>
          <w:rFonts w:eastAsia="宋体" w:hint="eastAsia"/>
          <w:lang w:eastAsia="zh-CN"/>
        </w:rPr>
        <w:t xml:space="preserve"> configured by higher layers, excluding the initial UL bandwidth part. The </w:t>
      </w:r>
      <w:proofErr w:type="spellStart"/>
      <w:r w:rsidRPr="0074728D">
        <w:rPr>
          <w:rFonts w:eastAsia="宋体" w:hint="eastAsia"/>
          <w:lang w:eastAsia="zh-CN"/>
        </w:rPr>
        <w:t>bitwidth</w:t>
      </w:r>
      <w:proofErr w:type="spellEnd"/>
      <w:r w:rsidRPr="0074728D">
        <w:rPr>
          <w:rFonts w:eastAsia="宋体" w:hint="eastAsia"/>
          <w:lang w:eastAsia="zh-CN"/>
        </w:rPr>
        <w:t xml:space="preserve"> for this field is determined as </w:t>
      </w:r>
      <w:r w:rsidRPr="0074728D">
        <w:rPr>
          <w:rFonts w:eastAsia="宋体"/>
          <w:position w:val="-12"/>
        </w:rPr>
        <w:object w:dxaOrig="1359" w:dyaOrig="400" w14:anchorId="5D3D3829">
          <v:shape id="_x0000_i1041" type="#_x0000_t75" style="width:56.1pt;height:16.8pt" o:ole="">
            <v:imagedata r:id="rId39" o:title=""/>
          </v:shape>
          <o:OLEObject Type="Embed" ProgID="Equation.3" ShapeID="_x0000_i1041" DrawAspect="Content" ObjectID="_1673702872" r:id="rId40"/>
        </w:object>
      </w:r>
      <w:r w:rsidRPr="0074728D">
        <w:rPr>
          <w:rFonts w:eastAsia="宋体"/>
        </w:rPr>
        <w:t>bits, where</w:t>
      </w:r>
      <w:r w:rsidRPr="0074728D">
        <w:rPr>
          <w:rFonts w:eastAsia="宋体" w:hint="eastAsia"/>
          <w:lang w:eastAsia="zh-CN"/>
        </w:rPr>
        <w:t xml:space="preserve"> </w:t>
      </w:r>
    </w:p>
    <w:p w14:paraId="27C42419" w14:textId="77777777" w:rsidR="0074728D" w:rsidRPr="0074728D" w:rsidRDefault="0074728D" w:rsidP="0074728D">
      <w:pPr>
        <w:ind w:left="851" w:hanging="284"/>
        <w:rPr>
          <w:rFonts w:eastAsia="宋体"/>
          <w:lang w:eastAsia="zh-CN"/>
        </w:rPr>
      </w:pPr>
      <w:r w:rsidRPr="0074728D">
        <w:rPr>
          <w:rFonts w:eastAsia="宋体" w:hint="eastAsia"/>
          <w:lang w:eastAsia="zh-CN"/>
        </w:rPr>
        <w:t>-</w:t>
      </w:r>
      <w:r w:rsidRPr="0074728D">
        <w:rPr>
          <w:rFonts w:eastAsia="宋体" w:hint="eastAsia"/>
          <w:lang w:eastAsia="zh-CN"/>
        </w:rPr>
        <w:tab/>
      </w:r>
      <w:r w:rsidRPr="0074728D">
        <w:rPr>
          <w:rFonts w:eastAsia="宋体"/>
          <w:position w:val="-12"/>
        </w:rPr>
        <w:object w:dxaOrig="1860" w:dyaOrig="380" w14:anchorId="10A06BB7">
          <v:shape id="_x0000_i1042" type="#_x0000_t75" style="width:76.85pt;height:15.9pt" o:ole="">
            <v:imagedata r:id="rId41" o:title=""/>
          </v:shape>
          <o:OLEObject Type="Embed" ProgID="Equation.3" ShapeID="_x0000_i1042" DrawAspect="Content" ObjectID="_1673702873" r:id="rId42"/>
        </w:object>
      </w:r>
      <w:r w:rsidRPr="0074728D">
        <w:rPr>
          <w:rFonts w:eastAsia="宋体" w:hint="eastAsia"/>
          <w:lang w:eastAsia="zh-CN"/>
        </w:rPr>
        <w:t xml:space="preserve"> </w:t>
      </w:r>
      <w:proofErr w:type="gramStart"/>
      <w:r w:rsidRPr="0074728D">
        <w:rPr>
          <w:rFonts w:eastAsia="宋体" w:hint="eastAsia"/>
          <w:lang w:eastAsia="zh-CN"/>
        </w:rPr>
        <w:t xml:space="preserve">if </w:t>
      </w:r>
      <w:proofErr w:type="gramEnd"/>
      <w:r w:rsidRPr="0074728D">
        <w:rPr>
          <w:rFonts w:eastAsia="宋体"/>
          <w:position w:val="-14"/>
        </w:rPr>
        <w:object w:dxaOrig="1180" w:dyaOrig="380" w14:anchorId="755117C1">
          <v:shape id="_x0000_i1043" type="#_x0000_t75" style="width:48.6pt;height:16.8pt" o:ole="">
            <v:imagedata r:id="rId43" o:title=""/>
          </v:shape>
          <o:OLEObject Type="Embed" ProgID="Equation.DSMT4" ShapeID="_x0000_i1043" DrawAspect="Content" ObjectID="_1673702874" r:id="rId44"/>
        </w:object>
      </w:r>
      <w:r w:rsidRPr="0074728D">
        <w:rPr>
          <w:rFonts w:eastAsia="宋体" w:hint="eastAsia"/>
          <w:lang w:eastAsia="zh-CN"/>
        </w:rPr>
        <w:t xml:space="preserve">, in which case the bandwidth part indicator is equivalent to the ascending order of the higher layer parameter </w:t>
      </w:r>
      <w:r w:rsidRPr="0074728D">
        <w:rPr>
          <w:rFonts w:eastAsia="宋体" w:hint="eastAsia"/>
          <w:i/>
          <w:lang w:eastAsia="zh-CN"/>
        </w:rPr>
        <w:t>BWP-Id</w:t>
      </w:r>
      <w:r w:rsidRPr="0074728D">
        <w:rPr>
          <w:rFonts w:eastAsia="宋体" w:hint="eastAsia"/>
          <w:lang w:eastAsia="zh-CN"/>
        </w:rPr>
        <w:t>;</w:t>
      </w:r>
    </w:p>
    <w:p w14:paraId="2AA98908" w14:textId="77777777" w:rsidR="0074728D" w:rsidRPr="0074728D" w:rsidRDefault="0074728D" w:rsidP="0074728D">
      <w:pPr>
        <w:ind w:left="851" w:hanging="284"/>
        <w:rPr>
          <w:rFonts w:eastAsia="宋体"/>
          <w:lang w:eastAsia="zh-CN"/>
        </w:rPr>
      </w:pPr>
      <w:r w:rsidRPr="0074728D">
        <w:rPr>
          <w:rFonts w:eastAsia="宋体" w:hint="eastAsia"/>
          <w:lang w:eastAsia="zh-CN"/>
        </w:rPr>
        <w:t>-</w:t>
      </w:r>
      <w:r w:rsidRPr="0074728D">
        <w:rPr>
          <w:rFonts w:eastAsia="宋体" w:hint="eastAsia"/>
          <w:lang w:eastAsia="zh-CN"/>
        </w:rPr>
        <w:tab/>
      </w:r>
      <w:proofErr w:type="gramStart"/>
      <w:r w:rsidRPr="0074728D">
        <w:rPr>
          <w:rFonts w:eastAsia="宋体" w:hint="eastAsia"/>
          <w:lang w:eastAsia="zh-CN"/>
        </w:rPr>
        <w:t xml:space="preserve">otherwise </w:t>
      </w:r>
      <w:proofErr w:type="gramEnd"/>
      <w:r w:rsidRPr="0074728D">
        <w:rPr>
          <w:rFonts w:eastAsia="宋体"/>
          <w:position w:val="-12"/>
        </w:rPr>
        <w:object w:dxaOrig="1520" w:dyaOrig="380" w14:anchorId="430943DE">
          <v:shape id="_x0000_i1044" type="#_x0000_t75" style="width:62.7pt;height:15.9pt" o:ole="">
            <v:imagedata r:id="rId45" o:title=""/>
          </v:shape>
          <o:OLEObject Type="Embed" ProgID="Equation.3" ShapeID="_x0000_i1044" DrawAspect="Content" ObjectID="_1673702875" r:id="rId46"/>
        </w:object>
      </w:r>
      <w:r w:rsidRPr="0074728D">
        <w:rPr>
          <w:rFonts w:eastAsia="宋体" w:hint="eastAsia"/>
          <w:lang w:eastAsia="zh-CN"/>
        </w:rPr>
        <w:t xml:space="preserve">, in which case the </w:t>
      </w:r>
      <w:r w:rsidRPr="0074728D">
        <w:rPr>
          <w:rFonts w:eastAsia="宋体"/>
          <w:lang w:eastAsia="zh-CN"/>
        </w:rPr>
        <w:t>bandwidth</w:t>
      </w:r>
      <w:r w:rsidRPr="0074728D">
        <w:rPr>
          <w:rFonts w:eastAsia="宋体" w:hint="eastAsia"/>
          <w:lang w:eastAsia="zh-CN"/>
        </w:rPr>
        <w:t xml:space="preserve"> part indicator is defined in Table 7.3.1.1.2-1;</w:t>
      </w:r>
    </w:p>
    <w:p w14:paraId="44FAC95A" w14:textId="77777777" w:rsidR="0074728D" w:rsidRPr="0074728D" w:rsidRDefault="0074728D" w:rsidP="0074728D">
      <w:pPr>
        <w:ind w:left="851" w:hanging="284"/>
        <w:rPr>
          <w:rFonts w:eastAsia="宋体"/>
          <w:lang w:eastAsia="zh-CN"/>
        </w:rPr>
      </w:pPr>
      <w:r w:rsidRPr="0074728D">
        <w:rPr>
          <w:rFonts w:eastAsia="宋体"/>
          <w:lang w:eastAsia="zh-CN"/>
        </w:rPr>
        <w:lastRenderedPageBreak/>
        <w:t xml:space="preserve">If </w:t>
      </w:r>
      <w:r w:rsidRPr="0074728D">
        <w:rPr>
          <w:rFonts w:eastAsia="宋体" w:hint="eastAsia"/>
          <w:lang w:eastAsia="zh-CN"/>
        </w:rPr>
        <w:t>a UE does not support active BWP change via DCI, the UE ignores this bit field.</w:t>
      </w:r>
    </w:p>
    <w:p w14:paraId="640B6C8B" w14:textId="77777777" w:rsidR="0074728D" w:rsidRPr="0074728D" w:rsidRDefault="0074728D" w:rsidP="0074728D">
      <w:pPr>
        <w:ind w:left="568" w:hanging="284"/>
        <w:rPr>
          <w:rFonts w:eastAsia="宋体"/>
          <w:lang w:eastAsia="zh-CN"/>
        </w:rPr>
      </w:pPr>
      <w:r w:rsidRPr="0074728D">
        <w:rPr>
          <w:rFonts w:eastAsia="宋体"/>
        </w:rPr>
        <w:t>-</w:t>
      </w:r>
      <w:r w:rsidRPr="0074728D">
        <w:rPr>
          <w:rFonts w:eastAsia="宋体" w:hint="eastAsia"/>
          <w:lang w:eastAsia="zh-CN"/>
        </w:rPr>
        <w:tab/>
        <w:t>Frequency domain resource assignment</w:t>
      </w:r>
      <w:r w:rsidRPr="0074728D">
        <w:rPr>
          <w:rFonts w:eastAsia="宋体"/>
        </w:rPr>
        <w:t xml:space="preserve"> – </w:t>
      </w:r>
      <w:r w:rsidRPr="0074728D">
        <w:rPr>
          <w:rFonts w:eastAsia="宋体" w:hint="eastAsia"/>
          <w:lang w:eastAsia="zh-CN"/>
        </w:rPr>
        <w:t xml:space="preserve">number of bits determined by the following, where </w:t>
      </w:r>
      <w:r w:rsidRPr="0074728D">
        <w:rPr>
          <w:rFonts w:eastAsia="宋体"/>
          <w:position w:val="-10"/>
        </w:rPr>
        <w:object w:dxaOrig="780" w:dyaOrig="340" w14:anchorId="557D861F">
          <v:shape id="_x0000_i1045" type="#_x0000_t75" style="width:32.7pt;height:13.7pt" o:ole="">
            <v:imagedata r:id="rId15" o:title=""/>
          </v:shape>
          <o:OLEObject Type="Embed" ProgID="Equation.3" ShapeID="_x0000_i1045" DrawAspect="Content" ObjectID="_1673702876" r:id="rId47"/>
        </w:object>
      </w:r>
      <w:r w:rsidRPr="0074728D">
        <w:rPr>
          <w:rFonts w:eastAsia="宋体"/>
          <w:lang w:eastAsia="zh-CN"/>
        </w:rPr>
        <w:t xml:space="preserve"> is the size of the active UL bandwidth part</w:t>
      </w:r>
      <w:r w:rsidRPr="0074728D">
        <w:rPr>
          <w:rFonts w:eastAsia="宋体" w:hint="eastAsia"/>
          <w:lang w:eastAsia="zh-CN"/>
        </w:rPr>
        <w:t>:</w:t>
      </w:r>
      <w:r w:rsidRPr="0074728D">
        <w:rPr>
          <w:rFonts w:eastAsia="宋体"/>
          <w:lang w:eastAsia="zh-CN"/>
        </w:rPr>
        <w:t xml:space="preserve"> </w:t>
      </w:r>
    </w:p>
    <w:p w14:paraId="254FEB16" w14:textId="77777777" w:rsidR="0074728D" w:rsidRPr="0074728D" w:rsidRDefault="0074728D" w:rsidP="0074728D">
      <w:pPr>
        <w:ind w:left="851" w:hanging="284"/>
        <w:rPr>
          <w:rFonts w:eastAsia="宋体"/>
          <w:lang w:eastAsia="zh-CN"/>
        </w:rPr>
      </w:pPr>
      <w:r w:rsidRPr="0074728D">
        <w:rPr>
          <w:rFonts w:eastAsia="宋体"/>
          <w:lang w:eastAsia="zh-CN"/>
        </w:rPr>
        <w:t>-</w:t>
      </w:r>
      <w:r w:rsidRPr="0074728D">
        <w:rPr>
          <w:rFonts w:eastAsia="宋体"/>
          <w:lang w:eastAsia="zh-CN"/>
        </w:rPr>
        <w:tab/>
        <w:t>I</w:t>
      </w:r>
      <w:r w:rsidRPr="0074728D">
        <w:rPr>
          <w:rFonts w:eastAsia="宋体" w:hint="eastAsia"/>
          <w:lang w:eastAsia="zh-CN"/>
        </w:rPr>
        <w:t xml:space="preserve">f higher layer parameter </w:t>
      </w:r>
      <w:proofErr w:type="spellStart"/>
      <w:r w:rsidRPr="0074728D">
        <w:rPr>
          <w:rFonts w:eastAsia="Times New Roman"/>
          <w:i/>
          <w:lang w:eastAsia="ja-JP"/>
        </w:rPr>
        <w:t>useInterlacePUCCH</w:t>
      </w:r>
      <w:proofErr w:type="spellEnd"/>
      <w:r w:rsidRPr="0074728D">
        <w:rPr>
          <w:rFonts w:eastAsia="Times New Roman"/>
          <w:i/>
          <w:lang w:eastAsia="ja-JP"/>
        </w:rPr>
        <w:t>-PUSCH</w:t>
      </w:r>
      <w:r w:rsidRPr="0074728D">
        <w:rPr>
          <w:rFonts w:eastAsia="Times New Roman"/>
          <w:iCs/>
          <w:lang w:eastAsia="ja-JP"/>
        </w:rPr>
        <w:t xml:space="preserve"> in </w:t>
      </w:r>
      <w:r w:rsidRPr="0074728D">
        <w:rPr>
          <w:rFonts w:eastAsia="Times New Roman"/>
          <w:i/>
          <w:lang w:eastAsia="ja-JP"/>
        </w:rPr>
        <w:t>BWP-</w:t>
      </w:r>
      <w:proofErr w:type="spellStart"/>
      <w:r w:rsidRPr="0074728D">
        <w:rPr>
          <w:rFonts w:eastAsia="Times New Roman"/>
          <w:i/>
          <w:lang w:eastAsia="ja-JP"/>
        </w:rPr>
        <w:t>UplinkDedicated</w:t>
      </w:r>
      <w:proofErr w:type="spellEnd"/>
      <w:r w:rsidRPr="0074728D">
        <w:rPr>
          <w:rFonts w:eastAsia="宋体" w:hint="eastAsia"/>
          <w:i/>
          <w:lang w:eastAsia="zh-CN"/>
        </w:rPr>
        <w:t xml:space="preserve"> </w:t>
      </w:r>
      <w:r w:rsidRPr="0074728D">
        <w:rPr>
          <w:rFonts w:eastAsia="宋体" w:hint="eastAsia"/>
          <w:lang w:eastAsia="zh-CN"/>
        </w:rPr>
        <w:t>is not configured</w:t>
      </w:r>
    </w:p>
    <w:p w14:paraId="05FA75A0" w14:textId="77777777" w:rsidR="0074728D" w:rsidRPr="0074728D" w:rsidRDefault="0074728D" w:rsidP="0074728D">
      <w:pPr>
        <w:ind w:left="1135" w:hanging="284"/>
        <w:rPr>
          <w:rFonts w:eastAsia="宋体"/>
          <w:lang w:eastAsia="zh-CN"/>
        </w:rPr>
      </w:pPr>
      <w:r w:rsidRPr="0074728D">
        <w:rPr>
          <w:rFonts w:eastAsia="宋体"/>
        </w:rPr>
        <w:t>-</w:t>
      </w:r>
      <w:r w:rsidRPr="0074728D">
        <w:rPr>
          <w:rFonts w:eastAsia="宋体"/>
        </w:rPr>
        <w:tab/>
      </w:r>
      <w:r w:rsidRPr="0074728D">
        <w:rPr>
          <w:rFonts w:eastAsia="宋体"/>
          <w:position w:val="-12"/>
        </w:rPr>
        <w:object w:dxaOrig="560" w:dyaOrig="360" w14:anchorId="4B8F315F">
          <v:shape id="_x0000_i1046" type="#_x0000_t75" style="width:24.3pt;height:14.6pt" o:ole="">
            <v:imagedata r:id="rId48" o:title=""/>
          </v:shape>
          <o:OLEObject Type="Embed" ProgID="Equation.3" ShapeID="_x0000_i1046" DrawAspect="Content" ObjectID="_1673702877" r:id="rId49"/>
        </w:object>
      </w:r>
      <w:r w:rsidRPr="0074728D">
        <w:rPr>
          <w:rFonts w:eastAsia="宋体" w:hint="eastAsia"/>
          <w:lang w:eastAsia="zh-CN"/>
        </w:rPr>
        <w:t xml:space="preserve"> bits if only resource allocation type 0 is configured, where </w:t>
      </w:r>
      <w:r w:rsidRPr="0074728D">
        <w:rPr>
          <w:rFonts w:eastAsia="宋体"/>
          <w:position w:val="-12"/>
        </w:rPr>
        <w:object w:dxaOrig="560" w:dyaOrig="360" w14:anchorId="4F65E8BF">
          <v:shape id="_x0000_i1047" type="#_x0000_t75" style="width:24.3pt;height:14.6pt" o:ole="">
            <v:imagedata r:id="rId48" o:title=""/>
          </v:shape>
          <o:OLEObject Type="Embed" ProgID="Equation.3" ShapeID="_x0000_i1047" DrawAspect="Content" ObjectID="_1673702878" r:id="rId50"/>
        </w:object>
      </w:r>
      <w:r w:rsidRPr="0074728D">
        <w:rPr>
          <w:rFonts w:eastAsia="宋体" w:hint="eastAsia"/>
          <w:lang w:eastAsia="zh-CN"/>
        </w:rPr>
        <w:t xml:space="preserve"> is defined in Clause 6.1.2.2.1 of [6, TS</w:t>
      </w:r>
      <w:r w:rsidRPr="0074728D">
        <w:rPr>
          <w:rFonts w:eastAsia="宋体"/>
          <w:lang w:eastAsia="zh-CN"/>
        </w:rPr>
        <w:t xml:space="preserve"> </w:t>
      </w:r>
      <w:r w:rsidRPr="0074728D">
        <w:rPr>
          <w:rFonts w:eastAsia="宋体" w:hint="eastAsia"/>
          <w:lang w:eastAsia="zh-CN"/>
        </w:rPr>
        <w:t xml:space="preserve">38.214], </w:t>
      </w:r>
    </w:p>
    <w:p w14:paraId="747F2B4D" w14:textId="77777777" w:rsidR="0074728D" w:rsidRPr="0074728D" w:rsidRDefault="0074728D" w:rsidP="0074728D">
      <w:pPr>
        <w:ind w:left="1135" w:hanging="284"/>
        <w:rPr>
          <w:rFonts w:eastAsia="宋体"/>
          <w:lang w:eastAsia="zh-CN"/>
        </w:rPr>
      </w:pPr>
      <w:r w:rsidRPr="0074728D">
        <w:rPr>
          <w:rFonts w:eastAsia="宋体"/>
        </w:rPr>
        <w:t>-</w:t>
      </w:r>
      <w:r w:rsidRPr="0074728D">
        <w:rPr>
          <w:rFonts w:eastAsia="宋体"/>
        </w:rPr>
        <w:tab/>
      </w:r>
      <w:r w:rsidRPr="0074728D">
        <w:rPr>
          <w:rFonts w:eastAsia="宋体"/>
          <w:position w:val="-12"/>
        </w:rPr>
        <w:object w:dxaOrig="3140" w:dyaOrig="440" w14:anchorId="139EBC0F">
          <v:shape id="_x0000_i1048" type="#_x0000_t75" style="width:132.5pt;height:18.55pt" o:ole="">
            <v:imagedata r:id="rId13" o:title=""/>
          </v:shape>
          <o:OLEObject Type="Embed" ProgID="Equation.3" ShapeID="_x0000_i1048" DrawAspect="Content" ObjectID="_1673702879" r:id="rId51"/>
        </w:object>
      </w:r>
      <w:r w:rsidRPr="0074728D">
        <w:rPr>
          <w:rFonts w:eastAsia="宋体" w:hint="eastAsia"/>
          <w:lang w:eastAsia="zh-CN"/>
        </w:rPr>
        <w:t xml:space="preserve">bits if only resource allocation type 1 is configured, or </w:t>
      </w:r>
      <w:r w:rsidRPr="0074728D">
        <w:rPr>
          <w:rFonts w:ascii="Arial" w:eastAsia="Batang" w:hAnsi="Arial" w:cs="Arial"/>
          <w:position w:val="-12"/>
          <w:lang w:val="en-US" w:eastAsia="ko-KR"/>
        </w:rPr>
        <w:object w:dxaOrig="4720" w:dyaOrig="440" w14:anchorId="4BA148AA">
          <v:shape id="_x0000_i1049" type="#_x0000_t75" style="width:211.15pt;height:17.65pt" o:ole="">
            <v:imagedata r:id="rId52" o:title=""/>
            <o:lock v:ext="edit" aspectratio="f"/>
          </v:shape>
          <o:OLEObject Type="Embed" ProgID="Equation.3" ShapeID="_x0000_i1049" DrawAspect="Content" ObjectID="_1673702880" r:id="rId53"/>
        </w:object>
      </w:r>
      <w:r w:rsidRPr="0074728D">
        <w:rPr>
          <w:rFonts w:eastAsia="宋体" w:hint="eastAsia"/>
          <w:lang w:eastAsia="zh-CN"/>
        </w:rPr>
        <w:t xml:space="preserve"> bits if </w:t>
      </w:r>
      <w:proofErr w:type="spellStart"/>
      <w:r w:rsidRPr="0074728D">
        <w:rPr>
          <w:rFonts w:eastAsia="宋体"/>
          <w:i/>
        </w:rPr>
        <w:t>resourceAllocation</w:t>
      </w:r>
      <w:proofErr w:type="spellEnd"/>
      <w:r w:rsidRPr="0074728D">
        <w:rPr>
          <w:rFonts w:eastAsia="宋体"/>
          <w:lang w:eastAsia="zh-CN"/>
        </w:rPr>
        <w:t xml:space="preserve"> is configured as '</w:t>
      </w:r>
      <w:proofErr w:type="spellStart"/>
      <w:r w:rsidRPr="0074728D">
        <w:rPr>
          <w:rFonts w:eastAsia="宋体"/>
          <w:i/>
          <w:lang w:eastAsia="zh-CN"/>
        </w:rPr>
        <w:t>dynamicSwitch</w:t>
      </w:r>
      <w:proofErr w:type="spellEnd"/>
      <w:r w:rsidRPr="0074728D">
        <w:rPr>
          <w:rFonts w:eastAsia="宋体"/>
          <w:i/>
          <w:lang w:eastAsia="zh-CN"/>
        </w:rPr>
        <w:t>'</w:t>
      </w:r>
      <w:r w:rsidRPr="0074728D">
        <w:rPr>
          <w:rFonts w:eastAsia="宋体" w:hint="eastAsia"/>
          <w:lang w:eastAsia="zh-CN"/>
        </w:rPr>
        <w:t>.</w:t>
      </w:r>
    </w:p>
    <w:p w14:paraId="4DAD214F" w14:textId="77777777" w:rsidR="0074728D" w:rsidRPr="0074728D" w:rsidRDefault="0074728D" w:rsidP="0074728D">
      <w:pPr>
        <w:ind w:left="1135" w:hanging="284"/>
        <w:rPr>
          <w:rFonts w:eastAsia="宋体"/>
        </w:rPr>
      </w:pPr>
      <w:r w:rsidRPr="0074728D">
        <w:rPr>
          <w:rFonts w:eastAsia="宋体"/>
        </w:rPr>
        <w:t>-</w:t>
      </w:r>
      <w:r w:rsidRPr="0074728D">
        <w:rPr>
          <w:rFonts w:eastAsia="宋体"/>
        </w:rPr>
        <w:tab/>
      </w:r>
      <w:r w:rsidRPr="0074728D">
        <w:rPr>
          <w:rFonts w:eastAsia="宋体" w:hint="eastAsia"/>
          <w:lang w:eastAsia="zh-CN"/>
        </w:rPr>
        <w:t xml:space="preserve">If </w:t>
      </w:r>
      <w:proofErr w:type="spellStart"/>
      <w:r w:rsidRPr="0074728D">
        <w:rPr>
          <w:rFonts w:eastAsia="宋体"/>
          <w:i/>
        </w:rPr>
        <w:t>resourceAllocation</w:t>
      </w:r>
      <w:proofErr w:type="spellEnd"/>
      <w:r w:rsidRPr="0074728D">
        <w:rPr>
          <w:rFonts w:eastAsia="宋体"/>
          <w:lang w:eastAsia="zh-CN"/>
        </w:rPr>
        <w:t xml:space="preserve"> is configured as '</w:t>
      </w:r>
      <w:proofErr w:type="spellStart"/>
      <w:r w:rsidRPr="0074728D">
        <w:rPr>
          <w:rFonts w:eastAsia="宋体"/>
          <w:i/>
          <w:lang w:eastAsia="zh-CN"/>
        </w:rPr>
        <w:t>dynamicSwitch</w:t>
      </w:r>
      <w:proofErr w:type="spellEnd"/>
      <w:r w:rsidRPr="0074728D">
        <w:rPr>
          <w:rFonts w:eastAsia="宋体"/>
          <w:i/>
          <w:lang w:eastAsia="zh-CN"/>
        </w:rPr>
        <w:t>'</w:t>
      </w:r>
      <w:r w:rsidRPr="0074728D">
        <w:rPr>
          <w:rFonts w:eastAsia="宋体" w:hint="eastAsia"/>
          <w:lang w:eastAsia="zh-CN"/>
        </w:rPr>
        <w:t xml:space="preserve">, the MSB bit </w:t>
      </w:r>
      <w:r w:rsidRPr="0074728D">
        <w:rPr>
          <w:rFonts w:eastAsia="宋体"/>
          <w:lang w:eastAsia="zh-CN"/>
        </w:rPr>
        <w:t>is used to indicat</w:t>
      </w:r>
      <w:r w:rsidRPr="0074728D">
        <w:rPr>
          <w:rFonts w:eastAsia="宋体" w:hint="eastAsia"/>
          <w:lang w:eastAsia="zh-CN"/>
        </w:rPr>
        <w:t>e</w:t>
      </w:r>
      <w:r w:rsidRPr="0074728D">
        <w:rPr>
          <w:rFonts w:eastAsia="宋体"/>
          <w:lang w:eastAsia="zh-CN"/>
        </w:rPr>
        <w:t xml:space="preserve"> </w:t>
      </w:r>
      <w:r w:rsidRPr="0074728D">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05E3A2C1" w14:textId="77777777" w:rsidR="0074728D" w:rsidRPr="0074728D" w:rsidRDefault="0074728D" w:rsidP="0074728D">
      <w:pPr>
        <w:ind w:left="1135" w:hanging="284"/>
        <w:rPr>
          <w:rFonts w:eastAsia="宋体"/>
          <w:lang w:eastAsia="zh-CN"/>
        </w:rPr>
      </w:pPr>
      <w:r w:rsidRPr="0074728D">
        <w:rPr>
          <w:rFonts w:eastAsia="宋体" w:hint="eastAsia"/>
          <w:lang w:eastAsia="zh-CN"/>
        </w:rPr>
        <w:t>-</w:t>
      </w:r>
      <w:r w:rsidRPr="0074728D">
        <w:rPr>
          <w:rFonts w:eastAsia="宋体" w:hint="eastAsia"/>
          <w:lang w:eastAsia="zh-CN"/>
        </w:rPr>
        <w:tab/>
      </w:r>
      <w:r w:rsidRPr="0074728D">
        <w:rPr>
          <w:rFonts w:eastAsia="宋体"/>
          <w:lang w:eastAsia="zh-CN"/>
        </w:rPr>
        <w:t>For resource allocation type 0</w:t>
      </w:r>
      <w:r w:rsidRPr="0074728D">
        <w:rPr>
          <w:rFonts w:eastAsia="宋体" w:hint="eastAsia"/>
          <w:lang w:eastAsia="zh-CN"/>
        </w:rPr>
        <w:t>, the</w:t>
      </w:r>
      <w:r w:rsidRPr="0074728D">
        <w:rPr>
          <w:rFonts w:eastAsia="宋体" w:hint="eastAsia"/>
        </w:rPr>
        <w:t xml:space="preserve"> </w:t>
      </w:r>
      <w:r w:rsidRPr="0074728D">
        <w:rPr>
          <w:rFonts w:eastAsia="宋体"/>
          <w:position w:val="-12"/>
        </w:rPr>
        <w:object w:dxaOrig="560" w:dyaOrig="360" w14:anchorId="056D8AF6">
          <v:shape id="_x0000_i1050" type="#_x0000_t75" style="width:24.3pt;height:14.6pt" o:ole="">
            <v:imagedata r:id="rId48" o:title=""/>
          </v:shape>
          <o:OLEObject Type="Embed" ProgID="Equation.3" ShapeID="_x0000_i1050" DrawAspect="Content" ObjectID="_1673702881" r:id="rId54"/>
        </w:object>
      </w:r>
      <w:r w:rsidRPr="0074728D">
        <w:rPr>
          <w:rFonts w:eastAsia="宋体" w:hint="eastAsia"/>
          <w:lang w:eastAsia="zh-CN"/>
        </w:rPr>
        <w:t xml:space="preserve"> </w:t>
      </w:r>
      <w:r w:rsidRPr="0074728D">
        <w:rPr>
          <w:rFonts w:eastAsia="宋体"/>
          <w:lang w:eastAsia="zh-CN"/>
        </w:rPr>
        <w:t xml:space="preserve">LSBs provide the resource allocation as defined in </w:t>
      </w:r>
      <w:r w:rsidRPr="0074728D">
        <w:rPr>
          <w:rFonts w:eastAsia="宋体" w:hint="eastAsia"/>
          <w:lang w:eastAsia="zh-CN"/>
        </w:rPr>
        <w:t>Clause 6.1.2.2.1</w:t>
      </w:r>
      <w:r w:rsidRPr="0074728D">
        <w:rPr>
          <w:rFonts w:eastAsia="宋体"/>
          <w:lang w:eastAsia="zh-CN"/>
        </w:rPr>
        <w:t xml:space="preserve"> </w:t>
      </w:r>
      <w:r w:rsidRPr="0074728D">
        <w:rPr>
          <w:rFonts w:eastAsia="宋体" w:hint="eastAsia"/>
          <w:lang w:eastAsia="zh-CN"/>
        </w:rPr>
        <w:t>of [6, TS</w:t>
      </w:r>
      <w:r w:rsidRPr="0074728D">
        <w:rPr>
          <w:rFonts w:eastAsia="宋体"/>
          <w:lang w:eastAsia="zh-CN"/>
        </w:rPr>
        <w:t xml:space="preserve"> </w:t>
      </w:r>
      <w:r w:rsidRPr="0074728D">
        <w:rPr>
          <w:rFonts w:eastAsia="宋体" w:hint="eastAsia"/>
          <w:lang w:eastAsia="zh-CN"/>
        </w:rPr>
        <w:t>38.214].</w:t>
      </w:r>
    </w:p>
    <w:p w14:paraId="08E76B6E" w14:textId="77777777" w:rsidR="0074728D" w:rsidRPr="0074728D" w:rsidRDefault="0074728D" w:rsidP="0074728D">
      <w:pPr>
        <w:ind w:left="1135" w:hanging="284"/>
        <w:rPr>
          <w:rFonts w:eastAsia="宋体"/>
          <w:lang w:eastAsia="zh-CN"/>
        </w:rPr>
      </w:pPr>
      <w:r w:rsidRPr="0074728D">
        <w:rPr>
          <w:rFonts w:eastAsia="宋体"/>
          <w:lang w:eastAsia="zh-CN"/>
        </w:rPr>
        <w:t>-</w:t>
      </w:r>
      <w:r w:rsidRPr="0074728D">
        <w:rPr>
          <w:rFonts w:eastAsia="宋体"/>
          <w:lang w:eastAsia="zh-CN"/>
        </w:rPr>
        <w:tab/>
        <w:t>For r</w:t>
      </w:r>
      <w:r w:rsidRPr="0074728D">
        <w:rPr>
          <w:rFonts w:eastAsia="宋体"/>
        </w:rPr>
        <w:t>esource allocation type 1</w:t>
      </w:r>
      <w:r w:rsidRPr="0074728D">
        <w:rPr>
          <w:rFonts w:eastAsia="宋体" w:hint="eastAsia"/>
          <w:lang w:eastAsia="zh-CN"/>
        </w:rPr>
        <w:t>, t</w:t>
      </w:r>
      <w:r w:rsidRPr="0074728D">
        <w:rPr>
          <w:rFonts w:eastAsia="宋体"/>
        </w:rPr>
        <w:t xml:space="preserve">he </w:t>
      </w:r>
      <w:r w:rsidRPr="0074728D">
        <w:rPr>
          <w:rFonts w:eastAsia="宋体"/>
          <w:position w:val="-12"/>
        </w:rPr>
        <w:object w:dxaOrig="3140" w:dyaOrig="440" w14:anchorId="5678B3BE">
          <v:shape id="_x0000_i1051" type="#_x0000_t75" style="width:132.5pt;height:18.55pt" o:ole="">
            <v:imagedata r:id="rId13" o:title=""/>
          </v:shape>
          <o:OLEObject Type="Embed" ProgID="Equation.3" ShapeID="_x0000_i1051" DrawAspect="Content" ObjectID="_1673702882" r:id="rId55"/>
        </w:object>
      </w:r>
      <w:r w:rsidRPr="0074728D">
        <w:rPr>
          <w:rFonts w:eastAsia="宋体" w:hint="eastAsia"/>
          <w:lang w:eastAsia="zh-CN"/>
        </w:rPr>
        <w:t xml:space="preserve"> </w:t>
      </w:r>
      <w:r w:rsidRPr="0074728D">
        <w:rPr>
          <w:rFonts w:eastAsia="宋体"/>
        </w:rPr>
        <w:t>LSBs provide the resource allocation</w:t>
      </w:r>
      <w:r w:rsidRPr="0074728D">
        <w:rPr>
          <w:rFonts w:eastAsia="宋体"/>
          <w:lang w:eastAsia="zh-CN"/>
        </w:rPr>
        <w:t xml:space="preserve"> </w:t>
      </w:r>
      <w:r w:rsidRPr="0074728D">
        <w:rPr>
          <w:rFonts w:eastAsia="宋体" w:hint="eastAsia"/>
          <w:lang w:eastAsia="zh-CN"/>
        </w:rPr>
        <w:t>as follows:</w:t>
      </w:r>
    </w:p>
    <w:p w14:paraId="31111FF9" w14:textId="77777777" w:rsidR="0074728D" w:rsidRPr="0074728D" w:rsidRDefault="0074728D" w:rsidP="0074728D">
      <w:pPr>
        <w:ind w:left="1418" w:hanging="284"/>
        <w:rPr>
          <w:rFonts w:eastAsia="宋体"/>
          <w:lang w:eastAsia="zh-CN"/>
        </w:rPr>
      </w:pPr>
      <w:r w:rsidRPr="0074728D">
        <w:rPr>
          <w:rFonts w:eastAsia="宋体" w:hint="eastAsia"/>
          <w:lang w:eastAsia="zh-CN"/>
        </w:rPr>
        <w:t>-</w:t>
      </w:r>
      <w:r w:rsidRPr="0074728D">
        <w:rPr>
          <w:rFonts w:eastAsia="宋体" w:hint="eastAsia"/>
          <w:lang w:eastAsia="zh-CN"/>
        </w:rPr>
        <w:tab/>
        <w:t>For PUSCH hopping with resource allocation type 1:</w:t>
      </w:r>
    </w:p>
    <w:p w14:paraId="79045218" w14:textId="77777777" w:rsidR="0074728D" w:rsidRPr="0074728D" w:rsidRDefault="0074728D" w:rsidP="0074728D">
      <w:pPr>
        <w:ind w:left="1702" w:hanging="284"/>
        <w:rPr>
          <w:rFonts w:eastAsia="宋体"/>
          <w:lang w:eastAsia="zh-CN"/>
        </w:rPr>
      </w:pPr>
      <w:r w:rsidRPr="0074728D">
        <w:rPr>
          <w:rFonts w:eastAsia="宋体" w:hint="eastAsia"/>
          <w:lang w:eastAsia="zh-CN"/>
        </w:rPr>
        <w:t>-</w:t>
      </w:r>
      <w:r w:rsidRPr="0074728D">
        <w:rPr>
          <w:rFonts w:eastAsia="宋体" w:hint="eastAsia"/>
          <w:lang w:eastAsia="zh-CN"/>
        </w:rPr>
        <w:tab/>
      </w:r>
      <w:r w:rsidRPr="0074728D">
        <w:rPr>
          <w:rFonts w:eastAsia="宋体"/>
          <w:position w:val="-10"/>
        </w:rPr>
        <w:object w:dxaOrig="740" w:dyaOrig="380" w14:anchorId="6F945896">
          <v:shape id="_x0000_i1052" type="#_x0000_t75" style="width:31.35pt;height:15.9pt" o:ole="">
            <v:imagedata r:id="rId17" o:title=""/>
          </v:shape>
          <o:OLEObject Type="Embed" ProgID="Equation.3" ShapeID="_x0000_i1052" DrawAspect="Content" ObjectID="_1673702883" r:id="rId56"/>
        </w:object>
      </w:r>
      <w:r w:rsidRPr="0074728D">
        <w:rPr>
          <w:rFonts w:eastAsia="宋体" w:hint="eastAsia"/>
          <w:lang w:eastAsia="zh-CN"/>
        </w:rPr>
        <w:t xml:space="preserve"> MSB bits are used to indicate the frequency offset according to Clause 6.3 of [6, TS</w:t>
      </w:r>
      <w:r w:rsidRPr="0074728D">
        <w:rPr>
          <w:rFonts w:eastAsia="宋体"/>
          <w:lang w:eastAsia="zh-CN"/>
        </w:rPr>
        <w:t xml:space="preserve"> </w:t>
      </w:r>
      <w:r w:rsidRPr="0074728D">
        <w:rPr>
          <w:rFonts w:eastAsia="宋体" w:hint="eastAsia"/>
          <w:lang w:eastAsia="zh-CN"/>
        </w:rPr>
        <w:t xml:space="preserve">38.214], where </w:t>
      </w:r>
      <w:r w:rsidRPr="0074728D">
        <w:rPr>
          <w:rFonts w:eastAsia="宋体"/>
          <w:position w:val="-10"/>
        </w:rPr>
        <w:object w:dxaOrig="1080" w:dyaOrig="380" w14:anchorId="29176728">
          <v:shape id="_x0000_i1053" type="#_x0000_t75" style="width:45.05pt;height:15.9pt" o:ole="">
            <v:imagedata r:id="rId19" o:title=""/>
          </v:shape>
          <o:OLEObject Type="Embed" ProgID="Equation.3" ShapeID="_x0000_i1053" DrawAspect="Content" ObjectID="_1673702884" r:id="rId57"/>
        </w:object>
      </w:r>
      <w:r w:rsidRPr="0074728D">
        <w:rPr>
          <w:rFonts w:eastAsia="宋体" w:hint="eastAsia"/>
          <w:lang w:eastAsia="zh-CN"/>
        </w:rPr>
        <w:t xml:space="preserve"> if the higher layer parameter </w:t>
      </w:r>
      <w:proofErr w:type="spellStart"/>
      <w:r w:rsidRPr="0074728D">
        <w:rPr>
          <w:rFonts w:eastAsia="宋体"/>
          <w:i/>
        </w:rPr>
        <w:t>frequencyHoppingOffsetLists</w:t>
      </w:r>
      <w:proofErr w:type="spellEnd"/>
      <w:r w:rsidRPr="0074728D">
        <w:rPr>
          <w:rFonts w:eastAsia="宋体" w:hint="eastAsia"/>
          <w:lang w:eastAsia="zh-CN"/>
        </w:rPr>
        <w:t xml:space="preserve"> contains two offset values and </w:t>
      </w:r>
      <w:r w:rsidRPr="0074728D">
        <w:rPr>
          <w:rFonts w:eastAsia="宋体"/>
          <w:position w:val="-10"/>
        </w:rPr>
        <w:object w:dxaOrig="1120" w:dyaOrig="380" w14:anchorId="01DD3C55">
          <v:shape id="_x0000_i1054" type="#_x0000_t75" style="width:45.95pt;height:15.9pt" o:ole="">
            <v:imagedata r:id="rId58" o:title=""/>
          </v:shape>
          <o:OLEObject Type="Embed" ProgID="Equation.3" ShapeID="_x0000_i1054" DrawAspect="Content" ObjectID="_1673702885" r:id="rId59"/>
        </w:object>
      </w:r>
      <w:r w:rsidRPr="0074728D">
        <w:rPr>
          <w:rFonts w:eastAsia="宋体" w:hint="eastAsia"/>
          <w:lang w:eastAsia="zh-CN"/>
        </w:rPr>
        <w:t xml:space="preserve"> if the higher layer parameter </w:t>
      </w:r>
      <w:proofErr w:type="spellStart"/>
      <w:r w:rsidRPr="0074728D">
        <w:rPr>
          <w:rFonts w:eastAsia="宋体"/>
          <w:i/>
        </w:rPr>
        <w:t>frequencyHoppingOffsetLists</w:t>
      </w:r>
      <w:proofErr w:type="spellEnd"/>
      <w:r w:rsidRPr="0074728D">
        <w:rPr>
          <w:rFonts w:eastAsia="宋体" w:hint="eastAsia"/>
          <w:lang w:eastAsia="zh-CN"/>
        </w:rPr>
        <w:t xml:space="preserve"> contains four offset values</w:t>
      </w:r>
    </w:p>
    <w:p w14:paraId="35CE5D3A" w14:textId="14AC1CB1" w:rsidR="0074728D" w:rsidRPr="0074728D" w:rsidRDefault="0074728D" w:rsidP="0074728D">
      <w:pPr>
        <w:ind w:left="1702" w:hanging="284"/>
        <w:rPr>
          <w:rFonts w:eastAsia="宋体"/>
          <w:lang w:eastAsia="zh-CN"/>
        </w:rPr>
      </w:pPr>
      <w:r w:rsidRPr="0074728D">
        <w:rPr>
          <w:rFonts w:eastAsia="宋体" w:hint="eastAsia"/>
          <w:lang w:eastAsia="zh-CN"/>
        </w:rPr>
        <w:t>-</w:t>
      </w:r>
      <w:r w:rsidRPr="0074728D">
        <w:rPr>
          <w:rFonts w:eastAsia="宋体" w:hint="eastAsia"/>
          <w:lang w:eastAsia="zh-CN"/>
        </w:rPr>
        <w:tab/>
      </w:r>
      <w:r w:rsidRPr="0074728D">
        <w:rPr>
          <w:rFonts w:eastAsia="宋体"/>
          <w:position w:val="-12"/>
        </w:rPr>
        <w:object w:dxaOrig="4000" w:dyaOrig="460" w14:anchorId="1F603158">
          <v:shape id="_x0000_i1055" type="#_x0000_t75" style="width:169.2pt;height:19.9pt" o:ole="">
            <v:imagedata r:id="rId23" o:title=""/>
          </v:shape>
          <o:OLEObject Type="Embed" ProgID="Equation.3" ShapeID="_x0000_i1055" DrawAspect="Content" ObjectID="_1673702886" r:id="rId60"/>
        </w:object>
      </w:r>
      <w:r w:rsidRPr="0074728D">
        <w:rPr>
          <w:rFonts w:eastAsia="宋体" w:hint="eastAsia"/>
          <w:lang w:eastAsia="zh-CN"/>
        </w:rPr>
        <w:t xml:space="preserve"> </w:t>
      </w:r>
      <w:proofErr w:type="gramStart"/>
      <w:r w:rsidRPr="0074728D">
        <w:rPr>
          <w:rFonts w:eastAsia="宋体" w:hint="eastAsia"/>
          <w:lang w:eastAsia="zh-CN"/>
        </w:rPr>
        <w:t>bits</w:t>
      </w:r>
      <w:proofErr w:type="gramEnd"/>
      <w:r w:rsidRPr="0074728D">
        <w:rPr>
          <w:rFonts w:eastAsia="宋体" w:hint="eastAsia"/>
          <w:lang w:eastAsia="zh-CN"/>
        </w:rPr>
        <w:t xml:space="preserve"> provide</w:t>
      </w:r>
      <w:del w:id="39" w:author="Huawei" w:date="2021-01-30T11:18:00Z">
        <w:r w:rsidRPr="0074728D" w:rsidDel="000627C9">
          <w:rPr>
            <w:rFonts w:eastAsia="宋体" w:hint="eastAsia"/>
            <w:lang w:eastAsia="zh-CN"/>
          </w:rPr>
          <w:delText>s</w:delText>
        </w:r>
      </w:del>
      <w:r w:rsidRPr="0074728D">
        <w:rPr>
          <w:rFonts w:eastAsia="宋体" w:hint="eastAsia"/>
          <w:lang w:eastAsia="zh-CN"/>
        </w:rPr>
        <w:t xml:space="preserve"> the frequency domain </w:t>
      </w:r>
      <w:r w:rsidRPr="0074728D">
        <w:rPr>
          <w:rFonts w:eastAsia="宋体"/>
          <w:lang w:eastAsia="zh-CN"/>
        </w:rPr>
        <w:t>resource</w:t>
      </w:r>
      <w:r w:rsidRPr="0074728D">
        <w:rPr>
          <w:rFonts w:eastAsia="宋体" w:hint="eastAsia"/>
          <w:lang w:eastAsia="zh-CN"/>
        </w:rPr>
        <w:t xml:space="preserve"> allocation according to Clause 6.1.2.2.2 of [6, TS</w:t>
      </w:r>
      <w:r w:rsidRPr="0074728D">
        <w:rPr>
          <w:rFonts w:eastAsia="宋体"/>
          <w:lang w:eastAsia="zh-CN"/>
        </w:rPr>
        <w:t xml:space="preserve"> </w:t>
      </w:r>
      <w:r w:rsidRPr="0074728D">
        <w:rPr>
          <w:rFonts w:eastAsia="宋体" w:hint="eastAsia"/>
          <w:lang w:eastAsia="zh-CN"/>
        </w:rPr>
        <w:t>38.214]</w:t>
      </w:r>
    </w:p>
    <w:p w14:paraId="48DB534F" w14:textId="77777777" w:rsidR="0074728D" w:rsidRPr="0074728D" w:rsidRDefault="0074728D" w:rsidP="0074728D">
      <w:pPr>
        <w:ind w:left="1418" w:hanging="284"/>
        <w:rPr>
          <w:rFonts w:eastAsia="宋体"/>
          <w:lang w:eastAsia="zh-CN"/>
        </w:rPr>
      </w:pPr>
      <w:r w:rsidRPr="0074728D">
        <w:rPr>
          <w:rFonts w:eastAsia="宋体" w:hint="eastAsia"/>
          <w:lang w:eastAsia="zh-CN"/>
        </w:rPr>
        <w:t>-</w:t>
      </w:r>
      <w:r w:rsidRPr="0074728D">
        <w:rPr>
          <w:rFonts w:eastAsia="宋体" w:hint="eastAsia"/>
          <w:lang w:eastAsia="zh-CN"/>
        </w:rPr>
        <w:tab/>
        <w:t>For non-PUSCH hopping with resource allocation type 1:</w:t>
      </w:r>
    </w:p>
    <w:p w14:paraId="2117E45A" w14:textId="29D570CB" w:rsidR="0074728D" w:rsidRPr="0074728D" w:rsidRDefault="0074728D" w:rsidP="0074728D">
      <w:pPr>
        <w:ind w:left="1702" w:hanging="284"/>
        <w:rPr>
          <w:rFonts w:eastAsia="宋体"/>
          <w:lang w:eastAsia="zh-CN"/>
        </w:rPr>
      </w:pPr>
      <w:r w:rsidRPr="0074728D">
        <w:rPr>
          <w:rFonts w:eastAsia="宋体" w:hint="eastAsia"/>
          <w:lang w:eastAsia="zh-CN"/>
        </w:rPr>
        <w:t>-</w:t>
      </w:r>
      <w:r w:rsidRPr="0074728D">
        <w:rPr>
          <w:rFonts w:eastAsia="宋体" w:hint="eastAsia"/>
          <w:lang w:eastAsia="zh-CN"/>
        </w:rPr>
        <w:tab/>
      </w:r>
      <w:r w:rsidRPr="0074728D">
        <w:rPr>
          <w:rFonts w:eastAsia="宋体"/>
          <w:position w:val="-12"/>
        </w:rPr>
        <w:object w:dxaOrig="3120" w:dyaOrig="440" w14:anchorId="4851B3BE">
          <v:shape id="_x0000_i1056" type="#_x0000_t75" style="width:131.65pt;height:18.55pt" o:ole="">
            <v:imagedata r:id="rId61" o:title=""/>
          </v:shape>
          <o:OLEObject Type="Embed" ProgID="Equation.3" ShapeID="_x0000_i1056" DrawAspect="Content" ObjectID="_1673702887" r:id="rId62"/>
        </w:object>
      </w:r>
      <w:r w:rsidRPr="0074728D">
        <w:rPr>
          <w:rFonts w:eastAsia="宋体" w:hint="eastAsia"/>
          <w:lang w:eastAsia="zh-CN"/>
        </w:rPr>
        <w:t xml:space="preserve"> </w:t>
      </w:r>
      <w:proofErr w:type="gramStart"/>
      <w:r w:rsidRPr="0074728D">
        <w:rPr>
          <w:rFonts w:eastAsia="宋体" w:hint="eastAsia"/>
          <w:lang w:eastAsia="zh-CN"/>
        </w:rPr>
        <w:t>bits</w:t>
      </w:r>
      <w:proofErr w:type="gramEnd"/>
      <w:r w:rsidRPr="0074728D">
        <w:rPr>
          <w:rFonts w:eastAsia="宋体" w:hint="eastAsia"/>
          <w:lang w:eastAsia="zh-CN"/>
        </w:rPr>
        <w:t xml:space="preserve"> provide</w:t>
      </w:r>
      <w:del w:id="40" w:author="Huawei" w:date="2021-01-30T11:18:00Z">
        <w:r w:rsidRPr="0074728D" w:rsidDel="000627C9">
          <w:rPr>
            <w:rFonts w:eastAsia="宋体" w:hint="eastAsia"/>
            <w:lang w:eastAsia="zh-CN"/>
          </w:rPr>
          <w:delText>s</w:delText>
        </w:r>
      </w:del>
      <w:r w:rsidRPr="0074728D">
        <w:rPr>
          <w:rFonts w:eastAsia="宋体" w:hint="eastAsia"/>
          <w:lang w:eastAsia="zh-CN"/>
        </w:rPr>
        <w:t xml:space="preserve"> the frequency domain </w:t>
      </w:r>
      <w:r w:rsidRPr="0074728D">
        <w:rPr>
          <w:rFonts w:eastAsia="宋体"/>
          <w:lang w:eastAsia="zh-CN"/>
        </w:rPr>
        <w:t>resource</w:t>
      </w:r>
      <w:r w:rsidRPr="0074728D">
        <w:rPr>
          <w:rFonts w:eastAsia="宋体" w:hint="eastAsia"/>
          <w:lang w:eastAsia="zh-CN"/>
        </w:rPr>
        <w:t xml:space="preserve"> allocation according to Clause 6.1.2.2.2 of [6, TS</w:t>
      </w:r>
      <w:r w:rsidRPr="0074728D">
        <w:rPr>
          <w:rFonts w:eastAsia="宋体"/>
          <w:lang w:eastAsia="zh-CN"/>
        </w:rPr>
        <w:t xml:space="preserve"> </w:t>
      </w:r>
      <w:r w:rsidRPr="0074728D">
        <w:rPr>
          <w:rFonts w:eastAsia="宋体" w:hint="eastAsia"/>
          <w:lang w:eastAsia="zh-CN"/>
        </w:rPr>
        <w:t>38.214]</w:t>
      </w:r>
    </w:p>
    <w:p w14:paraId="2CA024B1" w14:textId="77777777" w:rsidR="0074728D" w:rsidRPr="0074728D" w:rsidRDefault="0074728D" w:rsidP="0074728D">
      <w:pPr>
        <w:ind w:left="851" w:hanging="284"/>
        <w:rPr>
          <w:rFonts w:eastAsia="宋体"/>
          <w:lang w:eastAsia="zh-CN"/>
        </w:rPr>
      </w:pPr>
      <w:r w:rsidRPr="0074728D">
        <w:rPr>
          <w:rFonts w:eastAsia="宋体"/>
          <w:lang w:eastAsia="zh-CN"/>
        </w:rPr>
        <w:t>-</w:t>
      </w:r>
      <w:r w:rsidRPr="0074728D">
        <w:rPr>
          <w:rFonts w:eastAsia="宋体"/>
          <w:lang w:eastAsia="zh-CN"/>
        </w:rPr>
        <w:tab/>
        <w:t xml:space="preserve">If the higher layer parameter </w:t>
      </w:r>
      <w:proofErr w:type="spellStart"/>
      <w:r w:rsidRPr="0074728D">
        <w:rPr>
          <w:rFonts w:eastAsia="Times New Roman"/>
          <w:i/>
          <w:lang w:eastAsia="ja-JP"/>
        </w:rPr>
        <w:t>useInterlacePUCCH</w:t>
      </w:r>
      <w:proofErr w:type="spellEnd"/>
      <w:r w:rsidRPr="0074728D">
        <w:rPr>
          <w:rFonts w:eastAsia="Times New Roman"/>
          <w:i/>
          <w:lang w:eastAsia="ja-JP"/>
        </w:rPr>
        <w:t>-PUSCH</w:t>
      </w:r>
      <w:r w:rsidRPr="0074728D">
        <w:rPr>
          <w:rFonts w:eastAsia="Times New Roman"/>
          <w:iCs/>
          <w:lang w:eastAsia="ja-JP"/>
        </w:rPr>
        <w:t xml:space="preserve"> in </w:t>
      </w:r>
      <w:r w:rsidRPr="0074728D">
        <w:rPr>
          <w:rFonts w:eastAsia="Times New Roman"/>
          <w:i/>
          <w:lang w:eastAsia="ja-JP"/>
        </w:rPr>
        <w:t>BWP-</w:t>
      </w:r>
      <w:proofErr w:type="spellStart"/>
      <w:r w:rsidRPr="0074728D">
        <w:rPr>
          <w:rFonts w:eastAsia="Times New Roman"/>
          <w:i/>
          <w:lang w:eastAsia="ja-JP"/>
        </w:rPr>
        <w:t>UplinkDedicated</w:t>
      </w:r>
      <w:proofErr w:type="spellEnd"/>
      <w:r w:rsidRPr="0074728D">
        <w:rPr>
          <w:rFonts w:eastAsia="宋体"/>
          <w:i/>
          <w:color w:val="000000"/>
        </w:rPr>
        <w:t xml:space="preserve"> </w:t>
      </w:r>
      <w:r w:rsidRPr="0074728D">
        <w:rPr>
          <w:rFonts w:eastAsia="宋体"/>
          <w:lang w:eastAsia="zh-CN"/>
        </w:rPr>
        <w:t xml:space="preserve">is configured </w:t>
      </w:r>
    </w:p>
    <w:p w14:paraId="16AC6588" w14:textId="77777777" w:rsidR="0074728D" w:rsidRPr="0074728D" w:rsidRDefault="0074728D" w:rsidP="0074728D">
      <w:pPr>
        <w:ind w:left="1135" w:hanging="284"/>
        <w:rPr>
          <w:rFonts w:eastAsia="宋体"/>
          <w:lang w:eastAsia="zh-CN"/>
        </w:rPr>
      </w:pPr>
      <w:r w:rsidRPr="0074728D">
        <w:rPr>
          <w:rFonts w:eastAsia="宋体"/>
          <w:lang w:eastAsia="zh-CN"/>
        </w:rPr>
        <w:t>-</w:t>
      </w:r>
      <w:r w:rsidRPr="0074728D">
        <w:rPr>
          <w:rFonts w:eastAsia="宋体"/>
          <w:lang w:eastAsia="zh-CN"/>
        </w:rPr>
        <w:tab/>
        <w:t xml:space="preserve">5 + Y bits </w:t>
      </w:r>
      <w:r w:rsidRPr="0074728D">
        <w:rPr>
          <w:rFonts w:eastAsia="宋体" w:hint="eastAsia"/>
          <w:lang w:eastAsia="zh-CN"/>
        </w:rPr>
        <w:t xml:space="preserve">provide the frequency domain </w:t>
      </w:r>
      <w:r w:rsidRPr="0074728D">
        <w:rPr>
          <w:rFonts w:eastAsia="宋体"/>
          <w:lang w:eastAsia="zh-CN"/>
        </w:rPr>
        <w:t>resource</w:t>
      </w:r>
      <w:r w:rsidRPr="0074728D">
        <w:rPr>
          <w:rFonts w:eastAsia="宋体" w:hint="eastAsia"/>
          <w:lang w:eastAsia="zh-CN"/>
        </w:rPr>
        <w:t xml:space="preserve"> allocation according to Clause </w:t>
      </w:r>
      <w:r w:rsidRPr="0074728D">
        <w:rPr>
          <w:rFonts w:eastAsia="宋体"/>
          <w:lang w:eastAsia="zh-CN"/>
        </w:rPr>
        <w:t xml:space="preserve">6.1.2.2.3 </w:t>
      </w:r>
      <w:r w:rsidRPr="0074728D">
        <w:rPr>
          <w:rFonts w:eastAsia="宋体" w:hint="eastAsia"/>
          <w:lang w:eastAsia="zh-CN"/>
        </w:rPr>
        <w:t>of [6, TS</w:t>
      </w:r>
      <w:r w:rsidRPr="0074728D">
        <w:rPr>
          <w:rFonts w:eastAsia="宋体"/>
          <w:lang w:eastAsia="zh-CN"/>
        </w:rPr>
        <w:t xml:space="preserve"> </w:t>
      </w:r>
      <w:r w:rsidRPr="0074728D">
        <w:rPr>
          <w:rFonts w:eastAsia="宋体" w:hint="eastAsia"/>
          <w:lang w:eastAsia="zh-CN"/>
        </w:rPr>
        <w:t>38.214]</w:t>
      </w:r>
      <w:r w:rsidRPr="0074728D">
        <w:rPr>
          <w:rFonts w:eastAsia="宋体"/>
          <w:lang w:eastAsia="zh-CN"/>
        </w:rPr>
        <w:t xml:space="preserve"> if the subcarrier spacing for the active UL bandwidth part is 30 kHz. </w:t>
      </w:r>
      <w:r w:rsidRPr="0074728D">
        <w:rPr>
          <w:rFonts w:eastAsia="宋体"/>
        </w:rPr>
        <w:t>The 5 MSBs provide the interlace allocation and the Y LSBs provide the RB set allocation.</w:t>
      </w:r>
    </w:p>
    <w:p w14:paraId="6EBFD3F7" w14:textId="77777777" w:rsidR="0074728D" w:rsidRPr="0074728D" w:rsidRDefault="0074728D" w:rsidP="0074728D">
      <w:pPr>
        <w:ind w:left="1135" w:hanging="284"/>
        <w:rPr>
          <w:rFonts w:eastAsia="宋体"/>
          <w:lang w:eastAsia="zh-CN"/>
        </w:rPr>
      </w:pPr>
      <w:r w:rsidRPr="0074728D">
        <w:rPr>
          <w:rFonts w:eastAsia="宋体"/>
          <w:lang w:eastAsia="zh-CN"/>
        </w:rPr>
        <w:t>-</w:t>
      </w:r>
      <w:r w:rsidRPr="0074728D">
        <w:rPr>
          <w:rFonts w:eastAsia="宋体"/>
          <w:lang w:eastAsia="zh-CN"/>
        </w:rPr>
        <w:tab/>
        <w:t xml:space="preserve">6 + Y bits </w:t>
      </w:r>
      <w:r w:rsidRPr="0074728D">
        <w:rPr>
          <w:rFonts w:eastAsia="宋体" w:hint="eastAsia"/>
          <w:lang w:eastAsia="zh-CN"/>
        </w:rPr>
        <w:t xml:space="preserve">provide the frequency domain </w:t>
      </w:r>
      <w:r w:rsidRPr="0074728D">
        <w:rPr>
          <w:rFonts w:eastAsia="宋体"/>
          <w:lang w:eastAsia="zh-CN"/>
        </w:rPr>
        <w:t>resource</w:t>
      </w:r>
      <w:r w:rsidRPr="0074728D">
        <w:rPr>
          <w:rFonts w:eastAsia="宋体" w:hint="eastAsia"/>
          <w:lang w:eastAsia="zh-CN"/>
        </w:rPr>
        <w:t xml:space="preserve"> allocation according to Clause </w:t>
      </w:r>
      <w:r w:rsidRPr="0074728D">
        <w:rPr>
          <w:rFonts w:eastAsia="宋体"/>
          <w:lang w:eastAsia="zh-CN"/>
        </w:rPr>
        <w:t xml:space="preserve">6.1.2.2.3 </w:t>
      </w:r>
      <w:r w:rsidRPr="0074728D">
        <w:rPr>
          <w:rFonts w:eastAsia="宋体" w:hint="eastAsia"/>
          <w:lang w:eastAsia="zh-CN"/>
        </w:rPr>
        <w:t>of [6, TS</w:t>
      </w:r>
      <w:r w:rsidRPr="0074728D">
        <w:rPr>
          <w:rFonts w:eastAsia="宋体"/>
          <w:lang w:eastAsia="zh-CN"/>
        </w:rPr>
        <w:t xml:space="preserve"> </w:t>
      </w:r>
      <w:r w:rsidRPr="0074728D">
        <w:rPr>
          <w:rFonts w:eastAsia="宋体" w:hint="eastAsia"/>
          <w:lang w:eastAsia="zh-CN"/>
        </w:rPr>
        <w:t>38.214]</w:t>
      </w:r>
      <w:r w:rsidRPr="0074728D">
        <w:rPr>
          <w:rFonts w:eastAsia="宋体"/>
          <w:lang w:eastAsia="zh-CN"/>
        </w:rPr>
        <w:t xml:space="preserve"> if the subcarrier spacing for the active UL bandwidth part is 15 kHz. </w:t>
      </w:r>
      <w:r w:rsidRPr="0074728D">
        <w:rPr>
          <w:rFonts w:eastAsia="宋体"/>
        </w:rPr>
        <w:t>The 6 MSBs provide the interlace allocation and the Y LSBs provide the RB set allocation.</w:t>
      </w:r>
    </w:p>
    <w:p w14:paraId="5033A876" w14:textId="77777777" w:rsidR="0074728D" w:rsidRPr="0074728D" w:rsidRDefault="0074728D" w:rsidP="0074728D">
      <w:pPr>
        <w:ind w:left="851"/>
        <w:rPr>
          <w:rFonts w:eastAsia="宋体"/>
          <w:lang w:eastAsia="zh-CN"/>
        </w:rPr>
      </w:pPr>
      <w:r w:rsidRPr="0074728D">
        <w:rPr>
          <w:rFonts w:eastAsia="宋体"/>
          <w:lang w:eastAsia="zh-CN"/>
        </w:rPr>
        <w:t>T</w:t>
      </w:r>
      <w:r w:rsidRPr="0074728D">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74728D">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74728D">
        <w:rPr>
          <w:rFonts w:eastAsia="宋体" w:hint="eastAsia"/>
          <w:lang w:eastAsia="zh-CN"/>
        </w:rPr>
        <w:t xml:space="preserve"> </w:t>
      </w:r>
      <w:r w:rsidRPr="0074728D">
        <w:rPr>
          <w:rFonts w:eastAsia="宋体"/>
        </w:rPr>
        <w:t xml:space="preserve"> is the number of RB sets contained in the active UL BWP as defined in clause 7 of [</w:t>
      </w:r>
      <w:r w:rsidRPr="0074728D">
        <w:rPr>
          <w:rFonts w:eastAsia="宋体"/>
          <w:lang w:eastAsia="ja-JP"/>
        </w:rPr>
        <w:t>6, TS38.214</w:t>
      </w:r>
      <w:r w:rsidRPr="0074728D">
        <w:rPr>
          <w:rFonts w:eastAsia="宋体"/>
        </w:rPr>
        <w:t>].</w:t>
      </w:r>
    </w:p>
    <w:p w14:paraId="68D288E9" w14:textId="77777777" w:rsidR="0074728D" w:rsidRPr="0074728D" w:rsidRDefault="0074728D" w:rsidP="0074728D">
      <w:pPr>
        <w:ind w:left="851"/>
        <w:rPr>
          <w:rFonts w:eastAsia="宋体"/>
          <w:lang w:eastAsia="zh-CN"/>
        </w:rPr>
      </w:pPr>
      <w:r w:rsidRPr="0074728D">
        <w:rPr>
          <w:rFonts w:eastAsia="宋体" w:hint="eastAsia"/>
          <w:lang w:eastAsia="zh-CN"/>
        </w:rPr>
        <w:t xml:space="preserve">If </w:t>
      </w:r>
      <w:r w:rsidRPr="0074728D">
        <w:rPr>
          <w:rFonts w:eastAsia="宋体"/>
          <w:lang w:eastAsia="zh-CN"/>
        </w:rPr>
        <w:t>"</w:t>
      </w:r>
      <w:r w:rsidRPr="0074728D">
        <w:rPr>
          <w:rFonts w:eastAsia="宋体" w:hint="eastAsia"/>
          <w:lang w:eastAsia="zh-CN"/>
        </w:rPr>
        <w:t>Bandwidth part indicator</w:t>
      </w:r>
      <w:r w:rsidRPr="0074728D">
        <w:rPr>
          <w:rFonts w:eastAsia="宋体"/>
          <w:lang w:eastAsia="zh-CN"/>
        </w:rPr>
        <w:t>"</w:t>
      </w:r>
      <w:r w:rsidRPr="0074728D">
        <w:rPr>
          <w:rFonts w:eastAsia="宋体" w:hint="eastAsia"/>
          <w:lang w:eastAsia="zh-CN"/>
        </w:rPr>
        <w:t xml:space="preserve"> field indicates a bandwidth part other than the active bandwidth part and if </w:t>
      </w:r>
      <w:proofErr w:type="spellStart"/>
      <w:r w:rsidRPr="0074728D">
        <w:rPr>
          <w:rFonts w:eastAsia="宋体"/>
          <w:i/>
        </w:rPr>
        <w:t>resourceAllocation</w:t>
      </w:r>
      <w:proofErr w:type="spellEnd"/>
      <w:r w:rsidRPr="0074728D">
        <w:rPr>
          <w:rFonts w:eastAsia="宋体"/>
          <w:lang w:eastAsia="zh-CN"/>
        </w:rPr>
        <w:t xml:space="preserve"> is configured as '</w:t>
      </w:r>
      <w:proofErr w:type="spellStart"/>
      <w:r w:rsidRPr="0074728D">
        <w:rPr>
          <w:rFonts w:eastAsia="宋体"/>
          <w:i/>
          <w:lang w:eastAsia="zh-CN"/>
        </w:rPr>
        <w:t>dynamicSwitch</w:t>
      </w:r>
      <w:proofErr w:type="spellEnd"/>
      <w:r w:rsidRPr="0074728D">
        <w:rPr>
          <w:rFonts w:eastAsia="宋体"/>
          <w:i/>
          <w:lang w:eastAsia="zh-CN"/>
        </w:rPr>
        <w:t>'</w:t>
      </w:r>
      <w:r w:rsidRPr="0074728D">
        <w:rPr>
          <w:rFonts w:eastAsia="宋体" w:hint="eastAsia"/>
          <w:lang w:eastAsia="zh-CN"/>
        </w:rPr>
        <w:t xml:space="preserve"> for the indicated bandwidth part, the UE assumes resource allocation type 0 for the indicated bandwidth part if the </w:t>
      </w:r>
      <w:proofErr w:type="spellStart"/>
      <w:r w:rsidRPr="0074728D">
        <w:rPr>
          <w:rFonts w:eastAsia="宋体" w:hint="eastAsia"/>
          <w:lang w:eastAsia="zh-CN"/>
        </w:rPr>
        <w:t>bitwidth</w:t>
      </w:r>
      <w:proofErr w:type="spellEnd"/>
      <w:r w:rsidRPr="0074728D">
        <w:rPr>
          <w:rFonts w:eastAsia="宋体" w:hint="eastAsia"/>
          <w:lang w:eastAsia="zh-CN"/>
        </w:rPr>
        <w:t xml:space="preserve"> of the </w:t>
      </w:r>
      <w:r w:rsidRPr="0074728D">
        <w:rPr>
          <w:rFonts w:eastAsia="宋体"/>
          <w:lang w:eastAsia="zh-CN"/>
        </w:rPr>
        <w:t>"</w:t>
      </w:r>
      <w:r w:rsidRPr="0074728D">
        <w:rPr>
          <w:rFonts w:eastAsia="宋体" w:hint="eastAsia"/>
          <w:lang w:eastAsia="zh-CN"/>
        </w:rPr>
        <w:t>Frequency domain resource assignment</w:t>
      </w:r>
      <w:r w:rsidRPr="0074728D">
        <w:rPr>
          <w:rFonts w:eastAsia="宋体"/>
          <w:lang w:eastAsia="zh-CN"/>
        </w:rPr>
        <w:t>"</w:t>
      </w:r>
      <w:r w:rsidRPr="0074728D">
        <w:rPr>
          <w:rFonts w:eastAsia="宋体" w:hint="eastAsia"/>
          <w:lang w:eastAsia="zh-CN"/>
        </w:rPr>
        <w:t xml:space="preserve"> field of the active bandwidth part is smaller than the </w:t>
      </w:r>
      <w:proofErr w:type="spellStart"/>
      <w:r w:rsidRPr="0074728D">
        <w:rPr>
          <w:rFonts w:eastAsia="宋体" w:hint="eastAsia"/>
          <w:lang w:eastAsia="zh-CN"/>
        </w:rPr>
        <w:t>bitwidth</w:t>
      </w:r>
      <w:proofErr w:type="spellEnd"/>
      <w:r w:rsidRPr="0074728D">
        <w:rPr>
          <w:rFonts w:eastAsia="宋体" w:hint="eastAsia"/>
          <w:lang w:eastAsia="zh-CN"/>
        </w:rPr>
        <w:t xml:space="preserve"> of the </w:t>
      </w:r>
      <w:r w:rsidRPr="0074728D">
        <w:rPr>
          <w:rFonts w:eastAsia="宋体"/>
          <w:lang w:eastAsia="zh-CN"/>
        </w:rPr>
        <w:t>"</w:t>
      </w:r>
      <w:r w:rsidRPr="0074728D">
        <w:rPr>
          <w:rFonts w:eastAsia="宋体" w:hint="eastAsia"/>
          <w:lang w:eastAsia="zh-CN"/>
        </w:rPr>
        <w:t>Frequency domain resource assignment</w:t>
      </w:r>
      <w:r w:rsidRPr="0074728D">
        <w:rPr>
          <w:rFonts w:eastAsia="宋体"/>
          <w:lang w:eastAsia="zh-CN"/>
        </w:rPr>
        <w:t xml:space="preserve">" </w:t>
      </w:r>
      <w:del w:id="41" w:author="Huawei" w:date="2021-01-30T11:19:00Z">
        <w:r w:rsidRPr="0074728D" w:rsidDel="001B21C4">
          <w:rPr>
            <w:rFonts w:eastAsia="宋体" w:hint="eastAsia"/>
            <w:lang w:eastAsia="zh-CN"/>
          </w:rPr>
          <w:delText xml:space="preserve"> </w:delText>
        </w:r>
      </w:del>
      <w:r w:rsidRPr="0074728D">
        <w:rPr>
          <w:rFonts w:eastAsia="宋体" w:hint="eastAsia"/>
          <w:lang w:eastAsia="zh-CN"/>
        </w:rPr>
        <w:t>field of the indicated bandwidth part.</w:t>
      </w:r>
    </w:p>
    <w:p w14:paraId="6FDB4EDF" w14:textId="77777777" w:rsidR="0074728D" w:rsidRPr="0074728D" w:rsidRDefault="0074728D" w:rsidP="0074728D">
      <w:pPr>
        <w:ind w:left="568" w:hanging="284"/>
        <w:rPr>
          <w:rFonts w:eastAsia="宋体"/>
          <w:lang w:eastAsia="zh-CN"/>
        </w:rPr>
      </w:pPr>
      <w:r w:rsidRPr="0074728D">
        <w:rPr>
          <w:rFonts w:eastAsia="宋体"/>
        </w:rPr>
        <w:t>-</w:t>
      </w:r>
      <w:r w:rsidRPr="0074728D">
        <w:rPr>
          <w:rFonts w:eastAsia="宋体" w:hint="eastAsia"/>
          <w:lang w:eastAsia="zh-CN"/>
        </w:rPr>
        <w:tab/>
        <w:t xml:space="preserve">Time domain resource assignment </w:t>
      </w:r>
      <w:r w:rsidRPr="0074728D">
        <w:rPr>
          <w:rFonts w:eastAsia="宋体"/>
        </w:rPr>
        <w:t>–</w:t>
      </w:r>
      <w:r w:rsidRPr="0074728D">
        <w:rPr>
          <w:rFonts w:eastAsia="宋体" w:hint="eastAsia"/>
          <w:lang w:eastAsia="zh-CN"/>
        </w:rPr>
        <w:t xml:space="preserve"> </w:t>
      </w:r>
      <w:r w:rsidRPr="0074728D">
        <w:rPr>
          <w:rFonts w:eastAsia="宋体"/>
          <w:lang w:eastAsia="zh-CN"/>
        </w:rPr>
        <w:t>0, 1, 2, 3, 4, 5, or 6 bits</w:t>
      </w:r>
    </w:p>
    <w:p w14:paraId="4B6DC75C" w14:textId="77777777" w:rsidR="0074728D" w:rsidRPr="0074728D" w:rsidRDefault="0074728D" w:rsidP="0074728D">
      <w:pPr>
        <w:ind w:left="851" w:hanging="284"/>
        <w:rPr>
          <w:rFonts w:eastAsia="宋体"/>
        </w:rPr>
      </w:pPr>
      <w:r w:rsidRPr="0074728D">
        <w:rPr>
          <w:rFonts w:eastAsia="宋体"/>
          <w:lang w:eastAsia="zh-CN"/>
        </w:rPr>
        <w:lastRenderedPageBreak/>
        <w:t>-</w:t>
      </w:r>
      <w:r w:rsidRPr="0074728D">
        <w:rPr>
          <w:rFonts w:eastAsia="宋体"/>
          <w:lang w:eastAsia="zh-CN"/>
        </w:rPr>
        <w:tab/>
        <w:t>I</w:t>
      </w:r>
      <w:r w:rsidRPr="0074728D">
        <w:rPr>
          <w:rFonts w:eastAsia="宋体" w:hint="eastAsia"/>
          <w:lang w:eastAsia="zh-CN"/>
        </w:rPr>
        <w:t xml:space="preserve">f the higher layer </w:t>
      </w:r>
      <w:r w:rsidRPr="0074728D">
        <w:rPr>
          <w:rFonts w:eastAsia="宋体"/>
          <w:lang w:eastAsia="zh-CN"/>
        </w:rPr>
        <w:t xml:space="preserve">parameter </w:t>
      </w:r>
      <w:r w:rsidRPr="0074728D">
        <w:rPr>
          <w:rFonts w:eastAsia="宋体"/>
          <w:i/>
        </w:rPr>
        <w:t>pusch-TimeDomainAllocationListDCI-0-1</w:t>
      </w:r>
      <w:r w:rsidRPr="0074728D">
        <w:rPr>
          <w:rFonts w:eastAsia="宋体"/>
          <w:lang w:eastAsia="zh-CN"/>
        </w:rPr>
        <w:t xml:space="preserve"> </w:t>
      </w:r>
      <w:r w:rsidRPr="0074728D">
        <w:rPr>
          <w:rFonts w:eastAsia="宋体" w:hint="eastAsia"/>
          <w:lang w:eastAsia="zh-CN"/>
        </w:rPr>
        <w:t>is</w:t>
      </w:r>
      <w:r w:rsidRPr="0074728D">
        <w:rPr>
          <w:rFonts w:eastAsia="宋体"/>
          <w:lang w:eastAsia="zh-CN"/>
        </w:rPr>
        <w:t xml:space="preserve"> not</w:t>
      </w:r>
      <w:r w:rsidRPr="0074728D">
        <w:rPr>
          <w:rFonts w:eastAsia="宋体" w:hint="eastAsia"/>
          <w:lang w:eastAsia="zh-CN"/>
        </w:rPr>
        <w:t xml:space="preserve"> configured</w:t>
      </w:r>
      <w:r w:rsidRPr="0074728D">
        <w:rPr>
          <w:rFonts w:eastAsia="宋体"/>
          <w:lang w:eastAsia="zh-CN"/>
        </w:rPr>
        <w:t xml:space="preserve"> and if the higher layer parameter </w:t>
      </w:r>
      <w:proofErr w:type="spellStart"/>
      <w:r w:rsidRPr="0074728D">
        <w:rPr>
          <w:rFonts w:eastAsia="Batang"/>
          <w:i/>
        </w:rPr>
        <w:t>pusch-TimeDomainAllocationListForMultiPUSCH</w:t>
      </w:r>
      <w:proofErr w:type="spellEnd"/>
      <w:r w:rsidRPr="0074728D">
        <w:rPr>
          <w:rFonts w:eastAsia="Batang"/>
          <w:i/>
        </w:rPr>
        <w:t xml:space="preserve"> </w:t>
      </w:r>
      <w:r w:rsidRPr="0074728D">
        <w:rPr>
          <w:rFonts w:eastAsia="Batang"/>
        </w:rPr>
        <w:t>is not configured</w:t>
      </w:r>
      <w:r w:rsidRPr="0074728D">
        <w:rPr>
          <w:rFonts w:eastAsia="宋体"/>
          <w:lang w:eastAsia="zh-CN"/>
        </w:rPr>
        <w:t xml:space="preserve"> and if the higher layer parameter </w:t>
      </w:r>
      <w:bookmarkStart w:id="42" w:name="OLE_LINK38"/>
      <w:proofErr w:type="spellStart"/>
      <w:r w:rsidRPr="0074728D">
        <w:rPr>
          <w:rFonts w:eastAsia="宋体"/>
          <w:i/>
        </w:rPr>
        <w:t>pusch-</w:t>
      </w:r>
      <w:r w:rsidRPr="0074728D">
        <w:rPr>
          <w:rFonts w:eastAsia="宋体" w:hint="eastAsia"/>
          <w:i/>
          <w:lang w:eastAsia="zh-CN"/>
        </w:rPr>
        <w:t>TimeDomain</w:t>
      </w:r>
      <w:r w:rsidRPr="0074728D">
        <w:rPr>
          <w:rFonts w:eastAsia="宋体"/>
          <w:i/>
        </w:rPr>
        <w:t>AllocationList</w:t>
      </w:r>
      <w:proofErr w:type="spellEnd"/>
      <w:r w:rsidRPr="0074728D">
        <w:rPr>
          <w:rFonts w:eastAsia="宋体"/>
          <w:i/>
        </w:rPr>
        <w:t xml:space="preserve"> </w:t>
      </w:r>
      <w:r w:rsidRPr="0074728D">
        <w:rPr>
          <w:rFonts w:eastAsia="宋体"/>
          <w:lang w:eastAsia="zh-CN"/>
        </w:rPr>
        <w:t>is configured</w:t>
      </w:r>
      <w:bookmarkEnd w:id="42"/>
      <w:r w:rsidRPr="0074728D">
        <w:rPr>
          <w:rFonts w:eastAsia="宋体" w:hint="eastAsia"/>
          <w:lang w:eastAsia="zh-CN"/>
        </w:rPr>
        <w:t>,</w:t>
      </w:r>
      <w:r w:rsidRPr="0074728D">
        <w:rPr>
          <w:rFonts w:eastAsia="宋体"/>
          <w:lang w:eastAsia="zh-CN"/>
        </w:rPr>
        <w:t xml:space="preserve"> </w:t>
      </w:r>
      <w:r w:rsidRPr="0074728D">
        <w:rPr>
          <w:rFonts w:eastAsia="宋体" w:hint="eastAsia"/>
          <w:lang w:eastAsia="zh-CN"/>
        </w:rPr>
        <w:t xml:space="preserve">0, 1, 2, 3, or 4 bits as defined in Clause 6.1.2.1 of [6, TS38.214]. The </w:t>
      </w:r>
      <w:proofErr w:type="spellStart"/>
      <w:r w:rsidRPr="0074728D">
        <w:rPr>
          <w:rFonts w:eastAsia="宋体" w:hint="eastAsia"/>
          <w:lang w:eastAsia="zh-CN"/>
        </w:rPr>
        <w:t>bitwidth</w:t>
      </w:r>
      <w:proofErr w:type="spellEnd"/>
      <w:r w:rsidRPr="0074728D">
        <w:rPr>
          <w:rFonts w:eastAsia="宋体" w:hint="eastAsia"/>
          <w:lang w:eastAsia="zh-CN"/>
        </w:rPr>
        <w:t xml:space="preserve"> for this field is determined </w:t>
      </w:r>
      <w:r w:rsidRPr="0074728D">
        <w:rPr>
          <w:rFonts w:eastAsia="宋体"/>
          <w:lang w:eastAsia="zh-CN"/>
        </w:rPr>
        <w:t xml:space="preserve">as </w:t>
      </w:r>
      <w:r w:rsidRPr="0074728D">
        <w:rPr>
          <w:rFonts w:eastAsia="宋体"/>
          <w:position w:val="-12"/>
        </w:rPr>
        <w:object w:dxaOrig="1060" w:dyaOrig="400" w14:anchorId="01696867">
          <v:shape id="_x0000_i1057" type="#_x0000_t75" style="width:43.75pt;height:16.8pt" o:ole="">
            <v:imagedata r:id="rId63" o:title=""/>
          </v:shape>
          <o:OLEObject Type="Embed" ProgID="Equation.3" ShapeID="_x0000_i1057" DrawAspect="Content" ObjectID="_1673702888" r:id="rId64"/>
        </w:object>
      </w:r>
      <w:r w:rsidRPr="0074728D">
        <w:rPr>
          <w:rFonts w:eastAsia="宋体"/>
        </w:rPr>
        <w:t>bits, where</w:t>
      </w:r>
      <w:r w:rsidRPr="0074728D">
        <w:rPr>
          <w:rFonts w:eastAsia="宋体"/>
          <w:i/>
        </w:rPr>
        <w:t xml:space="preserve"> I</w:t>
      </w:r>
      <w:r w:rsidRPr="0074728D">
        <w:rPr>
          <w:rFonts w:eastAsia="宋体"/>
        </w:rPr>
        <w:t xml:space="preserve"> is the number of </w:t>
      </w:r>
      <w:r w:rsidRPr="0074728D">
        <w:rPr>
          <w:rFonts w:eastAsia="宋体" w:hint="eastAsia"/>
          <w:lang w:eastAsia="zh-CN"/>
        </w:rPr>
        <w:t>entries</w:t>
      </w:r>
      <w:r w:rsidRPr="0074728D">
        <w:rPr>
          <w:rFonts w:eastAsia="宋体"/>
        </w:rPr>
        <w:t xml:space="preserve"> in the higher layer parameter </w:t>
      </w:r>
      <w:proofErr w:type="spellStart"/>
      <w:r w:rsidRPr="0074728D">
        <w:rPr>
          <w:rFonts w:eastAsia="宋体"/>
          <w:i/>
        </w:rPr>
        <w:t>pusch-</w:t>
      </w:r>
      <w:r w:rsidRPr="0074728D">
        <w:rPr>
          <w:rFonts w:eastAsia="宋体" w:hint="eastAsia"/>
          <w:i/>
          <w:lang w:eastAsia="zh-CN"/>
        </w:rPr>
        <w:t>TimeDomain</w:t>
      </w:r>
      <w:r w:rsidRPr="0074728D">
        <w:rPr>
          <w:rFonts w:eastAsia="宋体"/>
          <w:i/>
        </w:rPr>
        <w:t>AllocationList</w:t>
      </w:r>
      <w:proofErr w:type="spellEnd"/>
      <w:r w:rsidRPr="0074728D">
        <w:rPr>
          <w:rFonts w:eastAsia="宋体"/>
        </w:rPr>
        <w:t xml:space="preserve">; </w:t>
      </w:r>
    </w:p>
    <w:p w14:paraId="4D85E21F" w14:textId="77777777" w:rsidR="0074728D" w:rsidRPr="0074728D" w:rsidRDefault="0074728D" w:rsidP="0074728D">
      <w:pPr>
        <w:ind w:left="851" w:hanging="284"/>
        <w:rPr>
          <w:rFonts w:eastAsia="宋体"/>
        </w:rPr>
      </w:pPr>
      <w:r w:rsidRPr="0074728D">
        <w:rPr>
          <w:rFonts w:eastAsia="宋体"/>
          <w:lang w:eastAsia="zh-CN"/>
        </w:rPr>
        <w:t>-</w:t>
      </w:r>
      <w:r w:rsidRPr="0074728D">
        <w:rPr>
          <w:rFonts w:eastAsia="宋体"/>
          <w:lang w:eastAsia="zh-CN"/>
        </w:rPr>
        <w:tab/>
        <w:t>I</w:t>
      </w:r>
      <w:r w:rsidRPr="0074728D">
        <w:rPr>
          <w:rFonts w:eastAsia="宋体" w:hint="eastAsia"/>
          <w:lang w:eastAsia="zh-CN"/>
        </w:rPr>
        <w:t xml:space="preserve">f the higher layer </w:t>
      </w:r>
      <w:r w:rsidRPr="0074728D">
        <w:rPr>
          <w:rFonts w:eastAsia="宋体"/>
          <w:lang w:eastAsia="zh-CN"/>
        </w:rPr>
        <w:t xml:space="preserve">parameter </w:t>
      </w:r>
      <w:r w:rsidRPr="0074728D">
        <w:rPr>
          <w:rFonts w:eastAsia="宋体"/>
          <w:i/>
        </w:rPr>
        <w:t>pusch-TimeDomainAllocationListDCI-0-1</w:t>
      </w:r>
      <w:r w:rsidRPr="0074728D">
        <w:rPr>
          <w:rFonts w:eastAsia="宋体"/>
          <w:lang w:eastAsia="zh-CN"/>
        </w:rPr>
        <w:t xml:space="preserve"> </w:t>
      </w:r>
      <w:r w:rsidRPr="0074728D">
        <w:rPr>
          <w:rFonts w:eastAsia="宋体" w:hint="eastAsia"/>
          <w:lang w:eastAsia="zh-CN"/>
        </w:rPr>
        <w:t>is configured</w:t>
      </w:r>
      <w:r w:rsidRPr="0074728D">
        <w:rPr>
          <w:rFonts w:eastAsia="宋体"/>
          <w:lang w:eastAsia="zh-CN"/>
        </w:rPr>
        <w:t xml:space="preserve"> or if the higher layer parameter</w:t>
      </w:r>
      <w:r w:rsidRPr="0074728D">
        <w:rPr>
          <w:rFonts w:eastAsia="Batang"/>
          <w:i/>
        </w:rPr>
        <w:t xml:space="preserve"> </w:t>
      </w:r>
      <w:proofErr w:type="spellStart"/>
      <w:r w:rsidRPr="0074728D">
        <w:rPr>
          <w:rFonts w:eastAsia="Batang"/>
          <w:i/>
        </w:rPr>
        <w:t>pusch-TimeDomainAllocationListForMultiPUSCH</w:t>
      </w:r>
      <w:proofErr w:type="spellEnd"/>
      <w:r w:rsidRPr="0074728D">
        <w:rPr>
          <w:rFonts w:eastAsia="Batang"/>
          <w:i/>
        </w:rPr>
        <w:t xml:space="preserve"> is configured</w:t>
      </w:r>
      <w:r w:rsidRPr="0074728D">
        <w:rPr>
          <w:rFonts w:eastAsia="宋体" w:hint="eastAsia"/>
          <w:lang w:eastAsia="zh-CN"/>
        </w:rPr>
        <w:t>,</w:t>
      </w:r>
      <w:r w:rsidRPr="0074728D">
        <w:rPr>
          <w:rFonts w:eastAsia="宋体"/>
          <w:lang w:eastAsia="zh-CN"/>
        </w:rPr>
        <w:t xml:space="preserve"> </w:t>
      </w:r>
      <w:r w:rsidRPr="0074728D">
        <w:rPr>
          <w:rFonts w:eastAsia="宋体" w:hint="eastAsia"/>
          <w:lang w:eastAsia="zh-CN"/>
        </w:rPr>
        <w:t>0, 1, 2, 3,</w:t>
      </w:r>
      <w:r w:rsidRPr="0074728D">
        <w:rPr>
          <w:rFonts w:eastAsia="宋体"/>
          <w:lang w:eastAsia="zh-CN"/>
        </w:rPr>
        <w:t xml:space="preserve"> 4, 5</w:t>
      </w:r>
      <w:r w:rsidRPr="0074728D">
        <w:rPr>
          <w:rFonts w:eastAsia="宋体" w:hint="eastAsia"/>
          <w:lang w:eastAsia="zh-CN"/>
        </w:rPr>
        <w:t xml:space="preserve"> or 6 bits as defined in Clause 6.1.2.1 of [6, TS38.214]. The </w:t>
      </w:r>
      <w:proofErr w:type="spellStart"/>
      <w:r w:rsidRPr="0074728D">
        <w:rPr>
          <w:rFonts w:eastAsia="宋体" w:hint="eastAsia"/>
          <w:lang w:eastAsia="zh-CN"/>
        </w:rPr>
        <w:t>bitwidth</w:t>
      </w:r>
      <w:proofErr w:type="spellEnd"/>
      <w:r w:rsidRPr="0074728D">
        <w:rPr>
          <w:rFonts w:eastAsia="宋体" w:hint="eastAsia"/>
          <w:lang w:eastAsia="zh-CN"/>
        </w:rPr>
        <w:t xml:space="preserve"> for this field is determined </w:t>
      </w:r>
      <w:r w:rsidRPr="0074728D">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74728D">
        <w:rPr>
          <w:rFonts w:eastAsia="宋体"/>
        </w:rPr>
        <w:t>bits, where</w:t>
      </w:r>
      <w:r w:rsidRPr="0074728D">
        <w:rPr>
          <w:rFonts w:eastAsia="宋体"/>
          <w:i/>
        </w:rPr>
        <w:t xml:space="preserve"> I</w:t>
      </w:r>
      <w:r w:rsidRPr="0074728D">
        <w:rPr>
          <w:rFonts w:eastAsia="宋体"/>
        </w:rPr>
        <w:t xml:space="preserve"> is the number of </w:t>
      </w:r>
      <w:r w:rsidRPr="0074728D">
        <w:rPr>
          <w:rFonts w:eastAsia="宋体" w:hint="eastAsia"/>
          <w:lang w:eastAsia="zh-CN"/>
        </w:rPr>
        <w:t>entries</w:t>
      </w:r>
      <w:r w:rsidRPr="0074728D">
        <w:rPr>
          <w:rFonts w:eastAsia="宋体"/>
        </w:rPr>
        <w:t xml:space="preserve"> in the higher layer parameter </w:t>
      </w:r>
      <w:r w:rsidRPr="0074728D">
        <w:rPr>
          <w:rFonts w:eastAsia="宋体"/>
          <w:i/>
        </w:rPr>
        <w:t xml:space="preserve">pusch-TimeDomainAllocationListDCI-0-1 </w:t>
      </w:r>
      <w:r w:rsidRPr="0074728D">
        <w:rPr>
          <w:rFonts w:eastAsia="宋体"/>
          <w:lang w:eastAsia="zh-CN"/>
        </w:rPr>
        <w:t xml:space="preserve">or </w:t>
      </w:r>
      <w:proofErr w:type="spellStart"/>
      <w:r w:rsidRPr="0074728D">
        <w:rPr>
          <w:rFonts w:eastAsia="Batang"/>
          <w:i/>
        </w:rPr>
        <w:t>pusch-TimeDomainAllocationListForMultiPUSCH</w:t>
      </w:r>
      <w:proofErr w:type="spellEnd"/>
      <w:r w:rsidRPr="0074728D">
        <w:rPr>
          <w:rFonts w:eastAsia="宋体"/>
        </w:rPr>
        <w:t xml:space="preserve">; </w:t>
      </w:r>
    </w:p>
    <w:p w14:paraId="2440A6F7" w14:textId="77777777" w:rsidR="0074728D" w:rsidRPr="0074728D" w:rsidRDefault="0074728D" w:rsidP="0074728D">
      <w:pPr>
        <w:ind w:left="851" w:hanging="284"/>
        <w:rPr>
          <w:rFonts w:eastAsia="宋体"/>
          <w:lang w:eastAsia="zh-CN"/>
        </w:rPr>
      </w:pPr>
      <w:r w:rsidRPr="0074728D">
        <w:rPr>
          <w:rFonts w:eastAsia="宋体"/>
        </w:rPr>
        <w:t>-</w:t>
      </w:r>
      <w:r w:rsidRPr="0074728D">
        <w:rPr>
          <w:rFonts w:eastAsia="宋体"/>
        </w:rPr>
        <w:tab/>
      </w:r>
      <w:proofErr w:type="gramStart"/>
      <w:r w:rsidRPr="0074728D">
        <w:rPr>
          <w:rFonts w:eastAsia="宋体"/>
        </w:rPr>
        <w:t>otherwise</w:t>
      </w:r>
      <w:proofErr w:type="gramEnd"/>
      <w:r w:rsidRPr="0074728D">
        <w:rPr>
          <w:rFonts w:eastAsia="宋体"/>
        </w:rPr>
        <w:t xml:space="preserve"> </w:t>
      </w:r>
      <w:r w:rsidRPr="0074728D">
        <w:rPr>
          <w:rFonts w:eastAsia="宋体"/>
          <w:lang w:eastAsia="zh-CN"/>
        </w:rPr>
        <w:t>t</w:t>
      </w:r>
      <w:r w:rsidRPr="0074728D">
        <w:rPr>
          <w:rFonts w:eastAsia="宋体" w:hint="eastAsia"/>
          <w:lang w:eastAsia="zh-CN"/>
        </w:rPr>
        <w:t xml:space="preserve">he </w:t>
      </w:r>
      <w:proofErr w:type="spellStart"/>
      <w:r w:rsidRPr="0074728D">
        <w:rPr>
          <w:rFonts w:eastAsia="宋体" w:hint="eastAsia"/>
          <w:lang w:eastAsia="zh-CN"/>
        </w:rPr>
        <w:t>bitwidth</w:t>
      </w:r>
      <w:proofErr w:type="spellEnd"/>
      <w:r w:rsidRPr="0074728D">
        <w:rPr>
          <w:rFonts w:eastAsia="宋体" w:hint="eastAsia"/>
          <w:lang w:eastAsia="zh-CN"/>
        </w:rPr>
        <w:t xml:space="preserve"> for this field is determined </w:t>
      </w:r>
      <w:r w:rsidRPr="0074728D">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74728D">
        <w:rPr>
          <w:rFonts w:eastAsia="宋体"/>
        </w:rPr>
        <w:t xml:space="preserve">bits, where </w:t>
      </w:r>
      <w:r w:rsidRPr="0074728D">
        <w:rPr>
          <w:rFonts w:eastAsia="宋体"/>
          <w:i/>
        </w:rPr>
        <w:t>I</w:t>
      </w:r>
      <w:r w:rsidRPr="0074728D">
        <w:rPr>
          <w:rFonts w:eastAsia="宋体"/>
        </w:rPr>
        <w:t xml:space="preserve"> is the number of entries in the default table</w:t>
      </w:r>
      <w:r w:rsidRPr="0074728D">
        <w:rPr>
          <w:rFonts w:eastAsia="宋体"/>
          <w:i/>
        </w:rPr>
        <w:t>.</w:t>
      </w:r>
    </w:p>
    <w:p w14:paraId="5F521431" w14:textId="77777777" w:rsidR="0074728D" w:rsidRPr="0074728D" w:rsidRDefault="0074728D" w:rsidP="0074728D">
      <w:pPr>
        <w:ind w:left="568" w:hanging="284"/>
        <w:rPr>
          <w:rFonts w:eastAsia="宋体"/>
          <w:lang w:eastAsia="zh-CN"/>
        </w:rPr>
      </w:pPr>
      <w:r w:rsidRPr="0074728D">
        <w:rPr>
          <w:rFonts w:eastAsia="宋体"/>
        </w:rPr>
        <w:t>-</w:t>
      </w:r>
      <w:r w:rsidRPr="0074728D">
        <w:rPr>
          <w:rFonts w:eastAsia="宋体" w:hint="eastAsia"/>
          <w:lang w:eastAsia="zh-CN"/>
        </w:rPr>
        <w:tab/>
        <w:t xml:space="preserve">Frequency hopping flag </w:t>
      </w:r>
      <w:r w:rsidRPr="0074728D">
        <w:rPr>
          <w:rFonts w:eastAsia="宋体"/>
        </w:rPr>
        <w:t>–</w:t>
      </w:r>
      <w:r w:rsidRPr="0074728D">
        <w:rPr>
          <w:rFonts w:eastAsia="宋体" w:hint="eastAsia"/>
          <w:lang w:eastAsia="zh-CN"/>
        </w:rPr>
        <w:t xml:space="preserve"> 0 or 1 bit</w:t>
      </w:r>
      <w:r w:rsidRPr="0074728D">
        <w:rPr>
          <w:rFonts w:eastAsia="宋体"/>
          <w:lang w:eastAsia="zh-CN"/>
        </w:rPr>
        <w:t>:</w:t>
      </w:r>
    </w:p>
    <w:p w14:paraId="6ADD7A0F" w14:textId="77777777" w:rsidR="0074728D" w:rsidRPr="0074728D" w:rsidRDefault="0074728D" w:rsidP="0074728D">
      <w:pPr>
        <w:ind w:left="851" w:hanging="284"/>
        <w:rPr>
          <w:rFonts w:eastAsia="宋体"/>
          <w:lang w:eastAsia="zh-CN"/>
        </w:rPr>
      </w:pPr>
      <w:r w:rsidRPr="0074728D">
        <w:rPr>
          <w:rFonts w:eastAsia="宋体" w:hint="eastAsia"/>
          <w:lang w:eastAsia="zh-CN"/>
        </w:rPr>
        <w:t>-</w:t>
      </w:r>
      <w:r w:rsidRPr="0074728D">
        <w:rPr>
          <w:rFonts w:eastAsia="宋体" w:hint="eastAsia"/>
          <w:lang w:eastAsia="zh-CN"/>
        </w:rPr>
        <w:tab/>
        <w:t>0 bit if only resource allocation type 0 is configured</w:t>
      </w:r>
      <w:r w:rsidRPr="0074728D">
        <w:rPr>
          <w:rFonts w:eastAsia="宋体"/>
          <w:lang w:eastAsia="zh-CN"/>
        </w:rPr>
        <w:t xml:space="preserve">, </w:t>
      </w:r>
      <w:r w:rsidRPr="0074728D">
        <w:rPr>
          <w:rFonts w:eastAsia="宋体" w:hint="eastAsia"/>
          <w:lang w:eastAsia="zh-CN"/>
        </w:rPr>
        <w:t xml:space="preserve">or if the higher layer </w:t>
      </w:r>
      <w:r w:rsidRPr="0074728D">
        <w:rPr>
          <w:rFonts w:eastAsia="宋体"/>
          <w:lang w:eastAsia="zh-CN"/>
        </w:rPr>
        <w:t>parameter</w:t>
      </w:r>
      <w:r w:rsidRPr="0074728D">
        <w:rPr>
          <w:rFonts w:eastAsia="宋体" w:hint="eastAsia"/>
          <w:lang w:eastAsia="zh-CN"/>
        </w:rPr>
        <w:t xml:space="preserve"> </w:t>
      </w:r>
      <w:proofErr w:type="spellStart"/>
      <w:r w:rsidRPr="0074728D">
        <w:rPr>
          <w:rFonts w:eastAsia="宋体"/>
          <w:i/>
        </w:rPr>
        <w:t>frequencyHopping</w:t>
      </w:r>
      <w:proofErr w:type="spellEnd"/>
      <w:r w:rsidRPr="0074728D">
        <w:rPr>
          <w:rFonts w:eastAsia="宋体" w:hint="eastAsia"/>
          <w:lang w:eastAsia="zh-CN"/>
        </w:rPr>
        <w:t xml:space="preserve"> </w:t>
      </w:r>
      <w:r w:rsidRPr="0074728D">
        <w:rPr>
          <w:rFonts w:eastAsia="宋体"/>
          <w:lang w:eastAsia="zh-CN"/>
        </w:rPr>
        <w:t xml:space="preserve">is not configured and the higher layer parameter </w:t>
      </w:r>
      <w:r w:rsidRPr="0074728D">
        <w:rPr>
          <w:rFonts w:eastAsia="宋体"/>
          <w:i/>
        </w:rPr>
        <w:t>pusch-RepTypeIndicatorDCI-0-1</w:t>
      </w:r>
      <w:r w:rsidRPr="0074728D">
        <w:rPr>
          <w:rFonts w:eastAsia="宋体"/>
          <w:i/>
          <w:iCs/>
        </w:rPr>
        <w:t xml:space="preserve"> </w:t>
      </w:r>
      <w:r w:rsidRPr="0074728D">
        <w:rPr>
          <w:rFonts w:eastAsia="宋体"/>
        </w:rPr>
        <w:t>is</w:t>
      </w:r>
      <w:r w:rsidRPr="0074728D">
        <w:rPr>
          <w:rFonts w:eastAsia="宋体" w:hint="eastAsia"/>
          <w:lang w:eastAsia="zh-CN"/>
        </w:rPr>
        <w:t xml:space="preserve"> not configured</w:t>
      </w:r>
      <w:r w:rsidRPr="0074728D">
        <w:rPr>
          <w:rFonts w:eastAsia="宋体"/>
        </w:rPr>
        <w:t xml:space="preserve"> to </w:t>
      </w:r>
      <w:proofErr w:type="spellStart"/>
      <w:r w:rsidRPr="0074728D">
        <w:rPr>
          <w:rFonts w:eastAsia="宋体"/>
          <w:i/>
        </w:rPr>
        <w:t>pusch-RepTypeB</w:t>
      </w:r>
      <w:proofErr w:type="spellEnd"/>
      <w:r w:rsidRPr="0074728D">
        <w:rPr>
          <w:rFonts w:eastAsia="宋体"/>
        </w:rPr>
        <w:t xml:space="preserve">, or if the higher layer parameter </w:t>
      </w:r>
      <w:r w:rsidRPr="0074728D">
        <w:rPr>
          <w:rFonts w:eastAsia="宋体"/>
          <w:i/>
        </w:rPr>
        <w:t>frequencyHoppingDCI-0-1</w:t>
      </w:r>
      <w:r w:rsidRPr="0074728D">
        <w:rPr>
          <w:rFonts w:eastAsia="宋体"/>
        </w:rPr>
        <w:t xml:space="preserve"> is not configured and </w:t>
      </w:r>
      <w:r w:rsidRPr="0074728D">
        <w:rPr>
          <w:rFonts w:eastAsia="宋体"/>
          <w:i/>
        </w:rPr>
        <w:t>pusch-RepTypeIndicatorDCI-0-1</w:t>
      </w:r>
      <w:r w:rsidRPr="0074728D">
        <w:rPr>
          <w:rFonts w:eastAsia="宋体"/>
        </w:rPr>
        <w:t xml:space="preserve"> is configured to </w:t>
      </w:r>
      <w:proofErr w:type="spellStart"/>
      <w:r w:rsidRPr="0074728D">
        <w:rPr>
          <w:rFonts w:eastAsia="宋体"/>
          <w:i/>
        </w:rPr>
        <w:t>pusch-RepTypeB</w:t>
      </w:r>
      <w:proofErr w:type="spellEnd"/>
      <w:r w:rsidRPr="0074728D">
        <w:rPr>
          <w:rFonts w:eastAsia="宋体"/>
          <w:lang w:eastAsia="zh-CN"/>
        </w:rPr>
        <w:t>, or if only resource allocation type 2 is configured</w:t>
      </w:r>
      <w:r w:rsidRPr="0074728D">
        <w:rPr>
          <w:rFonts w:eastAsia="宋体" w:hint="eastAsia"/>
          <w:lang w:eastAsia="zh-CN"/>
        </w:rPr>
        <w:t>;</w:t>
      </w:r>
    </w:p>
    <w:p w14:paraId="4DA07E9F" w14:textId="77777777" w:rsidR="0074728D" w:rsidRPr="0074728D" w:rsidRDefault="0074728D" w:rsidP="0074728D">
      <w:pPr>
        <w:ind w:left="851" w:hanging="284"/>
        <w:rPr>
          <w:rFonts w:eastAsia="宋体"/>
          <w:lang w:eastAsia="zh-CN"/>
        </w:rPr>
      </w:pPr>
      <w:r w:rsidRPr="0074728D">
        <w:rPr>
          <w:rFonts w:eastAsia="宋体" w:hint="eastAsia"/>
          <w:lang w:eastAsia="zh-CN"/>
        </w:rPr>
        <w:t>-</w:t>
      </w:r>
      <w:r w:rsidRPr="0074728D">
        <w:rPr>
          <w:rFonts w:eastAsia="宋体" w:hint="eastAsia"/>
          <w:lang w:eastAsia="zh-CN"/>
        </w:rPr>
        <w:tab/>
        <w:t>1 bit</w:t>
      </w:r>
      <w:r w:rsidRPr="0074728D">
        <w:rPr>
          <w:rFonts w:eastAsia="宋体"/>
          <w:lang w:eastAsia="zh-CN"/>
        </w:rPr>
        <w:t xml:space="preserve"> </w:t>
      </w:r>
      <w:r w:rsidRPr="0074728D">
        <w:rPr>
          <w:rFonts w:eastAsia="宋体" w:hint="eastAsia"/>
          <w:lang w:eastAsia="zh-CN"/>
        </w:rPr>
        <w:t>according to Table 7.3.1.1.</w:t>
      </w:r>
      <w:r w:rsidRPr="0074728D">
        <w:rPr>
          <w:rFonts w:eastAsia="宋体"/>
          <w:lang w:eastAsia="zh-CN"/>
        </w:rPr>
        <w:t>1</w:t>
      </w:r>
      <w:r w:rsidRPr="0074728D">
        <w:rPr>
          <w:rFonts w:eastAsia="宋体" w:hint="eastAsia"/>
          <w:lang w:eastAsia="zh-CN"/>
        </w:rPr>
        <w:t>-3 otherwise, only applicable to resource allocation type 1, as defined in Clause 6.3 of [6, TS</w:t>
      </w:r>
      <w:r w:rsidRPr="0074728D">
        <w:rPr>
          <w:rFonts w:eastAsia="宋体"/>
          <w:lang w:eastAsia="zh-CN"/>
        </w:rPr>
        <w:t xml:space="preserve"> </w:t>
      </w:r>
      <w:r w:rsidRPr="0074728D">
        <w:rPr>
          <w:rFonts w:eastAsia="宋体" w:hint="eastAsia"/>
          <w:lang w:eastAsia="zh-CN"/>
        </w:rPr>
        <w:t>38.214].</w:t>
      </w:r>
    </w:p>
    <w:p w14:paraId="21266644" w14:textId="77777777" w:rsidR="0074728D" w:rsidRPr="0074728D" w:rsidRDefault="0074728D" w:rsidP="0074728D">
      <w:pPr>
        <w:ind w:left="568" w:hanging="284"/>
        <w:rPr>
          <w:rFonts w:eastAsia="宋体"/>
          <w:lang w:eastAsia="zh-CN"/>
        </w:rPr>
      </w:pPr>
      <w:r w:rsidRPr="0074728D">
        <w:rPr>
          <w:rFonts w:eastAsia="宋体"/>
        </w:rPr>
        <w:t>-</w:t>
      </w:r>
      <w:r w:rsidRPr="0074728D">
        <w:rPr>
          <w:rFonts w:eastAsia="宋体" w:hint="eastAsia"/>
          <w:lang w:eastAsia="zh-CN"/>
        </w:rPr>
        <w:tab/>
      </w:r>
      <w:r w:rsidRPr="0074728D">
        <w:rPr>
          <w:rFonts w:eastAsia="宋体"/>
        </w:rPr>
        <w:t xml:space="preserve">Modulation and coding scheme – </w:t>
      </w:r>
      <w:r w:rsidRPr="0074728D">
        <w:rPr>
          <w:rFonts w:eastAsia="宋体" w:hint="eastAsia"/>
          <w:lang w:eastAsia="zh-CN"/>
        </w:rPr>
        <w:t>5</w:t>
      </w:r>
      <w:r w:rsidRPr="0074728D">
        <w:rPr>
          <w:rFonts w:eastAsia="宋体"/>
        </w:rPr>
        <w:t xml:space="preserve"> bits as defined in Clause </w:t>
      </w:r>
      <w:r w:rsidRPr="0074728D">
        <w:rPr>
          <w:rFonts w:eastAsia="宋体" w:hint="eastAsia"/>
          <w:lang w:eastAsia="zh-CN"/>
        </w:rPr>
        <w:t>6.1.4.1</w:t>
      </w:r>
      <w:r w:rsidRPr="0074728D">
        <w:rPr>
          <w:rFonts w:eastAsia="宋体"/>
        </w:rPr>
        <w:t xml:space="preserve"> of [</w:t>
      </w:r>
      <w:r w:rsidRPr="0074728D">
        <w:rPr>
          <w:rFonts w:eastAsia="宋体" w:hint="eastAsia"/>
          <w:lang w:eastAsia="zh-CN"/>
        </w:rPr>
        <w:t>6, TS</w:t>
      </w:r>
      <w:r w:rsidRPr="0074728D">
        <w:rPr>
          <w:rFonts w:eastAsia="宋体"/>
          <w:lang w:eastAsia="zh-CN"/>
        </w:rPr>
        <w:t xml:space="preserve"> </w:t>
      </w:r>
      <w:r w:rsidRPr="0074728D">
        <w:rPr>
          <w:rFonts w:eastAsia="宋体" w:hint="eastAsia"/>
          <w:lang w:eastAsia="zh-CN"/>
        </w:rPr>
        <w:t>38.214</w:t>
      </w:r>
      <w:r w:rsidRPr="0074728D">
        <w:rPr>
          <w:rFonts w:eastAsia="宋体"/>
        </w:rPr>
        <w:t>]</w:t>
      </w:r>
    </w:p>
    <w:p w14:paraId="7975EE33" w14:textId="77777777" w:rsidR="00E365AC" w:rsidRDefault="00E365AC" w:rsidP="00E365AC">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7AF96B4F" w14:textId="77777777" w:rsidR="00A31129" w:rsidRPr="00A31129" w:rsidRDefault="00A31129" w:rsidP="00A31129">
      <w:pPr>
        <w:keepNext/>
        <w:keepLines/>
        <w:spacing w:before="120"/>
        <w:ind w:left="1701" w:hanging="1701"/>
        <w:outlineLvl w:val="4"/>
        <w:rPr>
          <w:rFonts w:ascii="Arial" w:eastAsia="宋体" w:hAnsi="Arial"/>
          <w:sz w:val="22"/>
          <w:lang w:eastAsia="zh-CN"/>
        </w:rPr>
      </w:pPr>
      <w:bookmarkStart w:id="43" w:name="_Toc29326609"/>
      <w:bookmarkStart w:id="44" w:name="_Toc29327759"/>
      <w:bookmarkStart w:id="45" w:name="_Toc36045949"/>
      <w:bookmarkStart w:id="46" w:name="_Toc36046209"/>
      <w:bookmarkStart w:id="47" w:name="_Toc36046355"/>
      <w:bookmarkStart w:id="48" w:name="_Toc45209272"/>
      <w:bookmarkStart w:id="49" w:name="_Toc51852446"/>
      <w:bookmarkStart w:id="50" w:name="_Toc58250812"/>
      <w:r w:rsidRPr="00A31129">
        <w:rPr>
          <w:rFonts w:ascii="Arial" w:eastAsia="宋体" w:hAnsi="Arial" w:hint="eastAsia"/>
          <w:sz w:val="22"/>
          <w:lang w:eastAsia="zh-CN"/>
        </w:rPr>
        <w:t>7.3.1.1.</w:t>
      </w:r>
      <w:r w:rsidRPr="00A31129">
        <w:rPr>
          <w:rFonts w:ascii="Arial" w:eastAsia="宋体" w:hAnsi="Arial"/>
          <w:sz w:val="22"/>
          <w:lang w:eastAsia="zh-CN"/>
        </w:rPr>
        <w:t>3</w:t>
      </w:r>
      <w:r w:rsidRPr="00A31129">
        <w:rPr>
          <w:rFonts w:ascii="Arial" w:eastAsia="宋体" w:hAnsi="Arial" w:hint="eastAsia"/>
          <w:sz w:val="22"/>
          <w:lang w:eastAsia="zh-CN"/>
        </w:rPr>
        <w:tab/>
        <w:t>Format 0_2</w:t>
      </w:r>
      <w:bookmarkEnd w:id="43"/>
      <w:bookmarkEnd w:id="44"/>
      <w:bookmarkEnd w:id="45"/>
      <w:bookmarkEnd w:id="46"/>
      <w:bookmarkEnd w:id="47"/>
      <w:bookmarkEnd w:id="48"/>
      <w:bookmarkEnd w:id="49"/>
      <w:bookmarkEnd w:id="50"/>
    </w:p>
    <w:p w14:paraId="4D96BD8B" w14:textId="77777777" w:rsidR="00A31129" w:rsidRPr="00A31129" w:rsidRDefault="00A31129" w:rsidP="00A31129">
      <w:pPr>
        <w:rPr>
          <w:rFonts w:eastAsia="宋体"/>
        </w:rPr>
      </w:pPr>
      <w:r w:rsidRPr="00A31129">
        <w:rPr>
          <w:rFonts w:eastAsia="宋体"/>
        </w:rPr>
        <w:t>DCI format 0</w:t>
      </w:r>
      <w:r w:rsidRPr="00A31129">
        <w:rPr>
          <w:rFonts w:eastAsia="宋体" w:hint="eastAsia"/>
          <w:lang w:eastAsia="zh-CN"/>
        </w:rPr>
        <w:t>_2</w:t>
      </w:r>
      <w:r w:rsidRPr="00A31129">
        <w:rPr>
          <w:rFonts w:eastAsia="宋体"/>
        </w:rPr>
        <w:t xml:space="preserve"> is used for the scheduling of PUSCH in one cell. </w:t>
      </w:r>
    </w:p>
    <w:p w14:paraId="2AF2637A" w14:textId="77777777" w:rsidR="00A31129" w:rsidRPr="00A31129" w:rsidRDefault="00A31129" w:rsidP="00A31129">
      <w:pPr>
        <w:rPr>
          <w:rFonts w:eastAsia="宋体"/>
        </w:rPr>
      </w:pPr>
      <w:r w:rsidRPr="00A31129">
        <w:rPr>
          <w:rFonts w:eastAsia="宋体"/>
        </w:rPr>
        <w:t>The following information is transmitted by means of the DCI format 0</w:t>
      </w:r>
      <w:r w:rsidRPr="00A31129">
        <w:rPr>
          <w:rFonts w:eastAsia="宋体" w:hint="eastAsia"/>
          <w:lang w:eastAsia="zh-CN"/>
        </w:rPr>
        <w:t>_2 with CRC scrambled by C-RNTI or CS-RNTI or SP-CSI-RNTI or MCS-C-RNTI</w:t>
      </w:r>
      <w:r w:rsidRPr="00A31129">
        <w:rPr>
          <w:rFonts w:eastAsia="宋体"/>
        </w:rPr>
        <w:t>:</w:t>
      </w:r>
    </w:p>
    <w:p w14:paraId="2FDEFAF7" w14:textId="77777777" w:rsidR="00A31129" w:rsidRPr="00A31129" w:rsidRDefault="00A31129" w:rsidP="00A31129">
      <w:pPr>
        <w:ind w:left="568" w:hanging="284"/>
        <w:rPr>
          <w:rFonts w:eastAsia="宋体"/>
          <w:lang w:eastAsia="zh-CN"/>
        </w:rPr>
      </w:pPr>
      <w:r w:rsidRPr="00A31129">
        <w:rPr>
          <w:rFonts w:eastAsia="宋体"/>
          <w:lang w:eastAsia="zh-CN"/>
        </w:rPr>
        <w:t>-</w:t>
      </w:r>
      <w:r w:rsidRPr="00A31129">
        <w:rPr>
          <w:rFonts w:eastAsia="宋体"/>
          <w:lang w:eastAsia="zh-CN"/>
        </w:rPr>
        <w:tab/>
      </w:r>
      <w:r w:rsidRPr="00A31129">
        <w:rPr>
          <w:rFonts w:eastAsia="宋体" w:hint="eastAsia"/>
          <w:lang w:eastAsia="zh-CN"/>
        </w:rPr>
        <w:t xml:space="preserve">Identifier for </w:t>
      </w:r>
      <w:r w:rsidRPr="00A31129">
        <w:rPr>
          <w:rFonts w:eastAsia="宋体" w:hint="eastAsia"/>
        </w:rPr>
        <w:t>DCI formats</w:t>
      </w:r>
      <w:r w:rsidRPr="00A31129">
        <w:rPr>
          <w:rFonts w:eastAsia="宋体"/>
        </w:rPr>
        <w:t xml:space="preserve"> – </w:t>
      </w:r>
      <w:r w:rsidRPr="00A31129">
        <w:rPr>
          <w:rFonts w:eastAsia="宋体" w:hint="eastAsia"/>
          <w:lang w:eastAsia="zh-CN"/>
        </w:rPr>
        <w:t>1</w:t>
      </w:r>
      <w:r w:rsidRPr="00A31129">
        <w:rPr>
          <w:rFonts w:eastAsia="宋体"/>
        </w:rPr>
        <w:t xml:space="preserve"> bit</w:t>
      </w:r>
    </w:p>
    <w:p w14:paraId="184E9FB0" w14:textId="77777777" w:rsidR="00A31129" w:rsidRPr="00A31129" w:rsidRDefault="00A31129" w:rsidP="00A31129">
      <w:pPr>
        <w:ind w:left="851" w:hanging="284"/>
        <w:rPr>
          <w:rFonts w:eastAsia="宋体"/>
          <w:lang w:eastAsia="zh-CN"/>
        </w:rPr>
      </w:pPr>
      <w:r w:rsidRPr="00A31129">
        <w:rPr>
          <w:rFonts w:eastAsia="宋体"/>
          <w:lang w:eastAsia="zh-CN"/>
        </w:rPr>
        <w:t>-</w:t>
      </w:r>
      <w:r w:rsidRPr="00A31129">
        <w:rPr>
          <w:rFonts w:eastAsia="宋体"/>
          <w:lang w:eastAsia="zh-CN"/>
        </w:rPr>
        <w:tab/>
      </w:r>
      <w:r w:rsidRPr="00A31129">
        <w:rPr>
          <w:rFonts w:eastAsia="宋体" w:hint="eastAsia"/>
          <w:lang w:eastAsia="zh-CN"/>
        </w:rPr>
        <w:t>The value of this bit field is always set to 0, indicating an UL DCI format</w:t>
      </w:r>
    </w:p>
    <w:p w14:paraId="1B50E121" w14:textId="77777777" w:rsidR="00A31129" w:rsidRPr="00A31129" w:rsidRDefault="00A31129" w:rsidP="00A31129">
      <w:pPr>
        <w:ind w:left="568" w:hanging="284"/>
        <w:rPr>
          <w:rFonts w:eastAsia="宋体"/>
        </w:rPr>
      </w:pPr>
      <w:r w:rsidRPr="00A31129">
        <w:rPr>
          <w:rFonts w:eastAsia="宋体"/>
        </w:rPr>
        <w:t>-</w:t>
      </w:r>
      <w:r w:rsidRPr="00A31129">
        <w:rPr>
          <w:rFonts w:eastAsia="宋体"/>
        </w:rPr>
        <w:tab/>
        <w:t>Carrier indicator –</w:t>
      </w:r>
      <w:r w:rsidRPr="00A31129">
        <w:rPr>
          <w:rFonts w:eastAsia="宋体" w:hint="eastAsia"/>
          <w:lang w:eastAsia="zh-CN"/>
        </w:rPr>
        <w:t xml:space="preserve"> 0</w:t>
      </w:r>
      <w:r w:rsidRPr="00A31129">
        <w:rPr>
          <w:rFonts w:eastAsia="宋体"/>
          <w:lang w:eastAsia="zh-CN"/>
        </w:rPr>
        <w:t>, 1, 2</w:t>
      </w:r>
      <w:r w:rsidRPr="00A31129">
        <w:rPr>
          <w:rFonts w:eastAsia="宋体" w:hint="eastAsia"/>
          <w:lang w:eastAsia="zh-CN"/>
        </w:rPr>
        <w:t xml:space="preserve"> or </w:t>
      </w:r>
      <w:r w:rsidRPr="00A31129">
        <w:rPr>
          <w:rFonts w:eastAsia="宋体"/>
        </w:rPr>
        <w:t xml:space="preserve">3 bits determined by higher layer parameter </w:t>
      </w:r>
      <w:r w:rsidRPr="00A31129">
        <w:rPr>
          <w:rFonts w:eastAsia="宋体"/>
          <w:i/>
        </w:rPr>
        <w:t>carrierIndicatorSizeDCI-0-2</w:t>
      </w:r>
      <w:r w:rsidRPr="00A31129">
        <w:rPr>
          <w:rFonts w:eastAsia="宋体" w:hint="eastAsia"/>
          <w:lang w:eastAsia="zh-CN"/>
        </w:rPr>
        <w:t>, as defined</w:t>
      </w:r>
      <w:r w:rsidRPr="00A31129">
        <w:rPr>
          <w:rFonts w:eastAsia="宋体"/>
        </w:rPr>
        <w:t xml:space="preserve"> in</w:t>
      </w:r>
      <w:r w:rsidRPr="00A31129">
        <w:rPr>
          <w:rFonts w:eastAsia="宋体" w:hint="eastAsia"/>
          <w:lang w:eastAsia="zh-CN"/>
        </w:rPr>
        <w:t xml:space="preserve"> Clause 10.1 of</w:t>
      </w:r>
      <w:r w:rsidRPr="00A31129">
        <w:rPr>
          <w:rFonts w:eastAsia="宋体"/>
        </w:rPr>
        <w:t xml:space="preserve"> [</w:t>
      </w:r>
      <w:r w:rsidRPr="00A31129">
        <w:rPr>
          <w:rFonts w:eastAsia="宋体" w:hint="eastAsia"/>
          <w:lang w:eastAsia="zh-CN"/>
        </w:rPr>
        <w:t>5, TS38.213</w:t>
      </w:r>
      <w:r w:rsidRPr="00A31129">
        <w:rPr>
          <w:rFonts w:eastAsia="宋体"/>
        </w:rPr>
        <w:t>].</w:t>
      </w:r>
    </w:p>
    <w:p w14:paraId="08D97FB1" w14:textId="77777777" w:rsidR="00A31129" w:rsidRPr="00A31129" w:rsidRDefault="00A31129" w:rsidP="00A31129">
      <w:pPr>
        <w:ind w:left="568" w:hanging="284"/>
        <w:rPr>
          <w:rFonts w:eastAsia="宋体"/>
          <w:lang w:eastAsia="zh-CN"/>
        </w:rPr>
      </w:pPr>
      <w:r w:rsidRPr="00A31129">
        <w:rPr>
          <w:rFonts w:eastAsia="宋体"/>
        </w:rPr>
        <w:t>-</w:t>
      </w:r>
      <w:r w:rsidRPr="00A31129">
        <w:rPr>
          <w:rFonts w:eastAsia="宋体" w:hint="eastAsia"/>
          <w:lang w:eastAsia="zh-CN"/>
        </w:rPr>
        <w:tab/>
        <w:t>UL/SUL indicator</w:t>
      </w:r>
      <w:r w:rsidRPr="00A31129">
        <w:rPr>
          <w:rFonts w:eastAsia="宋体"/>
        </w:rPr>
        <w:t xml:space="preserve"> –</w:t>
      </w:r>
      <w:r w:rsidRPr="00A31129">
        <w:rPr>
          <w:rFonts w:eastAsia="宋体" w:hint="eastAsia"/>
          <w:lang w:eastAsia="zh-CN"/>
        </w:rPr>
        <w:t xml:space="preserve"> 0 bit for UEs not configured with </w:t>
      </w:r>
      <w:proofErr w:type="spellStart"/>
      <w:r w:rsidRPr="00A31129">
        <w:rPr>
          <w:rFonts w:eastAsia="宋体"/>
          <w:i/>
          <w:lang w:eastAsia="zh-CN"/>
        </w:rPr>
        <w:t>supplementaryUplink</w:t>
      </w:r>
      <w:proofErr w:type="spellEnd"/>
      <w:r w:rsidRPr="00A31129">
        <w:rPr>
          <w:rFonts w:eastAsia="宋体"/>
          <w:i/>
          <w:lang w:eastAsia="zh-CN"/>
        </w:rPr>
        <w:t xml:space="preserve"> </w:t>
      </w:r>
      <w:r w:rsidRPr="00A31129">
        <w:rPr>
          <w:rFonts w:eastAsia="宋体"/>
          <w:lang w:eastAsia="zh-CN"/>
        </w:rPr>
        <w:t>in</w:t>
      </w:r>
      <w:r w:rsidRPr="00A31129">
        <w:rPr>
          <w:rFonts w:eastAsia="宋体"/>
          <w:i/>
          <w:lang w:eastAsia="zh-CN"/>
        </w:rPr>
        <w:t xml:space="preserve"> </w:t>
      </w:r>
      <w:proofErr w:type="spellStart"/>
      <w:r w:rsidRPr="00A31129">
        <w:rPr>
          <w:rFonts w:eastAsia="宋体"/>
          <w:i/>
          <w:lang w:eastAsia="zh-CN"/>
        </w:rPr>
        <w:t>ServingCellConfig</w:t>
      </w:r>
      <w:proofErr w:type="spellEnd"/>
      <w:r w:rsidRPr="00A31129">
        <w:rPr>
          <w:rFonts w:eastAsia="宋体" w:hint="eastAsia"/>
          <w:lang w:eastAsia="zh-CN"/>
        </w:rPr>
        <w:t xml:space="preserve"> in the cell </w:t>
      </w:r>
      <w:r w:rsidRPr="00A31129">
        <w:rPr>
          <w:rFonts w:eastAsia="宋体"/>
          <w:lang w:eastAsia="zh-CN"/>
        </w:rPr>
        <w:t xml:space="preserve">or UEs configured with </w:t>
      </w:r>
      <w:proofErr w:type="spellStart"/>
      <w:r w:rsidRPr="00A31129">
        <w:rPr>
          <w:rFonts w:eastAsia="宋体"/>
          <w:i/>
          <w:lang w:eastAsia="zh-CN"/>
        </w:rPr>
        <w:t>supplementaryUplink</w:t>
      </w:r>
      <w:proofErr w:type="spellEnd"/>
      <w:r w:rsidRPr="00A31129">
        <w:rPr>
          <w:rFonts w:eastAsia="宋体"/>
          <w:i/>
          <w:lang w:eastAsia="zh-CN"/>
        </w:rPr>
        <w:t xml:space="preserve"> </w:t>
      </w:r>
      <w:r w:rsidRPr="00A31129">
        <w:rPr>
          <w:rFonts w:eastAsia="宋体"/>
          <w:lang w:eastAsia="zh-CN"/>
        </w:rPr>
        <w:t>in</w:t>
      </w:r>
      <w:r w:rsidRPr="00A31129">
        <w:rPr>
          <w:rFonts w:eastAsia="宋体"/>
          <w:i/>
          <w:lang w:eastAsia="zh-CN"/>
        </w:rPr>
        <w:t xml:space="preserve"> </w:t>
      </w:r>
      <w:proofErr w:type="spellStart"/>
      <w:r w:rsidRPr="00A31129">
        <w:rPr>
          <w:rFonts w:eastAsia="宋体"/>
          <w:i/>
          <w:lang w:eastAsia="zh-CN"/>
        </w:rPr>
        <w:t>ServingCellConfig</w:t>
      </w:r>
      <w:proofErr w:type="spellEnd"/>
      <w:r w:rsidRPr="00A31129">
        <w:rPr>
          <w:rFonts w:eastAsia="宋体"/>
          <w:lang w:eastAsia="zh-CN"/>
        </w:rPr>
        <w:t xml:space="preserve"> in the cell but only one carrier in the cell is configured for PUSCH transmission</w:t>
      </w:r>
      <w:r w:rsidRPr="00A31129">
        <w:rPr>
          <w:rFonts w:eastAsia="宋体" w:hint="eastAsia"/>
          <w:lang w:eastAsia="zh-CN"/>
        </w:rPr>
        <w:t xml:space="preserve">; </w:t>
      </w:r>
      <w:r w:rsidRPr="00A31129">
        <w:rPr>
          <w:rFonts w:eastAsia="宋体"/>
          <w:lang w:eastAsia="zh-CN"/>
        </w:rPr>
        <w:t xml:space="preserve">otherwise, </w:t>
      </w:r>
      <w:r w:rsidRPr="00A31129">
        <w:rPr>
          <w:rFonts w:eastAsia="宋体" w:hint="eastAsia"/>
          <w:lang w:eastAsia="zh-CN"/>
        </w:rPr>
        <w:t>1 bit as defined in Table 7.3.1.1.1-1.</w:t>
      </w:r>
    </w:p>
    <w:p w14:paraId="1B044E78" w14:textId="77777777" w:rsidR="00A31129" w:rsidRPr="00A31129" w:rsidRDefault="00A31129" w:rsidP="00A31129">
      <w:pPr>
        <w:ind w:left="568" w:hanging="284"/>
        <w:rPr>
          <w:rFonts w:eastAsia="宋体"/>
          <w:lang w:eastAsia="zh-CN"/>
        </w:rPr>
      </w:pPr>
      <w:r w:rsidRPr="00A31129">
        <w:rPr>
          <w:rFonts w:eastAsia="宋体"/>
        </w:rPr>
        <w:t>-</w:t>
      </w:r>
      <w:r w:rsidRPr="00A31129">
        <w:rPr>
          <w:rFonts w:eastAsia="宋体" w:hint="eastAsia"/>
          <w:lang w:eastAsia="zh-CN"/>
        </w:rPr>
        <w:tab/>
        <w:t>Bandwidth part indicator</w:t>
      </w:r>
      <w:r w:rsidRPr="00A31129">
        <w:rPr>
          <w:rFonts w:eastAsia="宋体"/>
        </w:rPr>
        <w:t xml:space="preserve"> –</w:t>
      </w:r>
      <w:r w:rsidRPr="00A31129">
        <w:rPr>
          <w:rFonts w:eastAsia="宋体" w:hint="eastAsia"/>
          <w:lang w:eastAsia="zh-CN"/>
        </w:rPr>
        <w:t xml:space="preserve"> 0, 1 or 2 </w:t>
      </w:r>
      <w:r w:rsidRPr="00A31129">
        <w:rPr>
          <w:rFonts w:eastAsia="宋体"/>
        </w:rPr>
        <w:t>bit</w:t>
      </w:r>
      <w:r w:rsidRPr="00A31129">
        <w:rPr>
          <w:rFonts w:eastAsia="宋体" w:hint="eastAsia"/>
          <w:lang w:eastAsia="zh-CN"/>
        </w:rPr>
        <w:t>s as determined by the number of UL BWPs</w:t>
      </w:r>
      <w:r w:rsidRPr="00A31129">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BWP, RRC</m:t>
            </m:r>
          </m:sub>
        </m:sSub>
      </m:oMath>
      <w:r w:rsidRPr="00A31129">
        <w:rPr>
          <w:rFonts w:eastAsia="宋体" w:hint="eastAsia"/>
          <w:lang w:eastAsia="zh-CN"/>
        </w:rPr>
        <w:t xml:space="preserve"> configured by higher layers, excluding the initial UL bandwidth part. The </w:t>
      </w:r>
      <w:proofErr w:type="spellStart"/>
      <w:r w:rsidRPr="00A31129">
        <w:rPr>
          <w:rFonts w:eastAsia="宋体" w:hint="eastAsia"/>
          <w:lang w:eastAsia="zh-CN"/>
        </w:rPr>
        <w:t>bitwidth</w:t>
      </w:r>
      <w:proofErr w:type="spellEnd"/>
      <w:r w:rsidRPr="00A31129">
        <w:rPr>
          <w:rFonts w:eastAsia="宋体" w:hint="eastAsia"/>
          <w:lang w:eastAsia="zh-CN"/>
        </w:rPr>
        <w:t xml:space="preserve"> for this field is determined as</w:t>
      </w:r>
      <w:r w:rsidRPr="00A31129">
        <w:rPr>
          <w:rFonts w:eastAsia="宋体"/>
          <w:lang w:eastAsia="zh-CN"/>
        </w:rPr>
        <w:t xml:space="preserve">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BWP</m:t>
                    </m:r>
                  </m:sub>
                </m:sSub>
                <m:r>
                  <w:rPr>
                    <w:rFonts w:ascii="Cambria Math" w:eastAsia="宋体" w:hAnsi="Cambria Math"/>
                    <w:lang w:eastAsia="zh-CN"/>
                  </w:rPr>
                  <m:t>)</m:t>
                </m:r>
              </m:e>
            </m:func>
          </m:e>
        </m:d>
        <m:r>
          <w:rPr>
            <w:rFonts w:ascii="Cambria Math" w:eastAsia="宋体" w:hAnsi="Cambria Math"/>
            <w:lang w:eastAsia="zh-CN"/>
          </w:rPr>
          <m:t xml:space="preserve"> </m:t>
        </m:r>
      </m:oMath>
      <w:r w:rsidRPr="00A31129">
        <w:rPr>
          <w:rFonts w:eastAsia="宋体"/>
        </w:rPr>
        <w:t>bits, where</w:t>
      </w:r>
      <w:r w:rsidRPr="00A31129">
        <w:rPr>
          <w:rFonts w:eastAsia="宋体" w:hint="eastAsia"/>
          <w:lang w:eastAsia="zh-CN"/>
        </w:rPr>
        <w:t xml:space="preserve"> </w:t>
      </w:r>
    </w:p>
    <w:p w14:paraId="0F4308AB" w14:textId="77777777" w:rsidR="00A31129" w:rsidRPr="00A31129" w:rsidRDefault="00A31129" w:rsidP="00A31129">
      <w:pPr>
        <w:ind w:left="851" w:hanging="284"/>
        <w:rPr>
          <w:rFonts w:eastAsia="宋体"/>
          <w:lang w:eastAsia="zh-CN"/>
        </w:rPr>
      </w:pPr>
      <w:r w:rsidRPr="00A31129">
        <w:rPr>
          <w:rFonts w:eastAsia="宋体" w:hint="eastAsia"/>
          <w:lang w:eastAsia="zh-CN"/>
        </w:rPr>
        <w:t>-</w:t>
      </w:r>
      <w:r w:rsidRPr="00A31129">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BWP</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BWP, RRC</m:t>
            </m:r>
          </m:sub>
        </m:sSub>
        <m:r>
          <w:rPr>
            <w:rFonts w:ascii="Cambria Math" w:eastAsia="宋体" w:hAnsi="Cambria Math"/>
            <w:lang w:eastAsia="zh-CN"/>
          </w:rPr>
          <m:t xml:space="preserve">+1 </m:t>
        </m:r>
      </m:oMath>
      <w:proofErr w:type="gramStart"/>
      <w:r w:rsidRPr="00A31129">
        <w:rPr>
          <w:rFonts w:eastAsia="宋体" w:hint="eastAsia"/>
          <w:lang w:eastAsia="zh-CN"/>
        </w:rPr>
        <w:t>if</w:t>
      </w:r>
      <w:r w:rsidRPr="00A31129">
        <w:rPr>
          <w:rFonts w:eastAsia="宋体"/>
          <w:lang w:eastAsia="zh-CN"/>
        </w:rPr>
        <w:t xml:space="preserve"> </w:t>
      </w:r>
      <w:proofErr w:type="gramEnd"/>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BWP, RRC</m:t>
            </m:r>
          </m:sub>
        </m:sSub>
        <m:r>
          <w:rPr>
            <w:rFonts w:ascii="Cambria Math" w:eastAsia="宋体" w:hAnsi="Cambria Math"/>
            <w:lang w:eastAsia="zh-CN"/>
          </w:rPr>
          <m:t>≤3</m:t>
        </m:r>
      </m:oMath>
      <w:r w:rsidRPr="00A31129">
        <w:rPr>
          <w:rFonts w:eastAsia="宋体" w:hint="eastAsia"/>
          <w:lang w:eastAsia="zh-CN"/>
        </w:rPr>
        <w:t xml:space="preserve">, in which case the bandwidth part indicator is equivalent to the ascending order of the higher layer parameter </w:t>
      </w:r>
      <w:r w:rsidRPr="00A31129">
        <w:rPr>
          <w:rFonts w:eastAsia="宋体" w:hint="eastAsia"/>
          <w:i/>
          <w:lang w:eastAsia="zh-CN"/>
        </w:rPr>
        <w:t>BWP-Id</w:t>
      </w:r>
      <w:r w:rsidRPr="00A31129">
        <w:rPr>
          <w:rFonts w:eastAsia="宋体" w:hint="eastAsia"/>
          <w:lang w:eastAsia="zh-CN"/>
        </w:rPr>
        <w:t>;</w:t>
      </w:r>
    </w:p>
    <w:p w14:paraId="19B04F02" w14:textId="77777777" w:rsidR="00A31129" w:rsidRPr="00A31129" w:rsidRDefault="00A31129" w:rsidP="00A31129">
      <w:pPr>
        <w:ind w:left="851" w:hanging="284"/>
        <w:rPr>
          <w:rFonts w:eastAsia="宋体"/>
          <w:lang w:eastAsia="zh-CN"/>
        </w:rPr>
      </w:pPr>
      <w:r w:rsidRPr="00A31129">
        <w:rPr>
          <w:rFonts w:eastAsia="宋体" w:hint="eastAsia"/>
          <w:lang w:eastAsia="zh-CN"/>
        </w:rPr>
        <w:t>-</w:t>
      </w:r>
      <w:r w:rsidRPr="00A31129">
        <w:rPr>
          <w:rFonts w:eastAsia="宋体" w:hint="eastAsia"/>
          <w:lang w:eastAsia="zh-CN"/>
        </w:rPr>
        <w:tab/>
      </w:r>
      <w:proofErr w:type="gramStart"/>
      <w:r w:rsidRPr="00A31129">
        <w:rPr>
          <w:rFonts w:eastAsia="宋体" w:hint="eastAsia"/>
          <w:lang w:eastAsia="zh-CN"/>
        </w:rPr>
        <w:t>otherwise</w:t>
      </w:r>
      <w:r w:rsidRPr="00A31129">
        <w:rPr>
          <w:rFonts w:eastAsia="宋体"/>
          <w:lang w:eastAsia="zh-CN"/>
        </w:rPr>
        <w:t xml:space="preserve"> </w:t>
      </w:r>
      <w:proofErr w:type="gramEnd"/>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BWP</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BWP, RRC</m:t>
            </m:r>
          </m:sub>
        </m:sSub>
      </m:oMath>
      <w:r w:rsidRPr="00A31129">
        <w:rPr>
          <w:rFonts w:eastAsia="宋体" w:hint="eastAsia"/>
          <w:lang w:eastAsia="zh-CN"/>
        </w:rPr>
        <w:t xml:space="preserve">, in which case the </w:t>
      </w:r>
      <w:r w:rsidRPr="00A31129">
        <w:rPr>
          <w:rFonts w:eastAsia="宋体"/>
          <w:lang w:eastAsia="zh-CN"/>
        </w:rPr>
        <w:t>bandwidth</w:t>
      </w:r>
      <w:r w:rsidRPr="00A31129">
        <w:rPr>
          <w:rFonts w:eastAsia="宋体" w:hint="eastAsia"/>
          <w:lang w:eastAsia="zh-CN"/>
        </w:rPr>
        <w:t xml:space="preserve"> part indicator is defined in Table 7.3.1.1.2-1;</w:t>
      </w:r>
    </w:p>
    <w:p w14:paraId="1BD3ACC3" w14:textId="77777777" w:rsidR="00A31129" w:rsidRPr="00A31129" w:rsidRDefault="00A31129" w:rsidP="00A31129">
      <w:pPr>
        <w:ind w:left="851" w:hanging="284"/>
        <w:rPr>
          <w:rFonts w:eastAsia="宋体"/>
          <w:lang w:eastAsia="zh-CN"/>
        </w:rPr>
      </w:pPr>
      <w:r w:rsidRPr="00A31129">
        <w:rPr>
          <w:rFonts w:eastAsia="宋体"/>
          <w:lang w:eastAsia="zh-CN"/>
        </w:rPr>
        <w:t xml:space="preserve">If </w:t>
      </w:r>
      <w:r w:rsidRPr="00A31129">
        <w:rPr>
          <w:rFonts w:eastAsia="宋体" w:hint="eastAsia"/>
          <w:lang w:eastAsia="zh-CN"/>
        </w:rPr>
        <w:t>a UE does not support active BWP change via DCI, the UE ignores this bit field.</w:t>
      </w:r>
    </w:p>
    <w:p w14:paraId="22976EB0" w14:textId="77777777" w:rsidR="00A31129" w:rsidRPr="00A31129" w:rsidRDefault="00A31129" w:rsidP="00A31129">
      <w:pPr>
        <w:ind w:left="568" w:hanging="284"/>
        <w:rPr>
          <w:rFonts w:eastAsia="宋体"/>
          <w:lang w:eastAsia="zh-CN"/>
        </w:rPr>
      </w:pPr>
      <w:r w:rsidRPr="00A31129">
        <w:rPr>
          <w:rFonts w:eastAsia="宋体"/>
        </w:rPr>
        <w:t>-</w:t>
      </w:r>
      <w:r w:rsidRPr="00A31129">
        <w:rPr>
          <w:rFonts w:eastAsia="宋体" w:hint="eastAsia"/>
          <w:lang w:eastAsia="zh-CN"/>
        </w:rPr>
        <w:tab/>
        <w:t>Frequency domain resource assignment</w:t>
      </w:r>
      <w:r w:rsidRPr="00A31129">
        <w:rPr>
          <w:rFonts w:eastAsia="宋体"/>
        </w:rPr>
        <w:t xml:space="preserve"> –</w:t>
      </w:r>
      <w:r w:rsidRPr="00A31129">
        <w:rPr>
          <w:rFonts w:eastAsia="宋体"/>
          <w:lang w:eastAsia="zh-CN"/>
        </w:rPr>
        <w:t xml:space="preserve"> </w:t>
      </w:r>
      <w:r w:rsidRPr="00A31129">
        <w:rPr>
          <w:rFonts w:eastAsia="宋体" w:hint="eastAsia"/>
          <w:lang w:eastAsia="zh-CN"/>
        </w:rPr>
        <w:t>number of bits determined by the following</w:t>
      </w:r>
      <w:r w:rsidRPr="00A31129">
        <w:rPr>
          <w:rFonts w:eastAsia="宋体"/>
          <w:lang w:eastAsia="zh-CN"/>
        </w:rPr>
        <w:t>:</w:t>
      </w:r>
    </w:p>
    <w:p w14:paraId="267E121B" w14:textId="77777777" w:rsidR="00A31129" w:rsidRPr="00A31129" w:rsidRDefault="00A31129" w:rsidP="00A31129">
      <w:pPr>
        <w:ind w:left="851" w:hanging="284"/>
        <w:rPr>
          <w:rFonts w:eastAsia="宋体"/>
          <w:lang w:eastAsia="zh-CN"/>
        </w:rPr>
      </w:pPr>
      <w:r w:rsidRPr="00A31129">
        <w:rPr>
          <w:rFonts w:eastAsia="宋体" w:hint="eastAsia"/>
          <w:lang w:eastAsia="zh-CN"/>
        </w:rPr>
        <w:t>-</w:t>
      </w:r>
      <w:r w:rsidRPr="00A31129">
        <w:rPr>
          <w:rFonts w:eastAsia="宋体"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31129">
        <w:rPr>
          <w:rFonts w:eastAsia="宋体" w:hint="eastAsia"/>
          <w:lang w:eastAsia="zh-CN"/>
        </w:rPr>
        <w:t xml:space="preserve"> bits if only resource allocation type 0 is configured, where</w:t>
      </w:r>
      <w:r w:rsidRPr="00A31129">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31129">
        <w:rPr>
          <w:rFonts w:eastAsia="宋体" w:hint="eastAsia"/>
          <w:lang w:eastAsia="zh-CN"/>
        </w:rPr>
        <w:t xml:space="preserve"> is defined in Clause 6.1.2.2.1 of [6, TS</w:t>
      </w:r>
      <w:r w:rsidRPr="00A31129">
        <w:rPr>
          <w:rFonts w:eastAsia="宋体"/>
          <w:lang w:eastAsia="zh-CN"/>
        </w:rPr>
        <w:t xml:space="preserve"> </w:t>
      </w:r>
      <w:r w:rsidRPr="00A31129">
        <w:rPr>
          <w:rFonts w:eastAsia="宋体" w:hint="eastAsia"/>
          <w:lang w:eastAsia="zh-CN"/>
        </w:rPr>
        <w:t>38.214]</w:t>
      </w:r>
    </w:p>
    <w:p w14:paraId="4D896A2D" w14:textId="77777777" w:rsidR="00A31129" w:rsidRPr="00A31129" w:rsidRDefault="00A31129" w:rsidP="00A31129">
      <w:pPr>
        <w:ind w:left="851" w:hanging="284"/>
        <w:rPr>
          <w:rFonts w:eastAsia="宋体"/>
          <w:lang w:eastAsia="zh-CN"/>
        </w:rPr>
      </w:pPr>
      <w:r w:rsidRPr="00A31129">
        <w:rPr>
          <w:rFonts w:eastAsia="宋体" w:hint="eastAsia"/>
          <w:lang w:eastAsia="zh-CN"/>
        </w:rPr>
        <w:lastRenderedPageBreak/>
        <w:t>-</w:t>
      </w:r>
      <w:r w:rsidRPr="00A31129">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oMath>
      <w:r w:rsidRPr="00A31129">
        <w:rPr>
          <w:rFonts w:eastAsia="宋体"/>
          <w:lang w:eastAsia="zh-CN"/>
        </w:rPr>
        <w:t xml:space="preserve"> </w:t>
      </w:r>
      <w:r w:rsidRPr="00A31129">
        <w:rPr>
          <w:rFonts w:eastAsia="宋体" w:hint="eastAsia"/>
          <w:lang w:eastAsia="zh-CN"/>
        </w:rPr>
        <w:t>bits</w:t>
      </w:r>
      <w:r w:rsidRPr="00A31129">
        <w:rPr>
          <w:rFonts w:eastAsia="宋体"/>
          <w:lang w:eastAsia="zh-CN"/>
        </w:rPr>
        <w:t xml:space="preserve"> if only resource allocation type 1 is configured, or </w:t>
      </w:r>
      <m:oMath>
        <m:func>
          <m:funcPr>
            <m:ctrlPr>
              <w:rPr>
                <w:rFonts w:ascii="Cambria Math" w:eastAsia="宋体" w:hAnsi="Cambria Math"/>
                <w:lang w:eastAsia="zh-CN"/>
              </w:rPr>
            </m:ctrlPr>
          </m:funcPr>
          <m:fName>
            <m:r>
              <m:rPr>
                <m:sty m:val="p"/>
              </m:rPr>
              <w:rPr>
                <w:rFonts w:ascii="Cambria Math" w:eastAsia="宋体" w:hAnsi="Cambria Math"/>
              </w:rPr>
              <m:t>max</m:t>
            </m:r>
          </m:fName>
          <m:e>
            <m:d>
              <m:dPr>
                <m:ctrlPr>
                  <w:rPr>
                    <w:rFonts w:ascii="Cambria Math" w:eastAsia="宋体" w:hAnsi="Cambria Math"/>
                    <w:lang w:eastAsia="zh-CN"/>
                  </w:rPr>
                </m:ctrlPr>
              </m:dPr>
              <m:e>
                <m:r>
                  <w:rPr>
                    <w:rFonts w:ascii="Cambria Math" w:eastAsia="Cambria Math" w:hAnsi="Cambria Math" w:cs="Cambria Math"/>
                  </w:rPr>
                  <m:t xml:space="preserve"> </m:t>
                </m:r>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r>
                  <w:rPr>
                    <w:rFonts w:ascii="Cambria Math" w:eastAsia="宋体"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eastAsia="宋体" w:hAnsi="Cambria Math"/>
          </w:rPr>
          <m:t>+1</m:t>
        </m:r>
      </m:oMath>
      <w:r w:rsidRPr="00A31129">
        <w:rPr>
          <w:rFonts w:eastAsia="宋体"/>
          <w:lang w:eastAsia="zh-CN"/>
        </w:rPr>
        <w:t xml:space="preserve"> bits if </w:t>
      </w:r>
      <w:r w:rsidRPr="00A31129">
        <w:rPr>
          <w:rFonts w:eastAsia="宋体"/>
          <w:i/>
        </w:rPr>
        <w:t>resourceAllocationDCI-0-2-r16</w:t>
      </w:r>
      <w:r w:rsidRPr="00A31129">
        <w:rPr>
          <w:rFonts w:eastAsia="宋体"/>
          <w:lang w:eastAsia="zh-CN"/>
        </w:rPr>
        <w:t xml:space="preserve"> is configured as '</w:t>
      </w:r>
      <w:proofErr w:type="spellStart"/>
      <w:r w:rsidRPr="00A31129">
        <w:rPr>
          <w:rFonts w:eastAsia="宋体"/>
          <w:i/>
          <w:lang w:eastAsia="zh-CN"/>
        </w:rPr>
        <w:t>dynamicSwitch</w:t>
      </w:r>
      <w:proofErr w:type="spellEnd"/>
      <w:r w:rsidRPr="00A31129">
        <w:rPr>
          <w:rFonts w:eastAsia="宋体"/>
          <w:i/>
          <w:lang w:eastAsia="zh-CN"/>
        </w:rPr>
        <w:t>'</w:t>
      </w:r>
      <w:r w:rsidRPr="00A31129">
        <w:rPr>
          <w:rFonts w:eastAsia="宋体"/>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eastAsia="宋体" w:hAnsi="Cambria Math" w:cs="宋体"/>
                <w:i/>
                <w:iCs/>
                <w:color w:val="000000"/>
              </w:rPr>
            </m:ctrlPr>
          </m:dPr>
          <m:e>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RB</m:t>
                    </m:r>
                  </m:sub>
                  <m:sup>
                    <m:r>
                      <w:rPr>
                        <w:rFonts w:ascii="Cambria Math" w:eastAsia="宋体" w:hAnsi="Cambria Math"/>
                        <w:color w:val="000000"/>
                      </w:rPr>
                      <m:t>UL, BWP</m:t>
                    </m:r>
                  </m:sup>
                </m:sSubSup>
                <m:r>
                  <w:rPr>
                    <w:rFonts w:ascii="Cambria Math" w:eastAsia="宋体" w:hAnsi="Cambria Math"/>
                    <w:color w:val="000000"/>
                  </w:rPr>
                  <m:t>+</m:t>
                </m:r>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func>
                      <m:funcPr>
                        <m:ctrlPr>
                          <w:rPr>
                            <w:rFonts w:ascii="Cambria Math" w:eastAsia="宋体" w:hAnsi="Cambria Math" w:cs="宋体"/>
                            <w:i/>
                            <w:iCs/>
                            <w:color w:val="000000"/>
                          </w:rPr>
                        </m:ctrlPr>
                      </m:funcPr>
                      <m:fName>
                        <m:r>
                          <w:rPr>
                            <w:rFonts w:ascii="Cambria Math" w:eastAsia="宋体" w:hAnsi="Cambria Math"/>
                            <w:color w:val="000000"/>
                          </w:rPr>
                          <m:t>mod</m:t>
                        </m:r>
                      </m:fName>
                      <m:e>
                        <m:r>
                          <w:rPr>
                            <w:rFonts w:ascii="Cambria Math" w:eastAsia="宋体" w:hAnsi="Cambria Math"/>
                            <w:color w:val="000000"/>
                          </w:rPr>
                          <m:t>K1</m:t>
                        </m:r>
                      </m:e>
                    </m:func>
                  </m:e>
                </m:d>
              </m:e>
            </m:d>
            <m:r>
              <w:rPr>
                <w:rFonts w:ascii="Cambria Math" w:eastAsia="宋体" w:hAnsi="Cambria Math"/>
                <w:color w:val="000000"/>
              </w:rPr>
              <m:t>/K1</m:t>
            </m:r>
          </m:e>
        </m:d>
        <m:r>
          <w:rPr>
            <w:rFonts w:ascii="Cambria Math" w:eastAsia="宋体" w:hAnsi="Cambria Math" w:cs="宋体"/>
            <w:color w:val="000000"/>
          </w:rPr>
          <m:t>,</m:t>
        </m:r>
      </m:oMath>
      <w:r w:rsidRPr="00A31129">
        <w:rPr>
          <w:rFonts w:eastAsia="宋体"/>
          <w:lang w:eastAsia="zh-CN"/>
        </w:rPr>
        <w:t xml:space="preserve"> </w:t>
      </w:r>
      <m:oMath>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N</m:t>
            </m:r>
          </m:e>
          <m:sub>
            <m:r>
              <w:rPr>
                <w:rFonts w:ascii="Cambria Math" w:eastAsia="宋体" w:hAnsi="Cambria Math"/>
                <w:sz w:val="18"/>
                <w:szCs w:val="18"/>
                <w:lang w:eastAsia="zh-CN"/>
              </w:rPr>
              <m:t>RB</m:t>
            </m:r>
          </m:sub>
          <m:sup>
            <m:r>
              <w:rPr>
                <w:rFonts w:ascii="Cambria Math" w:eastAsia="宋体" w:hAnsi="Cambria Math"/>
                <w:sz w:val="18"/>
                <w:szCs w:val="18"/>
                <w:lang w:eastAsia="zh-CN"/>
              </w:rPr>
              <m:t>UL, BWP</m:t>
            </m:r>
          </m:sup>
        </m:sSubSup>
      </m:oMath>
      <w:r w:rsidRPr="00A31129">
        <w:rPr>
          <w:rFonts w:eastAsia="宋体"/>
          <w:lang w:eastAsia="zh-CN"/>
        </w:rPr>
        <w:t xml:space="preserve"> </w:t>
      </w:r>
      <w:r w:rsidRPr="00A31129">
        <w:rPr>
          <w:rFonts w:eastAsia="宋体"/>
        </w:rPr>
        <w:t xml:space="preserve">is </w:t>
      </w:r>
      <w:r w:rsidRPr="00A31129">
        <w:rPr>
          <w:rFonts w:eastAsia="宋体"/>
          <w:lang w:eastAsia="zh-CN"/>
        </w:rPr>
        <w:t xml:space="preserve">the size of the active UL bandwidth part, </w:t>
      </w:r>
      <m:oMath>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oMath>
      <w:r w:rsidRPr="00A31129">
        <w:rPr>
          <w:rFonts w:eastAsia="宋体"/>
          <w:lang w:eastAsia="zh-CN"/>
        </w:rPr>
        <w:t xml:space="preserve"> is defined as in clause 4.4.4.4 of [4, TS 38.211] and </w:t>
      </w:r>
      <m:oMath>
        <m:r>
          <w:rPr>
            <w:rFonts w:ascii="Cambria Math" w:eastAsia="宋体" w:hAnsi="Cambria Math"/>
            <w:lang w:eastAsia="zh-CN"/>
          </w:rPr>
          <m:t>K1</m:t>
        </m:r>
      </m:oMath>
      <w:r w:rsidRPr="00A31129">
        <w:rPr>
          <w:rFonts w:eastAsia="宋体"/>
          <w:lang w:eastAsia="zh-CN"/>
        </w:rPr>
        <w:t xml:space="preserve"> is given by higher layer parameter </w:t>
      </w:r>
      <w:r w:rsidRPr="00A31129">
        <w:rPr>
          <w:rFonts w:eastAsia="宋体"/>
          <w:i/>
        </w:rPr>
        <w:t>resourceAllocationType1GranularityDCI-0-2</w:t>
      </w:r>
      <w:r w:rsidRPr="00A31129">
        <w:rPr>
          <w:rFonts w:eastAsia="宋体"/>
          <w:i/>
          <w:lang w:eastAsia="zh-CN"/>
        </w:rPr>
        <w:t xml:space="preserve">. </w:t>
      </w:r>
      <w:r w:rsidRPr="00A31129">
        <w:rPr>
          <w:rFonts w:eastAsia="宋体"/>
          <w:lang w:eastAsia="zh-CN"/>
        </w:rPr>
        <w:t xml:space="preserve">If the higher layer parameter </w:t>
      </w:r>
      <w:r w:rsidRPr="00A31129">
        <w:rPr>
          <w:rFonts w:eastAsia="宋体"/>
          <w:i/>
        </w:rPr>
        <w:t>resourceAllocationType1GranularityDCI-0-2</w:t>
      </w:r>
      <w:r w:rsidRPr="00A31129">
        <w:rPr>
          <w:rFonts w:eastAsia="宋体"/>
          <w:lang w:eastAsia="zh-CN"/>
        </w:rPr>
        <w:t xml:space="preserve"> is not configured, </w:t>
      </w:r>
      <m:oMath>
        <m:r>
          <w:rPr>
            <w:rFonts w:ascii="Cambria Math" w:eastAsia="宋体" w:hAnsi="Cambria Math"/>
            <w:lang w:eastAsia="zh-CN"/>
          </w:rPr>
          <m:t>K1</m:t>
        </m:r>
      </m:oMath>
      <w:r w:rsidRPr="00A31129">
        <w:rPr>
          <w:rFonts w:eastAsia="宋体"/>
          <w:lang w:eastAsia="zh-CN"/>
        </w:rPr>
        <w:t xml:space="preserve"> is equal to 1.</w:t>
      </w:r>
    </w:p>
    <w:p w14:paraId="2BBB2E6B" w14:textId="77777777" w:rsidR="00A31129" w:rsidRPr="00A31129" w:rsidRDefault="00A31129" w:rsidP="00A31129">
      <w:pPr>
        <w:ind w:left="851" w:hanging="284"/>
        <w:rPr>
          <w:rFonts w:eastAsia="宋体"/>
        </w:rPr>
      </w:pPr>
      <w:r w:rsidRPr="00A31129">
        <w:rPr>
          <w:rFonts w:eastAsia="宋体"/>
        </w:rPr>
        <w:t>-</w:t>
      </w:r>
      <w:r w:rsidRPr="00A31129">
        <w:rPr>
          <w:rFonts w:eastAsia="宋体"/>
        </w:rPr>
        <w:tab/>
      </w:r>
      <w:r w:rsidRPr="00A31129">
        <w:rPr>
          <w:rFonts w:eastAsia="宋体" w:hint="eastAsia"/>
          <w:lang w:eastAsia="zh-CN"/>
        </w:rPr>
        <w:t xml:space="preserve">If </w:t>
      </w:r>
      <w:r w:rsidRPr="00A31129">
        <w:rPr>
          <w:rFonts w:eastAsia="宋体"/>
          <w:i/>
        </w:rPr>
        <w:t>resourceAllocationDCI-0-2-r16</w:t>
      </w:r>
      <w:r w:rsidRPr="00A31129">
        <w:rPr>
          <w:rFonts w:eastAsia="宋体"/>
          <w:lang w:eastAsia="zh-CN"/>
        </w:rPr>
        <w:t xml:space="preserve"> is configured as '</w:t>
      </w:r>
      <w:proofErr w:type="spellStart"/>
      <w:r w:rsidRPr="00A31129">
        <w:rPr>
          <w:rFonts w:eastAsia="宋体"/>
          <w:i/>
          <w:lang w:eastAsia="zh-CN"/>
        </w:rPr>
        <w:t>dynamicSwitch</w:t>
      </w:r>
      <w:proofErr w:type="spellEnd"/>
      <w:r w:rsidRPr="00A31129">
        <w:rPr>
          <w:rFonts w:eastAsia="宋体"/>
          <w:i/>
          <w:lang w:eastAsia="zh-CN"/>
        </w:rPr>
        <w:t>'</w:t>
      </w:r>
      <w:r w:rsidRPr="00A31129">
        <w:rPr>
          <w:rFonts w:eastAsia="宋体" w:hint="eastAsia"/>
          <w:lang w:eastAsia="zh-CN"/>
        </w:rPr>
        <w:t xml:space="preserve">, the MSB bit </w:t>
      </w:r>
      <w:r w:rsidRPr="00A31129">
        <w:rPr>
          <w:rFonts w:eastAsia="宋体"/>
          <w:lang w:eastAsia="zh-CN"/>
        </w:rPr>
        <w:t>is used to indicat</w:t>
      </w:r>
      <w:r w:rsidRPr="00A31129">
        <w:rPr>
          <w:rFonts w:eastAsia="宋体" w:hint="eastAsia"/>
          <w:lang w:eastAsia="zh-CN"/>
        </w:rPr>
        <w:t>e</w:t>
      </w:r>
      <w:r w:rsidRPr="00A31129">
        <w:rPr>
          <w:rFonts w:eastAsia="宋体"/>
          <w:lang w:eastAsia="zh-CN"/>
        </w:rPr>
        <w:t xml:space="preserve"> </w:t>
      </w:r>
      <w:r w:rsidRPr="00A31129">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46F09231" w14:textId="77777777" w:rsidR="00A31129" w:rsidRPr="00A31129" w:rsidRDefault="00A31129" w:rsidP="00A31129">
      <w:pPr>
        <w:ind w:left="851" w:hanging="284"/>
        <w:rPr>
          <w:rFonts w:eastAsia="宋体"/>
          <w:lang w:eastAsia="zh-CN"/>
        </w:rPr>
      </w:pPr>
      <w:r w:rsidRPr="00A31129">
        <w:rPr>
          <w:rFonts w:eastAsia="宋体" w:hint="eastAsia"/>
          <w:lang w:eastAsia="zh-CN"/>
        </w:rPr>
        <w:t>-</w:t>
      </w:r>
      <w:r w:rsidRPr="00A31129">
        <w:rPr>
          <w:rFonts w:eastAsia="宋体" w:hint="eastAsia"/>
          <w:lang w:eastAsia="zh-CN"/>
        </w:rPr>
        <w:tab/>
      </w:r>
      <w:r w:rsidRPr="00A31129">
        <w:rPr>
          <w:rFonts w:eastAsia="宋体"/>
          <w:lang w:eastAsia="zh-CN"/>
        </w:rPr>
        <w:t>For resource allocation type 0</w:t>
      </w:r>
      <w:r w:rsidRPr="00A31129">
        <w:rPr>
          <w:rFonts w:eastAsia="宋体" w:hint="eastAsia"/>
          <w:lang w:eastAsia="zh-CN"/>
        </w:rPr>
        <w:t>, the</w:t>
      </w:r>
      <w:r w:rsidRPr="00A31129">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31129">
        <w:rPr>
          <w:rFonts w:eastAsia="宋体" w:hint="eastAsia"/>
        </w:rPr>
        <w:t xml:space="preserve"> </w:t>
      </w:r>
      <w:r w:rsidRPr="00A31129">
        <w:rPr>
          <w:rFonts w:eastAsia="宋体"/>
          <w:lang w:eastAsia="zh-CN"/>
        </w:rPr>
        <w:t xml:space="preserve">LSBs provide the resource allocation as defined in </w:t>
      </w:r>
      <w:r w:rsidRPr="00A31129">
        <w:rPr>
          <w:rFonts w:eastAsia="宋体" w:hint="eastAsia"/>
          <w:lang w:eastAsia="zh-CN"/>
        </w:rPr>
        <w:t>Clause 6.1.2.2.1</w:t>
      </w:r>
      <w:r w:rsidRPr="00A31129">
        <w:rPr>
          <w:rFonts w:eastAsia="宋体"/>
          <w:lang w:eastAsia="zh-CN"/>
        </w:rPr>
        <w:t xml:space="preserve"> </w:t>
      </w:r>
      <w:r w:rsidRPr="00A31129">
        <w:rPr>
          <w:rFonts w:eastAsia="宋体" w:hint="eastAsia"/>
          <w:lang w:eastAsia="zh-CN"/>
        </w:rPr>
        <w:t>of [6, TS</w:t>
      </w:r>
      <w:r w:rsidRPr="00A31129">
        <w:rPr>
          <w:rFonts w:eastAsia="宋体"/>
          <w:lang w:eastAsia="zh-CN"/>
        </w:rPr>
        <w:t xml:space="preserve"> </w:t>
      </w:r>
      <w:r w:rsidRPr="00A31129">
        <w:rPr>
          <w:rFonts w:eastAsia="宋体" w:hint="eastAsia"/>
          <w:lang w:eastAsia="zh-CN"/>
        </w:rPr>
        <w:t>38.214].</w:t>
      </w:r>
    </w:p>
    <w:p w14:paraId="16253B0B" w14:textId="77777777" w:rsidR="00A31129" w:rsidRPr="00A31129" w:rsidRDefault="00A31129" w:rsidP="00A31129">
      <w:pPr>
        <w:ind w:left="851" w:hanging="284"/>
        <w:rPr>
          <w:rFonts w:eastAsia="宋体"/>
          <w:lang w:eastAsia="zh-CN"/>
        </w:rPr>
      </w:pPr>
      <w:r w:rsidRPr="00A31129">
        <w:rPr>
          <w:rFonts w:eastAsia="宋体"/>
          <w:lang w:eastAsia="zh-CN"/>
        </w:rPr>
        <w:t>-</w:t>
      </w:r>
      <w:r w:rsidRPr="00A31129">
        <w:rPr>
          <w:rFonts w:eastAsia="宋体"/>
          <w:lang w:eastAsia="zh-CN"/>
        </w:rPr>
        <w:tab/>
        <w:t>For r</w:t>
      </w:r>
      <w:r w:rsidRPr="00A31129">
        <w:rPr>
          <w:rFonts w:eastAsia="宋体"/>
        </w:rPr>
        <w:t>esource allocation type 1</w:t>
      </w:r>
      <w:r w:rsidRPr="00A31129">
        <w:rPr>
          <w:rFonts w:eastAsia="宋体" w:hint="eastAsia"/>
          <w:lang w:eastAsia="zh-CN"/>
        </w:rPr>
        <w:t>, t</w:t>
      </w:r>
      <w:r w:rsidRPr="00A31129">
        <w:rPr>
          <w:rFonts w:eastAsia="宋体"/>
        </w:rPr>
        <w:t xml:space="preserve">he </w:t>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oMath>
      <w:r w:rsidRPr="00A31129">
        <w:rPr>
          <w:rFonts w:eastAsia="宋体"/>
          <w:lang w:eastAsia="zh-CN"/>
        </w:rPr>
        <w:t xml:space="preserve"> </w:t>
      </w:r>
      <w:r w:rsidRPr="00A31129">
        <w:rPr>
          <w:rFonts w:eastAsia="宋体"/>
        </w:rPr>
        <w:t>LSBs provide the resource allocation</w:t>
      </w:r>
      <w:r w:rsidRPr="00A31129">
        <w:rPr>
          <w:rFonts w:eastAsia="宋体"/>
          <w:lang w:eastAsia="zh-CN"/>
        </w:rPr>
        <w:t xml:space="preserve"> </w:t>
      </w:r>
      <w:r w:rsidRPr="00A31129">
        <w:rPr>
          <w:rFonts w:eastAsia="宋体" w:hint="eastAsia"/>
          <w:lang w:eastAsia="zh-CN"/>
        </w:rPr>
        <w:t>as follows:</w:t>
      </w:r>
    </w:p>
    <w:p w14:paraId="2D56D549" w14:textId="77777777" w:rsidR="00A31129" w:rsidRPr="00A31129" w:rsidRDefault="00A31129" w:rsidP="00A31129">
      <w:pPr>
        <w:ind w:left="1135" w:hanging="284"/>
        <w:rPr>
          <w:rFonts w:eastAsia="宋体"/>
          <w:lang w:eastAsia="zh-CN"/>
        </w:rPr>
      </w:pPr>
      <w:r w:rsidRPr="00A31129">
        <w:rPr>
          <w:rFonts w:eastAsia="宋体" w:hint="eastAsia"/>
          <w:lang w:eastAsia="zh-CN"/>
        </w:rPr>
        <w:t>-</w:t>
      </w:r>
      <w:r w:rsidRPr="00A31129">
        <w:rPr>
          <w:rFonts w:eastAsia="宋体" w:hint="eastAsia"/>
          <w:lang w:eastAsia="zh-CN"/>
        </w:rPr>
        <w:tab/>
        <w:t>For PUSCH hopping with resource allocation type 1:</w:t>
      </w:r>
    </w:p>
    <w:p w14:paraId="77412583" w14:textId="77777777" w:rsidR="00A31129" w:rsidRPr="00A31129" w:rsidRDefault="00A31129" w:rsidP="00A31129">
      <w:pPr>
        <w:ind w:left="1418" w:hanging="284"/>
        <w:rPr>
          <w:rFonts w:eastAsia="宋体"/>
          <w:lang w:eastAsia="zh-CN"/>
        </w:rPr>
      </w:pPr>
      <w:r w:rsidRPr="00A31129">
        <w:rPr>
          <w:rFonts w:eastAsia="宋体" w:hint="eastAsia"/>
          <w:lang w:eastAsia="zh-CN"/>
        </w:rPr>
        <w:t>-</w:t>
      </w:r>
      <w:r w:rsidRPr="00A31129">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UL</m:t>
            </m:r>
            <m:r>
              <m:rPr>
                <m:sty m:val="p"/>
              </m:rPr>
              <w:rPr>
                <w:rFonts w:ascii="Cambria Math" w:eastAsia="宋体" w:hAnsi="Cambria Math"/>
                <w:lang w:eastAsia="zh-CN"/>
              </w:rPr>
              <m:t>_</m:t>
            </m:r>
            <m:r>
              <w:rPr>
                <w:rFonts w:ascii="Cambria Math" w:eastAsia="宋体" w:hAnsi="Cambria Math"/>
                <w:lang w:eastAsia="zh-CN"/>
              </w:rPr>
              <m:t>hop</m:t>
            </m:r>
          </m:sub>
        </m:sSub>
        <m:r>
          <m:rPr>
            <m:sty m:val="p"/>
          </m:rPr>
          <w:rPr>
            <w:rFonts w:ascii="Cambria Math" w:eastAsia="宋体" w:hAnsi="Cambria Math"/>
            <w:lang w:eastAsia="zh-CN"/>
          </w:rPr>
          <m:t xml:space="preserve"> </m:t>
        </m:r>
      </m:oMath>
      <w:r w:rsidRPr="00A31129">
        <w:rPr>
          <w:rFonts w:eastAsia="宋体" w:hint="eastAsia"/>
          <w:lang w:eastAsia="zh-CN"/>
        </w:rPr>
        <w:t>MSB bits are used to indicate the frequency offset according to Clause 6.3 of [6, TS</w:t>
      </w:r>
      <w:r w:rsidRPr="00A31129">
        <w:rPr>
          <w:rFonts w:eastAsia="宋体"/>
          <w:lang w:eastAsia="zh-CN"/>
        </w:rPr>
        <w:t xml:space="preserve"> </w:t>
      </w:r>
      <w:r w:rsidRPr="00A31129">
        <w:rPr>
          <w:rFonts w:eastAsia="宋体" w:hint="eastAsia"/>
          <w:lang w:eastAsia="zh-CN"/>
        </w:rPr>
        <w:t>38.214], where</w:t>
      </w:r>
      <w:r w:rsidRPr="00A31129">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=1</m:t>
        </m:r>
      </m:oMath>
      <w:r w:rsidRPr="00A31129">
        <w:rPr>
          <w:rFonts w:eastAsia="宋体" w:hint="eastAsia"/>
          <w:lang w:eastAsia="zh-CN"/>
        </w:rPr>
        <w:t xml:space="preserve"> if the higher layer parameter </w:t>
      </w:r>
      <w:r w:rsidRPr="00A31129">
        <w:rPr>
          <w:rFonts w:eastAsia="宋体"/>
          <w:i/>
        </w:rPr>
        <w:t>frequencyHoppingOffsetListsDCI-0-2</w:t>
      </w:r>
      <w:r w:rsidRPr="00A31129">
        <w:rPr>
          <w:rFonts w:eastAsia="宋体"/>
          <w:lang w:eastAsia="zh-CN"/>
        </w:rPr>
        <w:t xml:space="preserve"> </w:t>
      </w:r>
      <w:r w:rsidRPr="00A31129">
        <w:rPr>
          <w:rFonts w:eastAsia="宋体" w:hint="eastAsia"/>
          <w:lang w:eastAsia="zh-CN"/>
        </w:rPr>
        <w:t>contains two offset values and</w:t>
      </w:r>
      <w:r w:rsidRPr="00A31129">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 xml:space="preserve">=2 </m:t>
        </m:r>
      </m:oMath>
      <w:r w:rsidRPr="00A31129">
        <w:rPr>
          <w:rFonts w:eastAsia="宋体" w:hint="eastAsia"/>
          <w:lang w:eastAsia="zh-CN"/>
        </w:rPr>
        <w:t xml:space="preserve">if the higher layer parameter </w:t>
      </w:r>
      <w:r w:rsidRPr="00A31129">
        <w:rPr>
          <w:rFonts w:eastAsia="宋体"/>
          <w:i/>
        </w:rPr>
        <w:t>frequencyHoppingOffsetListsDCI-0-2</w:t>
      </w:r>
      <w:r w:rsidRPr="00A31129">
        <w:rPr>
          <w:rFonts w:eastAsia="宋体" w:hint="eastAsia"/>
          <w:lang w:eastAsia="zh-CN"/>
        </w:rPr>
        <w:t xml:space="preserve"> contains four offset values</w:t>
      </w:r>
    </w:p>
    <w:p w14:paraId="1949042F" w14:textId="33814918" w:rsidR="00A31129" w:rsidRPr="00A31129" w:rsidRDefault="00A31129" w:rsidP="00A31129">
      <w:pPr>
        <w:ind w:left="1418" w:hanging="284"/>
        <w:rPr>
          <w:rFonts w:eastAsia="宋体"/>
          <w:lang w:eastAsia="zh-CN"/>
        </w:rPr>
      </w:pPr>
      <w:r w:rsidRPr="00A31129">
        <w:rPr>
          <w:rFonts w:eastAsia="宋体" w:hint="eastAsia"/>
          <w:lang w:eastAsia="zh-CN"/>
        </w:rPr>
        <w:t>-</w:t>
      </w:r>
      <w:r w:rsidRPr="00A31129">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UL_hop</m:t>
            </m:r>
          </m:sub>
        </m:sSub>
      </m:oMath>
      <w:r w:rsidRPr="00A31129">
        <w:rPr>
          <w:rFonts w:eastAsia="宋体"/>
          <w:sz w:val="18"/>
          <w:szCs w:val="18"/>
          <w:lang w:val="en-US" w:eastAsia="zh-CN"/>
        </w:rPr>
        <w:t xml:space="preserve"> </w:t>
      </w:r>
      <w:proofErr w:type="gramStart"/>
      <w:r w:rsidRPr="00A31129">
        <w:rPr>
          <w:rFonts w:eastAsia="宋体" w:hint="eastAsia"/>
          <w:lang w:eastAsia="zh-CN"/>
        </w:rPr>
        <w:t>bits</w:t>
      </w:r>
      <w:proofErr w:type="gramEnd"/>
      <w:r w:rsidRPr="00A31129">
        <w:rPr>
          <w:rFonts w:eastAsia="宋体" w:hint="eastAsia"/>
          <w:lang w:eastAsia="zh-CN"/>
        </w:rPr>
        <w:t xml:space="preserve"> provide</w:t>
      </w:r>
      <w:del w:id="51" w:author="Huawei" w:date="2021-01-30T11:23:00Z">
        <w:r w:rsidRPr="00A31129" w:rsidDel="00A31129">
          <w:rPr>
            <w:rFonts w:eastAsia="宋体" w:hint="eastAsia"/>
            <w:lang w:eastAsia="zh-CN"/>
          </w:rPr>
          <w:delText>s</w:delText>
        </w:r>
      </w:del>
      <w:r w:rsidRPr="00A31129">
        <w:rPr>
          <w:rFonts w:eastAsia="宋体" w:hint="eastAsia"/>
          <w:lang w:eastAsia="zh-CN"/>
        </w:rPr>
        <w:t xml:space="preserve"> the frequency domain </w:t>
      </w:r>
      <w:r w:rsidRPr="00A31129">
        <w:rPr>
          <w:rFonts w:eastAsia="宋体"/>
          <w:lang w:eastAsia="zh-CN"/>
        </w:rPr>
        <w:t>resource</w:t>
      </w:r>
      <w:r w:rsidRPr="00A31129">
        <w:rPr>
          <w:rFonts w:eastAsia="宋体" w:hint="eastAsia"/>
          <w:lang w:eastAsia="zh-CN"/>
        </w:rPr>
        <w:t xml:space="preserve"> allocation according to Clause 6.1.2.2.2 of [6, TS</w:t>
      </w:r>
      <w:r w:rsidRPr="00A31129">
        <w:rPr>
          <w:rFonts w:eastAsia="宋体"/>
          <w:lang w:eastAsia="zh-CN"/>
        </w:rPr>
        <w:t xml:space="preserve"> </w:t>
      </w:r>
      <w:r w:rsidRPr="00A31129">
        <w:rPr>
          <w:rFonts w:eastAsia="宋体" w:hint="eastAsia"/>
          <w:lang w:eastAsia="zh-CN"/>
        </w:rPr>
        <w:t>38.214]</w:t>
      </w:r>
    </w:p>
    <w:p w14:paraId="213240A4" w14:textId="77777777" w:rsidR="00A31129" w:rsidRPr="00A31129" w:rsidRDefault="00A31129" w:rsidP="00A31129">
      <w:pPr>
        <w:ind w:left="1135" w:hanging="284"/>
        <w:rPr>
          <w:rFonts w:eastAsia="宋体"/>
          <w:lang w:eastAsia="zh-CN"/>
        </w:rPr>
      </w:pPr>
      <w:r w:rsidRPr="00A31129">
        <w:rPr>
          <w:rFonts w:eastAsia="宋体" w:hint="eastAsia"/>
          <w:lang w:eastAsia="zh-CN"/>
        </w:rPr>
        <w:t>-</w:t>
      </w:r>
      <w:r w:rsidRPr="00A31129">
        <w:rPr>
          <w:rFonts w:eastAsia="宋体" w:hint="eastAsia"/>
          <w:lang w:eastAsia="zh-CN"/>
        </w:rPr>
        <w:tab/>
        <w:t>For non-PUSCH hopping with resource allocation type 1:</w:t>
      </w:r>
    </w:p>
    <w:p w14:paraId="1FE68495" w14:textId="01DDE4E8" w:rsidR="00A31129" w:rsidRPr="00A31129" w:rsidRDefault="00A31129" w:rsidP="00A31129">
      <w:pPr>
        <w:ind w:left="1418" w:hanging="284"/>
        <w:rPr>
          <w:rFonts w:eastAsia="宋体"/>
          <w:lang w:eastAsia="zh-CN"/>
        </w:rPr>
      </w:pPr>
      <w:r w:rsidRPr="00A31129">
        <w:rPr>
          <w:rFonts w:eastAsia="宋体" w:hint="eastAsia"/>
          <w:lang w:eastAsia="zh-CN"/>
        </w:rPr>
        <w:t>-</w:t>
      </w:r>
      <w:r w:rsidRPr="00A31129">
        <w:rPr>
          <w:rFonts w:eastAsia="宋体" w:hint="eastAsia"/>
          <w:lang w:eastAsia="zh-CN"/>
        </w:rPr>
        <w:tab/>
      </w:r>
      <m:oMath>
        <m:d>
          <m:dPr>
            <m:begChr m:val="⌈"/>
            <m:endChr m:val="⌉"/>
            <m:ctrlPr>
              <w:rPr>
                <w:rFonts w:ascii="Cambria Math" w:eastAsia="宋体" w:hAnsi="Cambria Math"/>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eastAsia="宋体" w:hAnsi="Cambria Math"/>
                            <w:lang w:eastAsia="zh-CN"/>
                          </w:rPr>
                          <m:t>+1</m:t>
                        </m:r>
                      </m:e>
                    </m:d>
                    <m:r>
                      <m:rPr>
                        <m:sty m:val="p"/>
                      </m:rPr>
                      <w:rPr>
                        <w:rFonts w:ascii="Cambria Math" w:eastAsia="宋体" w:hAnsi="Cambria Math"/>
                        <w:lang w:eastAsia="zh-CN"/>
                      </w:rPr>
                      <m:t>/2</m:t>
                    </m:r>
                  </m:e>
                </m:d>
              </m:e>
            </m:func>
          </m:e>
        </m:d>
      </m:oMath>
      <w:r w:rsidRPr="00A31129">
        <w:rPr>
          <w:rFonts w:eastAsia="宋体" w:hint="eastAsia"/>
          <w:sz w:val="18"/>
          <w:szCs w:val="18"/>
          <w:lang w:val="en-US" w:eastAsia="zh-CN"/>
        </w:rPr>
        <w:t xml:space="preserve"> </w:t>
      </w:r>
      <w:proofErr w:type="gramStart"/>
      <w:r w:rsidRPr="00A31129">
        <w:rPr>
          <w:rFonts w:eastAsia="宋体" w:hint="eastAsia"/>
          <w:lang w:eastAsia="zh-CN"/>
        </w:rPr>
        <w:t>bits</w:t>
      </w:r>
      <w:proofErr w:type="gramEnd"/>
      <w:r w:rsidRPr="00A31129">
        <w:rPr>
          <w:rFonts w:eastAsia="宋体" w:hint="eastAsia"/>
          <w:lang w:eastAsia="zh-CN"/>
        </w:rPr>
        <w:t xml:space="preserve"> provide</w:t>
      </w:r>
      <w:del w:id="52" w:author="Huawei" w:date="2021-01-30T11:23:00Z">
        <w:r w:rsidRPr="00A31129" w:rsidDel="00A31129">
          <w:rPr>
            <w:rFonts w:eastAsia="宋体" w:hint="eastAsia"/>
            <w:lang w:eastAsia="zh-CN"/>
          </w:rPr>
          <w:delText>s</w:delText>
        </w:r>
      </w:del>
      <w:r w:rsidRPr="00A31129">
        <w:rPr>
          <w:rFonts w:eastAsia="宋体" w:hint="eastAsia"/>
          <w:lang w:eastAsia="zh-CN"/>
        </w:rPr>
        <w:t xml:space="preserve"> the frequency domain </w:t>
      </w:r>
      <w:r w:rsidRPr="00A31129">
        <w:rPr>
          <w:rFonts w:eastAsia="宋体"/>
          <w:lang w:eastAsia="zh-CN"/>
        </w:rPr>
        <w:t>resource</w:t>
      </w:r>
      <w:r w:rsidRPr="00A31129">
        <w:rPr>
          <w:rFonts w:eastAsia="宋体" w:hint="eastAsia"/>
          <w:lang w:eastAsia="zh-CN"/>
        </w:rPr>
        <w:t xml:space="preserve"> allocation according to Clause 6.1.2.2.2 of [6, TS</w:t>
      </w:r>
      <w:r w:rsidRPr="00A31129">
        <w:rPr>
          <w:rFonts w:eastAsia="宋体"/>
          <w:lang w:eastAsia="zh-CN"/>
        </w:rPr>
        <w:t xml:space="preserve"> </w:t>
      </w:r>
      <w:r w:rsidRPr="00A31129">
        <w:rPr>
          <w:rFonts w:eastAsia="宋体" w:hint="eastAsia"/>
          <w:lang w:eastAsia="zh-CN"/>
        </w:rPr>
        <w:t>38.214]</w:t>
      </w:r>
    </w:p>
    <w:p w14:paraId="69791A06" w14:textId="77777777" w:rsidR="00A31129" w:rsidRPr="00A31129" w:rsidRDefault="00A31129" w:rsidP="00A31129">
      <w:pPr>
        <w:ind w:left="851"/>
        <w:rPr>
          <w:rFonts w:eastAsia="宋体"/>
          <w:lang w:eastAsia="zh-CN"/>
        </w:rPr>
      </w:pPr>
      <w:r w:rsidRPr="00A31129">
        <w:rPr>
          <w:rFonts w:eastAsia="宋体" w:hint="eastAsia"/>
          <w:lang w:eastAsia="zh-CN"/>
        </w:rPr>
        <w:t xml:space="preserve">If </w:t>
      </w:r>
      <w:r w:rsidRPr="00A31129">
        <w:rPr>
          <w:rFonts w:eastAsia="宋体"/>
          <w:lang w:eastAsia="zh-CN"/>
        </w:rPr>
        <w:t>"</w:t>
      </w:r>
      <w:r w:rsidRPr="00A31129">
        <w:rPr>
          <w:rFonts w:eastAsia="宋体" w:hint="eastAsia"/>
          <w:lang w:eastAsia="zh-CN"/>
        </w:rPr>
        <w:t>Bandwidth part indicator</w:t>
      </w:r>
      <w:r w:rsidRPr="00A31129">
        <w:rPr>
          <w:rFonts w:eastAsia="宋体"/>
          <w:lang w:eastAsia="zh-CN"/>
        </w:rPr>
        <w:t>"</w:t>
      </w:r>
      <w:r w:rsidRPr="00A31129">
        <w:rPr>
          <w:rFonts w:eastAsia="宋体" w:hint="eastAsia"/>
          <w:lang w:eastAsia="zh-CN"/>
        </w:rPr>
        <w:t xml:space="preserve"> field indicates a bandwidth part other than the active bandwidth part and if </w:t>
      </w:r>
      <w:r w:rsidRPr="00A31129">
        <w:rPr>
          <w:rFonts w:eastAsia="宋体"/>
          <w:i/>
        </w:rPr>
        <w:t>resourceAllocationDCI-0-2-r16</w:t>
      </w:r>
      <w:r w:rsidRPr="00A31129">
        <w:rPr>
          <w:rFonts w:eastAsia="宋体"/>
          <w:lang w:eastAsia="zh-CN"/>
        </w:rPr>
        <w:t xml:space="preserve"> is configured as '</w:t>
      </w:r>
      <w:proofErr w:type="spellStart"/>
      <w:r w:rsidRPr="00A31129">
        <w:rPr>
          <w:rFonts w:eastAsia="宋体"/>
          <w:i/>
          <w:lang w:eastAsia="zh-CN"/>
        </w:rPr>
        <w:t>dynamicSwitch</w:t>
      </w:r>
      <w:proofErr w:type="spellEnd"/>
      <w:r w:rsidRPr="00A31129">
        <w:rPr>
          <w:rFonts w:eastAsia="宋体"/>
          <w:i/>
          <w:lang w:eastAsia="zh-CN"/>
        </w:rPr>
        <w:t>'</w:t>
      </w:r>
      <w:r w:rsidRPr="00A31129">
        <w:rPr>
          <w:rFonts w:eastAsia="宋体" w:hint="eastAsia"/>
          <w:lang w:eastAsia="zh-CN"/>
        </w:rPr>
        <w:t xml:space="preserve"> for the indicated bandwidth part, the UE assumes resource allocation type 0 for the indicated bandwidth part if the </w:t>
      </w:r>
      <w:proofErr w:type="spellStart"/>
      <w:r w:rsidRPr="00A31129">
        <w:rPr>
          <w:rFonts w:eastAsia="宋体" w:hint="eastAsia"/>
          <w:lang w:eastAsia="zh-CN"/>
        </w:rPr>
        <w:t>bitwidth</w:t>
      </w:r>
      <w:proofErr w:type="spellEnd"/>
      <w:r w:rsidRPr="00A31129">
        <w:rPr>
          <w:rFonts w:eastAsia="宋体" w:hint="eastAsia"/>
          <w:lang w:eastAsia="zh-CN"/>
        </w:rPr>
        <w:t xml:space="preserve"> of the </w:t>
      </w:r>
      <w:r w:rsidRPr="00A31129">
        <w:rPr>
          <w:rFonts w:eastAsia="宋体"/>
          <w:lang w:eastAsia="zh-CN"/>
        </w:rPr>
        <w:t>"</w:t>
      </w:r>
      <w:r w:rsidRPr="00A31129">
        <w:rPr>
          <w:rFonts w:eastAsia="宋体" w:hint="eastAsia"/>
          <w:lang w:eastAsia="zh-CN"/>
        </w:rPr>
        <w:t>Frequency domain resource assignment</w:t>
      </w:r>
      <w:r w:rsidRPr="00A31129">
        <w:rPr>
          <w:rFonts w:eastAsia="宋体"/>
          <w:lang w:eastAsia="zh-CN"/>
        </w:rPr>
        <w:t>"</w:t>
      </w:r>
      <w:r w:rsidRPr="00A31129">
        <w:rPr>
          <w:rFonts w:eastAsia="宋体" w:hint="eastAsia"/>
          <w:lang w:eastAsia="zh-CN"/>
        </w:rPr>
        <w:t xml:space="preserve"> field of the active bandwidth part is smaller than the </w:t>
      </w:r>
      <w:proofErr w:type="spellStart"/>
      <w:r w:rsidRPr="00A31129">
        <w:rPr>
          <w:rFonts w:eastAsia="宋体" w:hint="eastAsia"/>
          <w:lang w:eastAsia="zh-CN"/>
        </w:rPr>
        <w:t>bitwidth</w:t>
      </w:r>
      <w:proofErr w:type="spellEnd"/>
      <w:r w:rsidRPr="00A31129">
        <w:rPr>
          <w:rFonts w:eastAsia="宋体" w:hint="eastAsia"/>
          <w:lang w:eastAsia="zh-CN"/>
        </w:rPr>
        <w:t xml:space="preserve"> of the </w:t>
      </w:r>
      <w:r w:rsidRPr="00A31129">
        <w:rPr>
          <w:rFonts w:eastAsia="宋体"/>
          <w:lang w:eastAsia="zh-CN"/>
        </w:rPr>
        <w:t>"</w:t>
      </w:r>
      <w:r w:rsidRPr="00A31129">
        <w:rPr>
          <w:rFonts w:eastAsia="宋体" w:hint="eastAsia"/>
          <w:lang w:eastAsia="zh-CN"/>
        </w:rPr>
        <w:t>Frequency domain resource assignment</w:t>
      </w:r>
      <w:r w:rsidRPr="00A31129">
        <w:rPr>
          <w:rFonts w:eastAsia="宋体"/>
          <w:lang w:eastAsia="zh-CN"/>
        </w:rPr>
        <w:t xml:space="preserve">" </w:t>
      </w:r>
      <w:r w:rsidRPr="00A31129">
        <w:rPr>
          <w:rFonts w:eastAsia="宋体" w:hint="eastAsia"/>
          <w:lang w:eastAsia="zh-CN"/>
        </w:rPr>
        <w:t>field of the indicated bandwidth part.</w:t>
      </w:r>
    </w:p>
    <w:p w14:paraId="65E84679" w14:textId="77777777" w:rsidR="00A31129" w:rsidRPr="00A31129" w:rsidRDefault="00A31129" w:rsidP="00A31129">
      <w:pPr>
        <w:ind w:left="568" w:hanging="284"/>
        <w:rPr>
          <w:rFonts w:eastAsia="宋体"/>
          <w:lang w:eastAsia="zh-CN"/>
        </w:rPr>
      </w:pPr>
      <w:r w:rsidRPr="00A31129">
        <w:rPr>
          <w:rFonts w:eastAsia="宋体"/>
        </w:rPr>
        <w:t>-</w:t>
      </w:r>
      <w:r w:rsidRPr="00A31129">
        <w:rPr>
          <w:rFonts w:eastAsia="宋体" w:hint="eastAsia"/>
          <w:lang w:eastAsia="zh-CN"/>
        </w:rPr>
        <w:tab/>
        <w:t xml:space="preserve">Time domain resource assignment </w:t>
      </w:r>
      <w:r w:rsidRPr="00A31129">
        <w:rPr>
          <w:rFonts w:eastAsia="宋体"/>
        </w:rPr>
        <w:t>–</w:t>
      </w:r>
      <w:r w:rsidRPr="00A31129">
        <w:rPr>
          <w:rFonts w:eastAsia="宋体" w:hint="eastAsia"/>
          <w:lang w:eastAsia="zh-CN"/>
        </w:rPr>
        <w:t xml:space="preserve"> 0, 1, 2, 3,</w:t>
      </w:r>
      <w:r w:rsidRPr="00A31129">
        <w:rPr>
          <w:rFonts w:eastAsia="宋体"/>
          <w:lang w:eastAsia="zh-CN"/>
        </w:rPr>
        <w:t xml:space="preserve"> 4, 5</w:t>
      </w:r>
      <w:r w:rsidRPr="00A31129">
        <w:rPr>
          <w:rFonts w:eastAsia="宋体" w:hint="eastAsia"/>
          <w:lang w:eastAsia="zh-CN"/>
        </w:rPr>
        <w:t xml:space="preserve"> or 6 bits as defined in Clause 6.1.2.1 of [6, TS38.214]. The </w:t>
      </w:r>
      <w:proofErr w:type="spellStart"/>
      <w:r w:rsidRPr="00A31129">
        <w:rPr>
          <w:rFonts w:eastAsia="宋体" w:hint="eastAsia"/>
          <w:lang w:eastAsia="zh-CN"/>
        </w:rPr>
        <w:t>bitwidth</w:t>
      </w:r>
      <w:proofErr w:type="spellEnd"/>
      <w:r w:rsidRPr="00A31129">
        <w:rPr>
          <w:rFonts w:eastAsia="宋体" w:hint="eastAsia"/>
          <w:lang w:eastAsia="zh-CN"/>
        </w:rPr>
        <w:t xml:space="preserve"> for this field is determined </w:t>
      </w:r>
      <w:r w:rsidRPr="00A31129">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A31129">
        <w:rPr>
          <w:rFonts w:eastAsia="宋体"/>
          <w:lang w:eastAsia="zh-CN"/>
        </w:rPr>
        <w:t xml:space="preserve"> </w:t>
      </w:r>
      <w:r w:rsidRPr="00A31129">
        <w:rPr>
          <w:rFonts w:eastAsia="宋体"/>
        </w:rPr>
        <w:t>bits, where</w:t>
      </w:r>
      <w:r w:rsidRPr="00A31129">
        <w:rPr>
          <w:rFonts w:eastAsia="宋体"/>
          <w:i/>
        </w:rPr>
        <w:t xml:space="preserve"> I</w:t>
      </w:r>
      <w:r w:rsidRPr="00A31129">
        <w:rPr>
          <w:rFonts w:eastAsia="宋体"/>
        </w:rPr>
        <w:t xml:space="preserve"> is the number of </w:t>
      </w:r>
      <w:r w:rsidRPr="00A31129">
        <w:rPr>
          <w:rFonts w:eastAsia="宋体" w:hint="eastAsia"/>
          <w:lang w:eastAsia="zh-CN"/>
        </w:rPr>
        <w:t>entries</w:t>
      </w:r>
      <w:r w:rsidRPr="00A31129">
        <w:rPr>
          <w:rFonts w:eastAsia="宋体"/>
        </w:rPr>
        <w:t xml:space="preserve"> in the higher layer parameter </w:t>
      </w:r>
      <w:r w:rsidRPr="00A31129">
        <w:rPr>
          <w:rFonts w:eastAsia="宋体"/>
          <w:i/>
        </w:rPr>
        <w:t>pusch-TimeDomainAllocationListDCI-0-2</w:t>
      </w:r>
      <w:r w:rsidRPr="00A31129">
        <w:rPr>
          <w:rFonts w:eastAsia="宋体"/>
        </w:rPr>
        <w:t xml:space="preserve"> if the higher layer parameter is configured, or </w:t>
      </w:r>
      <w:r w:rsidRPr="00A31129">
        <w:rPr>
          <w:rFonts w:eastAsia="宋体"/>
          <w:i/>
        </w:rPr>
        <w:t>I</w:t>
      </w:r>
      <w:r w:rsidRPr="00A31129">
        <w:rPr>
          <w:rFonts w:eastAsia="宋体"/>
        </w:rPr>
        <w:t xml:space="preserve"> is the number of </w:t>
      </w:r>
      <w:r w:rsidRPr="00A31129">
        <w:rPr>
          <w:rFonts w:eastAsia="宋体" w:hint="eastAsia"/>
          <w:lang w:eastAsia="zh-CN"/>
        </w:rPr>
        <w:t>entries</w:t>
      </w:r>
      <w:r w:rsidRPr="00A31129">
        <w:rPr>
          <w:rFonts w:eastAsia="宋体"/>
        </w:rPr>
        <w:t xml:space="preserve"> in the higher layer parameter </w:t>
      </w:r>
      <w:r w:rsidRPr="00A31129">
        <w:rPr>
          <w:rFonts w:eastAsia="宋体"/>
          <w:i/>
        </w:rPr>
        <w:t>PUSCH-</w:t>
      </w:r>
      <w:proofErr w:type="spellStart"/>
      <w:r w:rsidRPr="00A31129">
        <w:rPr>
          <w:rFonts w:eastAsia="宋体"/>
          <w:i/>
        </w:rPr>
        <w:t>TimeDomainResourceAllocationList</w:t>
      </w:r>
      <w:proofErr w:type="spellEnd"/>
      <w:r w:rsidRPr="00A31129">
        <w:rPr>
          <w:rFonts w:eastAsia="宋体"/>
        </w:rPr>
        <w:t xml:space="preserve"> if the higher layer parameter </w:t>
      </w:r>
      <w:r w:rsidRPr="00A31129">
        <w:rPr>
          <w:rFonts w:eastAsia="宋体"/>
          <w:i/>
        </w:rPr>
        <w:t>PUSCH-</w:t>
      </w:r>
      <w:proofErr w:type="spellStart"/>
      <w:r w:rsidRPr="00A31129">
        <w:rPr>
          <w:rFonts w:eastAsia="宋体"/>
          <w:i/>
        </w:rPr>
        <w:t>TimeDomainResourceAllocationList</w:t>
      </w:r>
      <w:proofErr w:type="spellEnd"/>
      <w:r w:rsidRPr="00A31129">
        <w:rPr>
          <w:rFonts w:eastAsia="宋体"/>
        </w:rPr>
        <w:t xml:space="preserve"> is configured and the higher layer parameter </w:t>
      </w:r>
      <w:r w:rsidRPr="00A31129">
        <w:rPr>
          <w:rFonts w:eastAsia="宋体"/>
          <w:i/>
        </w:rPr>
        <w:t xml:space="preserve">pusch-TimeDomainAllocationListDCI-0-2 </w:t>
      </w:r>
      <w:r w:rsidRPr="00A31129">
        <w:rPr>
          <w:rFonts w:eastAsia="宋体"/>
        </w:rPr>
        <w:t xml:space="preserve">is not configured; otherwise </w:t>
      </w:r>
      <w:r w:rsidRPr="00A31129">
        <w:rPr>
          <w:rFonts w:eastAsia="宋体"/>
          <w:i/>
        </w:rPr>
        <w:t>I</w:t>
      </w:r>
      <w:r w:rsidRPr="00A31129">
        <w:rPr>
          <w:rFonts w:eastAsia="宋体"/>
        </w:rPr>
        <w:t xml:space="preserve"> is the number of entries in the default table</w:t>
      </w:r>
      <w:r w:rsidRPr="00A31129">
        <w:rPr>
          <w:rFonts w:eastAsia="宋体"/>
          <w:i/>
        </w:rPr>
        <w:t>.</w:t>
      </w:r>
    </w:p>
    <w:p w14:paraId="1AE4782F" w14:textId="77777777" w:rsidR="00A31129" w:rsidRPr="00A31129" w:rsidRDefault="00A31129" w:rsidP="00A31129">
      <w:pPr>
        <w:ind w:left="568" w:hanging="284"/>
        <w:rPr>
          <w:rFonts w:eastAsia="宋体"/>
          <w:lang w:eastAsia="zh-CN"/>
        </w:rPr>
      </w:pPr>
      <w:r w:rsidRPr="00A31129">
        <w:rPr>
          <w:rFonts w:eastAsia="宋体"/>
        </w:rPr>
        <w:t>-</w:t>
      </w:r>
      <w:bookmarkStart w:id="53" w:name="OLE_LINK70"/>
      <w:r w:rsidRPr="00A31129">
        <w:rPr>
          <w:rFonts w:eastAsia="宋体" w:hint="eastAsia"/>
          <w:lang w:eastAsia="zh-CN"/>
        </w:rPr>
        <w:tab/>
        <w:t xml:space="preserve">Frequency hopping flag </w:t>
      </w:r>
      <w:r w:rsidRPr="00A31129">
        <w:rPr>
          <w:rFonts w:eastAsia="宋体"/>
        </w:rPr>
        <w:t>–</w:t>
      </w:r>
      <w:r w:rsidRPr="00A31129">
        <w:rPr>
          <w:rFonts w:eastAsia="宋体" w:hint="eastAsia"/>
          <w:lang w:eastAsia="zh-CN"/>
        </w:rPr>
        <w:t xml:space="preserve"> 0 or 1 bit</w:t>
      </w:r>
      <w:r w:rsidRPr="00A31129">
        <w:rPr>
          <w:rFonts w:eastAsia="宋体"/>
          <w:lang w:eastAsia="zh-CN"/>
        </w:rPr>
        <w:t>:</w:t>
      </w:r>
    </w:p>
    <w:p w14:paraId="49E36FF3" w14:textId="77777777" w:rsidR="00A31129" w:rsidRPr="00A31129" w:rsidRDefault="00A31129" w:rsidP="00A31129">
      <w:pPr>
        <w:ind w:left="851" w:hanging="284"/>
        <w:rPr>
          <w:rFonts w:eastAsia="宋体"/>
          <w:lang w:eastAsia="zh-CN"/>
        </w:rPr>
      </w:pPr>
      <w:r w:rsidRPr="00A31129">
        <w:rPr>
          <w:rFonts w:eastAsia="宋体" w:hint="eastAsia"/>
          <w:lang w:eastAsia="zh-CN"/>
        </w:rPr>
        <w:t>-</w:t>
      </w:r>
      <w:r w:rsidRPr="00A31129">
        <w:rPr>
          <w:rFonts w:eastAsia="宋体" w:hint="eastAsia"/>
          <w:lang w:eastAsia="zh-CN"/>
        </w:rPr>
        <w:tab/>
        <w:t xml:space="preserve">0 bit if the higher layer </w:t>
      </w:r>
      <w:r w:rsidRPr="00A31129">
        <w:rPr>
          <w:rFonts w:eastAsia="宋体"/>
          <w:lang w:eastAsia="zh-CN"/>
        </w:rPr>
        <w:t xml:space="preserve">parameter </w:t>
      </w:r>
      <w:r w:rsidRPr="00A31129">
        <w:rPr>
          <w:rFonts w:eastAsia="宋体"/>
          <w:i/>
        </w:rPr>
        <w:t>frequencyHoppingDCI-0-2</w:t>
      </w:r>
      <w:r w:rsidRPr="00A31129">
        <w:rPr>
          <w:rFonts w:eastAsia="宋体" w:hint="eastAsia"/>
          <w:lang w:eastAsia="zh-CN"/>
        </w:rPr>
        <w:t xml:space="preserve"> is not configured;</w:t>
      </w:r>
    </w:p>
    <w:bookmarkEnd w:id="53"/>
    <w:p w14:paraId="354AA50E" w14:textId="77777777" w:rsidR="00A31129" w:rsidRPr="00A31129" w:rsidRDefault="00A31129" w:rsidP="00A31129">
      <w:pPr>
        <w:ind w:left="851" w:hanging="284"/>
        <w:rPr>
          <w:rFonts w:eastAsia="宋体"/>
          <w:lang w:eastAsia="zh-CN"/>
        </w:rPr>
      </w:pPr>
      <w:r w:rsidRPr="00A31129">
        <w:rPr>
          <w:rFonts w:eastAsia="宋体" w:hint="eastAsia"/>
          <w:lang w:eastAsia="zh-CN"/>
        </w:rPr>
        <w:t>-</w:t>
      </w:r>
      <w:r w:rsidRPr="00A31129">
        <w:rPr>
          <w:rFonts w:eastAsia="宋体" w:hint="eastAsia"/>
          <w:lang w:eastAsia="zh-CN"/>
        </w:rPr>
        <w:tab/>
        <w:t>1 bit</w:t>
      </w:r>
      <w:r w:rsidRPr="00A31129">
        <w:rPr>
          <w:rFonts w:eastAsia="宋体"/>
          <w:lang w:eastAsia="zh-CN"/>
        </w:rPr>
        <w:t xml:space="preserve"> </w:t>
      </w:r>
      <w:r w:rsidRPr="00A31129">
        <w:rPr>
          <w:rFonts w:eastAsia="宋体" w:hint="eastAsia"/>
          <w:lang w:eastAsia="zh-CN"/>
        </w:rPr>
        <w:t>according to Table 7.3.1.1.</w:t>
      </w:r>
      <w:r w:rsidRPr="00A31129">
        <w:rPr>
          <w:rFonts w:eastAsia="宋体"/>
          <w:lang w:eastAsia="zh-CN"/>
        </w:rPr>
        <w:t>1</w:t>
      </w:r>
      <w:r w:rsidRPr="00A31129">
        <w:rPr>
          <w:rFonts w:eastAsia="宋体" w:hint="eastAsia"/>
          <w:lang w:eastAsia="zh-CN"/>
        </w:rPr>
        <w:t xml:space="preserve">-3 otherwise, </w:t>
      </w:r>
      <w:r w:rsidRPr="00A31129">
        <w:rPr>
          <w:rFonts w:eastAsia="宋体"/>
          <w:color w:val="000000"/>
          <w:lang w:eastAsia="zh-CN"/>
        </w:rPr>
        <w:t xml:space="preserve">only applicable to resource allocation type 1, </w:t>
      </w:r>
      <w:r w:rsidRPr="00A31129">
        <w:rPr>
          <w:rFonts w:eastAsia="宋体" w:hint="eastAsia"/>
          <w:lang w:eastAsia="zh-CN"/>
        </w:rPr>
        <w:t>as defined in Clause 6.3 of [6, TS</w:t>
      </w:r>
      <w:r w:rsidRPr="00A31129">
        <w:rPr>
          <w:rFonts w:eastAsia="宋体"/>
          <w:lang w:eastAsia="zh-CN"/>
        </w:rPr>
        <w:t xml:space="preserve"> </w:t>
      </w:r>
      <w:r w:rsidRPr="00A31129">
        <w:rPr>
          <w:rFonts w:eastAsia="宋体" w:hint="eastAsia"/>
          <w:lang w:eastAsia="zh-CN"/>
        </w:rPr>
        <w:t>38.214].</w:t>
      </w:r>
    </w:p>
    <w:p w14:paraId="0BAAD385" w14:textId="77777777" w:rsidR="00A31129" w:rsidRPr="00A31129" w:rsidRDefault="00A31129" w:rsidP="00A31129">
      <w:pPr>
        <w:ind w:left="568" w:hanging="284"/>
        <w:rPr>
          <w:rFonts w:eastAsia="宋体"/>
          <w:lang w:eastAsia="zh-CN"/>
        </w:rPr>
      </w:pPr>
      <w:r w:rsidRPr="00A31129">
        <w:rPr>
          <w:rFonts w:eastAsia="宋体"/>
        </w:rPr>
        <w:t>-</w:t>
      </w:r>
      <w:r w:rsidRPr="00A31129">
        <w:rPr>
          <w:rFonts w:eastAsia="宋体" w:hint="eastAsia"/>
          <w:lang w:eastAsia="zh-CN"/>
        </w:rPr>
        <w:tab/>
      </w:r>
      <w:r w:rsidRPr="00A31129">
        <w:rPr>
          <w:rFonts w:eastAsia="宋体"/>
        </w:rPr>
        <w:t>Modulation and coding scheme –</w:t>
      </w:r>
      <w:r w:rsidRPr="00A31129">
        <w:rPr>
          <w:rFonts w:eastAsia="宋体" w:hint="eastAsia"/>
          <w:lang w:eastAsia="zh-CN"/>
        </w:rPr>
        <w:t>5</w:t>
      </w:r>
      <w:r w:rsidRPr="00A31129">
        <w:rPr>
          <w:rFonts w:eastAsia="宋体"/>
        </w:rPr>
        <w:t xml:space="preserve"> bits as defined in Clause </w:t>
      </w:r>
      <w:r w:rsidRPr="00A31129">
        <w:rPr>
          <w:rFonts w:eastAsia="宋体" w:hint="eastAsia"/>
          <w:lang w:eastAsia="zh-CN"/>
        </w:rPr>
        <w:t>6.1.4.1</w:t>
      </w:r>
      <w:r w:rsidRPr="00A31129">
        <w:rPr>
          <w:rFonts w:eastAsia="宋体"/>
        </w:rPr>
        <w:t xml:space="preserve"> of [</w:t>
      </w:r>
      <w:r w:rsidRPr="00A31129">
        <w:rPr>
          <w:rFonts w:eastAsia="宋体" w:hint="eastAsia"/>
          <w:lang w:eastAsia="zh-CN"/>
        </w:rPr>
        <w:t>6, TS</w:t>
      </w:r>
      <w:r w:rsidRPr="00A31129">
        <w:rPr>
          <w:rFonts w:eastAsia="宋体"/>
          <w:lang w:eastAsia="zh-CN"/>
        </w:rPr>
        <w:t xml:space="preserve"> </w:t>
      </w:r>
      <w:r w:rsidRPr="00A31129">
        <w:rPr>
          <w:rFonts w:eastAsia="宋体" w:hint="eastAsia"/>
          <w:lang w:eastAsia="zh-CN"/>
        </w:rPr>
        <w:t>38.214</w:t>
      </w:r>
      <w:r w:rsidRPr="00A31129">
        <w:rPr>
          <w:rFonts w:eastAsia="宋体"/>
        </w:rPr>
        <w:t>]</w:t>
      </w:r>
    </w:p>
    <w:p w14:paraId="7062CEC1" w14:textId="77777777" w:rsidR="00133998" w:rsidRDefault="00133998" w:rsidP="00133998">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360F6854" w14:textId="77777777" w:rsidR="00D6394E" w:rsidRPr="00A31129" w:rsidRDefault="00D6394E" w:rsidP="00F34A8F">
      <w:pPr>
        <w:rPr>
          <w:lang w:eastAsia="zh-CN"/>
        </w:rPr>
      </w:pPr>
    </w:p>
    <w:sectPr w:rsidR="00D6394E" w:rsidRPr="00A31129" w:rsidSect="000B7FED">
      <w:headerReference w:type="even" r:id="rId65"/>
      <w:headerReference w:type="default" r:id="rId66"/>
      <w:headerReference w:type="first" r:id="rId6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F2171" w14:textId="77777777" w:rsidR="00F92EFE" w:rsidRDefault="00F92EFE">
      <w:r>
        <w:separator/>
      </w:r>
    </w:p>
  </w:endnote>
  <w:endnote w:type="continuationSeparator" w:id="0">
    <w:p w14:paraId="20CE9C28" w14:textId="77777777" w:rsidR="00F92EFE" w:rsidRDefault="00F9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2D894" w14:textId="77777777" w:rsidR="00F92EFE" w:rsidRDefault="00F92EFE">
      <w:r>
        <w:separator/>
      </w:r>
    </w:p>
  </w:footnote>
  <w:footnote w:type="continuationSeparator" w:id="0">
    <w:p w14:paraId="2F111EA2" w14:textId="77777777" w:rsidR="00F92EFE" w:rsidRDefault="00F92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722D66" w:rsidRDefault="00722D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722D66" w:rsidRDefault="00722D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722D66" w:rsidRDefault="00722D6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722D66" w:rsidRDefault="00722D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4"/>
  </w:num>
  <w:num w:numId="6">
    <w:abstractNumId w:val="15"/>
    <w:lvlOverride w:ilvl="0">
      <w:startOverride w:val="1"/>
    </w:lvlOverride>
  </w:num>
  <w:num w:numId="7">
    <w:abstractNumId w:val="2"/>
  </w:num>
  <w:num w:numId="8">
    <w:abstractNumId w:val="3"/>
  </w:num>
  <w:num w:numId="9">
    <w:abstractNumId w:val="32"/>
  </w:num>
  <w:num w:numId="10">
    <w:abstractNumId w:val="9"/>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7"/>
  </w:num>
  <w:num w:numId="17">
    <w:abstractNumId w:val="22"/>
  </w:num>
  <w:num w:numId="18">
    <w:abstractNumId w:val="33"/>
  </w:num>
  <w:num w:numId="19">
    <w:abstractNumId w:val="16"/>
    <w:lvlOverride w:ilvl="0">
      <w:startOverride w:val="1"/>
    </w:lvlOverride>
  </w:num>
  <w:num w:numId="20">
    <w:abstractNumId w:val="13"/>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3"/>
  </w:num>
  <w:num w:numId="30">
    <w:abstractNumId w:val="31"/>
  </w:num>
  <w:num w:numId="31">
    <w:abstractNumId w:val="38"/>
  </w:num>
  <w:num w:numId="32">
    <w:abstractNumId w:val="27"/>
  </w:num>
  <w:num w:numId="33">
    <w:abstractNumId w:val="36"/>
  </w:num>
  <w:num w:numId="34">
    <w:abstractNumId w:val="6"/>
  </w:num>
  <w:num w:numId="35">
    <w:abstractNumId w:val="1"/>
  </w:num>
  <w:num w:numId="36">
    <w:abstractNumId w:val="18"/>
  </w:num>
  <w:num w:numId="37">
    <w:abstractNumId w:val="28"/>
  </w:num>
  <w:num w:numId="38">
    <w:abstractNumId w:val="4"/>
  </w:num>
  <w:num w:numId="39">
    <w:abstractNumId w:val="11"/>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52"/>
    <w:rsid w:val="00007AAC"/>
    <w:rsid w:val="00022E4A"/>
    <w:rsid w:val="00023BC1"/>
    <w:rsid w:val="00024898"/>
    <w:rsid w:val="000339C4"/>
    <w:rsid w:val="00046F53"/>
    <w:rsid w:val="00053344"/>
    <w:rsid w:val="00055CB4"/>
    <w:rsid w:val="000627C9"/>
    <w:rsid w:val="00067344"/>
    <w:rsid w:val="00071FDD"/>
    <w:rsid w:val="00072F07"/>
    <w:rsid w:val="000A5106"/>
    <w:rsid w:val="000A6394"/>
    <w:rsid w:val="000B05E6"/>
    <w:rsid w:val="000B5693"/>
    <w:rsid w:val="000B7FED"/>
    <w:rsid w:val="000C038A"/>
    <w:rsid w:val="000C6598"/>
    <w:rsid w:val="000F23D9"/>
    <w:rsid w:val="00103647"/>
    <w:rsid w:val="0012434A"/>
    <w:rsid w:val="00127E81"/>
    <w:rsid w:val="001301DD"/>
    <w:rsid w:val="00133998"/>
    <w:rsid w:val="00145D43"/>
    <w:rsid w:val="0015093F"/>
    <w:rsid w:val="00152C87"/>
    <w:rsid w:val="00153425"/>
    <w:rsid w:val="00156AD3"/>
    <w:rsid w:val="00172A3B"/>
    <w:rsid w:val="00181AAA"/>
    <w:rsid w:val="00185FB1"/>
    <w:rsid w:val="00192C46"/>
    <w:rsid w:val="001978DF"/>
    <w:rsid w:val="001A08B3"/>
    <w:rsid w:val="001A7B60"/>
    <w:rsid w:val="001B21C4"/>
    <w:rsid w:val="001B52F0"/>
    <w:rsid w:val="001B7A65"/>
    <w:rsid w:val="001D41FA"/>
    <w:rsid w:val="001E41F3"/>
    <w:rsid w:val="001F4CA8"/>
    <w:rsid w:val="001F7538"/>
    <w:rsid w:val="00205993"/>
    <w:rsid w:val="002177E4"/>
    <w:rsid w:val="00226309"/>
    <w:rsid w:val="00237C00"/>
    <w:rsid w:val="0024154A"/>
    <w:rsid w:val="00243E37"/>
    <w:rsid w:val="002526E8"/>
    <w:rsid w:val="0026004D"/>
    <w:rsid w:val="00263130"/>
    <w:rsid w:val="002640DD"/>
    <w:rsid w:val="002653D8"/>
    <w:rsid w:val="00270856"/>
    <w:rsid w:val="00272409"/>
    <w:rsid w:val="00273FE0"/>
    <w:rsid w:val="00274763"/>
    <w:rsid w:val="002752BF"/>
    <w:rsid w:val="00275D12"/>
    <w:rsid w:val="00284FEB"/>
    <w:rsid w:val="002860C4"/>
    <w:rsid w:val="00293E93"/>
    <w:rsid w:val="002964B3"/>
    <w:rsid w:val="002A3718"/>
    <w:rsid w:val="002B5741"/>
    <w:rsid w:val="002B782D"/>
    <w:rsid w:val="002B7B6F"/>
    <w:rsid w:val="002C2B6C"/>
    <w:rsid w:val="002F1399"/>
    <w:rsid w:val="002F4F0B"/>
    <w:rsid w:val="002F53B2"/>
    <w:rsid w:val="002F6829"/>
    <w:rsid w:val="00305409"/>
    <w:rsid w:val="00317018"/>
    <w:rsid w:val="00317662"/>
    <w:rsid w:val="00345373"/>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34567"/>
    <w:rsid w:val="004345BA"/>
    <w:rsid w:val="004459EE"/>
    <w:rsid w:val="004625E1"/>
    <w:rsid w:val="00463C65"/>
    <w:rsid w:val="00465807"/>
    <w:rsid w:val="00465E06"/>
    <w:rsid w:val="004778A9"/>
    <w:rsid w:val="004832CE"/>
    <w:rsid w:val="00485E43"/>
    <w:rsid w:val="004B045B"/>
    <w:rsid w:val="004B75B7"/>
    <w:rsid w:val="004B795A"/>
    <w:rsid w:val="004C477E"/>
    <w:rsid w:val="004D5368"/>
    <w:rsid w:val="004E147B"/>
    <w:rsid w:val="004F29F3"/>
    <w:rsid w:val="004F391B"/>
    <w:rsid w:val="004F4B90"/>
    <w:rsid w:val="005048BA"/>
    <w:rsid w:val="0051580D"/>
    <w:rsid w:val="0053719D"/>
    <w:rsid w:val="00541A1A"/>
    <w:rsid w:val="00546518"/>
    <w:rsid w:val="00546579"/>
    <w:rsid w:val="00547111"/>
    <w:rsid w:val="00552BD0"/>
    <w:rsid w:val="00556908"/>
    <w:rsid w:val="00556B8F"/>
    <w:rsid w:val="00562EA4"/>
    <w:rsid w:val="005647F9"/>
    <w:rsid w:val="00572232"/>
    <w:rsid w:val="00573B9C"/>
    <w:rsid w:val="0057659D"/>
    <w:rsid w:val="00581610"/>
    <w:rsid w:val="0058328C"/>
    <w:rsid w:val="00592D74"/>
    <w:rsid w:val="00595696"/>
    <w:rsid w:val="00597111"/>
    <w:rsid w:val="005A3A0E"/>
    <w:rsid w:val="005B0865"/>
    <w:rsid w:val="005B7395"/>
    <w:rsid w:val="005E2C44"/>
    <w:rsid w:val="005E4861"/>
    <w:rsid w:val="005E5744"/>
    <w:rsid w:val="005E7964"/>
    <w:rsid w:val="005F759D"/>
    <w:rsid w:val="005F75D4"/>
    <w:rsid w:val="00604EED"/>
    <w:rsid w:val="00621188"/>
    <w:rsid w:val="006257ED"/>
    <w:rsid w:val="00633976"/>
    <w:rsid w:val="00635208"/>
    <w:rsid w:val="006451F9"/>
    <w:rsid w:val="00645C3B"/>
    <w:rsid w:val="00646AFE"/>
    <w:rsid w:val="006552EA"/>
    <w:rsid w:val="0068018F"/>
    <w:rsid w:val="00680B8E"/>
    <w:rsid w:val="00683D36"/>
    <w:rsid w:val="00695808"/>
    <w:rsid w:val="006A0A1A"/>
    <w:rsid w:val="006A5C6C"/>
    <w:rsid w:val="006B46FB"/>
    <w:rsid w:val="006C1BFC"/>
    <w:rsid w:val="006C3C34"/>
    <w:rsid w:val="006C48E5"/>
    <w:rsid w:val="006C6630"/>
    <w:rsid w:val="006D0713"/>
    <w:rsid w:val="006D5BCF"/>
    <w:rsid w:val="006E21FB"/>
    <w:rsid w:val="006E7199"/>
    <w:rsid w:val="006F148F"/>
    <w:rsid w:val="006F2520"/>
    <w:rsid w:val="0070730E"/>
    <w:rsid w:val="00707D65"/>
    <w:rsid w:val="007103F0"/>
    <w:rsid w:val="00722D66"/>
    <w:rsid w:val="007264D8"/>
    <w:rsid w:val="00741991"/>
    <w:rsid w:val="0074728D"/>
    <w:rsid w:val="00750D11"/>
    <w:rsid w:val="007638EA"/>
    <w:rsid w:val="007648E0"/>
    <w:rsid w:val="00765645"/>
    <w:rsid w:val="007770F3"/>
    <w:rsid w:val="007851A7"/>
    <w:rsid w:val="007870BD"/>
    <w:rsid w:val="00792342"/>
    <w:rsid w:val="007977A8"/>
    <w:rsid w:val="007A2108"/>
    <w:rsid w:val="007A4F7C"/>
    <w:rsid w:val="007A7F5C"/>
    <w:rsid w:val="007B1150"/>
    <w:rsid w:val="007B2DE8"/>
    <w:rsid w:val="007B332C"/>
    <w:rsid w:val="007B512A"/>
    <w:rsid w:val="007C2097"/>
    <w:rsid w:val="007C495A"/>
    <w:rsid w:val="007C5F4B"/>
    <w:rsid w:val="007D2946"/>
    <w:rsid w:val="007D6A07"/>
    <w:rsid w:val="007E1A45"/>
    <w:rsid w:val="007F222C"/>
    <w:rsid w:val="007F4162"/>
    <w:rsid w:val="007F7259"/>
    <w:rsid w:val="008040A8"/>
    <w:rsid w:val="00810AD0"/>
    <w:rsid w:val="0081396F"/>
    <w:rsid w:val="0082636B"/>
    <w:rsid w:val="008279FA"/>
    <w:rsid w:val="00827F28"/>
    <w:rsid w:val="0083295D"/>
    <w:rsid w:val="008333A8"/>
    <w:rsid w:val="00856B2F"/>
    <w:rsid w:val="00857093"/>
    <w:rsid w:val="008626E7"/>
    <w:rsid w:val="008655F4"/>
    <w:rsid w:val="008703F1"/>
    <w:rsid w:val="00870EE7"/>
    <w:rsid w:val="00885E83"/>
    <w:rsid w:val="008863B9"/>
    <w:rsid w:val="00892C90"/>
    <w:rsid w:val="00897833"/>
    <w:rsid w:val="008A3BF4"/>
    <w:rsid w:val="008A45A6"/>
    <w:rsid w:val="008B28B7"/>
    <w:rsid w:val="008B31EF"/>
    <w:rsid w:val="008C0EA6"/>
    <w:rsid w:val="008C4726"/>
    <w:rsid w:val="008D4635"/>
    <w:rsid w:val="008D66F3"/>
    <w:rsid w:val="008E051B"/>
    <w:rsid w:val="008F0958"/>
    <w:rsid w:val="008F686C"/>
    <w:rsid w:val="00905F5F"/>
    <w:rsid w:val="00906CA7"/>
    <w:rsid w:val="00912DAE"/>
    <w:rsid w:val="009148DE"/>
    <w:rsid w:val="00914D56"/>
    <w:rsid w:val="00915E43"/>
    <w:rsid w:val="00917DC3"/>
    <w:rsid w:val="00930502"/>
    <w:rsid w:val="009328F2"/>
    <w:rsid w:val="00933DDF"/>
    <w:rsid w:val="00936C0C"/>
    <w:rsid w:val="00941E30"/>
    <w:rsid w:val="00943A75"/>
    <w:rsid w:val="0097021A"/>
    <w:rsid w:val="00972137"/>
    <w:rsid w:val="009777D9"/>
    <w:rsid w:val="009812C6"/>
    <w:rsid w:val="00991B88"/>
    <w:rsid w:val="009938D3"/>
    <w:rsid w:val="009A5753"/>
    <w:rsid w:val="009A579D"/>
    <w:rsid w:val="009B22A1"/>
    <w:rsid w:val="009B3305"/>
    <w:rsid w:val="009B7396"/>
    <w:rsid w:val="009D4C83"/>
    <w:rsid w:val="009E3297"/>
    <w:rsid w:val="009E6B60"/>
    <w:rsid w:val="009F734F"/>
    <w:rsid w:val="00A1053B"/>
    <w:rsid w:val="00A246B6"/>
    <w:rsid w:val="00A31129"/>
    <w:rsid w:val="00A443E2"/>
    <w:rsid w:val="00A47E70"/>
    <w:rsid w:val="00A50CF0"/>
    <w:rsid w:val="00A7671C"/>
    <w:rsid w:val="00A842A2"/>
    <w:rsid w:val="00A9134D"/>
    <w:rsid w:val="00A94D1F"/>
    <w:rsid w:val="00A96AC5"/>
    <w:rsid w:val="00A97576"/>
    <w:rsid w:val="00AA2CBC"/>
    <w:rsid w:val="00AA4ECF"/>
    <w:rsid w:val="00AC10A8"/>
    <w:rsid w:val="00AC174B"/>
    <w:rsid w:val="00AC5820"/>
    <w:rsid w:val="00AC6567"/>
    <w:rsid w:val="00AD1CD8"/>
    <w:rsid w:val="00AD7100"/>
    <w:rsid w:val="00AD7575"/>
    <w:rsid w:val="00AD7C49"/>
    <w:rsid w:val="00B032F2"/>
    <w:rsid w:val="00B03CD3"/>
    <w:rsid w:val="00B258BB"/>
    <w:rsid w:val="00B27D32"/>
    <w:rsid w:val="00B42A1B"/>
    <w:rsid w:val="00B53C74"/>
    <w:rsid w:val="00B57ED9"/>
    <w:rsid w:val="00B66424"/>
    <w:rsid w:val="00B67B97"/>
    <w:rsid w:val="00B75061"/>
    <w:rsid w:val="00B75CCE"/>
    <w:rsid w:val="00B968C8"/>
    <w:rsid w:val="00BA263E"/>
    <w:rsid w:val="00BA3EC5"/>
    <w:rsid w:val="00BA51D9"/>
    <w:rsid w:val="00BA7373"/>
    <w:rsid w:val="00BB22DD"/>
    <w:rsid w:val="00BB5DFC"/>
    <w:rsid w:val="00BB7E89"/>
    <w:rsid w:val="00BD0CCF"/>
    <w:rsid w:val="00BD279D"/>
    <w:rsid w:val="00BD5D21"/>
    <w:rsid w:val="00BD6BB8"/>
    <w:rsid w:val="00BE2901"/>
    <w:rsid w:val="00BE6FBD"/>
    <w:rsid w:val="00BF19C5"/>
    <w:rsid w:val="00BF2CD2"/>
    <w:rsid w:val="00BF2D7E"/>
    <w:rsid w:val="00C006C0"/>
    <w:rsid w:val="00C2100C"/>
    <w:rsid w:val="00C24045"/>
    <w:rsid w:val="00C344B0"/>
    <w:rsid w:val="00C3698E"/>
    <w:rsid w:val="00C57376"/>
    <w:rsid w:val="00C608B8"/>
    <w:rsid w:val="00C66BA2"/>
    <w:rsid w:val="00C8070D"/>
    <w:rsid w:val="00C83905"/>
    <w:rsid w:val="00C95985"/>
    <w:rsid w:val="00C9724B"/>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32B8D"/>
    <w:rsid w:val="00D50255"/>
    <w:rsid w:val="00D50E52"/>
    <w:rsid w:val="00D56092"/>
    <w:rsid w:val="00D575D0"/>
    <w:rsid w:val="00D62D7C"/>
    <w:rsid w:val="00D6394E"/>
    <w:rsid w:val="00D6644F"/>
    <w:rsid w:val="00D66520"/>
    <w:rsid w:val="00D73494"/>
    <w:rsid w:val="00D76505"/>
    <w:rsid w:val="00D830F3"/>
    <w:rsid w:val="00D84B71"/>
    <w:rsid w:val="00D97307"/>
    <w:rsid w:val="00DA2A75"/>
    <w:rsid w:val="00DA3E8D"/>
    <w:rsid w:val="00DA5AAB"/>
    <w:rsid w:val="00DA7A14"/>
    <w:rsid w:val="00DC5AC6"/>
    <w:rsid w:val="00DD5A26"/>
    <w:rsid w:val="00DD74A0"/>
    <w:rsid w:val="00DD78E7"/>
    <w:rsid w:val="00DE34CF"/>
    <w:rsid w:val="00DF43C5"/>
    <w:rsid w:val="00E0010A"/>
    <w:rsid w:val="00E0113A"/>
    <w:rsid w:val="00E126EA"/>
    <w:rsid w:val="00E13F3D"/>
    <w:rsid w:val="00E27C54"/>
    <w:rsid w:val="00E328C5"/>
    <w:rsid w:val="00E34898"/>
    <w:rsid w:val="00E34970"/>
    <w:rsid w:val="00E365AC"/>
    <w:rsid w:val="00E41200"/>
    <w:rsid w:val="00E56B39"/>
    <w:rsid w:val="00E5755E"/>
    <w:rsid w:val="00E61812"/>
    <w:rsid w:val="00E61B8C"/>
    <w:rsid w:val="00E6439E"/>
    <w:rsid w:val="00E70AAE"/>
    <w:rsid w:val="00E81C36"/>
    <w:rsid w:val="00E96220"/>
    <w:rsid w:val="00EA7A7A"/>
    <w:rsid w:val="00EB09B7"/>
    <w:rsid w:val="00EC28CC"/>
    <w:rsid w:val="00EC30E4"/>
    <w:rsid w:val="00ED0D6C"/>
    <w:rsid w:val="00EE7D7C"/>
    <w:rsid w:val="00EF1C91"/>
    <w:rsid w:val="00EF2897"/>
    <w:rsid w:val="00F040C6"/>
    <w:rsid w:val="00F17D4A"/>
    <w:rsid w:val="00F22963"/>
    <w:rsid w:val="00F25D98"/>
    <w:rsid w:val="00F300FB"/>
    <w:rsid w:val="00F34A8F"/>
    <w:rsid w:val="00F41BCE"/>
    <w:rsid w:val="00F44783"/>
    <w:rsid w:val="00F503C2"/>
    <w:rsid w:val="00F527EB"/>
    <w:rsid w:val="00F6450D"/>
    <w:rsid w:val="00F71B8D"/>
    <w:rsid w:val="00F75EF4"/>
    <w:rsid w:val="00F92EFE"/>
    <w:rsid w:val="00FA0E44"/>
    <w:rsid w:val="00FA2FE3"/>
    <w:rsid w:val="00FB6386"/>
    <w:rsid w:val="00FC456E"/>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 w:type="table" w:customStyle="1" w:styleId="TableGrid10">
    <w:name w:val="TableGrid1"/>
    <w:basedOn w:val="a2"/>
    <w:next w:val="affc"/>
    <w:uiPriority w:val="99"/>
    <w:qFormat/>
    <w:rsid w:val="00D6394E"/>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3"/>
    <w:uiPriority w:val="99"/>
    <w:semiHidden/>
    <w:unhideWhenUsed/>
    <w:rsid w:val="00E5755E"/>
  </w:style>
  <w:style w:type="numbering" w:customStyle="1" w:styleId="NoList11">
    <w:name w:val="No List11"/>
    <w:next w:val="a3"/>
    <w:uiPriority w:val="99"/>
    <w:semiHidden/>
    <w:unhideWhenUsed/>
    <w:rsid w:val="00E5755E"/>
  </w:style>
  <w:style w:type="table" w:customStyle="1" w:styleId="140">
    <w:name w:val="网格型14"/>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E5755E"/>
  </w:style>
  <w:style w:type="table" w:customStyle="1" w:styleId="-11">
    <w:name w:val="彩色列表 - 着色 11"/>
    <w:basedOn w:val="a2"/>
    <w:next w:val="-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a3"/>
    <w:uiPriority w:val="99"/>
    <w:semiHidden/>
    <w:unhideWhenUsed/>
    <w:rsid w:val="00E5755E"/>
  </w:style>
  <w:style w:type="table" w:customStyle="1" w:styleId="1110">
    <w:name w:val="网格型11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E5755E"/>
  </w:style>
  <w:style w:type="table" w:customStyle="1" w:styleId="GridTable4-Accent511">
    <w:name w:val="Grid Table 4 - Accent 51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a3"/>
    <w:uiPriority w:val="99"/>
    <w:semiHidden/>
    <w:unhideWhenUsed/>
    <w:rsid w:val="00E5755E"/>
  </w:style>
  <w:style w:type="table" w:customStyle="1" w:styleId="1210">
    <w:name w:val="网格型12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E5755E"/>
  </w:style>
  <w:style w:type="table" w:customStyle="1" w:styleId="GridTable4-Accent521">
    <w:name w:val="Grid Table 4 - Accent 52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a3"/>
    <w:uiPriority w:val="99"/>
    <w:semiHidden/>
    <w:unhideWhenUsed/>
    <w:rsid w:val="00E5755E"/>
  </w:style>
  <w:style w:type="table" w:customStyle="1" w:styleId="1310">
    <w:name w:val="网格型13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E5755E"/>
  </w:style>
  <w:style w:type="table" w:customStyle="1" w:styleId="GridTable4-Accent531">
    <w:name w:val="Grid Table 4 - Accent 53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2">
    <w:name w:val="无列表21"/>
    <w:next w:val="a3"/>
    <w:uiPriority w:val="99"/>
    <w:semiHidden/>
    <w:unhideWhenUsed/>
    <w:rsid w:val="00E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19.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17.wmf"/><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18.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4.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30.bin"/><Relationship Id="rId67" Type="http://schemas.openxmlformats.org/officeDocument/2006/relationships/header" Target="header4.xml"/><Relationship Id="rId20" Type="http://schemas.openxmlformats.org/officeDocument/2006/relationships/oleObject" Target="embeddings/oleObject4.bin"/><Relationship Id="rId41" Type="http://schemas.openxmlformats.org/officeDocument/2006/relationships/image" Target="media/image12.wmf"/><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9.bin"/><Relationship Id="rId10" Type="http://schemas.openxmlformats.org/officeDocument/2006/relationships/hyperlink" Target="http://www.3gpp.org/Change-Requests" TargetMode="External"/><Relationship Id="rId31" Type="http://schemas.openxmlformats.org/officeDocument/2006/relationships/image" Target="media/image8.wmf"/><Relationship Id="rId44" Type="http://schemas.openxmlformats.org/officeDocument/2006/relationships/oleObject" Target="embeddings/oleObject19.bin"/><Relationship Id="rId52" Type="http://schemas.openxmlformats.org/officeDocument/2006/relationships/image" Target="media/image16.wmf"/><Relationship Id="rId60" Type="http://schemas.openxmlformats.org/officeDocument/2006/relationships/oleObject" Target="embeddings/oleObject31.bin"/><Relationship Id="rId65"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1.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603B-3E39-4E08-89E2-C486891B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Pages>
  <Words>3170</Words>
  <Characters>18073</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Zukang</cp:lastModifiedBy>
  <cp:revision>27</cp:revision>
  <cp:lastPrinted>1900-01-01T00:00:00Z</cp:lastPrinted>
  <dcterms:created xsi:type="dcterms:W3CDTF">2021-01-30T03:02:00Z</dcterms:created>
  <dcterms:modified xsi:type="dcterms:W3CDTF">2021-02-01T08:40:00Z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(3)F75AxuCELGyQo38mxJzcMYWbpOL2JJcDtR6538v+88U+BfbPm51mEy9n3fHQf78F5MwLEhze
YpDjvx44qP/unEVLaorJhhRG50F2abD9z84EljppDaVyW2YDuGTTTYgEE6IVSpVdJxN4UQRE
Q2BNTrFF/MHKGJhXl7XQZIU92V/Gg+EKPsahLgqDV6Ag9Y3V7D7y8uyyXn+wwAIqZiGIph/u
gC30uh90l1Ka3QIH2d</vt:lpwstr>
  </property>
  <property fmtid="{D5CDD505-2E9C-101B-9397-08002B2CF9AE}" pid="22" name="_2015_ms_pID_7253431">
    <vt:lpwstr>R6n6YV0l9s856qcFpollhIDda5E+7/iU0YLmVRHPPGnJl8p+YXf7sN
I3VTJd13VcnB9VlMl773jRJB8iUhHwI3do/TysiepkOW7eWM0jIwzWzM4gZ7fzUJLgPnmwO9
X6EuO1AyzJv16LbyXUA+8kzx06ndBNiIeGpZ/NzJz9myOp/gzu5e2YofhwYelvFxNQOPmFme
ArhspbJVowkg61T2jvD1MlsW/VtIfQ6mjTVA</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1612168637</vt:lpwstr>
  </property>
</Properties>
</file>