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Heading1"/>
      </w:pPr>
      <w:r>
        <w:t>Overview of Remaining Opens</w:t>
      </w:r>
    </w:p>
    <w:p w14:paraId="3EBE986C" w14:textId="77777777" w:rsidR="000A071A" w:rsidRDefault="004A25DD" w:rsidP="00302DFE">
      <w:pPr>
        <w:pStyle w:val="Heading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Heading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DengXian"/>
                <w:i/>
              </w:rPr>
              <w:t>resourceType</w:t>
            </w:r>
            <w:proofErr w:type="spellEnd"/>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TableGrid"/>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Heading3"/>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Heading3"/>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TableGrid"/>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888" w14:textId="77777777" w:rsidR="008806BE" w:rsidRDefault="0034775A" w:rsidP="008806BE">
            <w:pPr>
              <w:pStyle w:val="3GPPText"/>
              <w:spacing w:before="0" w:after="0"/>
            </w:pPr>
            <w:r>
              <w:t>For TP#1, we disagree with the change</w:t>
            </w:r>
            <w:r w:rsidR="00B04CB5">
              <w:t xml:space="preserve">, as according to MAC specification, the field DL-PRS ID should always be present. In addition, we do not think using serving/non-serving cell for this case needs </w:t>
            </w:r>
            <w:proofErr w:type="gramStart"/>
            <w:r w:rsidR="00B04CB5">
              <w:t>fixing, if</w:t>
            </w:r>
            <w:proofErr w:type="gramEnd"/>
            <w:r w:rsidR="00B04CB5">
              <w:t xml:space="preserve">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xml:space="preserve">, in which we suggest </w:t>
            </w:r>
            <w:proofErr w:type="gramStart"/>
            <w:r>
              <w:t>to change</w:t>
            </w:r>
            <w:proofErr w:type="gramEnd"/>
            <w:r>
              <w:t xml:space="preserve"> “cell” to “point”.</w:t>
            </w:r>
          </w:p>
          <w:tbl>
            <w:tblPr>
              <w:tblStyle w:val="TableGrid"/>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according to 38.321</w:t>
            </w:r>
            <w:proofErr w:type="gramStart"/>
            <w:r w:rsidRPr="00F20A25">
              <w:rPr>
                <w:rFonts w:hint="eastAsia"/>
                <w:sz w:val="22"/>
                <w:szCs w:val="22"/>
                <w:lang w:eastAsia="zh-CN"/>
              </w:rPr>
              <w:t>,  in</w:t>
            </w:r>
            <w:proofErr w:type="gramEnd"/>
            <w:r w:rsidRPr="00F20A25">
              <w:rPr>
                <w:rFonts w:hint="eastAsia"/>
                <w:sz w:val="22"/>
                <w:szCs w:val="22"/>
                <w:lang w:eastAsia="zh-CN"/>
              </w:rPr>
              <w:t xml:space="preserve">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 xml:space="preserve">PI: This field indicates whether the field DL-PRS ID is present within the Spatial Relation for Resource </w:t>
            </w:r>
            <w:proofErr w:type="spellStart"/>
            <w:r w:rsidRPr="00F20A25">
              <w:rPr>
                <w:i/>
                <w:sz w:val="22"/>
                <w:szCs w:val="22"/>
              </w:rPr>
              <w:t>ID</w:t>
            </w:r>
            <w:r w:rsidRPr="00F20A25">
              <w:rPr>
                <w:i/>
                <w:sz w:val="22"/>
                <w:szCs w:val="22"/>
                <w:vertAlign w:val="subscript"/>
              </w:rPr>
              <w:t>i</w:t>
            </w:r>
            <w:proofErr w:type="spellEnd"/>
            <w:r w:rsidRPr="00F20A25">
              <w:rPr>
                <w:i/>
                <w:sz w:val="22"/>
                <w:szCs w:val="22"/>
              </w:rPr>
              <w:t xml:space="preserve"> with DL-PRS. If the field is set to 1, the octet containing the field DL-PRS ID is present; otherwise, the octet is </w:t>
            </w:r>
            <w:proofErr w:type="gramStart"/>
            <w:r w:rsidRPr="00F20A25">
              <w:rPr>
                <w:i/>
                <w:sz w:val="22"/>
                <w:szCs w:val="22"/>
              </w:rPr>
              <w:t>omitted;</w:t>
            </w:r>
            <w:proofErr w:type="gramEnd"/>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DengXian"/>
                <w:color w:val="000000"/>
              </w:rPr>
              <w:t>TS 38.321</w:t>
            </w:r>
            <w:r w:rsidR="00F20A25">
              <w:rPr>
                <w:rFonts w:eastAsia="DengXian"/>
                <w:color w:val="000000"/>
              </w:rPr>
              <w:fldChar w:fldCharType="begin"/>
            </w:r>
            <w:r w:rsidR="00F20A25">
              <w:rPr>
                <w:rFonts w:eastAsia="DengXian"/>
                <w:color w:val="000000"/>
              </w:rPr>
              <w:instrText xml:space="preserve"> REF _Ref60349821 \r \h </w:instrText>
            </w:r>
            <w:r w:rsidR="00F20A25">
              <w:rPr>
                <w:rFonts w:eastAsia="DengXian"/>
                <w:color w:val="000000"/>
              </w:rPr>
            </w:r>
            <w:r w:rsidR="00F20A25">
              <w:rPr>
                <w:rFonts w:eastAsia="DengXian"/>
                <w:color w:val="000000"/>
              </w:rPr>
              <w:fldChar w:fldCharType="separate"/>
            </w:r>
            <w:r w:rsidR="00F20A25">
              <w:rPr>
                <w:rFonts w:eastAsia="DengXian"/>
                <w:color w:val="000000"/>
              </w:rPr>
              <w:t>[3]</w:t>
            </w:r>
            <w:r w:rsidR="00F20A25">
              <w:rPr>
                <w:rFonts w:eastAsia="DengXian"/>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the description</w:t>
            </w:r>
            <w:r w:rsidR="00F20A25">
              <w:rPr>
                <w:rFonts w:hint="eastAsia"/>
                <w:color w:val="000000"/>
                <w:lang w:eastAsia="zh-CN"/>
              </w:rPr>
              <w:t>s</w:t>
            </w:r>
            <w:r w:rsidR="00F20A25" w:rsidRPr="000B0FCF">
              <w:rPr>
                <w:color w:val="000000"/>
                <w:lang w:eastAsia="zh-CN"/>
              </w:rPr>
              <w:t xml:space="preserve"> here </w:t>
            </w:r>
            <w:proofErr w:type="gramStart"/>
            <w:r w:rsidR="00F20A25" w:rsidRPr="000B0FCF">
              <w:rPr>
                <w:color w:val="000000"/>
                <w:lang w:eastAsia="zh-CN"/>
              </w:rPr>
              <w:t>needs</w:t>
            </w:r>
            <w:proofErr w:type="gramEnd"/>
            <w:r w:rsidR="00F20A25" w:rsidRPr="000B0FCF">
              <w:rPr>
                <w:color w:val="000000"/>
                <w:lang w:eastAsia="zh-CN"/>
              </w:rPr>
              <w:t xml:space="preserve">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E7655" w14:paraId="3227769C" w14:textId="77777777" w:rsidTr="008806BE">
        <w:tc>
          <w:tcPr>
            <w:tcW w:w="2405" w:type="dxa"/>
          </w:tcPr>
          <w:p w14:paraId="1E500D65" w14:textId="1D1272AD" w:rsidR="00BE7655" w:rsidRDefault="00BE7655" w:rsidP="008806BE">
            <w:pPr>
              <w:pStyle w:val="3GPPText"/>
              <w:spacing w:before="0" w:after="0"/>
            </w:pPr>
            <w:r>
              <w:t>Qualcomm</w:t>
            </w:r>
          </w:p>
        </w:tc>
        <w:tc>
          <w:tcPr>
            <w:tcW w:w="7557" w:type="dxa"/>
          </w:tcPr>
          <w:p w14:paraId="0DD3B9A1" w14:textId="77777777" w:rsidR="00BE7655" w:rsidRDefault="00BE7655" w:rsidP="008806BE">
            <w:pPr>
              <w:pStyle w:val="3GPPText"/>
              <w:spacing w:before="0" w:after="0"/>
            </w:pPr>
            <w:r>
              <w:t>We don’t think the word “point” is correct, assuming the intention was “geographic point”. Strictly speaking in 37.355, each PRS resource may even have a different location:</w:t>
            </w:r>
          </w:p>
          <w:p w14:paraId="21651584" w14:textId="77777777" w:rsidR="00BE7655" w:rsidRPr="00BE7655" w:rsidRDefault="00BE7655" w:rsidP="008806BE">
            <w:pPr>
              <w:pStyle w:val="3GPPText"/>
              <w:spacing w:before="0" w:after="0"/>
              <w:rPr>
                <w:sz w:val="16"/>
                <w:szCs w:val="14"/>
              </w:rPr>
            </w:pPr>
          </w:p>
          <w:p w14:paraId="583F52DC" w14:textId="77777777" w:rsidR="00BE7655" w:rsidRPr="00BE7655" w:rsidRDefault="00BE7655" w:rsidP="00BE7655">
            <w:pPr>
              <w:pStyle w:val="PL"/>
              <w:rPr>
                <w:sz w:val="10"/>
                <w:szCs w:val="14"/>
              </w:rPr>
            </w:pPr>
            <w:r w:rsidRPr="00BE7655">
              <w:rPr>
                <w:sz w:val="10"/>
                <w:szCs w:val="14"/>
              </w:rPr>
              <w:t>TRP-LocationInfoElement-r16 ::= SEQUENCE {</w:t>
            </w:r>
          </w:p>
          <w:p w14:paraId="105A96F8" w14:textId="77777777" w:rsidR="00BE7655" w:rsidRPr="00BE7655" w:rsidRDefault="00BE7655" w:rsidP="00BE7655">
            <w:pPr>
              <w:pStyle w:val="PL"/>
              <w:rPr>
                <w:b/>
                <w:bCs/>
                <w:snapToGrid w:val="0"/>
                <w:sz w:val="10"/>
                <w:szCs w:val="14"/>
                <w:lang w:eastAsia="ja-JP"/>
              </w:rPr>
            </w:pPr>
            <w:r w:rsidRPr="00BE7655">
              <w:rPr>
                <w:snapToGrid w:val="0"/>
                <w:sz w:val="10"/>
                <w:szCs w:val="14"/>
              </w:rPr>
              <w:tab/>
            </w:r>
            <w:r w:rsidRPr="00BE7655">
              <w:rPr>
                <w:b/>
                <w:bCs/>
                <w:snapToGrid w:val="0"/>
                <w:sz w:val="10"/>
                <w:szCs w:val="14"/>
              </w:rPr>
              <w:t>dl-PRS-ID-r16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INTEGER (0..255),</w:t>
            </w:r>
          </w:p>
          <w:p w14:paraId="7E5E61C9" w14:textId="77777777" w:rsidR="00BE7655" w:rsidRPr="00BE7655" w:rsidRDefault="00BE7655" w:rsidP="00BE7655">
            <w:pPr>
              <w:pStyle w:val="PL"/>
              <w:rPr>
                <w:snapToGrid w:val="0"/>
                <w:sz w:val="10"/>
                <w:szCs w:val="14"/>
              </w:rPr>
            </w:pP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05DA56FB" w14:textId="77777777" w:rsidR="00BE7655" w:rsidRPr="00BE7655" w:rsidRDefault="00BE7655" w:rsidP="00BE7655">
            <w:pPr>
              <w:pStyle w:val="PL"/>
              <w:rPr>
                <w:snapToGrid w:val="0"/>
                <w:sz w:val="10"/>
                <w:szCs w:val="14"/>
              </w:rPr>
            </w:pPr>
            <w:r w:rsidRPr="00BE7655">
              <w:rPr>
                <w:snapToGrid w:val="0"/>
                <w:sz w:val="10"/>
                <w:szCs w:val="14"/>
              </w:rPr>
              <w:tab/>
              <w:t>nr-CellGlobalID-r16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NCGI-r15</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24479182" w14:textId="77777777" w:rsidR="00BE7655" w:rsidRPr="00BE7655" w:rsidRDefault="00BE7655" w:rsidP="00BE7655">
            <w:pPr>
              <w:pStyle w:val="PL"/>
              <w:rPr>
                <w:sz w:val="10"/>
                <w:szCs w:val="14"/>
              </w:rPr>
            </w:pPr>
            <w:r w:rsidRPr="00BE7655">
              <w:rPr>
                <w:snapToGrid w:val="0"/>
                <w:sz w:val="10"/>
                <w:szCs w:val="14"/>
              </w:rPr>
              <w:tab/>
            </w:r>
            <w:r w:rsidRPr="00BE7655">
              <w:rPr>
                <w:sz w:val="10"/>
                <w:szCs w:val="14"/>
              </w:rPr>
              <w:t>nr-ARFCN</w:t>
            </w:r>
            <w:r w:rsidRPr="00BE7655">
              <w:rPr>
                <w:snapToGrid w:val="0"/>
                <w:sz w:val="10"/>
                <w:szCs w:val="14"/>
              </w:rPr>
              <w:t>-r16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ARFCN-ValueNR-r15</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68A5F626" w14:textId="77777777" w:rsidR="00BE7655" w:rsidRPr="00BE7655" w:rsidRDefault="00BE7655" w:rsidP="00BE7655">
            <w:pPr>
              <w:pStyle w:val="PL"/>
              <w:rPr>
                <w:sz w:val="10"/>
                <w:szCs w:val="14"/>
              </w:rPr>
            </w:pPr>
            <w:r w:rsidRPr="00BE7655">
              <w:rPr>
                <w:rFonts w:eastAsia="Batang"/>
                <w:sz w:val="10"/>
                <w:szCs w:val="14"/>
                <w:lang w:eastAsia="sv-SE"/>
              </w:rPr>
              <w:tab/>
              <w:t>associated-DL-PRS-ID-r16</w:t>
            </w:r>
            <w:r w:rsidRPr="00BE7655">
              <w:rPr>
                <w:rFonts w:eastAsia="Batang"/>
                <w:sz w:val="10"/>
                <w:szCs w:val="14"/>
                <w:lang w:eastAsia="sv-SE"/>
              </w:rPr>
              <w:tab/>
            </w:r>
            <w:r w:rsidRPr="00BE7655">
              <w:rPr>
                <w:rFonts w:eastAsia="Batang"/>
                <w:sz w:val="10"/>
                <w:szCs w:val="14"/>
                <w:lang w:eastAsia="sv-SE"/>
              </w:rPr>
              <w:tab/>
              <w:t>INTEGER (0..255)</w:t>
            </w:r>
            <w:r w:rsidRPr="00BE7655">
              <w:rPr>
                <w:rFonts w:eastAsia="Batang"/>
                <w:sz w:val="10"/>
                <w:szCs w:val="14"/>
                <w:lang w:eastAsia="sv-SE"/>
              </w:rPr>
              <w:tab/>
            </w:r>
            <w:r w:rsidRPr="00BE7655">
              <w:rPr>
                <w:rFonts w:eastAsia="Batang"/>
                <w:sz w:val="10"/>
                <w:szCs w:val="14"/>
                <w:lang w:eastAsia="sv-SE"/>
              </w:rPr>
              <w:tab/>
            </w:r>
            <w:r w:rsidRPr="00BE7655">
              <w:rPr>
                <w:rFonts w:eastAsia="Batang"/>
                <w:sz w:val="10"/>
                <w:szCs w:val="14"/>
                <w:lang w:eastAsia="sv-SE"/>
              </w:rPr>
              <w:tab/>
              <w:t>OPTIONAL,</w:t>
            </w:r>
          </w:p>
          <w:p w14:paraId="41E10C69" w14:textId="77777777" w:rsidR="00BE7655" w:rsidRPr="00BE7655" w:rsidRDefault="00BE7655" w:rsidP="00BE7655">
            <w:pPr>
              <w:pStyle w:val="PL"/>
              <w:rPr>
                <w:snapToGrid w:val="0"/>
                <w:sz w:val="10"/>
                <w:szCs w:val="14"/>
              </w:rPr>
            </w:pPr>
            <w:r w:rsidRPr="00BE7655">
              <w:rPr>
                <w:sz w:val="10"/>
                <w:szCs w:val="14"/>
              </w:rPr>
              <w:tab/>
              <w:t>trp-Location-r16</w:t>
            </w:r>
            <w:r w:rsidRPr="00BE7655">
              <w:rPr>
                <w:sz w:val="10"/>
                <w:szCs w:val="14"/>
              </w:rPr>
              <w:tab/>
            </w:r>
            <w:r w:rsidRPr="00BE7655">
              <w:rPr>
                <w:sz w:val="10"/>
                <w:szCs w:val="14"/>
              </w:rPr>
              <w:tab/>
            </w:r>
            <w:r w:rsidRPr="00BE7655">
              <w:rPr>
                <w:sz w:val="10"/>
                <w:szCs w:val="14"/>
              </w:rPr>
              <w:tab/>
            </w:r>
            <w:r w:rsidRPr="00BE7655">
              <w:rPr>
                <w:sz w:val="10"/>
                <w:szCs w:val="14"/>
              </w:rPr>
              <w:tab/>
            </w:r>
            <w:r w:rsidRPr="00BE7655">
              <w:rPr>
                <w:snapToGrid w:val="0"/>
                <w:sz w:val="10"/>
                <w:szCs w:val="14"/>
              </w:rPr>
              <w:t>RelativeLocation-r16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OP</w:t>
            </w:r>
          </w:p>
          <w:p w14:paraId="71A5F49A" w14:textId="77777777" w:rsidR="00BE7655" w:rsidRPr="00BE7655" w:rsidRDefault="00BE7655" w:rsidP="00BE7655">
            <w:pPr>
              <w:pStyle w:val="PL"/>
              <w:rPr>
                <w:snapToGrid w:val="0"/>
                <w:sz w:val="10"/>
                <w:szCs w:val="14"/>
              </w:rPr>
            </w:pPr>
            <w:r w:rsidRPr="00BE7655">
              <w:rPr>
                <w:snapToGrid w:val="0"/>
                <w:sz w:val="10"/>
                <w:szCs w:val="14"/>
              </w:rPr>
              <w:tab/>
              <w:t>trp-DL-PRS-ResourceSets-r16</w:t>
            </w:r>
            <w:r w:rsidRPr="00BE7655">
              <w:rPr>
                <w:snapToGrid w:val="0"/>
                <w:sz w:val="10"/>
                <w:szCs w:val="14"/>
              </w:rPr>
              <w:tab/>
            </w:r>
            <w:r w:rsidRPr="00BE7655">
              <w:rPr>
                <w:snapToGrid w:val="0"/>
                <w:sz w:val="10"/>
                <w:szCs w:val="14"/>
              </w:rPr>
              <w:tab/>
              <w:t>SEQUENCE (SIZE(1..nrMaxSetsPerTrp-r16)) OF</w:t>
            </w:r>
          </w:p>
          <w:p w14:paraId="06A5BDB2"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DL-PRS-ResourceSets-TRP-Element-r16</w:t>
            </w:r>
            <w:r w:rsidRPr="00BE7655">
              <w:rPr>
                <w:snapToGrid w:val="0"/>
                <w:sz w:val="10"/>
                <w:szCs w:val="14"/>
              </w:rPr>
              <w:tab/>
              <w:t>OPTIONAL,</w:t>
            </w:r>
            <w:r w:rsidRPr="00BE7655">
              <w:rPr>
                <w:snapToGrid w:val="0"/>
                <w:sz w:val="10"/>
                <w:szCs w:val="14"/>
              </w:rPr>
              <w:tab/>
              <w:t>-- Need OP</w:t>
            </w:r>
          </w:p>
          <w:p w14:paraId="1F6B11FC" w14:textId="77777777" w:rsidR="00BE7655" w:rsidRPr="00BE7655" w:rsidRDefault="00BE7655" w:rsidP="00BE7655">
            <w:pPr>
              <w:pStyle w:val="PL"/>
              <w:rPr>
                <w:snapToGrid w:val="0"/>
                <w:sz w:val="10"/>
                <w:szCs w:val="14"/>
              </w:rPr>
            </w:pPr>
            <w:r w:rsidRPr="00BE7655">
              <w:rPr>
                <w:snapToGrid w:val="0"/>
                <w:sz w:val="10"/>
                <w:szCs w:val="14"/>
              </w:rPr>
              <w:tab/>
              <w:t>...</w:t>
            </w:r>
          </w:p>
          <w:p w14:paraId="699DAC7D" w14:textId="77777777" w:rsidR="00BE7655" w:rsidRPr="00BE7655" w:rsidRDefault="00BE7655" w:rsidP="00BE7655">
            <w:pPr>
              <w:pStyle w:val="PL"/>
              <w:rPr>
                <w:snapToGrid w:val="0"/>
                <w:sz w:val="10"/>
                <w:szCs w:val="14"/>
              </w:rPr>
            </w:pPr>
            <w:r w:rsidRPr="00BE7655">
              <w:rPr>
                <w:snapToGrid w:val="0"/>
                <w:sz w:val="10"/>
                <w:szCs w:val="14"/>
              </w:rPr>
              <w:t>}</w:t>
            </w:r>
          </w:p>
          <w:p w14:paraId="60EF1D3C" w14:textId="77777777" w:rsidR="00BE7655" w:rsidRPr="00BE7655" w:rsidRDefault="00BE7655" w:rsidP="00BE7655">
            <w:pPr>
              <w:pStyle w:val="PL"/>
              <w:rPr>
                <w:snapToGrid w:val="0"/>
                <w:sz w:val="10"/>
                <w:szCs w:val="14"/>
              </w:rPr>
            </w:pPr>
          </w:p>
          <w:p w14:paraId="5041813B" w14:textId="77777777" w:rsidR="00BE7655" w:rsidRPr="00BE7655" w:rsidRDefault="00BE7655" w:rsidP="00BE7655">
            <w:pPr>
              <w:pStyle w:val="PL"/>
              <w:rPr>
                <w:b/>
                <w:bCs/>
                <w:snapToGrid w:val="0"/>
                <w:sz w:val="10"/>
                <w:szCs w:val="14"/>
              </w:rPr>
            </w:pPr>
            <w:r w:rsidRPr="00BE7655">
              <w:rPr>
                <w:b/>
                <w:bCs/>
                <w:snapToGrid w:val="0"/>
                <w:sz w:val="10"/>
                <w:szCs w:val="14"/>
              </w:rPr>
              <w:t>DL-PRS-ResourceSets-TRP-Element-r16 ::= SEQUENCE {</w:t>
            </w:r>
          </w:p>
          <w:p w14:paraId="7C0786A0" w14:textId="77777777" w:rsidR="00BE7655" w:rsidRPr="00BE7655" w:rsidRDefault="00BE7655" w:rsidP="00BE7655">
            <w:pPr>
              <w:pStyle w:val="PL"/>
              <w:rPr>
                <w:b/>
                <w:bCs/>
                <w:snapToGrid w:val="0"/>
                <w:sz w:val="10"/>
                <w:szCs w:val="14"/>
              </w:rPr>
            </w:pPr>
            <w:r w:rsidRPr="00BE7655">
              <w:rPr>
                <w:b/>
                <w:bCs/>
                <w:snapToGrid w:val="0"/>
                <w:sz w:val="10"/>
                <w:szCs w:val="14"/>
              </w:rPr>
              <w:tab/>
              <w:t>dl-PRS-ResourceSetARP-r16</w:t>
            </w:r>
            <w:r w:rsidRPr="00BE7655">
              <w:rPr>
                <w:b/>
                <w:bCs/>
                <w:snapToGrid w:val="0"/>
                <w:sz w:val="10"/>
                <w:szCs w:val="14"/>
              </w:rPr>
              <w:tab/>
            </w:r>
            <w:r w:rsidRPr="00BE7655">
              <w:rPr>
                <w:b/>
                <w:bCs/>
                <w:snapToGrid w:val="0"/>
                <w:sz w:val="10"/>
                <w:szCs w:val="14"/>
              </w:rPr>
              <w:tab/>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47C4B24B" w14:textId="77777777" w:rsidR="00BE7655" w:rsidRPr="00BE7655" w:rsidRDefault="00BE7655" w:rsidP="00BE7655">
            <w:pPr>
              <w:pStyle w:val="PL"/>
              <w:rPr>
                <w:snapToGrid w:val="0"/>
                <w:sz w:val="10"/>
                <w:szCs w:val="14"/>
              </w:rPr>
            </w:pPr>
            <w:r w:rsidRPr="00BE7655">
              <w:rPr>
                <w:snapToGrid w:val="0"/>
                <w:sz w:val="10"/>
                <w:szCs w:val="14"/>
              </w:rPr>
              <w:tab/>
              <w:t>dl-PRS-Resource-ARP-List-r16</w:t>
            </w:r>
            <w:r w:rsidRPr="00BE7655">
              <w:rPr>
                <w:snapToGrid w:val="0"/>
                <w:sz w:val="10"/>
                <w:szCs w:val="14"/>
              </w:rPr>
              <w:tab/>
            </w:r>
            <w:r w:rsidRPr="00BE7655">
              <w:rPr>
                <w:snapToGrid w:val="0"/>
                <w:sz w:val="10"/>
                <w:szCs w:val="14"/>
              </w:rPr>
              <w:tab/>
              <w:t>SEQUENCE (SIZE(1..nrMaxResourcesPerSet-r16)) OF</w:t>
            </w:r>
          </w:p>
          <w:p w14:paraId="5FF8BEFC"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DL-PRS-Resource-ARP-Element-r16</w:t>
            </w:r>
            <w:r w:rsidRPr="00BE7655">
              <w:rPr>
                <w:snapToGrid w:val="0"/>
                <w:sz w:val="10"/>
                <w:szCs w:val="14"/>
              </w:rPr>
              <w:tab/>
              <w:t>OPTIONAL,</w:t>
            </w:r>
            <w:r w:rsidRPr="00BE7655">
              <w:rPr>
                <w:snapToGrid w:val="0"/>
                <w:sz w:val="10"/>
                <w:szCs w:val="14"/>
              </w:rPr>
              <w:tab/>
              <w:t>-- Need OP</w:t>
            </w:r>
          </w:p>
          <w:p w14:paraId="64C3BE49" w14:textId="77777777" w:rsidR="00BE7655" w:rsidRPr="00BE7655" w:rsidRDefault="00BE7655" w:rsidP="00BE7655">
            <w:pPr>
              <w:pStyle w:val="PL"/>
              <w:rPr>
                <w:snapToGrid w:val="0"/>
                <w:sz w:val="10"/>
                <w:szCs w:val="14"/>
              </w:rPr>
            </w:pPr>
            <w:r w:rsidRPr="00BE7655">
              <w:rPr>
                <w:snapToGrid w:val="0"/>
                <w:sz w:val="10"/>
                <w:szCs w:val="14"/>
              </w:rPr>
              <w:tab/>
              <w:t>...</w:t>
            </w:r>
          </w:p>
          <w:p w14:paraId="4467D035" w14:textId="77777777" w:rsidR="00BE7655" w:rsidRPr="00BE7655" w:rsidRDefault="00BE7655" w:rsidP="00BE7655">
            <w:pPr>
              <w:pStyle w:val="PL"/>
              <w:rPr>
                <w:snapToGrid w:val="0"/>
                <w:sz w:val="10"/>
                <w:szCs w:val="14"/>
              </w:rPr>
            </w:pPr>
            <w:r w:rsidRPr="00BE7655">
              <w:rPr>
                <w:snapToGrid w:val="0"/>
                <w:sz w:val="10"/>
                <w:szCs w:val="14"/>
              </w:rPr>
              <w:t>}</w:t>
            </w:r>
          </w:p>
          <w:p w14:paraId="5DAB6B5A" w14:textId="77777777" w:rsidR="00BE7655" w:rsidRPr="00BE7655" w:rsidRDefault="00BE7655" w:rsidP="00BE7655">
            <w:pPr>
              <w:pStyle w:val="PL"/>
              <w:rPr>
                <w:b/>
                <w:bCs/>
                <w:snapToGrid w:val="0"/>
                <w:sz w:val="10"/>
                <w:szCs w:val="14"/>
              </w:rPr>
            </w:pPr>
          </w:p>
          <w:p w14:paraId="14423D54" w14:textId="77777777" w:rsidR="00BE7655" w:rsidRPr="00BE7655" w:rsidRDefault="00BE7655" w:rsidP="00BE7655">
            <w:pPr>
              <w:pStyle w:val="PL"/>
              <w:rPr>
                <w:snapToGrid w:val="0"/>
                <w:sz w:val="10"/>
                <w:szCs w:val="14"/>
              </w:rPr>
            </w:pPr>
            <w:r w:rsidRPr="00BE7655">
              <w:rPr>
                <w:b/>
                <w:bCs/>
                <w:snapToGrid w:val="0"/>
                <w:sz w:val="10"/>
                <w:szCs w:val="14"/>
              </w:rPr>
              <w:t>DL-PRS-Resource</w:t>
            </w:r>
            <w:r w:rsidRPr="00BE7655">
              <w:rPr>
                <w:snapToGrid w:val="0"/>
                <w:sz w:val="10"/>
                <w:szCs w:val="14"/>
              </w:rPr>
              <w:t>-ARP-Element-r16 ::= SEQUENCE {</w:t>
            </w:r>
          </w:p>
          <w:p w14:paraId="4C378CFE" w14:textId="77777777" w:rsidR="00BE7655" w:rsidRPr="00BE7655" w:rsidRDefault="00BE7655" w:rsidP="00BE7655">
            <w:pPr>
              <w:pStyle w:val="PL"/>
              <w:rPr>
                <w:b/>
                <w:bCs/>
                <w:snapToGrid w:val="0"/>
                <w:sz w:val="10"/>
                <w:szCs w:val="14"/>
              </w:rPr>
            </w:pPr>
            <w:r w:rsidRPr="00BE7655">
              <w:rPr>
                <w:b/>
                <w:bCs/>
                <w:snapToGrid w:val="0"/>
                <w:sz w:val="10"/>
                <w:szCs w:val="14"/>
              </w:rPr>
              <w:tab/>
              <w:t>dl-PRS-Resource-ARP-location-r16</w:t>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0A28BF13" w14:textId="77777777" w:rsidR="00BE7655" w:rsidRPr="00BE7655" w:rsidRDefault="00BE7655" w:rsidP="00BE7655">
            <w:pPr>
              <w:pStyle w:val="PL"/>
              <w:rPr>
                <w:snapToGrid w:val="0"/>
                <w:sz w:val="10"/>
                <w:szCs w:val="14"/>
              </w:rPr>
            </w:pPr>
            <w:r w:rsidRPr="00BE7655">
              <w:rPr>
                <w:snapToGrid w:val="0"/>
                <w:sz w:val="10"/>
                <w:szCs w:val="14"/>
              </w:rPr>
              <w:tab/>
              <w:t>...</w:t>
            </w:r>
          </w:p>
          <w:p w14:paraId="5836E45D" w14:textId="77777777" w:rsidR="00BE7655" w:rsidRPr="00BE7655" w:rsidRDefault="00BE7655" w:rsidP="00BE7655">
            <w:pPr>
              <w:pStyle w:val="PL"/>
              <w:rPr>
                <w:sz w:val="10"/>
                <w:szCs w:val="14"/>
              </w:rPr>
            </w:pPr>
            <w:r w:rsidRPr="00BE7655">
              <w:rPr>
                <w:snapToGrid w:val="0"/>
                <w:sz w:val="10"/>
                <w:szCs w:val="14"/>
              </w:rPr>
              <w:t>}</w:t>
            </w:r>
          </w:p>
          <w:p w14:paraId="4E8B7CCB" w14:textId="1C1138B4" w:rsidR="00BE7655" w:rsidRDefault="00BE7655" w:rsidP="008806BE">
            <w:pPr>
              <w:pStyle w:val="3GPPText"/>
              <w:spacing w:before="0" w:after="0"/>
            </w:pPr>
          </w:p>
          <w:p w14:paraId="5BB90DC8" w14:textId="3519B8B9" w:rsidR="00BE7655" w:rsidRDefault="00BE7655" w:rsidP="008806BE">
            <w:pPr>
              <w:pStyle w:val="3GPPText"/>
              <w:spacing w:before="0" w:after="0"/>
            </w:pPr>
            <w:r>
              <w:t xml:space="preserve">So, agreeing with the initial proposal from Nokia seems more consistent. </w:t>
            </w:r>
          </w:p>
          <w:p w14:paraId="001EA187" w14:textId="3DF72D23" w:rsidR="00BE7655" w:rsidRDefault="00BE7655" w:rsidP="008806BE">
            <w:pPr>
              <w:pStyle w:val="3GPPText"/>
              <w:spacing w:before="0" w:after="0"/>
            </w:pP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Heading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t>dl-PRS-ID</w:t>
            </w:r>
          </w:p>
          <w:p w14:paraId="3EBE98AC"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Heading3"/>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992A58">
        <w:trPr>
          <w:trHeight w:val="2330"/>
        </w:trPr>
        <w:tc>
          <w:tcPr>
            <w:tcW w:w="2405" w:type="dxa"/>
          </w:tcPr>
          <w:p w14:paraId="3EBE98BD" w14:textId="77777777" w:rsidR="008806BE" w:rsidRDefault="00B04CB5" w:rsidP="00B04CB5">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w:t>
                  </w:r>
                  <w:proofErr w:type="spellStart"/>
                  <w:r>
                    <w:rPr>
                      <w:rFonts w:ascii="Times" w:eastAsia="Batang" w:hAnsi="Times"/>
                      <w:szCs w:val="24"/>
                    </w:rPr>
                    <w:t>RstdReferenceInfo</w:t>
                  </w:r>
                  <w:proofErr w:type="spellEnd"/>
                  <w:r>
                    <w:rPr>
                      <w:rFonts w:ascii="Times" w:eastAsia="Batang" w:hAnsi="Times"/>
                      <w:szCs w:val="24"/>
                    </w:rPr>
                    <w:t>.</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w:t>
            </w:r>
            <w:proofErr w:type="spellStart"/>
            <w:r w:rsidR="00B04CB5" w:rsidRPr="00B04CB5">
              <w:rPr>
                <w:i/>
                <w:lang w:val="en-GB" w:eastAsia="zh-CN"/>
              </w:rPr>
              <w:t>TimeStamp</w:t>
            </w:r>
            <w:proofErr w:type="spellEnd"/>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D47006" w:rsidP="00E962CD">
            <w:pPr>
              <w:pStyle w:val="Doc-title"/>
            </w:pPr>
            <w:hyperlink r:id="rId11" w:history="1">
              <w:r w:rsidR="00E962CD">
                <w:rPr>
                  <w:rStyle w:val="Hyperlink"/>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D47006" w:rsidP="00E962CD">
            <w:pPr>
              <w:pStyle w:val="Doc-title"/>
            </w:pPr>
            <w:hyperlink r:id="rId12" w:history="1">
              <w:r w:rsidR="00E962CD">
                <w:rPr>
                  <w:rStyle w:val="Hyperlink"/>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D47006" w:rsidP="00E962CD">
            <w:pPr>
              <w:pStyle w:val="Doc-title"/>
            </w:pPr>
            <w:hyperlink r:id="rId13" w:history="1">
              <w:r w:rsidR="00E962CD">
                <w:rPr>
                  <w:rStyle w:val="Hyperlink"/>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D47006" w:rsidP="00E962CD">
            <w:pPr>
              <w:pStyle w:val="Doc-title"/>
            </w:pPr>
            <w:hyperlink r:id="rId14" w:history="1">
              <w:r w:rsidR="00E962CD">
                <w:rPr>
                  <w:rStyle w:val="Hyperlink"/>
                </w:rPr>
                <w:t>R2-2005904</w:t>
              </w:r>
            </w:hyperlink>
            <w:r w:rsidR="00E962CD" w:rsidRPr="00224244">
              <w:tab/>
              <w:t>[AT110-e][</w:t>
            </w:r>
            <w:proofErr w:type="gramStart"/>
            <w:r w:rsidR="00E962CD" w:rsidRPr="00224244">
              <w:t>612][</w:t>
            </w:r>
            <w:proofErr w:type="gramEnd"/>
            <w:r w:rsidR="00E962CD" w:rsidRPr="00224244">
              <w:t>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TableGrid"/>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w:t>
                  </w:r>
                  <w:r>
                    <w:rPr>
                      <w:lang w:val="en-US" w:eastAsia="ko-KR"/>
                    </w:rPr>
                    <w:lastRenderedPageBreak/>
                    <w:t>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lastRenderedPageBreak/>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roofErr w:type="gramStart"/>
                  <w:r>
                    <w:rPr>
                      <w:snapToGrid w:val="0"/>
                    </w:rPr>
                    <w:t>);</w:t>
                  </w:r>
                  <w:proofErr w:type="gramEnd"/>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lastRenderedPageBreak/>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3BFBB5D9" w:rsidR="008806BE" w:rsidRDefault="004F286D" w:rsidP="00B04CB5">
            <w:pPr>
              <w:pStyle w:val="3GPPText"/>
              <w:spacing w:before="0" w:after="0"/>
            </w:pPr>
            <w:r>
              <w:t>Qualcomm</w:t>
            </w:r>
          </w:p>
        </w:tc>
        <w:tc>
          <w:tcPr>
            <w:tcW w:w="7557" w:type="dxa"/>
          </w:tcPr>
          <w:p w14:paraId="5271AEE6" w14:textId="7D9565F0" w:rsidR="00992A58" w:rsidRDefault="00992A58" w:rsidP="00B04CB5">
            <w:pPr>
              <w:pStyle w:val="3GPPText"/>
              <w:spacing w:before="0" w:after="0"/>
            </w:pPr>
            <w:r>
              <w:t xml:space="preserve">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w:t>
            </w:r>
            <w:r w:rsidR="00BE7655">
              <w:t>That is why we also had, if my recollection is correct, another related TP change in a recent meeting, to clarify the difference between the “reference in the assistance data” and the “reference in the measurement report”.</w:t>
            </w:r>
          </w:p>
          <w:p w14:paraId="7E62C455" w14:textId="3268B8AE" w:rsidR="00992A58" w:rsidRDefault="00992A58" w:rsidP="00B04CB5">
            <w:pPr>
              <w:pStyle w:val="3GPPText"/>
              <w:spacing w:before="0" w:after="0"/>
            </w:pPr>
          </w:p>
          <w:p w14:paraId="549C6064" w14:textId="77777777" w:rsidR="00992A58" w:rsidRDefault="00992A58" w:rsidP="00BE7655">
            <w:pPr>
              <w:pStyle w:val="3GPPText"/>
              <w:spacing w:before="0" w:after="0"/>
            </w:pPr>
            <w:r>
              <w:t>Technically speaking, the UE maintains the SFN of the serving cell</w:t>
            </w:r>
            <w:r w:rsidR="00BE7655">
              <w:t xml:space="preserve"> (single SFN)</w:t>
            </w:r>
            <w:r>
              <w:t>, and asking a UE to report according to the SFN of some other cell is</w:t>
            </w:r>
            <w:r w:rsidR="00BE7655">
              <w:t xml:space="preserve"> an </w:t>
            </w:r>
            <w:r>
              <w:t>unnecessary</w:t>
            </w:r>
            <w:r w:rsidR="00BE7655">
              <w:t xml:space="preserve"> complication/requirement that does not provide a gain to the network:</w:t>
            </w:r>
            <w:r>
              <w:t xml:space="preserve"> The network has knowledge of the SFN of all TRPs, so there is not really a need to ask a UE to maintain the SFN for both the chosen reference cell and a configured reference cell. </w:t>
            </w:r>
          </w:p>
          <w:p w14:paraId="1BAED25A" w14:textId="77777777" w:rsidR="00BE7655" w:rsidRDefault="00BE7655" w:rsidP="00BE7655">
            <w:pPr>
              <w:pStyle w:val="3GPPText"/>
              <w:spacing w:before="0" w:after="0"/>
            </w:pPr>
          </w:p>
          <w:p w14:paraId="3EBE9900" w14:textId="22E2CF60" w:rsidR="00BE7655" w:rsidRDefault="00BE7655" w:rsidP="00BE7655">
            <w:pPr>
              <w:pStyle w:val="3GPPText"/>
              <w:spacing w:before="0" w:after="0"/>
            </w:pPr>
            <w:r>
              <w:t xml:space="preserve">Therefore, we are supportive of the clarification from vivo. </w:t>
            </w:r>
          </w:p>
        </w:tc>
      </w:tr>
    </w:tbl>
    <w:p w14:paraId="3EBE9902" w14:textId="77777777" w:rsidR="008806BE" w:rsidRDefault="008806BE" w:rsidP="008806BE">
      <w:pPr>
        <w:pStyle w:val="3GPPText"/>
      </w:pPr>
    </w:p>
    <w:p w14:paraId="3EBE9903" w14:textId="77777777" w:rsidR="008806BE" w:rsidRDefault="008806BE" w:rsidP="00F37863">
      <w:pPr>
        <w:pStyle w:val="3GPPText"/>
      </w:pPr>
    </w:p>
    <w:p w14:paraId="3EBE9904" w14:textId="77777777"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TableGrid"/>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22" w:name="_Toc60777098"/>
            <w:bookmarkStart w:id="23" w:name="_Toc60867879"/>
            <w:proofErr w:type="spellStart"/>
            <w:r w:rsidRPr="00861512">
              <w:rPr>
                <w:rFonts w:ascii="Times New Roman" w:eastAsia="MS Mincho" w:hAnsi="Times New Roman"/>
                <w:i/>
              </w:rPr>
              <w:t>LocationMeasurementIndication</w:t>
            </w:r>
            <w:bookmarkEnd w:id="22"/>
            <w:bookmarkEnd w:id="23"/>
            <w:proofErr w:type="spellEnd"/>
          </w:p>
          <w:p w14:paraId="3EBE9907" w14:textId="77777777"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t xml:space="preserve">Direction: UE to </w:t>
            </w:r>
            <w:r w:rsidRPr="00CA3ECC">
              <w:rPr>
                <w:lang w:eastAsia="zh-CN"/>
              </w:rPr>
              <w:t>Network</w:t>
            </w:r>
          </w:p>
          <w:p w14:paraId="3EBE990C" w14:textId="77777777"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Heading3"/>
      </w:pPr>
      <w:r>
        <w:lastRenderedPageBreak/>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931" w14:textId="77777777" w:rsidR="008806BE" w:rsidRDefault="00E962CD" w:rsidP="00E962CD">
            <w:pPr>
              <w:pStyle w:val="3GPPText"/>
              <w:spacing w:before="0" w:after="0"/>
              <w:rPr>
                <w:lang w:eastAsia="zh-CN"/>
              </w:rPr>
            </w:pPr>
            <w:proofErr w:type="spellStart"/>
            <w:r w:rsidRPr="00E962CD">
              <w:rPr>
                <w:rFonts w:hint="eastAsia"/>
                <w:i/>
                <w:lang w:eastAsia="zh-CN"/>
              </w:rPr>
              <w:t>L</w:t>
            </w:r>
            <w:r w:rsidRPr="00E962CD">
              <w:rPr>
                <w:i/>
                <w:lang w:eastAsia="zh-CN"/>
              </w:rPr>
              <w:t>ocationMeasurementIndication</w:t>
            </w:r>
            <w:proofErr w:type="spellEnd"/>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w:t>
            </w:r>
            <w:r w:rsidR="00E962CD">
              <w:rPr>
                <w:lang w:eastAsia="zh-CN"/>
              </w:rPr>
              <w:t xml:space="preserve">Suggest </w:t>
            </w:r>
            <w:proofErr w:type="gramStart"/>
            <w:r w:rsidR="00E962CD">
              <w:rPr>
                <w:lang w:eastAsia="zh-CN"/>
              </w:rPr>
              <w:t>to change</w:t>
            </w:r>
            <w:proofErr w:type="gramEnd"/>
            <w:r w:rsidR="00E962CD">
              <w:rPr>
                <w:lang w:eastAsia="zh-CN"/>
              </w:rPr>
              <w:t xml:space="preserve"> the parameter name to “</w:t>
            </w:r>
            <w:r w:rsidR="00E962CD">
              <w:t>NR-PRS-</w:t>
            </w:r>
            <w:proofErr w:type="spellStart"/>
            <w:r w:rsidR="00E962CD">
              <w:t>MeasurementInfoList</w:t>
            </w:r>
            <w:proofErr w:type="spellEnd"/>
            <w:r w:rsidR="00E962CD">
              <w: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8806BE" w14:paraId="3EBE993C" w14:textId="77777777" w:rsidTr="00B04CB5">
        <w:tc>
          <w:tcPr>
            <w:tcW w:w="2405" w:type="dxa"/>
          </w:tcPr>
          <w:p w14:paraId="3EBE993A" w14:textId="77777777" w:rsidR="008806BE" w:rsidRDefault="008806BE" w:rsidP="00B04CB5">
            <w:pPr>
              <w:pStyle w:val="3GPPText"/>
              <w:spacing w:before="0" w:after="0"/>
            </w:pPr>
          </w:p>
        </w:tc>
        <w:tc>
          <w:tcPr>
            <w:tcW w:w="7557" w:type="dxa"/>
          </w:tcPr>
          <w:p w14:paraId="3EBE993B" w14:textId="77777777" w:rsidR="008806BE" w:rsidRDefault="008806BE" w:rsidP="00B04CB5">
            <w:pPr>
              <w:pStyle w:val="3GPPText"/>
              <w:spacing w:before="0" w:after="0"/>
            </w:pP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Heading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77777777" w:rsidR="00F37863" w:rsidRPr="007B2E20" w:rsidRDefault="00F37863" w:rsidP="00F37863">
            <w:pPr>
              <w:pStyle w:val="PL"/>
              <w:rPr>
                <w:snapToGrid w:val="0"/>
              </w:rPr>
            </w:pPr>
            <w:r w:rsidRPr="007B2E20">
              <w:rPr>
                <w:snapToGrid w:val="0"/>
              </w:rPr>
              <w:tab/>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w:t>
            </w:r>
            <w:proofErr w:type="spellStart"/>
            <w:r w:rsidRPr="00C35691">
              <w:rPr>
                <w:bCs/>
                <w:i/>
              </w:rPr>
              <w:t>SignalMeasurementInformation</w:t>
            </w:r>
            <w:proofErr w:type="spellEnd"/>
            <w:r>
              <w:rPr>
                <w:i/>
                <w:iCs/>
                <w:snapToGrid w:val="0"/>
              </w:rPr>
              <w:t xml:space="preserve"> </w:t>
            </w:r>
            <w:r w:rsidRPr="002A398A">
              <w:t>or</w:t>
            </w:r>
            <w:r>
              <w:rPr>
                <w:i/>
              </w:rPr>
              <w:t xml:space="preserve"> </w:t>
            </w:r>
            <w:r w:rsidRPr="00C35691">
              <w:rPr>
                <w:bCs/>
                <w:i/>
              </w:rPr>
              <w:t>NR-Multi-RTT-</w:t>
            </w:r>
            <w:proofErr w:type="spellStart"/>
            <w:r w:rsidRPr="00C35691">
              <w:rPr>
                <w:bCs/>
                <w:i/>
              </w:rPr>
              <w:t>SignalMeasurementInformation</w:t>
            </w:r>
            <w:proofErr w:type="spellEnd"/>
            <w:r>
              <w:rPr>
                <w:bCs/>
                <w:i/>
              </w:rPr>
              <w:t xml:space="preserve"> </w:t>
            </w:r>
            <w:r w:rsidRPr="00A772C6">
              <w:rPr>
                <w:bCs/>
                <w:i/>
                <w:color w:val="FF0000"/>
                <w:u w:val="single"/>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lastRenderedPageBreak/>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Heading3"/>
      </w:pPr>
      <w:r>
        <w:t>Initial Round #0</w:t>
      </w:r>
    </w:p>
    <w:p w14:paraId="3EBE995C" w14:textId="77777777" w:rsidR="008806BE" w:rsidRDefault="008806BE" w:rsidP="008806BE">
      <w:pPr>
        <w:pStyle w:val="3GPPText"/>
      </w:pPr>
      <w:r>
        <w:t>Companies are invited to provide their views on text proposal(s) in section 2.2.</w:t>
      </w:r>
    </w:p>
    <w:p w14:paraId="3EBE995D"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We think that the intention of the text was to describe that reporting of DL PRS resource set ID and resource ID is configurable, which is not applicable for DL-</w:t>
            </w:r>
            <w:proofErr w:type="spellStart"/>
            <w:r w:rsidR="00DD1CD6">
              <w:rPr>
                <w:lang w:eastAsia="zh-CN"/>
              </w:rPr>
              <w:t>AoD</w:t>
            </w:r>
            <w:proofErr w:type="spellEnd"/>
            <w:r w:rsidR="00DD1CD6">
              <w:rPr>
                <w:lang w:eastAsia="zh-CN"/>
              </w:rPr>
              <w:t xml:space="preserve">. The related parameters should have been </w:t>
            </w:r>
            <w:r w:rsidR="00DD1CD6" w:rsidRPr="00DD1CD6">
              <w:rPr>
                <w:i/>
                <w:lang w:eastAsia="zh-CN"/>
              </w:rPr>
              <w:t>nr-DL-PRS-</w:t>
            </w:r>
            <w:proofErr w:type="spellStart"/>
            <w:r w:rsidR="00DD1CD6" w:rsidRPr="00DD1CD6">
              <w:rPr>
                <w:i/>
                <w:lang w:eastAsia="zh-CN"/>
              </w:rPr>
              <w:t>RstdMeasurementInfoRequest</w:t>
            </w:r>
            <w:proofErr w:type="spellEnd"/>
            <w:r w:rsidR="00DD1CD6">
              <w:rPr>
                <w:lang w:eastAsia="zh-CN"/>
              </w:rPr>
              <w:t xml:space="preserve"> and </w:t>
            </w:r>
            <w:r w:rsidR="00DD1CD6" w:rsidRPr="00DD1CD6">
              <w:rPr>
                <w:i/>
                <w:lang w:eastAsia="zh-CN"/>
              </w:rPr>
              <w:t>nr-UE-</w:t>
            </w:r>
            <w:proofErr w:type="spellStart"/>
            <w:r w:rsidR="00DD1CD6" w:rsidRPr="00DD1CD6">
              <w:rPr>
                <w:i/>
                <w:lang w:eastAsia="zh-CN"/>
              </w:rPr>
              <w:t>RxTxTimeDiffMeasurementInfoRequest</w:t>
            </w:r>
            <w:proofErr w:type="spellEnd"/>
            <w:r w:rsidR="00DD1CD6">
              <w:rPr>
                <w:lang w:eastAsia="zh-CN"/>
              </w:rPr>
              <w:t xml:space="preserve"> in DL-TDOA and Multi-RTT </w:t>
            </w:r>
            <w:proofErr w:type="spellStart"/>
            <w:r w:rsidR="00DD1CD6">
              <w:rPr>
                <w:lang w:eastAsia="zh-CN"/>
              </w:rPr>
              <w:t>RequestLocationInformation</w:t>
            </w:r>
            <w:proofErr w:type="spellEnd"/>
            <w:r w:rsidR="00DD1CD6">
              <w:rPr>
                <w:lang w:eastAsia="zh-CN"/>
              </w:rPr>
              <w:t xml:space="preserve"> messages, respectively. The text was there in TS 38.214 </w:t>
            </w:r>
            <w:proofErr w:type="gramStart"/>
            <w:r w:rsidR="00DD1CD6">
              <w:rPr>
                <w:lang w:eastAsia="zh-CN"/>
              </w:rPr>
              <w:t>g20, but</w:t>
            </w:r>
            <w:proofErr w:type="gramEnd"/>
            <w:r w:rsidR="00DD1CD6">
              <w:rPr>
                <w:lang w:eastAsia="zh-CN"/>
              </w:rPr>
              <w:t xml:space="preserve"> was replaced by </w:t>
            </w:r>
            <w:r w:rsidR="00DD1CD6" w:rsidRPr="00C35691">
              <w:rPr>
                <w:bCs/>
                <w:i/>
              </w:rPr>
              <w:t>NR-DL-TDOA-</w:t>
            </w:r>
            <w:proofErr w:type="spellStart"/>
            <w:r w:rsidR="00DD1CD6" w:rsidRPr="00C35691">
              <w:rPr>
                <w:bCs/>
                <w:i/>
              </w:rPr>
              <w:t>SignalMeasurementInformation</w:t>
            </w:r>
            <w:proofErr w:type="spellEnd"/>
            <w:r w:rsidR="00DD1CD6">
              <w:rPr>
                <w:bCs/>
              </w:rPr>
              <w:t xml:space="preserve"> and </w:t>
            </w:r>
            <w:r w:rsidR="00DD1CD6" w:rsidRPr="00C35691">
              <w:rPr>
                <w:bCs/>
                <w:i/>
              </w:rPr>
              <w:t>NR-Multi-RTT-</w:t>
            </w:r>
            <w:proofErr w:type="spellStart"/>
            <w:r w:rsidR="00DD1CD6" w:rsidRPr="00C35691">
              <w:rPr>
                <w:bCs/>
                <w:i/>
              </w:rPr>
              <w:t>SignalMeasurementInformation</w:t>
            </w:r>
            <w:proofErr w:type="spellEnd"/>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We do not support the change. The UE should always report the DL PRS resource set ID and DL PRS resource ID for DL-</w:t>
            </w:r>
            <w:proofErr w:type="spellStart"/>
            <w:r>
              <w:t>AoD</w:t>
            </w:r>
            <w:proofErr w:type="spellEnd"/>
            <w:r>
              <w:t xml:space="preserve"> positioning. Otherwise the measurement </w:t>
            </w:r>
            <w:proofErr w:type="gramStart"/>
            <w:r>
              <w:t>report</w:t>
            </w:r>
            <w:proofErr w:type="gramEnd"/>
            <w:r>
              <w:t xml:space="preserve"> it completely useless at the LMF. The current spec reflects the intended behavior in our view. </w:t>
            </w:r>
          </w:p>
        </w:tc>
      </w:tr>
      <w:tr w:rsidR="008806BE" w14:paraId="3EBE996B" w14:textId="77777777" w:rsidTr="00B04CB5">
        <w:tc>
          <w:tcPr>
            <w:tcW w:w="2405" w:type="dxa"/>
          </w:tcPr>
          <w:p w14:paraId="3EBE9969" w14:textId="13B5A57B" w:rsidR="008806BE" w:rsidRDefault="00BE7655" w:rsidP="00B04CB5">
            <w:pPr>
              <w:pStyle w:val="3GPPText"/>
              <w:spacing w:before="0" w:after="0"/>
            </w:pPr>
            <w:r>
              <w:t>Qualcomm</w:t>
            </w:r>
          </w:p>
        </w:tc>
        <w:tc>
          <w:tcPr>
            <w:tcW w:w="7557" w:type="dxa"/>
          </w:tcPr>
          <w:p w14:paraId="3EBE996A" w14:textId="463C94FF" w:rsidR="008806BE" w:rsidRDefault="00BE7655" w:rsidP="00B04CB5">
            <w:pPr>
              <w:pStyle w:val="3GPPText"/>
              <w:spacing w:before="0" w:after="0"/>
            </w:pPr>
            <w:r>
              <w:t>Do not support the change as explained above</w:t>
            </w:r>
          </w:p>
        </w:tc>
      </w:tr>
    </w:tbl>
    <w:p w14:paraId="3EBE996C" w14:textId="77777777" w:rsidR="008806BE" w:rsidRDefault="008806BE" w:rsidP="008806BE">
      <w:pPr>
        <w:pStyle w:val="3GPPText"/>
      </w:pPr>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t>References</w:t>
      </w:r>
    </w:p>
    <w:p w14:paraId="3EBE9973"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4"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24"/>
    </w:p>
    <w:p w14:paraId="3EBE997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25"/>
    </w:p>
    <w:p w14:paraId="3EBE9975"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26"/>
    </w:p>
    <w:p w14:paraId="3EBE9976"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27"/>
    </w:p>
    <w:p w14:paraId="3EBE9977"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28"/>
    </w:p>
    <w:p w14:paraId="3EBE9978"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29"/>
    </w:p>
    <w:p w14:paraId="3EBE9979"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 xml:space="preserve">Huawei, </w:t>
      </w:r>
      <w:proofErr w:type="spellStart"/>
      <w:r w:rsidRPr="000A071A">
        <w:rPr>
          <w:rFonts w:ascii="Times New Roman" w:eastAsia="SimSun" w:hAnsi="Times New Roman"/>
          <w:szCs w:val="20"/>
        </w:rPr>
        <w:t>HiSilicon</w:t>
      </w:r>
      <w:bookmarkEnd w:id="30"/>
      <w:proofErr w:type="spellEnd"/>
    </w:p>
    <w:p w14:paraId="3EBE997A" w14:textId="77777777"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31"/>
    </w:p>
    <w:p w14:paraId="3EBE997B" w14:textId="77777777"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R1-</w:t>
      </w:r>
      <w:r w:rsidR="00C85E1E">
        <w:rPr>
          <w:rFonts w:ascii="Times New Roman" w:eastAsia="SimSun" w:hAnsi="Times New Roman"/>
          <w:szCs w:val="20"/>
        </w:rPr>
        <w:t xml:space="preserve">2100005           </w:t>
      </w:r>
      <w:r w:rsidRPr="00B0657B">
        <w:rPr>
          <w:rFonts w:ascii="Times New Roman" w:eastAsia="SimSun" w:hAnsi="Times New Roman"/>
          <w:szCs w:val="20"/>
        </w:rPr>
        <w:t xml:space="preserve">LS on Rel-16 NR Positioning </w:t>
      </w:r>
      <w:proofErr w:type="gramStart"/>
      <w:r w:rsidRPr="00B0657B">
        <w:rPr>
          <w:rFonts w:ascii="Times New Roman" w:eastAsia="SimSun" w:hAnsi="Times New Roman"/>
          <w:szCs w:val="20"/>
        </w:rPr>
        <w:t>Correction</w:t>
      </w:r>
      <w:r w:rsidR="00C85E1E">
        <w:rPr>
          <w:rFonts w:ascii="Times New Roman" w:eastAsia="SimSun" w:hAnsi="Times New Roman"/>
          <w:szCs w:val="20"/>
        </w:rPr>
        <w:t xml:space="preserve">  RAN</w:t>
      </w:r>
      <w:proofErr w:type="gramEnd"/>
      <w:r w:rsidR="00C85E1E">
        <w:rPr>
          <w:rFonts w:ascii="Times New Roman" w:eastAsia="SimSun" w:hAnsi="Times New Roman"/>
          <w:szCs w:val="20"/>
        </w:rPr>
        <w:t>3, Huawei</w:t>
      </w:r>
    </w:p>
    <w:p w14:paraId="3EBE997C" w14:textId="77777777" w:rsidR="00001AAA" w:rsidRPr="00C85E1E" w:rsidRDefault="00001AAA"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t>TBD</w:t>
      </w:r>
    </w:p>
    <w:sectPr w:rsidR="00001AAA" w:rsidRPr="00C85E1E" w:rsidSect="008806B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E9980" w14:textId="77777777" w:rsidR="00D354BC" w:rsidRDefault="00D354BC">
      <w:pPr>
        <w:spacing w:after="0"/>
      </w:pPr>
      <w:r>
        <w:separator/>
      </w:r>
    </w:p>
  </w:endnote>
  <w:endnote w:type="continuationSeparator" w:id="0">
    <w:p w14:paraId="3EBE9981" w14:textId="77777777" w:rsidR="00D354BC" w:rsidRDefault="00D354BC">
      <w:pPr>
        <w:spacing w:after="0"/>
      </w:pPr>
      <w:r>
        <w:continuationSeparator/>
      </w:r>
    </w:p>
  </w:endnote>
  <w:endnote w:type="continuationNotice" w:id="1">
    <w:p w14:paraId="3EBE9982" w14:textId="77777777" w:rsidR="00D354BC" w:rsidRDefault="00D35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4" w14:textId="77777777"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14:paraId="3EBE9985" w14:textId="77777777" w:rsidR="00E962CD" w:rsidRDefault="00E962CD"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6" w14:textId="77777777"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E973CE">
      <w:rPr>
        <w:rStyle w:val="CharChar2"/>
        <w:b/>
        <w:i/>
        <w:noProof/>
        <w:sz w:val="18"/>
      </w:rPr>
      <w:t>3</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E973CE">
      <w:rPr>
        <w:rStyle w:val="CharChar2"/>
        <w:b/>
        <w:i/>
        <w:noProof/>
        <w:sz w:val="18"/>
      </w:rPr>
      <w:t>9</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CE0E" w14:textId="77777777" w:rsidR="00BE7655" w:rsidRDefault="00BE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E997D" w14:textId="77777777" w:rsidR="00D354BC" w:rsidRDefault="00D354BC">
      <w:pPr>
        <w:spacing w:after="0"/>
      </w:pPr>
      <w:r>
        <w:separator/>
      </w:r>
    </w:p>
  </w:footnote>
  <w:footnote w:type="continuationSeparator" w:id="0">
    <w:p w14:paraId="3EBE997E" w14:textId="77777777" w:rsidR="00D354BC" w:rsidRDefault="00D354BC">
      <w:pPr>
        <w:spacing w:after="0"/>
      </w:pPr>
      <w:r>
        <w:continuationSeparator/>
      </w:r>
    </w:p>
  </w:footnote>
  <w:footnote w:type="continuationNotice" w:id="1">
    <w:p w14:paraId="3EBE997F" w14:textId="77777777" w:rsidR="00D354BC" w:rsidRDefault="00D354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E9983" w14:textId="77777777"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9B59" w14:textId="77777777" w:rsidR="00BE7655" w:rsidRDefault="00BE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93F4" w14:textId="77777777" w:rsidR="00BE7655" w:rsidRDefault="00BE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characterSpacingControl w:val="doNotCompress"/>
  <w:hdrShapeDefaults>
    <o:shapedefaults v:ext="edit" spidmax="1126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EBE9862"/>
  <w15:docId w15:val="{D0E6DD9D-EB01-4AA8-A0AA-C1E6027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customStyle="1" w:styleId="UnresolvedMention1">
    <w:name w:val="Unresolved Mention1"/>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eastAsia="zh-CN"/>
    </w:rPr>
  </w:style>
  <w:style w:type="character" w:customStyle="1" w:styleId="TableCellChar">
    <w:name w:val="Table Cell Char"/>
    <w:link w:val="TableCell"/>
    <w:rsid w:val="003C7383"/>
    <w:rPr>
      <w:rFonts w:ascii="Arial" w:eastAsia="SimSun" w:hAnsi="Arial" w:cs="Times New Roman"/>
      <w:sz w:val="18"/>
      <w:szCs w:val="20"/>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SimSun"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SimSun"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SimSun"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894.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0-e/Docs/R2-200470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701.zi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90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99869-D8AA-4A4F-B0B0-57CDC770D694}">
  <ds:schemaRefs>
    <ds:schemaRef ds:uri="http://schemas.openxmlformats.org/officeDocument/2006/bibliography"/>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AlexM - Qualcomm</cp:lastModifiedBy>
  <cp:revision>2</cp:revision>
  <dcterms:created xsi:type="dcterms:W3CDTF">2021-01-25T18:57:00Z</dcterms:created>
  <dcterms:modified xsi:type="dcterms:W3CDTF">2021-01-25T18:57:00Z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