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 xml:space="preserve">[104-e-NR-L1enh-URLLC-04] Email discussion/approval on remaining issues on Scheduling &amp; HARQ enhancements – </w:t>
      </w:r>
      <w:proofErr w:type="spellStart"/>
      <w:r w:rsidRPr="005916B2">
        <w:rPr>
          <w:highlight w:val="cyan"/>
          <w:lang w:eastAsia="x-none"/>
        </w:rPr>
        <w:t>Kianoush</w:t>
      </w:r>
      <w:proofErr w:type="spellEnd"/>
      <w:r w:rsidRPr="005916B2">
        <w:rPr>
          <w:highlight w:val="cyan"/>
          <w:lang w:eastAsia="x-none"/>
        </w:rPr>
        <w:t xml:space="preserve">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DC2D06" w14:paraId="47647DD7" w14:textId="77777777" w:rsidTr="00824F3D">
        <w:tc>
          <w:tcPr>
            <w:tcW w:w="2155" w:type="dxa"/>
          </w:tcPr>
          <w:p w14:paraId="3D4FDF14" w14:textId="753C873B" w:rsidR="00DC2D06" w:rsidRDefault="00DC2D06" w:rsidP="00DC2D06">
            <w:pPr>
              <w:jc w:val="center"/>
              <w:rPr>
                <w:rFonts w:hint="eastAsia"/>
                <w:b/>
                <w:bCs/>
                <w:lang w:eastAsia="zh-CN"/>
              </w:rPr>
            </w:pPr>
            <w:r>
              <w:rPr>
                <w:b/>
                <w:bCs/>
                <w:lang w:eastAsia="zh-CN"/>
              </w:rPr>
              <w:t>HW/</w:t>
            </w:r>
            <w:proofErr w:type="spellStart"/>
            <w:r>
              <w:rPr>
                <w:b/>
                <w:bCs/>
                <w:lang w:eastAsia="zh-CN"/>
              </w:rPr>
              <w:t>HiSi</w:t>
            </w:r>
            <w:proofErr w:type="spellEnd"/>
          </w:p>
        </w:tc>
        <w:tc>
          <w:tcPr>
            <w:tcW w:w="7474" w:type="dxa"/>
          </w:tcPr>
          <w:p w14:paraId="3C2DE2D9" w14:textId="2E1CD261" w:rsidR="00DC2D06" w:rsidRDefault="00DC2D06" w:rsidP="00D01C3B">
            <w:pPr>
              <w:rPr>
                <w:rFonts w:hint="eastAsia"/>
                <w:b/>
                <w:bCs/>
                <w:lang w:eastAsia="zh-CN"/>
              </w:rPr>
            </w:pPr>
            <w:r>
              <w:rPr>
                <w:b/>
                <w:bCs/>
                <w:lang w:eastAsia="zh-CN"/>
              </w:rPr>
              <w:t>Agree with the TP-</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lastRenderedPageBreak/>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DC2D06" w14:paraId="60E671F2" w14:textId="77777777" w:rsidTr="007129D4">
        <w:tc>
          <w:tcPr>
            <w:tcW w:w="1596" w:type="dxa"/>
          </w:tcPr>
          <w:p w14:paraId="4F02D890" w14:textId="03AE3E77" w:rsidR="00DC2D06" w:rsidRDefault="00DC2D06" w:rsidP="00D01C3B">
            <w:pPr>
              <w:jc w:val="center"/>
              <w:rPr>
                <w:rFonts w:hint="eastAsia"/>
                <w:b/>
                <w:bCs/>
                <w:lang w:eastAsia="zh-CN"/>
              </w:rPr>
            </w:pPr>
            <w:r>
              <w:rPr>
                <w:b/>
                <w:bCs/>
                <w:lang w:eastAsia="zh-CN"/>
              </w:rPr>
              <w:t>HW/</w:t>
            </w:r>
            <w:proofErr w:type="spellStart"/>
            <w:r>
              <w:rPr>
                <w:b/>
                <w:bCs/>
                <w:lang w:eastAsia="zh-CN"/>
              </w:rPr>
              <w:t>HiSi</w:t>
            </w:r>
            <w:proofErr w:type="spellEnd"/>
          </w:p>
        </w:tc>
        <w:tc>
          <w:tcPr>
            <w:tcW w:w="8119" w:type="dxa"/>
          </w:tcPr>
          <w:p w14:paraId="7F286DB6" w14:textId="77777777" w:rsidR="00DC2D06" w:rsidRDefault="00DC2D06" w:rsidP="00DC2D06">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w:t>
            </w:r>
            <w:r>
              <w:rPr>
                <w:bCs/>
              </w:rPr>
              <w:lastRenderedPageBreak/>
              <w:t xml:space="preserve">PUCCH cancellation in step 1 would mean that the UCI also is dropped, or will the UCI be transmitted anyway as part of the PUSCH? </w:t>
            </w:r>
          </w:p>
          <w:p w14:paraId="4D05E503" w14:textId="77777777" w:rsidR="00DC2D06" w:rsidRDefault="00DC2D06" w:rsidP="00DC2D06">
            <w:pPr>
              <w:jc w:val="left"/>
              <w:rPr>
                <w:bCs/>
              </w:rPr>
            </w:pPr>
            <w:r>
              <w:rPr>
                <w:bCs/>
              </w:rPr>
              <w:t>Another comment is that we would like to have clarified if the intention is to achieve a good performance (i.e. transmitting UCI as much as possible) or a very simple UE/</w:t>
            </w:r>
            <w:proofErr w:type="spellStart"/>
            <w:r>
              <w:rPr>
                <w:bCs/>
              </w:rPr>
              <w:t>gNB</w:t>
            </w:r>
            <w:proofErr w:type="spellEnd"/>
            <w:r>
              <w:rPr>
                <w:bCs/>
              </w:rPr>
              <w:t xml:space="preserve">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3B3AFC1B" w14:textId="7C1BD25D" w:rsidR="00DC2D06" w:rsidRPr="00D26108" w:rsidRDefault="00DC2D06" w:rsidP="00DC2D06">
            <w:pPr>
              <w:jc w:val="left"/>
              <w:rPr>
                <w:rFonts w:hint="eastAsia"/>
                <w:bCs/>
              </w:rPr>
            </w:pPr>
            <w:r>
              <w:rPr>
                <w:bCs/>
              </w:rPr>
              <w:t xml:space="preserve">If some restrictions on the possible cases could be guaranteed by the </w:t>
            </w:r>
            <w:proofErr w:type="spellStart"/>
            <w:r>
              <w:rPr>
                <w:bCs/>
              </w:rPr>
              <w:t>gNB</w:t>
            </w:r>
            <w:proofErr w:type="spellEnd"/>
            <w:r>
              <w:rPr>
                <w:bCs/>
              </w:rPr>
              <w:t xml:space="preserve">, a simpler scheme with better performance could be achieved. </w:t>
            </w:r>
          </w:p>
        </w:tc>
      </w:tr>
    </w:tbl>
    <w:p w14:paraId="44B7BC08" w14:textId="77777777" w:rsidR="009F1C01" w:rsidRDefault="009F1C01"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77777777"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83598C">
        <w:rPr>
          <w:i/>
          <w:iCs/>
        </w:rPr>
        <w:t>signalling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DC2D06" w14:paraId="56D2B87C" w14:textId="77777777" w:rsidTr="009E3DD7">
        <w:tc>
          <w:tcPr>
            <w:tcW w:w="1596" w:type="dxa"/>
          </w:tcPr>
          <w:p w14:paraId="0FAD38CA" w14:textId="6CFC599E" w:rsidR="00DC2D06" w:rsidRDefault="00DC2D06" w:rsidP="00D01C3B">
            <w:pPr>
              <w:jc w:val="center"/>
              <w:rPr>
                <w:rFonts w:hint="eastAsia"/>
                <w:b/>
                <w:bCs/>
                <w:lang w:eastAsia="zh-CN"/>
              </w:rPr>
            </w:pPr>
            <w:r>
              <w:rPr>
                <w:b/>
                <w:bCs/>
                <w:lang w:eastAsia="zh-CN"/>
              </w:rPr>
              <w:t>HW/</w:t>
            </w:r>
            <w:proofErr w:type="spellStart"/>
            <w:r>
              <w:rPr>
                <w:b/>
                <w:bCs/>
                <w:lang w:eastAsia="zh-CN"/>
              </w:rPr>
              <w:t>HiSi</w:t>
            </w:r>
            <w:proofErr w:type="spellEnd"/>
          </w:p>
        </w:tc>
        <w:tc>
          <w:tcPr>
            <w:tcW w:w="8119" w:type="dxa"/>
          </w:tcPr>
          <w:p w14:paraId="0368640B" w14:textId="2806E3CF" w:rsidR="00DC2D06" w:rsidRPr="00D26108" w:rsidRDefault="00DC2D06" w:rsidP="00D01C3B">
            <w:pPr>
              <w:rPr>
                <w:rFonts w:hint="eastAsia"/>
                <w:bCs/>
                <w:lang w:eastAsia="zh-CN"/>
              </w:rPr>
            </w:pPr>
            <w:r>
              <w:rPr>
                <w:bCs/>
                <w:lang w:eastAsia="zh-CN"/>
              </w:rPr>
              <w:t>Fine with the proposal</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Heading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 xml:space="preserve">If a UE detects a first DCI format scheduling a PUCCH or PUSCH transmission of larger priority index that would overlap with a PUCCH or PUSCH transmission of smaller priority index, the UE does not expect to transmit the PUCCHs </w:t>
      </w:r>
      <w:r w:rsidRPr="00251567">
        <w:rPr>
          <w:i/>
          <w:iCs/>
          <w:lang w:eastAsia="zh-CN"/>
        </w:rPr>
        <w:lastRenderedPageBreak/>
        <w:t>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DC2D06" w14:paraId="34410B07" w14:textId="77777777" w:rsidTr="009E3DD7">
        <w:tc>
          <w:tcPr>
            <w:tcW w:w="1596" w:type="dxa"/>
          </w:tcPr>
          <w:p w14:paraId="29C1D546" w14:textId="3E50E9CE" w:rsidR="00DC2D06" w:rsidRDefault="00DC2D06" w:rsidP="00DC2D06">
            <w:pPr>
              <w:jc w:val="center"/>
              <w:rPr>
                <w:rFonts w:hint="eastAsia"/>
                <w:b/>
                <w:bCs/>
                <w:lang w:eastAsia="zh-CN"/>
              </w:rPr>
            </w:pPr>
            <w:r>
              <w:rPr>
                <w:b/>
                <w:bCs/>
                <w:lang w:eastAsia="zh-CN"/>
              </w:rPr>
              <w:t>HW/</w:t>
            </w:r>
            <w:proofErr w:type="spellStart"/>
            <w:r>
              <w:rPr>
                <w:b/>
                <w:bCs/>
                <w:lang w:eastAsia="zh-CN"/>
              </w:rPr>
              <w:t>HiSi</w:t>
            </w:r>
            <w:proofErr w:type="spellEnd"/>
          </w:p>
        </w:tc>
        <w:tc>
          <w:tcPr>
            <w:tcW w:w="8119" w:type="dxa"/>
          </w:tcPr>
          <w:p w14:paraId="0C1F9FC5" w14:textId="7CF3F9BF" w:rsidR="00DC2D06" w:rsidRPr="00DC2D06" w:rsidRDefault="00DC2D06" w:rsidP="00DC2D06">
            <w:pPr>
              <w:jc w:val="left"/>
              <w:rPr>
                <w:rFonts w:hint="eastAsia"/>
                <w:lang w:eastAsia="zh-CN"/>
              </w:rPr>
            </w:pPr>
            <w:r>
              <w:rPr>
                <w:lang w:eastAsia="zh-CN"/>
              </w:rPr>
              <w:t xml:space="preserve">Our view is that there is no need for this TP, because the specification already captures </w:t>
            </w:r>
            <w:r>
              <w:rPr>
                <w:lang w:eastAsia="zh-CN"/>
              </w:rPr>
              <w:t>“</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w:t>
            </w:r>
            <w:r>
              <w:rPr>
                <w:lang w:eastAsia="zh-CN"/>
              </w:rPr>
              <w:t>hus</w:t>
            </w:r>
            <w:r>
              <w:rPr>
                <w:lang w:eastAsia="zh-CN"/>
              </w:rPr>
              <w:t>,</w:t>
            </w:r>
            <w:r>
              <w:rPr>
                <w:lang w:eastAsia="zh-CN"/>
              </w:rPr>
              <w:t xml:space="preserve"> if LP channel is cancelled before resolving </w:t>
            </w:r>
            <w:r>
              <w:rPr>
                <w:lang w:eastAsia="zh-CN"/>
              </w:rPr>
              <w:lastRenderedPageBreak/>
              <w:t xml:space="preserve">overlapping among channels of larger priority index, then </w:t>
            </w:r>
            <w:r>
              <w:rPr>
                <w:lang w:eastAsia="zh-CN"/>
              </w:rPr>
              <w:t>the low priority channel cannot be transmitted again</w:t>
            </w:r>
            <w:r>
              <w:rPr>
                <w:lang w:eastAsia="zh-CN"/>
              </w:rPr>
              <w:t xml:space="preserve">. </w:t>
            </w:r>
            <w:bookmarkStart w:id="15" w:name="_GoBack"/>
            <w:bookmarkEnd w:id="15"/>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6142" w14:textId="77777777" w:rsidR="00C64FC9" w:rsidRDefault="00C64FC9">
      <w:r>
        <w:separator/>
      </w:r>
    </w:p>
  </w:endnote>
  <w:endnote w:type="continuationSeparator" w:id="0">
    <w:p w14:paraId="34579842" w14:textId="77777777" w:rsidR="00C64FC9" w:rsidRDefault="00C64FC9">
      <w:r>
        <w:continuationSeparator/>
      </w:r>
    </w:p>
  </w:endnote>
  <w:endnote w:type="continuationNotice" w:id="1">
    <w:p w14:paraId="7D337356" w14:textId="77777777" w:rsidR="00C64FC9" w:rsidRDefault="00C64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C2D0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2D06">
      <w:rPr>
        <w:rStyle w:val="PageNumber"/>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9AA1" w14:textId="77777777" w:rsidR="00C64FC9" w:rsidRDefault="00C64FC9">
      <w:r>
        <w:separator/>
      </w:r>
    </w:p>
  </w:footnote>
  <w:footnote w:type="continuationSeparator" w:id="0">
    <w:p w14:paraId="36E5C2B6" w14:textId="77777777" w:rsidR="00C64FC9" w:rsidRDefault="00C64FC9">
      <w:r>
        <w:continuationSeparator/>
      </w:r>
    </w:p>
  </w:footnote>
  <w:footnote w:type="continuationNotice" w:id="1">
    <w:p w14:paraId="62384921" w14:textId="77777777" w:rsidR="00C64FC9" w:rsidRDefault="00C64FC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3"/>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1"/>
  </w:num>
  <w:num w:numId="36">
    <w:abstractNumId w:val="4"/>
  </w:num>
  <w:num w:numId="37">
    <w:abstractNumId w:val="25"/>
  </w:num>
  <w:num w:numId="38">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03F"/>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4FC9"/>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2D0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26E38-042D-4638-9C8F-E7D7CD2C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Thorsten Schier</cp:lastModifiedBy>
  <cp:revision>3</cp:revision>
  <cp:lastPrinted>2016-09-30T01:19:00Z</cp:lastPrinted>
  <dcterms:created xsi:type="dcterms:W3CDTF">2021-01-26T11:10:00Z</dcterms:created>
  <dcterms:modified xsi:type="dcterms:W3CDTF">2021-01-26T11:25:00Z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