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8D36BF" w14:textId="77777777" w:rsidR="007E3CA2" w:rsidRDefault="00982D9C">
      <w:pPr>
        <w:tabs>
          <w:tab w:val="center" w:pos="4536"/>
          <w:tab w:val="right" w:pos="8280"/>
          <w:tab w:val="right" w:pos="9639"/>
        </w:tabs>
        <w:spacing w:line="276" w:lineRule="auto"/>
        <w:ind w:right="2"/>
        <w:rPr>
          <w:rFonts w:ascii="Arial" w:eastAsia="Malgun Gothic" w:hAnsi="Arial" w:cs="Arial"/>
          <w:b/>
          <w:bCs/>
          <w:lang w:eastAsia="en-US"/>
        </w:rPr>
      </w:pPr>
      <w:r>
        <w:rPr>
          <w:rFonts w:ascii="Arial" w:eastAsia="Malgun Gothic" w:hAnsi="Arial" w:cs="Arial"/>
          <w:b/>
          <w:bCs/>
          <w:lang w:eastAsia="en-US"/>
        </w:rPr>
        <w:t>3GPP TSG RAN WG1 #10</w:t>
      </w:r>
      <w:r>
        <w:rPr>
          <w:rFonts w:ascii="Arial" w:eastAsia="MS Mincho" w:hAnsi="Arial" w:cs="Arial" w:hint="eastAsia"/>
          <w:b/>
          <w:bCs/>
        </w:rPr>
        <w:t>4</w:t>
      </w:r>
      <w:r>
        <w:rPr>
          <w:rFonts w:ascii="Arial" w:eastAsia="Malgun Gothic" w:hAnsi="Arial" w:cs="Arial"/>
          <w:b/>
          <w:bCs/>
          <w:lang w:eastAsia="en-US"/>
        </w:rPr>
        <w:t>-e</w:t>
      </w:r>
      <w:r>
        <w:rPr>
          <w:rFonts w:ascii="Arial" w:eastAsia="Malgun Gothic" w:hAnsi="Arial" w:cs="Arial"/>
          <w:b/>
          <w:bCs/>
          <w:lang w:eastAsia="en-US"/>
        </w:rPr>
        <w:tab/>
      </w:r>
      <w:r>
        <w:rPr>
          <w:rFonts w:ascii="Arial" w:eastAsia="Malgun Gothic" w:hAnsi="Arial" w:cs="Arial"/>
          <w:b/>
          <w:bCs/>
          <w:lang w:eastAsia="en-US"/>
        </w:rPr>
        <w:tab/>
      </w:r>
      <w:r>
        <w:rPr>
          <w:rFonts w:ascii="Arial" w:eastAsia="Malgun Gothic" w:hAnsi="Arial" w:cs="Arial"/>
          <w:b/>
          <w:bCs/>
          <w:lang w:eastAsia="en-US"/>
        </w:rPr>
        <w:tab/>
        <w:t>R1-2</w:t>
      </w:r>
      <w:r>
        <w:rPr>
          <w:rFonts w:ascii="Arial" w:eastAsia="MS Mincho" w:hAnsi="Arial" w:cs="Arial" w:hint="eastAsia"/>
          <w:b/>
          <w:bCs/>
        </w:rPr>
        <w:t>1</w:t>
      </w:r>
      <w:r>
        <w:rPr>
          <w:rFonts w:ascii="Arial" w:eastAsia="Malgun Gothic" w:hAnsi="Arial" w:cs="Arial"/>
          <w:b/>
          <w:bCs/>
          <w:lang w:eastAsia="en-US"/>
        </w:rPr>
        <w:t>xxxxx</w:t>
      </w:r>
    </w:p>
    <w:p w14:paraId="7C79EB64" w14:textId="77777777" w:rsidR="007E3CA2" w:rsidRDefault="00982D9C">
      <w:pPr>
        <w:tabs>
          <w:tab w:val="center" w:pos="4536"/>
          <w:tab w:val="right" w:pos="9072"/>
        </w:tabs>
        <w:spacing w:line="276" w:lineRule="auto"/>
        <w:rPr>
          <w:rFonts w:ascii="Arial" w:eastAsia="Malgun Gothic" w:hAnsi="Arial" w:cs="Arial"/>
          <w:b/>
          <w:bCs/>
          <w:lang w:val="en-US" w:eastAsia="en-US"/>
        </w:rPr>
      </w:pPr>
      <w:r>
        <w:rPr>
          <w:rFonts w:ascii="Arial" w:eastAsia="Malgun Gothic" w:hAnsi="Arial" w:cs="Arial"/>
          <w:b/>
          <w:bCs/>
          <w:lang w:val="en-US" w:eastAsia="en-US"/>
        </w:rPr>
        <w:t xml:space="preserve">e-Meeting, </w:t>
      </w:r>
      <w:r>
        <w:rPr>
          <w:rFonts w:ascii="Arial" w:eastAsia="Malgun Gothic" w:hAnsi="Arial" w:cs="Arial"/>
          <w:b/>
          <w:bCs/>
          <w:lang w:eastAsia="en-US"/>
        </w:rPr>
        <w:t>January 25</w:t>
      </w:r>
      <w:r>
        <w:rPr>
          <w:rFonts w:ascii="Arial" w:eastAsia="Malgun Gothic" w:hAnsi="Arial" w:cs="Arial"/>
          <w:b/>
          <w:bCs/>
          <w:vertAlign w:val="superscript"/>
          <w:lang w:eastAsia="en-US"/>
        </w:rPr>
        <w:t>th</w:t>
      </w:r>
      <w:r>
        <w:rPr>
          <w:rFonts w:ascii="Arial" w:eastAsia="Malgun Gothic" w:hAnsi="Arial" w:cs="Arial"/>
          <w:b/>
          <w:bCs/>
          <w:lang w:eastAsia="en-US"/>
        </w:rPr>
        <w:t xml:space="preserve"> – February 5</w:t>
      </w:r>
      <w:r>
        <w:rPr>
          <w:rFonts w:ascii="Arial" w:eastAsia="Malgun Gothic" w:hAnsi="Arial" w:cs="Arial"/>
          <w:b/>
          <w:bCs/>
          <w:vertAlign w:val="superscript"/>
          <w:lang w:eastAsia="en-US"/>
        </w:rPr>
        <w:t>th</w:t>
      </w:r>
      <w:r>
        <w:rPr>
          <w:rFonts w:ascii="Arial" w:eastAsia="Malgun Gothic" w:hAnsi="Arial" w:cs="Arial"/>
          <w:b/>
          <w:bCs/>
          <w:lang w:eastAsia="en-US"/>
        </w:rPr>
        <w:t>, 2021</w:t>
      </w:r>
    </w:p>
    <w:p w14:paraId="6C484965" w14:textId="77777777" w:rsidR="007E3CA2" w:rsidRDefault="007E3CA2">
      <w:pPr>
        <w:tabs>
          <w:tab w:val="center" w:pos="4536"/>
          <w:tab w:val="right" w:pos="9072"/>
        </w:tabs>
        <w:spacing w:line="276" w:lineRule="auto"/>
        <w:rPr>
          <w:rFonts w:ascii="Arial" w:eastAsia="Malgun Gothic" w:hAnsi="Arial" w:cs="Arial"/>
          <w:b/>
          <w:bCs/>
          <w:szCs w:val="24"/>
          <w:lang w:eastAsia="en-US"/>
        </w:rPr>
      </w:pPr>
    </w:p>
    <w:p w14:paraId="2C34A174" w14:textId="77777777" w:rsidR="007E3CA2" w:rsidRDefault="00982D9C">
      <w:pP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Agenda item:</w:t>
      </w:r>
      <w:r>
        <w:rPr>
          <w:rFonts w:ascii="Arial" w:eastAsia="Malgun Gothic" w:hAnsi="Arial"/>
          <w:lang w:val="en-US" w:eastAsia="en-US"/>
        </w:rPr>
        <w:tab/>
      </w:r>
      <w:bookmarkStart w:id="0" w:name="Source"/>
      <w:bookmarkEnd w:id="0"/>
      <w:r>
        <w:rPr>
          <w:rFonts w:ascii="Arial" w:eastAsia="Malgun Gothic" w:hAnsi="Arial"/>
          <w:lang w:val="en-US" w:eastAsia="ko-KR"/>
        </w:rPr>
        <w:t>7.2.11</w:t>
      </w:r>
    </w:p>
    <w:p w14:paraId="7A22990F" w14:textId="77777777" w:rsidR="007E3CA2" w:rsidRDefault="00982D9C">
      <w:pPr>
        <w:tabs>
          <w:tab w:val="left" w:pos="1985"/>
        </w:tabs>
        <w:spacing w:after="120" w:line="288" w:lineRule="auto"/>
        <w:ind w:left="2040" w:hangingChars="850" w:hanging="2040"/>
        <w:jc w:val="both"/>
        <w:rPr>
          <w:rFonts w:ascii="Arial" w:eastAsia="SimSun" w:hAnsi="Arial"/>
          <w:lang w:val="en-US" w:eastAsia="zh-CN"/>
        </w:rPr>
      </w:pPr>
      <w:r>
        <w:rPr>
          <w:rFonts w:ascii="Arial" w:eastAsia="Malgun Gothic" w:hAnsi="Arial"/>
          <w:b/>
          <w:lang w:val="en-US" w:eastAsia="en-US"/>
        </w:rPr>
        <w:t xml:space="preserve">Source: </w:t>
      </w:r>
      <w:r>
        <w:rPr>
          <w:rFonts w:ascii="Arial" w:eastAsia="Malgun Gothic" w:hAnsi="Arial"/>
          <w:b/>
          <w:lang w:val="en-US" w:eastAsia="en-US"/>
        </w:rPr>
        <w:tab/>
      </w:r>
      <w:r>
        <w:rPr>
          <w:rFonts w:ascii="Arial" w:eastAsia="Malgun Gothic" w:hAnsi="Arial"/>
          <w:bCs/>
          <w:lang w:val="en-US" w:eastAsia="en-US"/>
        </w:rPr>
        <w:t>Moderator (</w:t>
      </w:r>
      <w:r>
        <w:rPr>
          <w:rFonts w:ascii="Arial" w:eastAsia="Malgun Gothic" w:hAnsi="Arial"/>
          <w:lang w:val="en-US" w:eastAsia="en-US"/>
        </w:rPr>
        <w:t>NTT DOCOMO, INC.)</w:t>
      </w:r>
    </w:p>
    <w:p w14:paraId="1C56BDF3" w14:textId="77777777" w:rsidR="007E3CA2" w:rsidRDefault="00982D9C">
      <w:pPr>
        <w:tabs>
          <w:tab w:val="left" w:pos="1985"/>
        </w:tabs>
        <w:spacing w:after="120" w:line="288" w:lineRule="auto"/>
        <w:ind w:left="2040" w:hangingChars="850" w:hanging="2040"/>
        <w:jc w:val="both"/>
        <w:rPr>
          <w:rFonts w:ascii="Arial" w:eastAsia="Malgun Gothic" w:hAnsi="Arial" w:cs="Arial"/>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lang w:val="en-US" w:eastAsia="en-US"/>
        </w:rPr>
        <w:t>Summary on [104-e-NR-UEFeature-URLLCIIoT-01]</w:t>
      </w:r>
    </w:p>
    <w:p w14:paraId="46C1E387" w14:textId="77777777" w:rsidR="007E3CA2" w:rsidRDefault="00982D9C">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17427A20" w14:textId="77777777" w:rsidR="007E3CA2" w:rsidRDefault="007E3CA2">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6C53ED6C" w14:textId="77777777" w:rsidR="007E3CA2" w:rsidRDefault="00982D9C">
      <w:pPr>
        <w:pStyle w:val="ListParagraph"/>
        <w:keepNext/>
        <w:keepLines/>
        <w:numPr>
          <w:ilvl w:val="0"/>
          <w:numId w:val="9"/>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2" w:name="_Ref5850594"/>
      <w:r>
        <w:rPr>
          <w:rFonts w:ascii="Arial" w:eastAsia="Batang" w:hAnsi="Arial"/>
          <w:sz w:val="32"/>
          <w:szCs w:val="32"/>
          <w:lang w:val="en-US" w:eastAsia="ko-KR"/>
        </w:rPr>
        <w:t>Introduction</w:t>
      </w:r>
      <w:bookmarkEnd w:id="2"/>
    </w:p>
    <w:p w14:paraId="6AC8333B" w14:textId="77777777" w:rsidR="007E3CA2" w:rsidRDefault="00982D9C">
      <w:pPr>
        <w:spacing w:afterLines="50" w:after="120"/>
        <w:jc w:val="both"/>
        <w:rPr>
          <w:rFonts w:eastAsia="MS Mincho"/>
          <w:sz w:val="22"/>
          <w:szCs w:val="22"/>
          <w:lang w:val="en-US"/>
        </w:rPr>
      </w:pPr>
      <w:r>
        <w:rPr>
          <w:rFonts w:eastAsia="MS Mincho"/>
          <w:sz w:val="22"/>
          <w:szCs w:val="22"/>
          <w:lang w:val="en-US"/>
        </w:rPr>
        <w:t>This contribution summarizes the following email discussion.</w:t>
      </w:r>
    </w:p>
    <w:p w14:paraId="1D6246F6" w14:textId="77777777" w:rsidR="007E3CA2" w:rsidRDefault="007E3CA2">
      <w:pPr>
        <w:spacing w:afterLines="50" w:after="120"/>
        <w:jc w:val="both"/>
        <w:rPr>
          <w:rFonts w:eastAsia="MS Mincho"/>
          <w:sz w:val="22"/>
          <w:szCs w:val="22"/>
          <w:lang w:val="en-US"/>
        </w:rPr>
      </w:pPr>
    </w:p>
    <w:p w14:paraId="5E490DD4" w14:textId="77777777" w:rsidR="007E3CA2" w:rsidRDefault="00982D9C">
      <w:pPr>
        <w:rPr>
          <w:rFonts w:ascii="Times" w:eastAsia="Batang" w:hAnsi="Times" w:cs="Times"/>
          <w:b/>
          <w:bCs/>
          <w:sz w:val="20"/>
          <w:u w:val="single"/>
          <w:lang w:eastAsia="zh-CN"/>
        </w:rPr>
      </w:pPr>
      <w:r>
        <w:rPr>
          <w:rFonts w:ascii="Times" w:eastAsia="Batang" w:hAnsi="Times" w:cs="Times"/>
          <w:b/>
          <w:bCs/>
          <w:sz w:val="20"/>
          <w:u w:val="single"/>
          <w:lang w:eastAsia="zh-CN"/>
        </w:rPr>
        <w:t>URLLC/</w:t>
      </w:r>
      <w:proofErr w:type="spellStart"/>
      <w:r>
        <w:rPr>
          <w:rFonts w:ascii="Times" w:eastAsia="Batang" w:hAnsi="Times" w:cs="Times"/>
          <w:b/>
          <w:bCs/>
          <w:sz w:val="20"/>
          <w:u w:val="single"/>
          <w:lang w:eastAsia="zh-CN"/>
        </w:rPr>
        <w:t>IIoT</w:t>
      </w:r>
      <w:proofErr w:type="spellEnd"/>
    </w:p>
    <w:p w14:paraId="33A45C47" w14:textId="77777777" w:rsidR="007E3CA2" w:rsidRDefault="00982D9C">
      <w:pPr>
        <w:rPr>
          <w:rFonts w:ascii="Times" w:eastAsia="Batang" w:hAnsi="Times" w:cs="Times"/>
          <w:bCs/>
          <w:sz w:val="20"/>
          <w:highlight w:val="cyan"/>
          <w:lang w:val="en-US" w:eastAsia="zh-CN"/>
        </w:rPr>
      </w:pPr>
      <w:r>
        <w:rPr>
          <w:rFonts w:ascii="Times" w:eastAsia="Batang" w:hAnsi="Times" w:cs="Times"/>
          <w:bCs/>
          <w:sz w:val="20"/>
          <w:highlight w:val="cyan"/>
          <w:lang w:eastAsia="zh-CN"/>
        </w:rPr>
        <w:t xml:space="preserve">[104-e-NR-UEFeature-URLLCIIoT-01] Email discussion/approval on UE features for NR URLLC and </w:t>
      </w:r>
      <w:proofErr w:type="spellStart"/>
      <w:r>
        <w:rPr>
          <w:rFonts w:ascii="Times" w:eastAsia="Batang" w:hAnsi="Times" w:cs="Times"/>
          <w:bCs/>
          <w:sz w:val="20"/>
          <w:highlight w:val="cyan"/>
          <w:lang w:eastAsia="zh-CN"/>
        </w:rPr>
        <w:t>IIoT</w:t>
      </w:r>
      <w:proofErr w:type="spellEnd"/>
      <w:r>
        <w:rPr>
          <w:rFonts w:ascii="Times" w:eastAsia="Batang" w:hAnsi="Times" w:cs="Times"/>
          <w:bCs/>
          <w:sz w:val="20"/>
          <w:highlight w:val="cyan"/>
          <w:lang w:eastAsia="zh-CN"/>
        </w:rPr>
        <w:t xml:space="preserve"> (25</w:t>
      </w:r>
      <w:r>
        <w:rPr>
          <w:rFonts w:ascii="Times" w:eastAsia="Batang" w:hAnsi="Times" w:cs="Times"/>
          <w:bCs/>
          <w:sz w:val="20"/>
          <w:highlight w:val="cyan"/>
          <w:vertAlign w:val="superscript"/>
          <w:lang w:eastAsia="zh-CN"/>
        </w:rPr>
        <w:t>th</w:t>
      </w:r>
      <w:r>
        <w:rPr>
          <w:rFonts w:ascii="Times" w:eastAsia="Batang" w:hAnsi="Times" w:cs="Times"/>
          <w:bCs/>
          <w:sz w:val="20"/>
          <w:highlight w:val="cyan"/>
          <w:lang w:eastAsia="zh-CN"/>
        </w:rPr>
        <w:t xml:space="preserve"> Jan – 29</w:t>
      </w:r>
      <w:r>
        <w:rPr>
          <w:rFonts w:ascii="Times" w:eastAsia="Batang" w:hAnsi="Times" w:cs="Times"/>
          <w:bCs/>
          <w:sz w:val="20"/>
          <w:highlight w:val="cyan"/>
          <w:vertAlign w:val="superscript"/>
          <w:lang w:eastAsia="zh-CN"/>
        </w:rPr>
        <w:t>th</w:t>
      </w:r>
      <w:r>
        <w:rPr>
          <w:rFonts w:ascii="Times" w:eastAsia="Batang" w:hAnsi="Times" w:cs="Times"/>
          <w:bCs/>
          <w:sz w:val="20"/>
          <w:highlight w:val="cyan"/>
          <w:lang w:eastAsia="zh-CN"/>
        </w:rPr>
        <w:t xml:space="preserve"> Jan)</w:t>
      </w:r>
      <w:r>
        <w:rPr>
          <w:rFonts w:ascii="Times" w:eastAsia="Times New Roman" w:hAnsi="Times" w:cs="Times"/>
          <w:color w:val="000000"/>
          <w:sz w:val="20"/>
          <w:highlight w:val="cyan"/>
          <w:lang w:eastAsia="zh-CN"/>
        </w:rPr>
        <w:t xml:space="preserve"> – Hiroki (DCM)</w:t>
      </w:r>
    </w:p>
    <w:p w14:paraId="4374D69A" w14:textId="77777777" w:rsidR="007E3CA2" w:rsidRDefault="00982D9C">
      <w:pPr>
        <w:numPr>
          <w:ilvl w:val="0"/>
          <w:numId w:val="10"/>
        </w:numPr>
        <w:rPr>
          <w:rFonts w:ascii="Times" w:eastAsia="Batang" w:hAnsi="Times" w:cs="Times"/>
          <w:bCs/>
          <w:sz w:val="20"/>
          <w:highlight w:val="cyan"/>
          <w:lang w:eastAsia="zh-CN"/>
        </w:rPr>
      </w:pPr>
      <w:r>
        <w:rPr>
          <w:rFonts w:ascii="Times" w:eastAsia="Batang" w:hAnsi="Times" w:cs="Times"/>
          <w:bCs/>
          <w:sz w:val="20"/>
          <w:highlight w:val="cyan"/>
          <w:lang w:eastAsia="zh-CN"/>
        </w:rPr>
        <w:t>Whether or not to confirm working assumption to add the replicated FGs of 11-2a/c with restriction for non-aligned span case</w:t>
      </w:r>
    </w:p>
    <w:p w14:paraId="74599E5F" w14:textId="77777777" w:rsidR="007E3CA2" w:rsidRDefault="00982D9C">
      <w:pPr>
        <w:numPr>
          <w:ilvl w:val="0"/>
          <w:numId w:val="10"/>
        </w:numPr>
        <w:rPr>
          <w:rFonts w:ascii="Times" w:eastAsia="Batang" w:hAnsi="Times" w:cs="Times"/>
          <w:bCs/>
          <w:sz w:val="20"/>
          <w:highlight w:val="cyan"/>
          <w:lang w:eastAsia="zh-CN"/>
        </w:rPr>
      </w:pPr>
      <w:r>
        <w:rPr>
          <w:rFonts w:ascii="Times" w:eastAsia="Batang" w:hAnsi="Times" w:cs="Times"/>
          <w:bCs/>
          <w:sz w:val="20"/>
          <w:highlight w:val="cyan"/>
          <w:lang w:eastAsia="zh-CN"/>
        </w:rPr>
        <w:t>Whether or not to add the replicated FGs of 11-2d/e with restriction for non-aligned span case</w:t>
      </w:r>
    </w:p>
    <w:p w14:paraId="2D1D86D8" w14:textId="77777777" w:rsidR="007E3CA2" w:rsidRDefault="00982D9C">
      <w:pPr>
        <w:numPr>
          <w:ilvl w:val="0"/>
          <w:numId w:val="10"/>
        </w:numPr>
        <w:rPr>
          <w:rFonts w:ascii="Times" w:eastAsia="Batang" w:hAnsi="Times" w:cs="Times"/>
          <w:bCs/>
          <w:sz w:val="20"/>
          <w:highlight w:val="cyan"/>
          <w:lang w:eastAsia="zh-CN"/>
        </w:rPr>
      </w:pPr>
      <w:r>
        <w:rPr>
          <w:rFonts w:ascii="Times" w:eastAsia="Batang" w:hAnsi="Times" w:cs="Times"/>
          <w:bCs/>
          <w:sz w:val="20"/>
          <w:highlight w:val="cyan"/>
          <w:lang w:eastAsia="zh-CN"/>
        </w:rPr>
        <w:t>Whether/how to clarify the interpretation of FG11-7b/9/9a and FG12-2/2a in case of cross-carrier operation (interpretation 1 or 3)</w:t>
      </w:r>
    </w:p>
    <w:p w14:paraId="60CAC856" w14:textId="77777777" w:rsidR="007E3CA2" w:rsidRDefault="00982D9C">
      <w:pPr>
        <w:numPr>
          <w:ilvl w:val="0"/>
          <w:numId w:val="10"/>
        </w:numPr>
        <w:rPr>
          <w:rFonts w:ascii="Times" w:eastAsia="Batang" w:hAnsi="Times" w:cs="Times"/>
          <w:bCs/>
          <w:sz w:val="20"/>
          <w:highlight w:val="cyan"/>
          <w:lang w:eastAsia="zh-CN"/>
        </w:rPr>
      </w:pPr>
      <w:r>
        <w:rPr>
          <w:rFonts w:ascii="Times" w:eastAsia="Batang" w:hAnsi="Times" w:cs="Times"/>
          <w:bCs/>
          <w:sz w:val="20"/>
          <w:highlight w:val="cyan"/>
          <w:lang w:eastAsia="zh-CN"/>
        </w:rPr>
        <w:t>Whether/how to clarify the relationship between FG11-4/4a and FG12-1</w:t>
      </w:r>
    </w:p>
    <w:p w14:paraId="5E746A1A" w14:textId="77777777" w:rsidR="007E3CA2" w:rsidRDefault="007E3CA2">
      <w:pPr>
        <w:rPr>
          <w:b/>
          <w:sz w:val="22"/>
          <w:szCs w:val="22"/>
        </w:rPr>
      </w:pPr>
    </w:p>
    <w:p w14:paraId="33173FA3" w14:textId="77777777" w:rsidR="007E3CA2" w:rsidRDefault="007E3CA2">
      <w:pPr>
        <w:rPr>
          <w:b/>
          <w:sz w:val="22"/>
          <w:szCs w:val="22"/>
        </w:rPr>
      </w:pPr>
    </w:p>
    <w:p w14:paraId="1DF1220A" w14:textId="77777777" w:rsidR="007E3CA2" w:rsidRDefault="007E3CA2">
      <w:pPr>
        <w:rPr>
          <w:b/>
        </w:rPr>
      </w:pPr>
    </w:p>
    <w:p w14:paraId="46B39A98" w14:textId="77777777" w:rsidR="007E3CA2" w:rsidRDefault="007E3CA2">
      <w:pPr>
        <w:rPr>
          <w:b/>
        </w:rPr>
        <w:sectPr w:rsidR="007E3CA2">
          <w:footerReference w:type="default" r:id="rId14"/>
          <w:pgSz w:w="11906" w:h="16838"/>
          <w:pgMar w:top="851" w:right="1134" w:bottom="567" w:left="1134" w:header="720" w:footer="720" w:gutter="0"/>
          <w:cols w:space="720"/>
          <w:docGrid w:linePitch="326"/>
        </w:sectPr>
      </w:pPr>
    </w:p>
    <w:p w14:paraId="733EA590" w14:textId="77777777" w:rsidR="007E3CA2" w:rsidRDefault="00982D9C">
      <w:pPr>
        <w:pStyle w:val="ListParagraph"/>
        <w:keepNext/>
        <w:keepLines/>
        <w:numPr>
          <w:ilvl w:val="0"/>
          <w:numId w:val="9"/>
        </w:numPr>
        <w:tabs>
          <w:tab w:val="left" w:pos="36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Discussion on Rel-16 NR UE features for URLLC/IIoT</w:t>
      </w:r>
    </w:p>
    <w:p w14:paraId="4562782D" w14:textId="77777777" w:rsidR="007E3CA2" w:rsidRDefault="007E3CA2">
      <w:pPr>
        <w:pStyle w:val="ListParagraph"/>
        <w:keepNext/>
        <w:keepLines/>
        <w:numPr>
          <w:ilvl w:val="0"/>
          <w:numId w:val="11"/>
        </w:numPr>
        <w:tabs>
          <w:tab w:val="left" w:pos="851"/>
        </w:tabs>
        <w:overflowPunct w:val="0"/>
        <w:autoSpaceDE w:val="0"/>
        <w:autoSpaceDN w:val="0"/>
        <w:adjustRightInd w:val="0"/>
        <w:spacing w:after="120"/>
        <w:ind w:leftChars="0"/>
        <w:jc w:val="both"/>
        <w:textAlignment w:val="baseline"/>
        <w:outlineLvl w:val="1"/>
        <w:rPr>
          <w:rFonts w:ascii="Arial" w:eastAsia="MS Mincho" w:hAnsi="Arial"/>
          <w:vanish/>
          <w:sz w:val="28"/>
          <w:szCs w:val="32"/>
          <w:lang w:val="en-US"/>
        </w:rPr>
      </w:pPr>
    </w:p>
    <w:p w14:paraId="6DA941B8" w14:textId="77777777" w:rsidR="007E3CA2" w:rsidRDefault="007E3CA2">
      <w:pPr>
        <w:pStyle w:val="ListParagraph"/>
        <w:keepNext/>
        <w:keepLines/>
        <w:numPr>
          <w:ilvl w:val="0"/>
          <w:numId w:val="11"/>
        </w:numPr>
        <w:tabs>
          <w:tab w:val="left" w:pos="851"/>
        </w:tabs>
        <w:overflowPunct w:val="0"/>
        <w:autoSpaceDE w:val="0"/>
        <w:autoSpaceDN w:val="0"/>
        <w:adjustRightInd w:val="0"/>
        <w:spacing w:after="120"/>
        <w:ind w:leftChars="0"/>
        <w:jc w:val="both"/>
        <w:textAlignment w:val="baseline"/>
        <w:outlineLvl w:val="1"/>
        <w:rPr>
          <w:rFonts w:ascii="Arial" w:eastAsia="MS Mincho" w:hAnsi="Arial"/>
          <w:vanish/>
          <w:sz w:val="28"/>
          <w:szCs w:val="32"/>
          <w:lang w:val="en-US"/>
        </w:rPr>
      </w:pPr>
    </w:p>
    <w:p w14:paraId="114B14DA" w14:textId="77777777" w:rsidR="007E3CA2" w:rsidRDefault="00982D9C">
      <w:pPr>
        <w:keepNext/>
        <w:keepLines/>
        <w:numPr>
          <w:ilvl w:val="1"/>
          <w:numId w:val="11"/>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MS Mincho" w:hAnsi="Arial"/>
          <w:sz w:val="28"/>
          <w:szCs w:val="32"/>
          <w:lang w:val="en-US"/>
        </w:rPr>
        <w:t>Replicated FGs of 11-2a/c[/d/e]</w:t>
      </w:r>
    </w:p>
    <w:p w14:paraId="086B9CFB" w14:textId="77777777" w:rsidR="007E3CA2" w:rsidRDefault="00982D9C">
      <w:pPr>
        <w:rPr>
          <w:rFonts w:eastAsia="MS Mincho" w:cs="Batang"/>
          <w:sz w:val="22"/>
          <w:szCs w:val="22"/>
        </w:rPr>
      </w:pPr>
      <w:r>
        <w:rPr>
          <w:rFonts w:eastAsia="MS Mincho" w:cs="Batang"/>
          <w:sz w:val="22"/>
          <w:szCs w:val="22"/>
        </w:rPr>
        <w:t>Following proposals are made in contributions.</w:t>
      </w:r>
    </w:p>
    <w:tbl>
      <w:tblPr>
        <w:tblStyle w:val="TableGrid"/>
        <w:tblW w:w="0" w:type="auto"/>
        <w:tblLook w:val="04A0" w:firstRow="1" w:lastRow="0" w:firstColumn="1" w:lastColumn="0" w:noHBand="0" w:noVBand="1"/>
      </w:tblPr>
      <w:tblGrid>
        <w:gridCol w:w="846"/>
        <w:gridCol w:w="21534"/>
      </w:tblGrid>
      <w:tr w:rsidR="007E3CA2" w14:paraId="44D7E58D" w14:textId="77777777">
        <w:tc>
          <w:tcPr>
            <w:tcW w:w="846" w:type="dxa"/>
          </w:tcPr>
          <w:p w14:paraId="2371FBFD" w14:textId="77777777" w:rsidR="007E3CA2" w:rsidRDefault="00982D9C">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2]</w:t>
            </w:r>
          </w:p>
        </w:tc>
        <w:tc>
          <w:tcPr>
            <w:tcW w:w="21534" w:type="dxa"/>
          </w:tcPr>
          <w:p w14:paraId="66DCD23A" w14:textId="77777777" w:rsidR="007E3CA2" w:rsidRDefault="00982D9C">
            <w:pPr>
              <w:snapToGrid w:val="0"/>
              <w:spacing w:beforeLines="50" w:before="120" w:after="120"/>
              <w:rPr>
                <w:lang w:eastAsia="zh-CN"/>
              </w:rPr>
            </w:pPr>
            <w:r>
              <w:rPr>
                <w:lang w:eastAsia="zh-CN"/>
              </w:rPr>
              <w:t xml:space="preserve">In RAN1 #103-e, a working assumption was made for introducing new FGs for PDCCH monitoring at least for CA case (i.e., </w:t>
            </w:r>
            <w:r>
              <w:rPr>
                <w:rFonts w:eastAsia="Yu Gothic"/>
              </w:rPr>
              <w:t xml:space="preserve">replicated </w:t>
            </w:r>
            <w:r>
              <w:rPr>
                <w:lang w:eastAsia="zh-CN"/>
              </w:rPr>
              <w:t xml:space="preserve">FGs of 11-2a/c) while still open for DC case (i.e., </w:t>
            </w:r>
            <w:r>
              <w:rPr>
                <w:rFonts w:eastAsia="Yu Gothic"/>
              </w:rPr>
              <w:t>replicated FGs of 11-2[d/e]</w:t>
            </w:r>
            <w:r>
              <w:rPr>
                <w:lang w:eastAsia="zh-CN"/>
              </w:rPr>
              <w:t>)</w:t>
            </w:r>
            <w:r>
              <w:rPr>
                <w:rFonts w:hint="eastAsia"/>
                <w:lang w:eastAsia="zh-CN"/>
              </w:rPr>
              <w:t xml:space="preserve">. After lengthy discussion in several meetings, the working assumption is a good compromise by adding a MO configuration restriction for only non-aligned span case in CA, and therefore should be confirmed. </w:t>
            </w:r>
          </w:p>
          <w:tbl>
            <w:tblPr>
              <w:tblStyle w:val="TableGrid"/>
              <w:tblW w:w="5000" w:type="pct"/>
              <w:tblLook w:val="04A0" w:firstRow="1" w:lastRow="0" w:firstColumn="1" w:lastColumn="0" w:noHBand="0" w:noVBand="1"/>
            </w:tblPr>
            <w:tblGrid>
              <w:gridCol w:w="21308"/>
            </w:tblGrid>
            <w:tr w:rsidR="007E3CA2" w14:paraId="46AF784A" w14:textId="77777777">
              <w:tc>
                <w:tcPr>
                  <w:tcW w:w="5000" w:type="pct"/>
                </w:tcPr>
                <w:p w14:paraId="4079F98D" w14:textId="77777777" w:rsidR="007E3CA2" w:rsidRDefault="00982D9C">
                  <w:pPr>
                    <w:spacing w:after="0"/>
                    <w:ind w:left="1442" w:hanging="482"/>
                    <w:rPr>
                      <w:rFonts w:ascii="Times" w:hAnsi="Times" w:cs="Times"/>
                      <w:b/>
                      <w:bCs/>
                    </w:rPr>
                  </w:pPr>
                  <w:r>
                    <w:rPr>
                      <w:rFonts w:ascii="Times" w:hAnsi="Times" w:cs="Times"/>
                      <w:b/>
                      <w:bCs/>
                      <w:highlight w:val="darkYellow"/>
                    </w:rPr>
                    <w:t>Work assumption:</w:t>
                  </w:r>
                  <w:r>
                    <w:rPr>
                      <w:rFonts w:ascii="Times" w:hAnsi="Times" w:cs="Times"/>
                      <w:b/>
                      <w:bCs/>
                    </w:rPr>
                    <w:t xml:space="preserve"> </w:t>
                  </w:r>
                </w:p>
                <w:p w14:paraId="22676114" w14:textId="77777777" w:rsidR="007E3CA2" w:rsidRDefault="00982D9C">
                  <w:pPr>
                    <w:numPr>
                      <w:ilvl w:val="0"/>
                      <w:numId w:val="12"/>
                    </w:numPr>
                    <w:spacing w:before="120" w:after="0"/>
                    <w:ind w:left="1440" w:hanging="480"/>
                    <w:jc w:val="both"/>
                    <w:rPr>
                      <w:rFonts w:ascii="Times" w:eastAsia="Yu Gothic" w:hAnsi="Times" w:cs="Times"/>
                      <w:b/>
                      <w:bCs/>
                    </w:rPr>
                  </w:pPr>
                  <w:r>
                    <w:rPr>
                      <w:rFonts w:ascii="Times" w:eastAsia="Yu Gothic" w:hAnsi="Times" w:cs="Times" w:hint="eastAsia"/>
                      <w:b/>
                      <w:bCs/>
                    </w:rPr>
                    <w:t>T</w:t>
                  </w:r>
                  <w:r>
                    <w:rPr>
                      <w:rFonts w:ascii="Times" w:eastAsia="Yu Gothic" w:hAnsi="Times" w:cs="Times"/>
                      <w:b/>
                      <w:bCs/>
                    </w:rPr>
                    <w:t>he replicated FGs of 11-2a/c[d/e] with restriction for non-aligned span case are added to RAN1 UE features list</w:t>
                  </w:r>
                </w:p>
                <w:p w14:paraId="73040159" w14:textId="77777777" w:rsidR="007E3CA2" w:rsidRDefault="00982D9C">
                  <w:pPr>
                    <w:numPr>
                      <w:ilvl w:val="1"/>
                      <w:numId w:val="12"/>
                    </w:numPr>
                    <w:spacing w:before="120" w:after="0"/>
                    <w:ind w:hanging="480"/>
                    <w:jc w:val="both"/>
                    <w:rPr>
                      <w:rFonts w:ascii="Times" w:eastAsia="Yu Gothic" w:hAnsi="Times" w:cs="Times"/>
                      <w:b/>
                      <w:bCs/>
                    </w:rPr>
                  </w:pPr>
                  <w:r>
                    <w:rPr>
                      <w:rFonts w:ascii="Times" w:eastAsia="Yu Gothic" w:hAnsi="Times" w:cs="Times"/>
                      <w:b/>
                      <w:bCs/>
                    </w:rPr>
                    <w:t>Component 2 of new FGs is below</w:t>
                  </w:r>
                </w:p>
                <w:p w14:paraId="7BB49F4D" w14:textId="77777777" w:rsidR="007E3CA2" w:rsidRDefault="00982D9C">
                  <w:pPr>
                    <w:numPr>
                      <w:ilvl w:val="2"/>
                      <w:numId w:val="12"/>
                    </w:numPr>
                    <w:spacing w:before="120" w:after="0"/>
                    <w:ind w:left="1440" w:hanging="480"/>
                    <w:jc w:val="both"/>
                    <w:rPr>
                      <w:rFonts w:ascii="Times" w:eastAsia="Yu Gothic" w:hAnsi="Times" w:cs="Times"/>
                      <w:b/>
                      <w:bCs/>
                    </w:rPr>
                  </w:pPr>
                  <w:r>
                    <w:rPr>
                      <w:rFonts w:ascii="Times" w:eastAsia="Yu Gothic" w:hAnsi="Times" w:cs="Times"/>
                      <w:b/>
                      <w:bCs/>
                    </w:rPr>
                    <w:t>UE supports aligned span and non-aligned span</w:t>
                  </w:r>
                </w:p>
                <w:p w14:paraId="5B50436F" w14:textId="77777777" w:rsidR="007E3CA2" w:rsidRDefault="00982D9C">
                  <w:pPr>
                    <w:numPr>
                      <w:ilvl w:val="3"/>
                      <w:numId w:val="12"/>
                    </w:numPr>
                    <w:spacing w:before="120" w:after="0"/>
                    <w:ind w:left="1440" w:hanging="480"/>
                    <w:jc w:val="both"/>
                    <w:rPr>
                      <w:lang w:eastAsia="zh-CN"/>
                    </w:rPr>
                  </w:pPr>
                  <w:r>
                    <w:rPr>
                      <w:rFonts w:ascii="Times" w:eastAsia="Yu Gothic" w:hAnsi="Times" w:cs="Times"/>
                      <w:b/>
                      <w:bCs/>
                    </w:rPr>
                    <w:t xml:space="preserve">In case of non-aligned span when the configured number of cells with Rel-16 PDCCH monitoring is larger than the UE reported value, </w:t>
                  </w:r>
                  <w:r>
                    <w:rPr>
                      <w:rFonts w:ascii="Times" w:eastAsia="Yu Gothic" w:hAnsi="Times" w:cs="Times" w:hint="eastAsia"/>
                      <w:b/>
                      <w:bCs/>
                    </w:rPr>
                    <w:t>P</w:t>
                  </w:r>
                  <w:r>
                    <w:rPr>
                      <w:rFonts w:ascii="Times" w:eastAsia="Yu Gothic" w:hAnsi="Times" w:cs="Times"/>
                      <w:b/>
                      <w:bCs/>
                    </w:rPr>
                    <w:t>DCCH monitoring occasion(s) should be configured only on same symbol(s) every slot</w:t>
                  </w:r>
                </w:p>
                <w:p w14:paraId="3137D9E8" w14:textId="77777777" w:rsidR="007E3CA2" w:rsidRDefault="007E3CA2">
                  <w:pPr>
                    <w:spacing w:after="0"/>
                    <w:ind w:left="1440" w:hanging="480"/>
                    <w:rPr>
                      <w:rFonts w:ascii="Times" w:eastAsia="Yu Gothic" w:hAnsi="Times" w:cs="Times"/>
                      <w:b/>
                      <w:bCs/>
                    </w:rPr>
                  </w:pPr>
                </w:p>
              </w:tc>
            </w:tr>
          </w:tbl>
          <w:p w14:paraId="54A69502" w14:textId="77777777" w:rsidR="007E3CA2" w:rsidRDefault="007E3CA2">
            <w:pPr>
              <w:spacing w:after="0"/>
              <w:rPr>
                <w:rFonts w:ascii="Times" w:eastAsia="Yu Gothic" w:hAnsi="Times" w:cs="Times"/>
                <w:b/>
                <w:bCs/>
              </w:rPr>
            </w:pPr>
          </w:p>
          <w:p w14:paraId="15AF5DAC" w14:textId="77777777" w:rsidR="007E3CA2" w:rsidRDefault="00982D9C">
            <w:pPr>
              <w:snapToGrid w:val="0"/>
              <w:spacing w:afterLines="50" w:after="120"/>
              <w:rPr>
                <w:i/>
                <w:iCs/>
                <w:lang w:eastAsia="zh-CN"/>
              </w:rPr>
            </w:pPr>
            <w:r>
              <w:rPr>
                <w:b/>
                <w:bCs/>
                <w:i/>
                <w:iCs/>
                <w:lang w:eastAsia="zh-CN"/>
              </w:rPr>
              <w:t xml:space="preserve">Proposal 2: </w:t>
            </w:r>
            <w:r>
              <w:rPr>
                <w:i/>
                <w:iCs/>
                <w:lang w:eastAsia="zh-CN"/>
              </w:rPr>
              <w:t xml:space="preserve">Confirm the working assumption for adding replicated FGs </w:t>
            </w:r>
            <w:r>
              <w:rPr>
                <w:rFonts w:eastAsia="Yu Gothic"/>
                <w:i/>
                <w:iCs/>
              </w:rPr>
              <w:t>of 11-2a/c</w:t>
            </w:r>
            <w:r>
              <w:rPr>
                <w:i/>
                <w:iCs/>
                <w:lang w:eastAsia="zh-CN"/>
              </w:rPr>
              <w:t xml:space="preserve"> </w:t>
            </w:r>
            <w:r>
              <w:rPr>
                <w:rFonts w:eastAsia="Yu Gothic"/>
                <w:i/>
                <w:iCs/>
              </w:rPr>
              <w:t>with restriction for non-aligned span case</w:t>
            </w:r>
            <w:r>
              <w:rPr>
                <w:i/>
                <w:iCs/>
                <w:lang w:eastAsia="zh-CN"/>
              </w:rPr>
              <w:t xml:space="preserve">. </w:t>
            </w:r>
          </w:p>
          <w:p w14:paraId="03A95133" w14:textId="77777777" w:rsidR="007E3CA2" w:rsidRDefault="00982D9C">
            <w:pPr>
              <w:spacing w:after="0"/>
              <w:rPr>
                <w:lang w:eastAsia="zh-CN"/>
              </w:rPr>
            </w:pPr>
            <w:r>
              <w:rPr>
                <w:rFonts w:hint="eastAsia"/>
                <w:lang w:eastAsia="zh-CN"/>
              </w:rPr>
              <w:t xml:space="preserve">The current FGs for PDCCH monitoring in NR-DC, i.e., FG 11-2d/11-2e copied as below, includes two cases. One case is there is only one CC per CG and another case is there are more than one CCs per CG. For the former case, there is no need to add above MO configuration restriction since non-aligned span issue only exists for CA. Thus, one way is to split FG 11-2d into two FGs for above two cases separately, and add the MO configuration restriction only for the </w:t>
            </w:r>
            <w:proofErr w:type="spellStart"/>
            <w:r>
              <w:rPr>
                <w:rFonts w:hint="eastAsia"/>
                <w:lang w:eastAsia="zh-CN"/>
              </w:rPr>
              <w:t>later</w:t>
            </w:r>
            <w:proofErr w:type="spellEnd"/>
            <w:r>
              <w:rPr>
                <w:rFonts w:hint="eastAsia"/>
                <w:lang w:eastAsia="zh-CN"/>
              </w:rPr>
              <w:t xml:space="preserve"> case. However, this would fundamentally change current UE capability reporting and thus not backward compatible. Another way is to change the prerequisite of FG 11-2d from </w:t>
            </w:r>
            <w:r>
              <w:rPr>
                <w:lang w:eastAsia="zh-CN"/>
              </w:rPr>
              <w:t>‘</w:t>
            </w:r>
            <w:r>
              <w:rPr>
                <w:rFonts w:hint="eastAsia"/>
                <w:lang w:eastAsia="zh-CN"/>
              </w:rPr>
              <w:t>11-2</w:t>
            </w:r>
            <w:r>
              <w:rPr>
                <w:lang w:eastAsia="zh-CN"/>
              </w:rPr>
              <w:t>’</w:t>
            </w:r>
            <w:r>
              <w:rPr>
                <w:rFonts w:hint="eastAsia"/>
                <w:lang w:eastAsia="zh-CN"/>
              </w:rPr>
              <w:t xml:space="preserve"> to </w:t>
            </w:r>
            <w:r>
              <w:rPr>
                <w:lang w:eastAsia="zh-CN"/>
              </w:rPr>
              <w:t>‘</w:t>
            </w:r>
            <w:r>
              <w:rPr>
                <w:rFonts w:hint="eastAsia"/>
                <w:lang w:eastAsia="zh-CN"/>
              </w:rPr>
              <w:t>11-2a</w:t>
            </w:r>
            <w:r>
              <w:rPr>
                <w:lang w:eastAsia="zh-CN"/>
              </w:rPr>
              <w:t>’</w:t>
            </w:r>
            <w:r>
              <w:rPr>
                <w:rFonts w:hint="eastAsia"/>
                <w:lang w:eastAsia="zh-CN"/>
              </w:rPr>
              <w:t xml:space="preserve">. That is, a UE supporting Rel-16 PDCCH monitoring for DC has to support Rel-16 PDCCH monitoring for CA. In this context, the MO configuration restriction for each CG, if applicable, could follow that defined in FG 11-2a. Similarly, the prerequisite of FG 11-2e from </w:t>
            </w:r>
            <w:r>
              <w:rPr>
                <w:lang w:eastAsia="zh-CN"/>
              </w:rPr>
              <w:t>‘</w:t>
            </w:r>
            <w:r>
              <w:rPr>
                <w:rFonts w:hint="eastAsia"/>
                <w:lang w:eastAsia="zh-CN"/>
              </w:rPr>
              <w:t>11-2b</w:t>
            </w:r>
            <w:r>
              <w:rPr>
                <w:lang w:eastAsia="zh-CN"/>
              </w:rPr>
              <w:t>’</w:t>
            </w:r>
            <w:r>
              <w:rPr>
                <w:rFonts w:hint="eastAsia"/>
                <w:lang w:eastAsia="zh-CN"/>
              </w:rPr>
              <w:t xml:space="preserve"> to </w:t>
            </w:r>
            <w:r>
              <w:rPr>
                <w:lang w:eastAsia="zh-CN"/>
              </w:rPr>
              <w:t>‘</w:t>
            </w:r>
            <w:r>
              <w:rPr>
                <w:rFonts w:hint="eastAsia"/>
                <w:lang w:eastAsia="zh-CN"/>
              </w:rPr>
              <w:t>11-2c</w:t>
            </w:r>
            <w:r>
              <w:rPr>
                <w:lang w:eastAsia="zh-CN"/>
              </w:rPr>
              <w:t>’</w:t>
            </w:r>
            <w:r>
              <w:rPr>
                <w:rFonts w:hint="eastAsia"/>
                <w:lang w:eastAsia="zh-CN"/>
              </w:rPr>
              <w:t xml:space="preserve">. In our view, changing the prerequisite of FG 11-2d/2e is preferred since no new UE FGs needs to be introduced in NR-DC.  </w:t>
            </w:r>
          </w:p>
          <w:p w14:paraId="119CD078" w14:textId="77777777" w:rsidR="007E3CA2" w:rsidRDefault="007E3CA2">
            <w:pPr>
              <w:spacing w:after="0"/>
              <w:rPr>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2"/>
              <w:gridCol w:w="1168"/>
              <w:gridCol w:w="2600"/>
              <w:gridCol w:w="4615"/>
              <w:gridCol w:w="1453"/>
              <w:gridCol w:w="7790"/>
            </w:tblGrid>
            <w:tr w:rsidR="007E3CA2" w14:paraId="1F454E83" w14:textId="77777777">
              <w:trPr>
                <w:trHeight w:val="810"/>
              </w:trPr>
              <w:tc>
                <w:tcPr>
                  <w:tcW w:w="864" w:type="pct"/>
                  <w:tcBorders>
                    <w:top w:val="single" w:sz="4" w:space="0" w:color="auto"/>
                    <w:left w:val="single" w:sz="4" w:space="0" w:color="auto"/>
                    <w:bottom w:val="single" w:sz="4" w:space="0" w:color="auto"/>
                    <w:right w:val="single" w:sz="4" w:space="0" w:color="auto"/>
                  </w:tcBorders>
                </w:tcPr>
                <w:p w14:paraId="47F65540" w14:textId="77777777" w:rsidR="007E3CA2" w:rsidRDefault="00982D9C">
                  <w:pPr>
                    <w:rPr>
                      <w:rFonts w:eastAsia="Batang"/>
                      <w:sz w:val="16"/>
                      <w:szCs w:val="16"/>
                      <w:lang w:eastAsia="zh-CN"/>
                    </w:rPr>
                  </w:pPr>
                  <w:r>
                    <w:rPr>
                      <w:rFonts w:eastAsia="Batang"/>
                      <w:sz w:val="16"/>
                      <w:szCs w:val="16"/>
                      <w:lang w:eastAsia="zh-CN"/>
                    </w:rPr>
                    <w:t xml:space="preserve">11. </w:t>
                  </w:r>
                </w:p>
                <w:p w14:paraId="503140EE" w14:textId="77777777" w:rsidR="007E3CA2" w:rsidRDefault="00982D9C">
                  <w:pPr>
                    <w:pStyle w:val="TAL"/>
                    <w:rPr>
                      <w:rFonts w:ascii="Times New Roman" w:hAnsi="Times New Roman"/>
                      <w:sz w:val="16"/>
                      <w:szCs w:val="16"/>
                      <w:lang w:eastAsia="ja-JP"/>
                    </w:rPr>
                  </w:pPr>
                  <w:r>
                    <w:rPr>
                      <w:rFonts w:ascii="Times New Roman" w:eastAsia="Batang" w:hAnsi="Times New Roman"/>
                      <w:sz w:val="16"/>
                      <w:szCs w:val="16"/>
                      <w:lang w:eastAsia="zh-CN"/>
                    </w:rPr>
                    <w:t>NR_L1enh_URLLC</w:t>
                  </w:r>
                </w:p>
              </w:tc>
              <w:tc>
                <w:tcPr>
                  <w:tcW w:w="274" w:type="pct"/>
                  <w:tcBorders>
                    <w:top w:val="single" w:sz="4" w:space="0" w:color="auto"/>
                    <w:left w:val="single" w:sz="4" w:space="0" w:color="auto"/>
                    <w:bottom w:val="single" w:sz="4" w:space="0" w:color="auto"/>
                    <w:right w:val="single" w:sz="4" w:space="0" w:color="auto"/>
                  </w:tcBorders>
                </w:tcPr>
                <w:p w14:paraId="0C94CBA5" w14:textId="77777777" w:rsidR="007E3CA2" w:rsidRDefault="00982D9C">
                  <w:pPr>
                    <w:pStyle w:val="TAL"/>
                    <w:rPr>
                      <w:rFonts w:ascii="Times New Roman" w:hAnsi="Times New Roman"/>
                      <w:sz w:val="16"/>
                      <w:szCs w:val="16"/>
                      <w:lang w:eastAsia="zh-CN"/>
                    </w:rPr>
                  </w:pPr>
                  <w:r>
                    <w:rPr>
                      <w:rFonts w:ascii="Times New Roman" w:eastAsia="Batang" w:hAnsi="Times New Roman"/>
                      <w:sz w:val="16"/>
                      <w:szCs w:val="16"/>
                      <w:lang w:eastAsia="zh-CN"/>
                    </w:rPr>
                    <w:t>11-2d</w:t>
                  </w:r>
                </w:p>
              </w:tc>
              <w:tc>
                <w:tcPr>
                  <w:tcW w:w="610" w:type="pct"/>
                  <w:tcBorders>
                    <w:top w:val="single" w:sz="4" w:space="0" w:color="auto"/>
                    <w:left w:val="single" w:sz="4" w:space="0" w:color="auto"/>
                    <w:bottom w:val="single" w:sz="4" w:space="0" w:color="auto"/>
                    <w:right w:val="single" w:sz="4" w:space="0" w:color="auto"/>
                  </w:tcBorders>
                </w:tcPr>
                <w:p w14:paraId="435542F8" w14:textId="77777777" w:rsidR="007E3CA2" w:rsidRDefault="00982D9C">
                  <w:pPr>
                    <w:pStyle w:val="TAL"/>
                    <w:rPr>
                      <w:rFonts w:ascii="Times New Roman" w:hAnsi="Times New Roman"/>
                      <w:sz w:val="16"/>
                      <w:szCs w:val="16"/>
                      <w:lang w:eastAsia="zh-CN"/>
                    </w:rPr>
                  </w:pPr>
                  <w:r>
                    <w:rPr>
                      <w:rFonts w:ascii="Times New Roman" w:eastAsia="Batang" w:hAnsi="Times New Roman"/>
                      <w:sz w:val="16"/>
                      <w:szCs w:val="16"/>
                      <w:lang w:eastAsia="zh-CN"/>
                    </w:rPr>
                    <w:t>Capability on the number of CCs for monitoring a maximum number of BDs and non-overlapped CCEs per span for MCG and for SCG when configured for NR-DC operation with Rel-16 PDCCH monitoring capability on all the serving cells</w:t>
                  </w:r>
                </w:p>
              </w:tc>
              <w:tc>
                <w:tcPr>
                  <w:tcW w:w="1083" w:type="pct"/>
                  <w:tcBorders>
                    <w:top w:val="single" w:sz="4" w:space="0" w:color="auto"/>
                    <w:left w:val="single" w:sz="4" w:space="0" w:color="auto"/>
                    <w:bottom w:val="single" w:sz="4" w:space="0" w:color="auto"/>
                    <w:right w:val="single" w:sz="4" w:space="0" w:color="auto"/>
                  </w:tcBorders>
                </w:tcPr>
                <w:p w14:paraId="38F70F9E" w14:textId="77777777" w:rsidR="007E3CA2" w:rsidRDefault="00982D9C">
                  <w:pPr>
                    <w:numPr>
                      <w:ilvl w:val="0"/>
                      <w:numId w:val="13"/>
                    </w:numPr>
                    <w:overflowPunct w:val="0"/>
                    <w:autoSpaceDE w:val="0"/>
                    <w:autoSpaceDN w:val="0"/>
                    <w:adjustRightInd w:val="0"/>
                    <w:spacing w:after="180"/>
                    <w:jc w:val="both"/>
                    <w:textAlignment w:val="baseline"/>
                    <w:rPr>
                      <w:rFonts w:eastAsia="Batang"/>
                      <w:sz w:val="16"/>
                      <w:szCs w:val="16"/>
                      <w:lang w:eastAsia="zh-CN"/>
                    </w:rPr>
                  </w:pPr>
                  <w:r>
                    <w:rPr>
                      <w:rFonts w:eastAsia="Batang"/>
                      <w:sz w:val="16"/>
                      <w:szCs w:val="16"/>
                      <w:lang w:eastAsia="zh-CN"/>
                    </w:rPr>
                    <w:t>Supported combination of (</w:t>
                  </w:r>
                  <w:r>
                    <w:rPr>
                      <w:rFonts w:eastAsia="Batang"/>
                      <w:i/>
                      <w:iCs/>
                      <w:sz w:val="16"/>
                      <w:szCs w:val="16"/>
                      <w:lang w:eastAsia="zh-CN"/>
                    </w:rPr>
                    <w:t>pdcch-BlindDetectionMCG-UE-r16</w:t>
                  </w:r>
                  <w:r>
                    <w:rPr>
                      <w:rFonts w:eastAsia="Batang"/>
                      <w:sz w:val="16"/>
                      <w:szCs w:val="16"/>
                      <w:lang w:eastAsia="zh-CN"/>
                    </w:rPr>
                    <w:t xml:space="preserve">, </w:t>
                  </w:r>
                  <w:r>
                    <w:rPr>
                      <w:rFonts w:eastAsia="Batang"/>
                      <w:i/>
                      <w:iCs/>
                      <w:sz w:val="16"/>
                      <w:szCs w:val="16"/>
                      <w:lang w:eastAsia="zh-CN"/>
                    </w:rPr>
                    <w:t>pdcch-BlindDetectionSCG-UE-r16</w:t>
                  </w:r>
                  <w:r>
                    <w:rPr>
                      <w:rFonts w:eastAsia="Batang"/>
                      <w:sz w:val="16"/>
                      <w:szCs w:val="16"/>
                      <w:lang w:eastAsia="zh-CN"/>
                    </w:rPr>
                    <w:t>)</w:t>
                  </w:r>
                </w:p>
              </w:tc>
              <w:tc>
                <w:tcPr>
                  <w:tcW w:w="341" w:type="pct"/>
                  <w:tcBorders>
                    <w:top w:val="single" w:sz="4" w:space="0" w:color="auto"/>
                    <w:left w:val="single" w:sz="4" w:space="0" w:color="auto"/>
                    <w:bottom w:val="single" w:sz="4" w:space="0" w:color="auto"/>
                    <w:right w:val="single" w:sz="4" w:space="0" w:color="auto"/>
                  </w:tcBorders>
                </w:tcPr>
                <w:p w14:paraId="791EECF9" w14:textId="77777777" w:rsidR="007E3CA2" w:rsidRDefault="00982D9C">
                  <w:pPr>
                    <w:pStyle w:val="TAL"/>
                    <w:rPr>
                      <w:rFonts w:ascii="Times New Roman" w:eastAsia="MS Mincho" w:hAnsi="Times New Roman"/>
                      <w:sz w:val="16"/>
                      <w:szCs w:val="16"/>
                      <w:lang w:eastAsia="ja-JP"/>
                    </w:rPr>
                  </w:pPr>
                  <w:r>
                    <w:rPr>
                      <w:rFonts w:ascii="Times New Roman" w:eastAsia="Batang" w:hAnsi="Times New Roman"/>
                      <w:sz w:val="16"/>
                      <w:szCs w:val="16"/>
                      <w:highlight w:val="yellow"/>
                      <w:lang w:eastAsia="zh-CN"/>
                    </w:rPr>
                    <w:t>11-2</w:t>
                  </w:r>
                </w:p>
              </w:tc>
              <w:tc>
                <w:tcPr>
                  <w:tcW w:w="1828" w:type="pct"/>
                  <w:tcBorders>
                    <w:top w:val="single" w:sz="4" w:space="0" w:color="auto"/>
                    <w:left w:val="single" w:sz="4" w:space="0" w:color="auto"/>
                    <w:bottom w:val="single" w:sz="4" w:space="0" w:color="auto"/>
                    <w:right w:val="single" w:sz="4" w:space="0" w:color="auto"/>
                  </w:tcBorders>
                </w:tcPr>
                <w:p w14:paraId="3275FEB9" w14:textId="77777777" w:rsidR="007E3CA2" w:rsidRDefault="00982D9C">
                  <w:pPr>
                    <w:pStyle w:val="TAL"/>
                    <w:rPr>
                      <w:rFonts w:ascii="Times New Roman" w:hAnsi="Times New Roman"/>
                      <w:szCs w:val="18"/>
                    </w:rPr>
                  </w:pPr>
                  <w:r>
                    <w:rPr>
                      <w:rFonts w:ascii="Times New Roman" w:hAnsi="Times New Roman"/>
                      <w:szCs w:val="18"/>
                    </w:rPr>
                    <w:t xml:space="preserve">If the UE reports pdcch-BlindDetectionCA-r16, </w:t>
                  </w:r>
                </w:p>
                <w:p w14:paraId="73B9D931" w14:textId="77777777" w:rsidR="007E3CA2" w:rsidRDefault="00982D9C">
                  <w:pPr>
                    <w:pStyle w:val="TAL"/>
                    <w:numPr>
                      <w:ilvl w:val="0"/>
                      <w:numId w:val="14"/>
                    </w:numPr>
                    <w:overflowPunct w:val="0"/>
                    <w:autoSpaceDE w:val="0"/>
                    <w:autoSpaceDN w:val="0"/>
                    <w:adjustRightInd w:val="0"/>
                    <w:jc w:val="both"/>
                    <w:textAlignment w:val="baseline"/>
                    <w:rPr>
                      <w:rFonts w:ascii="Times New Roman" w:hAnsi="Times New Roman"/>
                      <w:szCs w:val="18"/>
                    </w:rPr>
                  </w:pPr>
                  <w:r>
                    <w:rPr>
                      <w:rFonts w:ascii="Times New Roman" w:hAnsi="Times New Roman"/>
                      <w:szCs w:val="18"/>
                    </w:rPr>
                    <w:t>Candidate values for pdcch-BlindDetectionMCG-UE-r16 is 1 to pdcch-BlindDetectionCA-r16-1</w:t>
                  </w:r>
                </w:p>
                <w:p w14:paraId="3BCE32C6" w14:textId="77777777" w:rsidR="007E3CA2" w:rsidRDefault="00982D9C">
                  <w:pPr>
                    <w:pStyle w:val="TAL"/>
                    <w:numPr>
                      <w:ilvl w:val="0"/>
                      <w:numId w:val="14"/>
                    </w:numPr>
                    <w:overflowPunct w:val="0"/>
                    <w:autoSpaceDE w:val="0"/>
                    <w:autoSpaceDN w:val="0"/>
                    <w:adjustRightInd w:val="0"/>
                    <w:jc w:val="both"/>
                    <w:textAlignment w:val="baseline"/>
                    <w:rPr>
                      <w:rFonts w:ascii="Times New Roman" w:hAnsi="Times New Roman"/>
                      <w:szCs w:val="18"/>
                    </w:rPr>
                  </w:pPr>
                  <w:r>
                    <w:rPr>
                      <w:rFonts w:ascii="Times New Roman" w:hAnsi="Times New Roman"/>
                      <w:szCs w:val="18"/>
                    </w:rPr>
                    <w:t>Candidate values for pdcch-BlindDetectionSCG-UE-r16 is 1 to pdcch-BlindDetectionCA-r16-1</w:t>
                  </w:r>
                </w:p>
                <w:p w14:paraId="707EA713" w14:textId="77777777" w:rsidR="007E3CA2" w:rsidRDefault="00982D9C">
                  <w:pPr>
                    <w:pStyle w:val="TAL"/>
                    <w:numPr>
                      <w:ilvl w:val="0"/>
                      <w:numId w:val="14"/>
                    </w:numPr>
                    <w:overflowPunct w:val="0"/>
                    <w:autoSpaceDE w:val="0"/>
                    <w:autoSpaceDN w:val="0"/>
                    <w:adjustRightInd w:val="0"/>
                    <w:jc w:val="both"/>
                    <w:textAlignment w:val="baseline"/>
                    <w:rPr>
                      <w:rFonts w:ascii="Times New Roman" w:hAnsi="Times New Roman"/>
                      <w:szCs w:val="18"/>
                    </w:rPr>
                  </w:pPr>
                  <w:r>
                    <w:rPr>
                      <w:rFonts w:ascii="Times New Roman" w:hAnsi="Times New Roman"/>
                      <w:szCs w:val="18"/>
                    </w:rPr>
                    <w:t>pdcch-BlindDetectionMCG-UE-r16 + pdcch-BlindDetectionSCG-UE-r16 &gt;= pdcch-BlindDetectionCA-r16</w:t>
                  </w:r>
                </w:p>
                <w:p w14:paraId="45DC793D" w14:textId="77777777" w:rsidR="007E3CA2" w:rsidRDefault="00982D9C">
                  <w:pPr>
                    <w:pStyle w:val="TAL"/>
                    <w:rPr>
                      <w:rFonts w:ascii="Times New Roman" w:hAnsi="Times New Roman"/>
                      <w:szCs w:val="18"/>
                    </w:rPr>
                  </w:pPr>
                  <w:r>
                    <w:rPr>
                      <w:rFonts w:ascii="Times New Roman" w:hAnsi="Times New Roman"/>
                      <w:szCs w:val="18"/>
                    </w:rPr>
                    <w:t>Otherwise, if N_(NR-DC,max,r16)^(</w:t>
                  </w:r>
                  <w:proofErr w:type="spellStart"/>
                  <w:r>
                    <w:rPr>
                      <w:rFonts w:ascii="Times New Roman" w:hAnsi="Times New Roman"/>
                      <w:szCs w:val="18"/>
                    </w:rPr>
                    <w:t>DL,cells</w:t>
                  </w:r>
                  <w:proofErr w:type="spellEnd"/>
                  <w:r>
                    <w:rPr>
                      <w:rFonts w:ascii="Times New Roman" w:hAnsi="Times New Roman"/>
                      <w:szCs w:val="18"/>
                    </w:rPr>
                    <w:t>) is a maximum total number of downlink cells for which the UE is provided monitoringCapabilityConfig-r16 = r16monitoringcapability and the UE is configured on both the MCG and the SCG for NR-DC as indicated in UE-NR-Capability</w:t>
                  </w:r>
                </w:p>
                <w:p w14:paraId="36240462" w14:textId="77777777" w:rsidR="007E3CA2" w:rsidRDefault="00982D9C">
                  <w:pPr>
                    <w:pStyle w:val="TAL"/>
                    <w:numPr>
                      <w:ilvl w:val="0"/>
                      <w:numId w:val="14"/>
                    </w:numPr>
                    <w:overflowPunct w:val="0"/>
                    <w:autoSpaceDE w:val="0"/>
                    <w:autoSpaceDN w:val="0"/>
                    <w:adjustRightInd w:val="0"/>
                    <w:jc w:val="both"/>
                    <w:textAlignment w:val="baseline"/>
                    <w:rPr>
                      <w:rFonts w:ascii="Times New Roman" w:hAnsi="Times New Roman"/>
                      <w:szCs w:val="18"/>
                    </w:rPr>
                  </w:pPr>
                  <w:r>
                    <w:rPr>
                      <w:rFonts w:ascii="Times New Roman" w:hAnsi="Times New Roman"/>
                      <w:szCs w:val="18"/>
                    </w:rPr>
                    <w:t>the value of pdcch-BlindDetectionMCG-UE-r16 or of pdcch-BlindDetectionSCG-UE-r16 is 1,</w:t>
                  </w:r>
                </w:p>
                <w:p w14:paraId="1EC8FAAC" w14:textId="77777777" w:rsidR="007E3CA2" w:rsidRDefault="00982D9C">
                  <w:pPr>
                    <w:pStyle w:val="TAL"/>
                    <w:numPr>
                      <w:ilvl w:val="0"/>
                      <w:numId w:val="14"/>
                    </w:numPr>
                    <w:overflowPunct w:val="0"/>
                    <w:autoSpaceDE w:val="0"/>
                    <w:autoSpaceDN w:val="0"/>
                    <w:adjustRightInd w:val="0"/>
                    <w:jc w:val="both"/>
                    <w:textAlignment w:val="baseline"/>
                    <w:rPr>
                      <w:rFonts w:ascii="Times New Roman" w:hAnsi="Times New Roman"/>
                      <w:szCs w:val="18"/>
                      <w:lang w:eastAsia="zh-CN"/>
                    </w:rPr>
                  </w:pPr>
                  <w:r>
                    <w:rPr>
                      <w:rFonts w:ascii="Times New Roman" w:hAnsi="Times New Roman"/>
                      <w:szCs w:val="18"/>
                    </w:rPr>
                    <w:t>pdcch-BlindDetectionMCG-UE-r16 + pdcch-BlindDetectionSCG-UE-r16 &gt;= N_(NR-</w:t>
                  </w:r>
                  <w:proofErr w:type="gramStart"/>
                  <w:r>
                    <w:rPr>
                      <w:rFonts w:ascii="Times New Roman" w:hAnsi="Times New Roman"/>
                      <w:szCs w:val="18"/>
                    </w:rPr>
                    <w:t>DC,max</w:t>
                  </w:r>
                  <w:proofErr w:type="gramEnd"/>
                  <w:r>
                    <w:rPr>
                      <w:rFonts w:ascii="Times New Roman" w:hAnsi="Times New Roman"/>
                      <w:szCs w:val="18"/>
                    </w:rPr>
                    <w:t>,r16)^(</w:t>
                  </w:r>
                  <w:proofErr w:type="spellStart"/>
                  <w:r>
                    <w:rPr>
                      <w:rFonts w:ascii="Times New Roman" w:hAnsi="Times New Roman"/>
                      <w:szCs w:val="18"/>
                    </w:rPr>
                    <w:t>DL,cells</w:t>
                  </w:r>
                  <w:proofErr w:type="spellEnd"/>
                  <w:r>
                    <w:rPr>
                      <w:rFonts w:ascii="Times New Roman" w:hAnsi="Times New Roman"/>
                      <w:szCs w:val="18"/>
                    </w:rPr>
                    <w:t>).</w:t>
                  </w:r>
                </w:p>
              </w:tc>
            </w:tr>
            <w:tr w:rsidR="007E3CA2" w14:paraId="001C6BDF" w14:textId="77777777">
              <w:trPr>
                <w:trHeight w:val="2822"/>
              </w:trPr>
              <w:tc>
                <w:tcPr>
                  <w:tcW w:w="864" w:type="pct"/>
                  <w:tcBorders>
                    <w:top w:val="single" w:sz="4" w:space="0" w:color="auto"/>
                    <w:left w:val="single" w:sz="4" w:space="0" w:color="auto"/>
                    <w:bottom w:val="single" w:sz="4" w:space="0" w:color="auto"/>
                    <w:right w:val="single" w:sz="4" w:space="0" w:color="auto"/>
                  </w:tcBorders>
                </w:tcPr>
                <w:p w14:paraId="40E1A9A4" w14:textId="77777777" w:rsidR="007E3CA2" w:rsidRDefault="00982D9C">
                  <w:pPr>
                    <w:rPr>
                      <w:rFonts w:eastAsia="Batang"/>
                      <w:sz w:val="18"/>
                      <w:szCs w:val="18"/>
                      <w:lang w:eastAsia="zh-CN"/>
                    </w:rPr>
                  </w:pPr>
                  <w:r>
                    <w:rPr>
                      <w:rFonts w:eastAsia="Batang"/>
                      <w:sz w:val="18"/>
                      <w:szCs w:val="18"/>
                      <w:lang w:eastAsia="zh-CN"/>
                    </w:rPr>
                    <w:t xml:space="preserve">11. </w:t>
                  </w:r>
                </w:p>
                <w:p w14:paraId="2C35DF4E" w14:textId="77777777" w:rsidR="007E3CA2" w:rsidRDefault="00982D9C">
                  <w:pPr>
                    <w:pStyle w:val="TAL"/>
                    <w:rPr>
                      <w:rFonts w:ascii="Times New Roman" w:hAnsi="Times New Roman"/>
                      <w:szCs w:val="18"/>
                      <w:lang w:eastAsia="ja-JP"/>
                    </w:rPr>
                  </w:pPr>
                  <w:r>
                    <w:rPr>
                      <w:rFonts w:ascii="Times New Roman" w:eastAsia="Batang" w:hAnsi="Times New Roman"/>
                      <w:szCs w:val="18"/>
                      <w:lang w:eastAsia="zh-CN"/>
                    </w:rPr>
                    <w:t>NR_L1enh_URLLC</w:t>
                  </w:r>
                </w:p>
              </w:tc>
              <w:tc>
                <w:tcPr>
                  <w:tcW w:w="274" w:type="pct"/>
                  <w:tcBorders>
                    <w:top w:val="single" w:sz="4" w:space="0" w:color="auto"/>
                    <w:left w:val="single" w:sz="4" w:space="0" w:color="auto"/>
                    <w:bottom w:val="single" w:sz="4" w:space="0" w:color="auto"/>
                    <w:right w:val="single" w:sz="4" w:space="0" w:color="auto"/>
                  </w:tcBorders>
                </w:tcPr>
                <w:p w14:paraId="29C48E4D" w14:textId="77777777" w:rsidR="007E3CA2" w:rsidRDefault="00982D9C">
                  <w:pPr>
                    <w:pStyle w:val="TAL"/>
                    <w:rPr>
                      <w:rFonts w:ascii="Times New Roman" w:hAnsi="Times New Roman"/>
                      <w:szCs w:val="18"/>
                      <w:lang w:eastAsia="zh-CN"/>
                    </w:rPr>
                  </w:pPr>
                  <w:r>
                    <w:rPr>
                      <w:rFonts w:ascii="Times New Roman" w:eastAsia="Batang" w:hAnsi="Times New Roman"/>
                      <w:szCs w:val="18"/>
                      <w:lang w:eastAsia="zh-CN"/>
                    </w:rPr>
                    <w:t>11-2e</w:t>
                  </w:r>
                </w:p>
              </w:tc>
              <w:tc>
                <w:tcPr>
                  <w:tcW w:w="610" w:type="pct"/>
                  <w:tcBorders>
                    <w:top w:val="single" w:sz="4" w:space="0" w:color="auto"/>
                    <w:left w:val="single" w:sz="4" w:space="0" w:color="auto"/>
                    <w:bottom w:val="single" w:sz="4" w:space="0" w:color="auto"/>
                    <w:right w:val="single" w:sz="4" w:space="0" w:color="auto"/>
                  </w:tcBorders>
                </w:tcPr>
                <w:p w14:paraId="7493E714" w14:textId="77777777" w:rsidR="007E3CA2" w:rsidRDefault="00982D9C">
                  <w:pPr>
                    <w:pStyle w:val="TAL"/>
                    <w:rPr>
                      <w:rFonts w:ascii="Times New Roman" w:hAnsi="Times New Roman"/>
                      <w:szCs w:val="18"/>
                      <w:lang w:eastAsia="zh-CN"/>
                    </w:rPr>
                  </w:pPr>
                  <w:r>
                    <w:rPr>
                      <w:rFonts w:ascii="Times New Roman" w:eastAsia="Batang" w:hAnsi="Times New Roman"/>
                      <w:szCs w:val="18"/>
                      <w:lang w:eastAsia="zh-CN"/>
                    </w:rPr>
                    <w:t>Number of carriers for CCE/BD scaling for MCG and for SCG when configured for NR-DC operation with mix of Rel. 16 and Rel. 15 PDCCH monitoring capabilities on different carriers</w:t>
                  </w:r>
                </w:p>
              </w:tc>
              <w:tc>
                <w:tcPr>
                  <w:tcW w:w="1083" w:type="pct"/>
                  <w:tcBorders>
                    <w:top w:val="single" w:sz="4" w:space="0" w:color="auto"/>
                    <w:left w:val="single" w:sz="4" w:space="0" w:color="auto"/>
                    <w:bottom w:val="single" w:sz="4" w:space="0" w:color="auto"/>
                    <w:right w:val="single" w:sz="4" w:space="0" w:color="auto"/>
                  </w:tcBorders>
                </w:tcPr>
                <w:p w14:paraId="6914D290" w14:textId="77777777" w:rsidR="007E3CA2" w:rsidRDefault="00982D9C">
                  <w:pPr>
                    <w:numPr>
                      <w:ilvl w:val="0"/>
                      <w:numId w:val="15"/>
                    </w:numPr>
                    <w:overflowPunct w:val="0"/>
                    <w:autoSpaceDE w:val="0"/>
                    <w:autoSpaceDN w:val="0"/>
                    <w:adjustRightInd w:val="0"/>
                    <w:spacing w:after="180"/>
                    <w:jc w:val="both"/>
                    <w:textAlignment w:val="baseline"/>
                    <w:rPr>
                      <w:rFonts w:eastAsia="Batang"/>
                      <w:sz w:val="18"/>
                      <w:szCs w:val="18"/>
                      <w:lang w:eastAsia="zh-CN"/>
                    </w:rPr>
                  </w:pPr>
                  <w:r>
                    <w:rPr>
                      <w:rFonts w:eastAsia="Batang"/>
                      <w:sz w:val="18"/>
                      <w:szCs w:val="18"/>
                      <w:lang w:eastAsia="zh-CN"/>
                    </w:rPr>
                    <w:t>Supported combination(s) of (</w:t>
                  </w:r>
                  <w:r>
                    <w:rPr>
                      <w:rFonts w:eastAsia="Batang"/>
                      <w:i/>
                      <w:iCs/>
                      <w:sz w:val="18"/>
                      <w:szCs w:val="18"/>
                      <w:lang w:eastAsia="zh-CN"/>
                    </w:rPr>
                    <w:t>pdcch-BlindDetectionMCG-UE-r15</w:t>
                  </w:r>
                  <w:r>
                    <w:rPr>
                      <w:rFonts w:eastAsia="Batang"/>
                      <w:sz w:val="18"/>
                      <w:szCs w:val="18"/>
                      <w:lang w:eastAsia="zh-CN"/>
                    </w:rPr>
                    <w:t xml:space="preserve">, </w:t>
                  </w:r>
                  <w:r>
                    <w:rPr>
                      <w:rFonts w:eastAsia="Batang"/>
                      <w:i/>
                      <w:iCs/>
                      <w:sz w:val="18"/>
                      <w:szCs w:val="18"/>
                      <w:lang w:eastAsia="zh-CN"/>
                    </w:rPr>
                    <w:t>pdcch-BlindDetectionSCG-UE-r15, pdcch-BlindDetectionMCG-UE-r16</w:t>
                  </w:r>
                  <w:r>
                    <w:rPr>
                      <w:rFonts w:eastAsia="Batang"/>
                      <w:sz w:val="18"/>
                      <w:szCs w:val="18"/>
                      <w:lang w:eastAsia="zh-CN"/>
                    </w:rPr>
                    <w:t xml:space="preserve">, </w:t>
                  </w:r>
                  <w:r>
                    <w:rPr>
                      <w:rFonts w:eastAsia="Batang"/>
                      <w:i/>
                      <w:iCs/>
                      <w:sz w:val="18"/>
                      <w:szCs w:val="18"/>
                      <w:lang w:eastAsia="zh-CN"/>
                    </w:rPr>
                    <w:t>pdcch-BlindDetectionSCG-UE-r16</w:t>
                  </w:r>
                  <w:r>
                    <w:rPr>
                      <w:rFonts w:eastAsia="Batang"/>
                      <w:sz w:val="18"/>
                      <w:szCs w:val="18"/>
                      <w:lang w:eastAsia="zh-CN"/>
                    </w:rPr>
                    <w:t>)</w:t>
                  </w:r>
                </w:p>
              </w:tc>
              <w:tc>
                <w:tcPr>
                  <w:tcW w:w="341" w:type="pct"/>
                  <w:tcBorders>
                    <w:top w:val="single" w:sz="4" w:space="0" w:color="auto"/>
                    <w:left w:val="single" w:sz="4" w:space="0" w:color="auto"/>
                    <w:bottom w:val="single" w:sz="4" w:space="0" w:color="auto"/>
                    <w:right w:val="single" w:sz="4" w:space="0" w:color="auto"/>
                  </w:tcBorders>
                </w:tcPr>
                <w:p w14:paraId="5EDED885" w14:textId="77777777" w:rsidR="007E3CA2" w:rsidRDefault="00982D9C">
                  <w:pPr>
                    <w:pStyle w:val="TAL"/>
                    <w:rPr>
                      <w:rFonts w:ascii="Times New Roman" w:eastAsia="MS Mincho" w:hAnsi="Times New Roman"/>
                      <w:szCs w:val="18"/>
                      <w:lang w:eastAsia="ja-JP"/>
                    </w:rPr>
                  </w:pPr>
                  <w:r>
                    <w:rPr>
                      <w:rFonts w:ascii="Times New Roman" w:eastAsia="Batang" w:hAnsi="Times New Roman"/>
                      <w:szCs w:val="18"/>
                      <w:highlight w:val="yellow"/>
                      <w:lang w:eastAsia="zh-CN"/>
                    </w:rPr>
                    <w:t>11-2b</w:t>
                  </w:r>
                </w:p>
              </w:tc>
              <w:tc>
                <w:tcPr>
                  <w:tcW w:w="1828" w:type="pct"/>
                  <w:tcBorders>
                    <w:top w:val="single" w:sz="4" w:space="0" w:color="auto"/>
                    <w:left w:val="single" w:sz="4" w:space="0" w:color="auto"/>
                    <w:bottom w:val="single" w:sz="4" w:space="0" w:color="auto"/>
                    <w:right w:val="single" w:sz="4" w:space="0" w:color="auto"/>
                  </w:tcBorders>
                </w:tcPr>
                <w:p w14:paraId="262549F9" w14:textId="77777777" w:rsidR="007E3CA2" w:rsidRDefault="00982D9C">
                  <w:pPr>
                    <w:pStyle w:val="TAL"/>
                    <w:rPr>
                      <w:rFonts w:ascii="Times New Roman" w:eastAsia="Batang" w:hAnsi="Times New Roman"/>
                      <w:szCs w:val="18"/>
                      <w:lang w:eastAsia="zh-CN"/>
                    </w:rPr>
                  </w:pPr>
                  <w:r>
                    <w:rPr>
                      <w:rFonts w:ascii="Times New Roman" w:eastAsia="Batang" w:hAnsi="Times New Roman"/>
                      <w:szCs w:val="18"/>
                      <w:lang w:eastAsia="zh-CN"/>
                    </w:rPr>
                    <w:t>One combination of (</w:t>
                  </w:r>
                  <w:r>
                    <w:rPr>
                      <w:rFonts w:ascii="Times New Roman" w:eastAsia="Batang" w:hAnsi="Times New Roman"/>
                      <w:i/>
                      <w:szCs w:val="18"/>
                      <w:lang w:eastAsia="zh-CN"/>
                    </w:rPr>
                    <w:t>pdcch-BlindDetectionMCG-UE-r15, pdcch-BlindDetectionSCG-UE-r15, pdcch-BlindDetectionMCG-UE-r16, pdcch-BlindDetectionSCG-UE-r16</w:t>
                  </w:r>
                  <w:r>
                    <w:rPr>
                      <w:rFonts w:ascii="Times New Roman" w:eastAsia="Batang" w:hAnsi="Times New Roman"/>
                      <w:szCs w:val="18"/>
                      <w:lang w:eastAsia="zh-CN"/>
                    </w:rPr>
                    <w:t>) corresponds to one combination of (</w:t>
                  </w:r>
                  <w:r>
                    <w:rPr>
                      <w:rFonts w:ascii="Times New Roman" w:eastAsia="Batang" w:hAnsi="Times New Roman"/>
                      <w:i/>
                      <w:szCs w:val="18"/>
                      <w:lang w:eastAsia="zh-CN"/>
                    </w:rPr>
                    <w:t>pdcch-BlindDetectionCA-r15, pdcch-BlindDetectionCA-r16</w:t>
                  </w:r>
                  <w:r>
                    <w:rPr>
                      <w:rFonts w:ascii="Times New Roman" w:eastAsia="Batang" w:hAnsi="Times New Roman"/>
                      <w:szCs w:val="18"/>
                      <w:lang w:eastAsia="zh-CN"/>
                    </w:rPr>
                    <w:t>)</w:t>
                  </w:r>
                </w:p>
                <w:p w14:paraId="7F939F42" w14:textId="77777777" w:rsidR="007E3CA2" w:rsidRDefault="007E3CA2">
                  <w:pPr>
                    <w:pStyle w:val="TAL"/>
                    <w:rPr>
                      <w:rFonts w:ascii="Times New Roman" w:eastAsia="Batang" w:hAnsi="Times New Roman"/>
                      <w:szCs w:val="18"/>
                      <w:lang w:eastAsia="zh-CN"/>
                    </w:rPr>
                  </w:pPr>
                </w:p>
                <w:p w14:paraId="5D51A3F5" w14:textId="77777777" w:rsidR="007E3CA2" w:rsidRDefault="00982D9C">
                  <w:pPr>
                    <w:pStyle w:val="TAL"/>
                    <w:rPr>
                      <w:rFonts w:ascii="Times New Roman" w:hAnsi="Times New Roman"/>
                      <w:szCs w:val="18"/>
                    </w:rPr>
                  </w:pPr>
                  <w:r>
                    <w:rPr>
                      <w:rFonts w:ascii="Times New Roman" w:hAnsi="Times New Roman"/>
                      <w:szCs w:val="18"/>
                    </w:rPr>
                    <w:t xml:space="preserve">If the UE reports pdcch-BlindDetectionCA-r15, </w:t>
                  </w:r>
                </w:p>
                <w:p w14:paraId="200BC6F2" w14:textId="77777777" w:rsidR="007E3CA2" w:rsidRDefault="00982D9C">
                  <w:pPr>
                    <w:pStyle w:val="TAL"/>
                    <w:numPr>
                      <w:ilvl w:val="0"/>
                      <w:numId w:val="14"/>
                    </w:numPr>
                    <w:overflowPunct w:val="0"/>
                    <w:autoSpaceDE w:val="0"/>
                    <w:autoSpaceDN w:val="0"/>
                    <w:adjustRightInd w:val="0"/>
                    <w:jc w:val="both"/>
                    <w:textAlignment w:val="baseline"/>
                    <w:rPr>
                      <w:rFonts w:ascii="Times New Roman" w:hAnsi="Times New Roman"/>
                      <w:szCs w:val="18"/>
                    </w:rPr>
                  </w:pPr>
                  <w:r>
                    <w:rPr>
                      <w:rFonts w:ascii="Times New Roman" w:hAnsi="Times New Roman"/>
                      <w:szCs w:val="18"/>
                    </w:rPr>
                    <w:t>Candidate values for pdcch-BlindDetectionMCG-UE-r15 is 0 to pdcch-BlindDetectionCA-r15</w:t>
                  </w:r>
                </w:p>
                <w:p w14:paraId="7EDBFCB0" w14:textId="77777777" w:rsidR="007E3CA2" w:rsidRDefault="00982D9C">
                  <w:pPr>
                    <w:pStyle w:val="TAL"/>
                    <w:numPr>
                      <w:ilvl w:val="0"/>
                      <w:numId w:val="14"/>
                    </w:numPr>
                    <w:overflowPunct w:val="0"/>
                    <w:autoSpaceDE w:val="0"/>
                    <w:autoSpaceDN w:val="0"/>
                    <w:adjustRightInd w:val="0"/>
                    <w:jc w:val="both"/>
                    <w:textAlignment w:val="baseline"/>
                    <w:rPr>
                      <w:rFonts w:ascii="Times New Roman" w:hAnsi="Times New Roman"/>
                      <w:szCs w:val="18"/>
                    </w:rPr>
                  </w:pPr>
                  <w:r>
                    <w:rPr>
                      <w:rFonts w:ascii="Times New Roman" w:hAnsi="Times New Roman"/>
                      <w:szCs w:val="18"/>
                    </w:rPr>
                    <w:t>Candidate values for pdcch-BlindDetectionSCG-UE-r15 is 0 to pdcch-BlindDetectionCA-r15</w:t>
                  </w:r>
                </w:p>
                <w:p w14:paraId="5879F6C7" w14:textId="77777777" w:rsidR="007E3CA2" w:rsidRDefault="00982D9C">
                  <w:pPr>
                    <w:pStyle w:val="TAL"/>
                    <w:numPr>
                      <w:ilvl w:val="0"/>
                      <w:numId w:val="14"/>
                    </w:numPr>
                    <w:overflowPunct w:val="0"/>
                    <w:autoSpaceDE w:val="0"/>
                    <w:autoSpaceDN w:val="0"/>
                    <w:adjustRightInd w:val="0"/>
                    <w:jc w:val="both"/>
                    <w:textAlignment w:val="baseline"/>
                    <w:rPr>
                      <w:rFonts w:ascii="Times New Roman" w:hAnsi="Times New Roman"/>
                      <w:szCs w:val="18"/>
                    </w:rPr>
                  </w:pPr>
                  <w:r>
                    <w:rPr>
                      <w:rFonts w:ascii="Times New Roman" w:hAnsi="Times New Roman"/>
                      <w:szCs w:val="18"/>
                    </w:rPr>
                    <w:t>pdcch-BlindDetectionMCG-UE-r15 + pdcch-BlindDetectionSCG-UE-r15&gt;= pdcch-BlindDetectionCA-r15</w:t>
                  </w:r>
                </w:p>
                <w:p w14:paraId="59FD2076" w14:textId="77777777" w:rsidR="007E3CA2" w:rsidRDefault="00982D9C">
                  <w:pPr>
                    <w:pStyle w:val="TAL"/>
                    <w:rPr>
                      <w:rFonts w:ascii="Times New Roman" w:hAnsi="Times New Roman"/>
                      <w:szCs w:val="18"/>
                    </w:rPr>
                  </w:pPr>
                  <w:r>
                    <w:rPr>
                      <w:rFonts w:ascii="Times New Roman" w:hAnsi="Times New Roman"/>
                      <w:szCs w:val="18"/>
                    </w:rPr>
                    <w:t>Otherwise, if N_(NR-DC,max,r15)^(</w:t>
                  </w:r>
                  <w:proofErr w:type="spellStart"/>
                  <w:r>
                    <w:rPr>
                      <w:rFonts w:ascii="Times New Roman" w:hAnsi="Times New Roman"/>
                      <w:szCs w:val="18"/>
                    </w:rPr>
                    <w:t>DL,cells</w:t>
                  </w:r>
                  <w:proofErr w:type="spellEnd"/>
                  <w:r>
                    <w:rPr>
                      <w:rFonts w:ascii="Times New Roman" w:hAnsi="Times New Roman"/>
                      <w:szCs w:val="18"/>
                    </w:rPr>
                    <w:t>) is a maximum total number of downlink cells for which the UE is provided monitoringCapabilityConfig-r16 = r15monitoringcapability</w:t>
                  </w:r>
                </w:p>
                <w:p w14:paraId="5ED3257C" w14:textId="77777777" w:rsidR="007E3CA2" w:rsidRDefault="00982D9C">
                  <w:pPr>
                    <w:pStyle w:val="TAL"/>
                    <w:numPr>
                      <w:ilvl w:val="0"/>
                      <w:numId w:val="14"/>
                    </w:numPr>
                    <w:overflowPunct w:val="0"/>
                    <w:autoSpaceDE w:val="0"/>
                    <w:autoSpaceDN w:val="0"/>
                    <w:adjustRightInd w:val="0"/>
                    <w:jc w:val="both"/>
                    <w:textAlignment w:val="baseline"/>
                    <w:rPr>
                      <w:rFonts w:ascii="Times New Roman" w:hAnsi="Times New Roman"/>
                      <w:szCs w:val="18"/>
                    </w:rPr>
                  </w:pPr>
                  <w:r>
                    <w:rPr>
                      <w:rFonts w:ascii="Times New Roman" w:hAnsi="Times New Roman"/>
                      <w:szCs w:val="18"/>
                    </w:rPr>
                    <w:t>Candidate values for pdcch-BlindDetectionMCG-UE-r15 is [0, 1, 2]</w:t>
                  </w:r>
                </w:p>
                <w:p w14:paraId="6551DEFC" w14:textId="77777777" w:rsidR="007E3CA2" w:rsidRDefault="00982D9C">
                  <w:pPr>
                    <w:pStyle w:val="TAL"/>
                    <w:numPr>
                      <w:ilvl w:val="0"/>
                      <w:numId w:val="14"/>
                    </w:numPr>
                    <w:overflowPunct w:val="0"/>
                    <w:autoSpaceDE w:val="0"/>
                    <w:autoSpaceDN w:val="0"/>
                    <w:adjustRightInd w:val="0"/>
                    <w:jc w:val="both"/>
                    <w:textAlignment w:val="baseline"/>
                    <w:rPr>
                      <w:rFonts w:ascii="Times New Roman" w:hAnsi="Times New Roman"/>
                      <w:szCs w:val="18"/>
                    </w:rPr>
                  </w:pPr>
                  <w:r>
                    <w:rPr>
                      <w:rFonts w:ascii="Times New Roman" w:hAnsi="Times New Roman"/>
                      <w:szCs w:val="18"/>
                    </w:rPr>
                    <w:t>Candidate values for pdcch-BlindDetectionSCG-UE-r15 is [0, 1, 2]</w:t>
                  </w:r>
                </w:p>
                <w:p w14:paraId="10E45AB1" w14:textId="77777777" w:rsidR="007E3CA2" w:rsidRDefault="00982D9C">
                  <w:pPr>
                    <w:pStyle w:val="TAL"/>
                    <w:numPr>
                      <w:ilvl w:val="0"/>
                      <w:numId w:val="14"/>
                    </w:numPr>
                    <w:overflowPunct w:val="0"/>
                    <w:autoSpaceDE w:val="0"/>
                    <w:autoSpaceDN w:val="0"/>
                    <w:adjustRightInd w:val="0"/>
                    <w:jc w:val="both"/>
                    <w:textAlignment w:val="baseline"/>
                    <w:rPr>
                      <w:rFonts w:ascii="Times New Roman" w:hAnsi="Times New Roman"/>
                      <w:szCs w:val="18"/>
                    </w:rPr>
                  </w:pPr>
                  <w:r>
                    <w:rPr>
                      <w:rFonts w:ascii="Times New Roman" w:hAnsi="Times New Roman"/>
                      <w:szCs w:val="18"/>
                    </w:rPr>
                    <w:t>pdcch-BlindDetectionMCG-UE-r15 + pdcch-BlindDetectionSCG-UE-r15 &gt;= N_(NR-DC,max,r15)^(</w:t>
                  </w:r>
                  <w:proofErr w:type="spellStart"/>
                  <w:r>
                    <w:rPr>
                      <w:rFonts w:ascii="Times New Roman" w:hAnsi="Times New Roman"/>
                      <w:szCs w:val="18"/>
                    </w:rPr>
                    <w:t>DL,cells</w:t>
                  </w:r>
                  <w:proofErr w:type="spellEnd"/>
                  <w:r>
                    <w:rPr>
                      <w:rFonts w:ascii="Times New Roman" w:hAnsi="Times New Roman"/>
                      <w:szCs w:val="18"/>
                    </w:rPr>
                    <w:t>)</w:t>
                  </w:r>
                </w:p>
                <w:p w14:paraId="2377F66B" w14:textId="77777777" w:rsidR="007E3CA2" w:rsidRDefault="00982D9C">
                  <w:pPr>
                    <w:pStyle w:val="TAL"/>
                    <w:rPr>
                      <w:rFonts w:ascii="Times New Roman" w:hAnsi="Times New Roman"/>
                      <w:szCs w:val="18"/>
                    </w:rPr>
                  </w:pPr>
                  <w:r>
                    <w:rPr>
                      <w:rFonts w:ascii="Times New Roman" w:hAnsi="Times New Roman"/>
                      <w:szCs w:val="18"/>
                    </w:rPr>
                    <w:t xml:space="preserve">If the UE reports pdcch-BlindDetectionCA-r16, </w:t>
                  </w:r>
                </w:p>
                <w:p w14:paraId="4C35309A" w14:textId="77777777" w:rsidR="007E3CA2" w:rsidRDefault="00982D9C">
                  <w:pPr>
                    <w:pStyle w:val="TAL"/>
                    <w:numPr>
                      <w:ilvl w:val="0"/>
                      <w:numId w:val="14"/>
                    </w:numPr>
                    <w:overflowPunct w:val="0"/>
                    <w:autoSpaceDE w:val="0"/>
                    <w:autoSpaceDN w:val="0"/>
                    <w:adjustRightInd w:val="0"/>
                    <w:jc w:val="both"/>
                    <w:textAlignment w:val="baseline"/>
                    <w:rPr>
                      <w:rFonts w:ascii="Times New Roman" w:hAnsi="Times New Roman"/>
                      <w:szCs w:val="18"/>
                    </w:rPr>
                  </w:pPr>
                  <w:r>
                    <w:rPr>
                      <w:rFonts w:ascii="Times New Roman" w:hAnsi="Times New Roman"/>
                      <w:szCs w:val="18"/>
                    </w:rPr>
                    <w:t>Candidate values for pdcch-BlindDetectionMCG-UE-r16 is 0 to pdcch-BlindDetectionCA-r16</w:t>
                  </w:r>
                </w:p>
                <w:p w14:paraId="2F965398" w14:textId="77777777" w:rsidR="007E3CA2" w:rsidRDefault="00982D9C">
                  <w:pPr>
                    <w:pStyle w:val="TAL"/>
                    <w:numPr>
                      <w:ilvl w:val="0"/>
                      <w:numId w:val="14"/>
                    </w:numPr>
                    <w:overflowPunct w:val="0"/>
                    <w:autoSpaceDE w:val="0"/>
                    <w:autoSpaceDN w:val="0"/>
                    <w:adjustRightInd w:val="0"/>
                    <w:jc w:val="both"/>
                    <w:textAlignment w:val="baseline"/>
                    <w:rPr>
                      <w:rFonts w:ascii="Times New Roman" w:hAnsi="Times New Roman"/>
                      <w:szCs w:val="18"/>
                    </w:rPr>
                  </w:pPr>
                  <w:r>
                    <w:rPr>
                      <w:rFonts w:ascii="Times New Roman" w:hAnsi="Times New Roman"/>
                      <w:szCs w:val="18"/>
                    </w:rPr>
                    <w:t>Candidate values for pdcch-BlindDetectionSCG-UE-r16 is 0 to pdcch-BlindDetectionCA-r16</w:t>
                  </w:r>
                </w:p>
                <w:p w14:paraId="3511CB48" w14:textId="77777777" w:rsidR="007E3CA2" w:rsidRDefault="00982D9C">
                  <w:pPr>
                    <w:pStyle w:val="TAL"/>
                    <w:numPr>
                      <w:ilvl w:val="0"/>
                      <w:numId w:val="14"/>
                    </w:numPr>
                    <w:overflowPunct w:val="0"/>
                    <w:autoSpaceDE w:val="0"/>
                    <w:autoSpaceDN w:val="0"/>
                    <w:adjustRightInd w:val="0"/>
                    <w:jc w:val="both"/>
                    <w:textAlignment w:val="baseline"/>
                    <w:rPr>
                      <w:rFonts w:ascii="Times New Roman" w:hAnsi="Times New Roman"/>
                      <w:szCs w:val="18"/>
                    </w:rPr>
                  </w:pPr>
                  <w:r>
                    <w:rPr>
                      <w:rFonts w:ascii="Times New Roman" w:hAnsi="Times New Roman"/>
                      <w:szCs w:val="18"/>
                    </w:rPr>
                    <w:t>pdcch-BlindDetectionMCG-UE-r16 + pdcch-BlindDetectionSCG-UE-r16&gt;= pdcch-BlindDetectionCA-r16</w:t>
                  </w:r>
                </w:p>
                <w:p w14:paraId="06B05390" w14:textId="77777777" w:rsidR="007E3CA2" w:rsidRDefault="00982D9C">
                  <w:pPr>
                    <w:pStyle w:val="TAL"/>
                    <w:rPr>
                      <w:rFonts w:ascii="Times New Roman" w:hAnsi="Times New Roman"/>
                      <w:szCs w:val="18"/>
                    </w:rPr>
                  </w:pPr>
                  <w:r>
                    <w:rPr>
                      <w:rFonts w:ascii="Times New Roman" w:hAnsi="Times New Roman"/>
                      <w:szCs w:val="18"/>
                    </w:rPr>
                    <w:t>Otherwise, if N_(NR-DC,max,r16)^(</w:t>
                  </w:r>
                  <w:proofErr w:type="spellStart"/>
                  <w:r>
                    <w:rPr>
                      <w:rFonts w:ascii="Times New Roman" w:hAnsi="Times New Roman"/>
                      <w:szCs w:val="18"/>
                    </w:rPr>
                    <w:t>DL,cells</w:t>
                  </w:r>
                  <w:proofErr w:type="spellEnd"/>
                  <w:r>
                    <w:rPr>
                      <w:rFonts w:ascii="Times New Roman" w:hAnsi="Times New Roman"/>
                      <w:szCs w:val="18"/>
                    </w:rPr>
                    <w:t>) is a maximum total number of downlink cells for which the UE is provided monitoringCapabilityConfig-r16 = r16monitoringcapability</w:t>
                  </w:r>
                </w:p>
                <w:p w14:paraId="35827CF3" w14:textId="77777777" w:rsidR="007E3CA2" w:rsidRDefault="00982D9C">
                  <w:pPr>
                    <w:pStyle w:val="TAL"/>
                    <w:numPr>
                      <w:ilvl w:val="0"/>
                      <w:numId w:val="14"/>
                    </w:numPr>
                    <w:overflowPunct w:val="0"/>
                    <w:autoSpaceDE w:val="0"/>
                    <w:autoSpaceDN w:val="0"/>
                    <w:adjustRightInd w:val="0"/>
                    <w:jc w:val="both"/>
                    <w:textAlignment w:val="baseline"/>
                    <w:rPr>
                      <w:rFonts w:ascii="Times New Roman" w:hAnsi="Times New Roman"/>
                      <w:szCs w:val="18"/>
                    </w:rPr>
                  </w:pPr>
                  <w:r>
                    <w:rPr>
                      <w:rFonts w:ascii="Times New Roman" w:hAnsi="Times New Roman"/>
                      <w:szCs w:val="18"/>
                    </w:rPr>
                    <w:t>Candidate values for pdcch-BlindDetectionMCG-UE-r16 is [0, 1]</w:t>
                  </w:r>
                </w:p>
                <w:p w14:paraId="6A00549C" w14:textId="77777777" w:rsidR="007E3CA2" w:rsidRDefault="00982D9C">
                  <w:pPr>
                    <w:pStyle w:val="TAL"/>
                    <w:numPr>
                      <w:ilvl w:val="0"/>
                      <w:numId w:val="14"/>
                    </w:numPr>
                    <w:overflowPunct w:val="0"/>
                    <w:autoSpaceDE w:val="0"/>
                    <w:autoSpaceDN w:val="0"/>
                    <w:adjustRightInd w:val="0"/>
                    <w:jc w:val="both"/>
                    <w:textAlignment w:val="baseline"/>
                    <w:rPr>
                      <w:rFonts w:ascii="Times New Roman" w:hAnsi="Times New Roman"/>
                      <w:szCs w:val="18"/>
                    </w:rPr>
                  </w:pPr>
                  <w:r>
                    <w:rPr>
                      <w:rFonts w:ascii="Times New Roman" w:hAnsi="Times New Roman"/>
                      <w:szCs w:val="18"/>
                    </w:rPr>
                    <w:t>Candidate values for pdcch-BlindDetectionSCG-UE-r16 is [0, 1]</w:t>
                  </w:r>
                </w:p>
                <w:p w14:paraId="29BAD8D0" w14:textId="77777777" w:rsidR="007E3CA2" w:rsidRDefault="00982D9C">
                  <w:pPr>
                    <w:pStyle w:val="TAL"/>
                    <w:numPr>
                      <w:ilvl w:val="0"/>
                      <w:numId w:val="14"/>
                    </w:numPr>
                    <w:overflowPunct w:val="0"/>
                    <w:autoSpaceDE w:val="0"/>
                    <w:autoSpaceDN w:val="0"/>
                    <w:adjustRightInd w:val="0"/>
                    <w:jc w:val="both"/>
                    <w:textAlignment w:val="baseline"/>
                    <w:rPr>
                      <w:rFonts w:ascii="Times New Roman" w:hAnsi="Times New Roman"/>
                      <w:szCs w:val="18"/>
                      <w:lang w:eastAsia="zh-CN"/>
                    </w:rPr>
                  </w:pPr>
                  <w:r>
                    <w:rPr>
                      <w:rFonts w:ascii="Times New Roman" w:hAnsi="Times New Roman"/>
                      <w:szCs w:val="18"/>
                    </w:rPr>
                    <w:t>pdcch-BlindDetectionMCG-UE-r16 + pdcch-BlindDetectionSCG-UE-r16 &gt;= N_(NR-DC,max,r16)^(</w:t>
                  </w:r>
                  <w:proofErr w:type="spellStart"/>
                  <w:r>
                    <w:rPr>
                      <w:rFonts w:ascii="Times New Roman" w:hAnsi="Times New Roman"/>
                      <w:szCs w:val="18"/>
                    </w:rPr>
                    <w:t>DL,cells</w:t>
                  </w:r>
                  <w:proofErr w:type="spellEnd"/>
                  <w:r>
                    <w:rPr>
                      <w:rFonts w:ascii="Times New Roman" w:hAnsi="Times New Roman"/>
                      <w:szCs w:val="18"/>
                    </w:rPr>
                    <w:t>)</w:t>
                  </w:r>
                </w:p>
              </w:tc>
            </w:tr>
          </w:tbl>
          <w:p w14:paraId="5D63085A" w14:textId="77777777" w:rsidR="007E3CA2" w:rsidRDefault="007E3CA2">
            <w:pPr>
              <w:snapToGrid w:val="0"/>
              <w:spacing w:beforeLines="50" w:before="120" w:after="120"/>
              <w:rPr>
                <w:lang w:eastAsia="zh-CN"/>
              </w:rPr>
            </w:pPr>
          </w:p>
          <w:p w14:paraId="3B444355" w14:textId="77777777" w:rsidR="007E3CA2" w:rsidRDefault="00982D9C">
            <w:pPr>
              <w:pStyle w:val="Proposal"/>
              <w:numPr>
                <w:ilvl w:val="0"/>
                <w:numId w:val="0"/>
              </w:numPr>
              <w:tabs>
                <w:tab w:val="clear" w:pos="936"/>
                <w:tab w:val="left" w:pos="840"/>
                <w:tab w:val="left" w:leader="dot" w:pos="1701"/>
              </w:tabs>
              <w:spacing w:line="240" w:lineRule="auto"/>
              <w:ind w:left="936" w:hanging="936"/>
              <w:rPr>
                <w:rFonts w:eastAsia="SimSun"/>
                <w:lang w:val="en-US"/>
              </w:rPr>
            </w:pPr>
            <w:r>
              <w:rPr>
                <w:i/>
                <w:iCs/>
              </w:rPr>
              <w:t xml:space="preserve">Proposal 3: </w:t>
            </w:r>
            <w:r>
              <w:rPr>
                <w:rFonts w:hint="eastAsia"/>
                <w:i/>
                <w:iCs/>
              </w:rPr>
              <w:t xml:space="preserve">Change the prerequisite of FG 11-2d and 11-2e to </w:t>
            </w:r>
            <w:r>
              <w:rPr>
                <w:i/>
                <w:iCs/>
              </w:rPr>
              <w:t>‘</w:t>
            </w:r>
            <w:r>
              <w:rPr>
                <w:rFonts w:hint="eastAsia"/>
                <w:i/>
                <w:iCs/>
              </w:rPr>
              <w:t>11-2a</w:t>
            </w:r>
            <w:r>
              <w:rPr>
                <w:i/>
                <w:iCs/>
              </w:rPr>
              <w:t>’</w:t>
            </w:r>
            <w:r>
              <w:rPr>
                <w:rFonts w:hint="eastAsia"/>
                <w:i/>
                <w:iCs/>
              </w:rPr>
              <w:t xml:space="preserve"> and </w:t>
            </w:r>
            <w:r>
              <w:rPr>
                <w:i/>
                <w:iCs/>
              </w:rPr>
              <w:t>‘</w:t>
            </w:r>
            <w:r>
              <w:rPr>
                <w:rFonts w:hint="eastAsia"/>
                <w:i/>
                <w:iCs/>
              </w:rPr>
              <w:t>11-2c</w:t>
            </w:r>
            <w:r>
              <w:rPr>
                <w:i/>
                <w:iCs/>
              </w:rPr>
              <w:t>’</w:t>
            </w:r>
            <w:r>
              <w:rPr>
                <w:rFonts w:hint="eastAsia"/>
                <w:i/>
                <w:iCs/>
              </w:rPr>
              <w:t xml:space="preserve"> respectively.</w:t>
            </w:r>
          </w:p>
        </w:tc>
      </w:tr>
      <w:tr w:rsidR="007E3CA2" w14:paraId="372B1FC6" w14:textId="77777777">
        <w:tc>
          <w:tcPr>
            <w:tcW w:w="846" w:type="dxa"/>
          </w:tcPr>
          <w:p w14:paraId="298E2B9D" w14:textId="77777777" w:rsidR="007E3CA2" w:rsidRDefault="00982D9C">
            <w:pPr>
              <w:rPr>
                <w:rFonts w:ascii="Arial" w:eastAsia="MS Mincho" w:hAnsi="Arial"/>
                <w:sz w:val="22"/>
                <w:szCs w:val="22"/>
                <w:lang w:val="en-US"/>
              </w:rPr>
            </w:pPr>
            <w:r>
              <w:rPr>
                <w:rFonts w:ascii="Arial" w:eastAsia="MS Mincho" w:hAnsi="Arial" w:hint="eastAsia"/>
                <w:sz w:val="22"/>
                <w:szCs w:val="22"/>
                <w:lang w:val="en-US"/>
              </w:rPr>
              <w:lastRenderedPageBreak/>
              <w:t>[</w:t>
            </w:r>
            <w:r>
              <w:rPr>
                <w:rFonts w:ascii="Arial" w:eastAsia="MS Mincho" w:hAnsi="Arial"/>
                <w:sz w:val="22"/>
                <w:szCs w:val="22"/>
                <w:lang w:val="en-US"/>
              </w:rPr>
              <w:t>4]</w:t>
            </w:r>
          </w:p>
        </w:tc>
        <w:tc>
          <w:tcPr>
            <w:tcW w:w="21534" w:type="dxa"/>
          </w:tcPr>
          <w:p w14:paraId="4E2BF442" w14:textId="77777777" w:rsidR="007E3CA2" w:rsidRDefault="00982D9C">
            <w:pPr>
              <w:pStyle w:val="BodyText"/>
              <w:rPr>
                <w:rFonts w:eastAsiaTheme="minorEastAsia"/>
                <w:sz w:val="20"/>
              </w:rPr>
            </w:pPr>
            <w:r>
              <w:t>Rel-16 introduces new UE PDCCH monitoring capability on the maximum numbers of blind decodes and non-overlapped CCEs where the limits are defined per span (see 38.213 V16.4.0).</w:t>
            </w:r>
          </w:p>
          <w:p w14:paraId="07467A19" w14:textId="77777777" w:rsidR="007E3CA2" w:rsidRDefault="00982D9C">
            <w:pPr>
              <w:pStyle w:val="BodyText"/>
            </w:pPr>
            <w:r>
              <w:t>When a UE is configured to monitor multiple DL cells with Rel-16 PDCCH monitoring capability for a given (X,Y), if the number of configured DL cells is larger than the UE capability reported value, the total PDCCH monitoring limits are scaled proportionally to the UE reported value. In such case, PDCCH monitoring spans across the concerned DL cells may be determined to be aligned or unaligned and the total limits are applied to a set of spans across the DL cells in a different manner (</w:t>
            </w:r>
            <w:bookmarkStart w:id="3" w:name="_Hlk61801118"/>
            <w:r>
              <w:t>see 38.213 V16.4.0 section 10.1</w:t>
            </w:r>
            <w:bookmarkEnd w:id="3"/>
            <w:r>
              <w:t>).</w:t>
            </w:r>
          </w:p>
          <w:p w14:paraId="35C6B6B2" w14:textId="77777777" w:rsidR="007E3CA2" w:rsidRDefault="007E3CA2">
            <w:pPr>
              <w:pStyle w:val="BodyText"/>
            </w:pPr>
          </w:p>
          <w:p w14:paraId="235BAB8C" w14:textId="77777777" w:rsidR="007E3CA2" w:rsidRDefault="00982D9C">
            <w:pPr>
              <w:pStyle w:val="BodyText"/>
            </w:pPr>
            <w:r>
              <w:t>In Rel-16, additional UE features (FG 11-2a to FG 11-2e) are introduced for UEs supporting Rel-16 PDCCH monitoring. Later UE feature discussions revolve around whether and how to support UEs with lower complexity for Rel-16 PDCCH monitoring, especially for determining whether the spans across the DL cells are aligned or unaligned in case that the number of configured DL cells is larger than the UE reported value.</w:t>
            </w:r>
          </w:p>
          <w:p w14:paraId="0ED0EE62" w14:textId="77777777" w:rsidR="007E3CA2" w:rsidRDefault="007E3CA2">
            <w:pPr>
              <w:pStyle w:val="BodyText"/>
            </w:pPr>
          </w:p>
          <w:p w14:paraId="0055D4E3" w14:textId="77777777" w:rsidR="007E3CA2" w:rsidRDefault="00982D9C">
            <w:pPr>
              <w:pStyle w:val="BodyText"/>
            </w:pPr>
            <w:r>
              <w:t xml:space="preserve">In RAN1 #103-e </w:t>
            </w:r>
            <w:r>
              <w:fldChar w:fldCharType="begin"/>
            </w:r>
            <w:r>
              <w:instrText xml:space="preserve"> REF OLE_LINK8 \r \h </w:instrText>
            </w:r>
            <w:r>
              <w:fldChar w:fldCharType="separate"/>
            </w:r>
            <w:r>
              <w:t>[2]</w:t>
            </w:r>
            <w:r>
              <w:fldChar w:fldCharType="end"/>
            </w:r>
            <w:r>
              <w:t>, the following working assumption was made for potential additional UE features related to Rel-16 PDCCH monitoring.</w:t>
            </w:r>
          </w:p>
          <w:p w14:paraId="77D4AD2D" w14:textId="77777777" w:rsidR="007E3CA2" w:rsidRDefault="00982D9C">
            <w:pPr>
              <w:spacing w:after="0"/>
              <w:rPr>
                <w:rFonts w:ascii="Times" w:hAnsi="Times" w:cs="Times"/>
                <w:b/>
                <w:bCs/>
              </w:rPr>
            </w:pPr>
            <w:r>
              <w:rPr>
                <w:rFonts w:ascii="Times" w:hAnsi="Times" w:cs="Times"/>
                <w:b/>
                <w:bCs/>
                <w:highlight w:val="darkYellow"/>
              </w:rPr>
              <w:t>Work assumption:</w:t>
            </w:r>
            <w:r>
              <w:rPr>
                <w:rFonts w:ascii="Times" w:hAnsi="Times" w:cs="Times"/>
                <w:b/>
                <w:bCs/>
              </w:rPr>
              <w:t xml:space="preserve"> </w:t>
            </w:r>
          </w:p>
          <w:p w14:paraId="350497B4" w14:textId="77777777" w:rsidR="007E3CA2" w:rsidRDefault="00982D9C">
            <w:pPr>
              <w:numPr>
                <w:ilvl w:val="0"/>
                <w:numId w:val="12"/>
              </w:numPr>
              <w:overflowPunct/>
              <w:autoSpaceDE/>
              <w:adjustRightInd/>
              <w:spacing w:after="0"/>
              <w:rPr>
                <w:rFonts w:ascii="Times" w:eastAsia="Yu Gothic" w:hAnsi="Times" w:cs="Times"/>
                <w:b/>
                <w:bCs/>
              </w:rPr>
            </w:pPr>
            <w:r>
              <w:rPr>
                <w:rFonts w:ascii="Times" w:eastAsia="Yu Gothic" w:hAnsi="Times" w:cs="Times"/>
                <w:b/>
                <w:bCs/>
              </w:rPr>
              <w:t>The replicated FGs of 11-2a/c[d/e] with restriction for non-aligned span case are added to RAN1 UE features list</w:t>
            </w:r>
          </w:p>
          <w:p w14:paraId="0C3C9C1A" w14:textId="77777777" w:rsidR="007E3CA2" w:rsidRDefault="00982D9C">
            <w:pPr>
              <w:numPr>
                <w:ilvl w:val="1"/>
                <w:numId w:val="12"/>
              </w:numPr>
              <w:overflowPunct/>
              <w:autoSpaceDE/>
              <w:adjustRightInd/>
              <w:spacing w:after="0"/>
              <w:rPr>
                <w:rFonts w:ascii="Times" w:eastAsia="Yu Gothic" w:hAnsi="Times" w:cs="Times"/>
                <w:b/>
                <w:bCs/>
              </w:rPr>
            </w:pPr>
            <w:r>
              <w:rPr>
                <w:rFonts w:ascii="Times" w:eastAsia="Yu Gothic" w:hAnsi="Times" w:cs="Times"/>
                <w:b/>
                <w:bCs/>
              </w:rPr>
              <w:t>Component 2 of new FGs is below</w:t>
            </w:r>
          </w:p>
          <w:p w14:paraId="0C3D3E68" w14:textId="77777777" w:rsidR="007E3CA2" w:rsidRDefault="00982D9C">
            <w:pPr>
              <w:numPr>
                <w:ilvl w:val="2"/>
                <w:numId w:val="12"/>
              </w:numPr>
              <w:overflowPunct/>
              <w:autoSpaceDE/>
              <w:adjustRightInd/>
              <w:spacing w:after="0"/>
              <w:rPr>
                <w:rFonts w:ascii="Times" w:eastAsia="Yu Gothic" w:hAnsi="Times" w:cs="Times"/>
                <w:b/>
                <w:bCs/>
              </w:rPr>
            </w:pPr>
            <w:r>
              <w:rPr>
                <w:rFonts w:ascii="Times" w:eastAsia="Yu Gothic" w:hAnsi="Times" w:cs="Times"/>
                <w:b/>
                <w:bCs/>
              </w:rPr>
              <w:t>UE supports aligned span and non-aligned span</w:t>
            </w:r>
          </w:p>
          <w:p w14:paraId="248FCEA9" w14:textId="77777777" w:rsidR="007E3CA2" w:rsidRDefault="00982D9C">
            <w:pPr>
              <w:numPr>
                <w:ilvl w:val="3"/>
                <w:numId w:val="12"/>
              </w:numPr>
              <w:overflowPunct/>
              <w:autoSpaceDE/>
              <w:adjustRightInd/>
              <w:spacing w:after="0"/>
              <w:rPr>
                <w:rFonts w:ascii="Times" w:eastAsia="Yu Gothic" w:hAnsi="Times" w:cs="Times"/>
                <w:b/>
                <w:bCs/>
              </w:rPr>
            </w:pPr>
            <w:r>
              <w:rPr>
                <w:rFonts w:ascii="Times" w:eastAsia="Yu Gothic" w:hAnsi="Times" w:cs="Times"/>
                <w:b/>
                <w:bCs/>
              </w:rPr>
              <w:t>In case of non-aligned span when the configured number of cells with Rel-16 PDCCH monitoring is larger than the UE reported value, PDCCH monitoring occasion(s) should be configured only on same symbol(s) every slot</w:t>
            </w:r>
          </w:p>
          <w:p w14:paraId="3BF7E9AF" w14:textId="77777777" w:rsidR="007E3CA2" w:rsidRDefault="007E3CA2">
            <w:pPr>
              <w:spacing w:after="0"/>
              <w:ind w:left="1680"/>
              <w:rPr>
                <w:rFonts w:ascii="Times" w:eastAsia="Yu Gothic" w:hAnsi="Times" w:cs="Times"/>
                <w:b/>
                <w:bCs/>
              </w:rPr>
            </w:pPr>
          </w:p>
          <w:p w14:paraId="30CCB292" w14:textId="77777777" w:rsidR="007E3CA2" w:rsidRDefault="007E3CA2">
            <w:pPr>
              <w:rPr>
                <w:rFonts w:eastAsiaTheme="minorEastAsia"/>
              </w:rPr>
            </w:pPr>
          </w:p>
          <w:p w14:paraId="37EB5645" w14:textId="77777777" w:rsidR="007E3CA2" w:rsidRDefault="00982D9C">
            <w:pPr>
              <w:rPr>
                <w:rFonts w:ascii="Arial" w:hAnsi="Arial" w:cs="Arial"/>
              </w:rPr>
            </w:pPr>
            <w:r>
              <w:rPr>
                <w:rFonts w:ascii="Arial" w:hAnsi="Arial" w:cs="Arial"/>
              </w:rPr>
              <w:t>The new UE features are aimed at reducing UE complexity in determining whether the spans across the DL cells are aligned. Since the notion of aligned or unaligned spans are relevant for Rel-16 PDCCH monitoring only when the number of configured DL cells where UE monitors PDCCH is larger than the UE capability reported value, it is reasonable that these new UE features are introduced only for such case.</w:t>
            </w:r>
          </w:p>
          <w:p w14:paraId="5A5956A1" w14:textId="77777777" w:rsidR="007E3CA2" w:rsidRDefault="00982D9C">
            <w:pPr>
              <w:rPr>
                <w:rFonts w:ascii="Arial" w:hAnsi="Arial" w:cs="Arial"/>
              </w:rPr>
            </w:pPr>
            <w:r>
              <w:rPr>
                <w:rFonts w:ascii="Arial" w:hAnsi="Arial" w:cs="Arial"/>
              </w:rPr>
              <w:t xml:space="preserve">Thus the working assumption above can be confirmed. For CA, the changes described by the WA are realized by introducing two new UE features, e.g., FG 11-2f and 11-2g, which replicate FG 11-2a and 11-2c with the component 2 described for the non-aligned span case. Example of the new UE features FG 11-2f and 11-2g, replicating FG 11-2a and 11-2c are provided in the table below. Note that the UE should report either FG 11-2a/c (i.e., more capable UEs) or FG 11-2f/g (i.e., less capable UEs), but not both.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9"/>
              <w:gridCol w:w="1475"/>
              <w:gridCol w:w="6959"/>
              <w:gridCol w:w="9295"/>
            </w:tblGrid>
            <w:tr w:rsidR="007E3CA2" w14:paraId="397DF760" w14:textId="77777777">
              <w:trPr>
                <w:trHeight w:val="20"/>
              </w:trPr>
              <w:tc>
                <w:tcPr>
                  <w:tcW w:w="840" w:type="pct"/>
                  <w:tcBorders>
                    <w:top w:val="single" w:sz="4" w:space="0" w:color="auto"/>
                    <w:left w:val="single" w:sz="4" w:space="0" w:color="auto"/>
                    <w:bottom w:val="single" w:sz="4" w:space="0" w:color="auto"/>
                    <w:right w:val="single" w:sz="4" w:space="0" w:color="auto"/>
                  </w:tcBorders>
                </w:tcPr>
                <w:p w14:paraId="305D35DB" w14:textId="77777777" w:rsidR="007E3CA2" w:rsidRDefault="00982D9C">
                  <w:pPr>
                    <w:pStyle w:val="TAL"/>
                    <w:rPr>
                      <w:rFonts w:ascii="Times New Roman" w:hAnsi="Times New Roman"/>
                      <w:szCs w:val="18"/>
                      <w:lang w:eastAsia="ja-JP"/>
                    </w:rPr>
                  </w:pPr>
                  <w:r>
                    <w:rPr>
                      <w:rFonts w:ascii="Times New Roman" w:hAnsi="Times New Roman"/>
                      <w:szCs w:val="18"/>
                      <w:lang w:eastAsia="ja-JP"/>
                    </w:rPr>
                    <w:t xml:space="preserve">11. </w:t>
                  </w:r>
                </w:p>
                <w:p w14:paraId="02E7E476" w14:textId="77777777" w:rsidR="007E3CA2" w:rsidRDefault="00982D9C">
                  <w:pPr>
                    <w:pStyle w:val="TAL"/>
                    <w:rPr>
                      <w:rFonts w:ascii="Times New Roman" w:hAnsi="Times New Roman"/>
                      <w:szCs w:val="18"/>
                      <w:lang w:eastAsia="ja-JP"/>
                    </w:rPr>
                  </w:pPr>
                  <w:r>
                    <w:rPr>
                      <w:rFonts w:ascii="Times New Roman" w:hAnsi="Times New Roman"/>
                      <w:szCs w:val="18"/>
                      <w:lang w:eastAsia="ja-JP"/>
                    </w:rPr>
                    <w:t>NR_L1enh_URLLC</w:t>
                  </w:r>
                </w:p>
              </w:tc>
              <w:tc>
                <w:tcPr>
                  <w:tcW w:w="346" w:type="pct"/>
                  <w:tcBorders>
                    <w:top w:val="single" w:sz="4" w:space="0" w:color="auto"/>
                    <w:left w:val="single" w:sz="4" w:space="0" w:color="auto"/>
                    <w:bottom w:val="single" w:sz="4" w:space="0" w:color="auto"/>
                    <w:right w:val="single" w:sz="4" w:space="0" w:color="auto"/>
                  </w:tcBorders>
                </w:tcPr>
                <w:p w14:paraId="15342470" w14:textId="77777777" w:rsidR="007E3CA2" w:rsidRDefault="00982D9C">
                  <w:pPr>
                    <w:pStyle w:val="TAL"/>
                    <w:rPr>
                      <w:rFonts w:ascii="Times New Roman" w:eastAsia="SimSun" w:hAnsi="Times New Roman"/>
                      <w:color w:val="FF0000"/>
                      <w:szCs w:val="18"/>
                      <w:lang w:eastAsia="zh-CN"/>
                    </w:rPr>
                  </w:pPr>
                  <w:r>
                    <w:rPr>
                      <w:rFonts w:ascii="Times New Roman" w:eastAsia="SimSun" w:hAnsi="Times New Roman"/>
                      <w:color w:val="FF0000"/>
                      <w:szCs w:val="18"/>
                      <w:lang w:eastAsia="zh-CN"/>
                    </w:rPr>
                    <w:t>11-2f</w:t>
                  </w:r>
                </w:p>
              </w:tc>
              <w:tc>
                <w:tcPr>
                  <w:tcW w:w="1633" w:type="pct"/>
                  <w:tcBorders>
                    <w:top w:val="single" w:sz="4" w:space="0" w:color="auto"/>
                    <w:left w:val="single" w:sz="4" w:space="0" w:color="auto"/>
                    <w:bottom w:val="single" w:sz="4" w:space="0" w:color="auto"/>
                    <w:right w:val="single" w:sz="4" w:space="0" w:color="auto"/>
                  </w:tcBorders>
                </w:tcPr>
                <w:p w14:paraId="0C669E8E" w14:textId="77777777" w:rsidR="007E3CA2" w:rsidRDefault="00982D9C">
                  <w:pPr>
                    <w:pStyle w:val="TAL"/>
                    <w:rPr>
                      <w:rFonts w:ascii="Times New Roman" w:eastAsia="SimSun" w:hAnsi="Times New Roman"/>
                      <w:szCs w:val="18"/>
                      <w:lang w:eastAsia="zh-CN"/>
                    </w:rPr>
                  </w:pPr>
                  <w:r>
                    <w:rPr>
                      <w:rFonts w:ascii="Times New Roman" w:eastAsia="SimSun" w:hAnsi="Times New Roman"/>
                      <w:szCs w:val="18"/>
                      <w:lang w:eastAsia="zh-CN"/>
                    </w:rPr>
                    <w:t xml:space="preserve">Capability on the number of CCs for monitoring a maximum number of BDs and non-overlapped CCEs per span when configured with DL CA with Rel-16 PDCCH monitoring capability on all the serving cells </w:t>
                  </w:r>
                  <w:r>
                    <w:rPr>
                      <w:rFonts w:ascii="Times New Roman" w:eastAsia="SimSun" w:hAnsi="Times New Roman"/>
                      <w:color w:val="FF0000"/>
                      <w:szCs w:val="18"/>
                      <w:lang w:eastAsia="zh-CN"/>
                    </w:rPr>
                    <w:t>and the configured number of cells with Rel-16 PDCCH monitoring is larger than the UE reported value</w:t>
                  </w:r>
                </w:p>
              </w:tc>
              <w:tc>
                <w:tcPr>
                  <w:tcW w:w="2182" w:type="pct"/>
                  <w:tcBorders>
                    <w:top w:val="single" w:sz="4" w:space="0" w:color="auto"/>
                    <w:left w:val="single" w:sz="4" w:space="0" w:color="auto"/>
                    <w:bottom w:val="single" w:sz="4" w:space="0" w:color="auto"/>
                    <w:right w:val="single" w:sz="4" w:space="0" w:color="auto"/>
                  </w:tcBorders>
                </w:tcPr>
                <w:p w14:paraId="57DD6B1A" w14:textId="77777777" w:rsidR="007E3CA2" w:rsidRDefault="00982D9C">
                  <w:pPr>
                    <w:pStyle w:val="TAL"/>
                    <w:numPr>
                      <w:ilvl w:val="0"/>
                      <w:numId w:val="16"/>
                    </w:numPr>
                    <w:autoSpaceDN w:val="0"/>
                    <w:rPr>
                      <w:rFonts w:ascii="Times New Roman" w:hAnsi="Times New Roman"/>
                      <w:szCs w:val="18"/>
                      <w:lang w:val="en-US" w:eastAsia="ja-JP"/>
                    </w:rPr>
                  </w:pPr>
                  <w:r>
                    <w:rPr>
                      <w:rFonts w:ascii="Times New Roman" w:hAnsi="Times New Roman"/>
                      <w:szCs w:val="18"/>
                      <w:lang w:val="en-US" w:eastAsia="ja-JP"/>
                    </w:rPr>
                    <w:t>Capability on the number of CCs for monitoring a maximum number of BDs and non-overlapped CCEs per span when configured with DL CA with Rel-16 PDCCH monitoring capability on all the serving cells</w:t>
                  </w:r>
                </w:p>
                <w:p w14:paraId="6462A327" w14:textId="77777777" w:rsidR="007E3CA2" w:rsidRDefault="00982D9C">
                  <w:pPr>
                    <w:pStyle w:val="ListParagraph"/>
                    <w:numPr>
                      <w:ilvl w:val="1"/>
                      <w:numId w:val="16"/>
                    </w:numPr>
                    <w:autoSpaceDN w:val="0"/>
                    <w:ind w:leftChars="0"/>
                    <w:rPr>
                      <w:rFonts w:eastAsiaTheme="minorEastAsia"/>
                      <w:sz w:val="18"/>
                      <w:szCs w:val="18"/>
                      <w:lang w:val="en-US" w:eastAsia="en-US"/>
                    </w:rPr>
                  </w:pPr>
                  <w:r>
                    <w:rPr>
                      <w:rFonts w:eastAsiaTheme="minorEastAsia"/>
                      <w:sz w:val="18"/>
                      <w:szCs w:val="18"/>
                      <w:lang w:val="en-US"/>
                    </w:rPr>
                    <w:t>Candidate value for the component: {2, 3, …, 16}</w:t>
                  </w:r>
                </w:p>
                <w:p w14:paraId="3719FFC9" w14:textId="77777777" w:rsidR="007E3CA2" w:rsidRDefault="00982D9C">
                  <w:pPr>
                    <w:pStyle w:val="ListParagraph"/>
                    <w:numPr>
                      <w:ilvl w:val="0"/>
                      <w:numId w:val="16"/>
                    </w:numPr>
                    <w:autoSpaceDN w:val="0"/>
                    <w:ind w:leftChars="0"/>
                    <w:rPr>
                      <w:rFonts w:eastAsiaTheme="minorEastAsia"/>
                      <w:sz w:val="18"/>
                      <w:szCs w:val="18"/>
                      <w:lang w:val="en-US"/>
                    </w:rPr>
                  </w:pPr>
                  <w:r>
                    <w:rPr>
                      <w:rFonts w:eastAsiaTheme="minorEastAsia"/>
                      <w:sz w:val="18"/>
                      <w:szCs w:val="18"/>
                      <w:lang w:val="en-US"/>
                    </w:rPr>
                    <w:t>Supported span arrangement for CA</w:t>
                  </w:r>
                </w:p>
                <w:p w14:paraId="7B769C14" w14:textId="77777777" w:rsidR="007E3CA2" w:rsidRDefault="00982D9C">
                  <w:pPr>
                    <w:pStyle w:val="ListParagraph"/>
                    <w:numPr>
                      <w:ilvl w:val="1"/>
                      <w:numId w:val="16"/>
                    </w:numPr>
                    <w:autoSpaceDN w:val="0"/>
                    <w:ind w:leftChars="0"/>
                    <w:rPr>
                      <w:rFonts w:eastAsiaTheme="minorEastAsia"/>
                      <w:sz w:val="18"/>
                      <w:szCs w:val="18"/>
                      <w:lang w:val="en-US"/>
                    </w:rPr>
                  </w:pPr>
                  <w:r>
                    <w:rPr>
                      <w:rFonts w:eastAsia="MS Mincho"/>
                      <w:sz w:val="18"/>
                      <w:szCs w:val="18"/>
                      <w:lang w:val="en-US"/>
                    </w:rPr>
                    <w:t>Candidate value for the component: {aligned spans only, aligned spans and non-aligned spans}</w:t>
                  </w:r>
                </w:p>
                <w:p w14:paraId="104EB835" w14:textId="77777777" w:rsidR="007E3CA2" w:rsidRDefault="00982D9C">
                  <w:pPr>
                    <w:pStyle w:val="ListParagraph"/>
                    <w:numPr>
                      <w:ilvl w:val="1"/>
                      <w:numId w:val="16"/>
                    </w:numPr>
                    <w:autoSpaceDN w:val="0"/>
                    <w:ind w:leftChars="0"/>
                    <w:rPr>
                      <w:rFonts w:eastAsiaTheme="minorEastAsia"/>
                      <w:color w:val="FF0000"/>
                      <w:sz w:val="18"/>
                      <w:szCs w:val="18"/>
                      <w:lang w:val="en-US"/>
                    </w:rPr>
                  </w:pPr>
                  <w:r>
                    <w:rPr>
                      <w:rFonts w:eastAsiaTheme="minorEastAsia"/>
                      <w:color w:val="FF0000"/>
                      <w:sz w:val="18"/>
                      <w:szCs w:val="18"/>
                      <w:lang w:val="en-US"/>
                    </w:rPr>
                    <w:t xml:space="preserve">For UE supporting both aligned spans and non-aligned spans, </w:t>
                  </w:r>
                </w:p>
                <w:p w14:paraId="36FD965B" w14:textId="77777777" w:rsidR="007E3CA2" w:rsidRDefault="00982D9C">
                  <w:pPr>
                    <w:numPr>
                      <w:ilvl w:val="2"/>
                      <w:numId w:val="16"/>
                    </w:numPr>
                    <w:autoSpaceDN w:val="0"/>
                    <w:rPr>
                      <w:rFonts w:eastAsia="Yu Gothic"/>
                      <w:color w:val="FF0000"/>
                      <w:sz w:val="18"/>
                      <w:szCs w:val="18"/>
                      <w:lang w:eastAsia="en-GB"/>
                    </w:rPr>
                  </w:pPr>
                  <w:r>
                    <w:rPr>
                      <w:rFonts w:eastAsia="Yu Gothic"/>
                      <w:color w:val="FF0000"/>
                      <w:sz w:val="18"/>
                      <w:szCs w:val="18"/>
                      <w:lang w:eastAsia="en-GB"/>
                    </w:rPr>
                    <w:t>In case of non-aligned span when the configured number of cells with Rel-16 PDCCH monitoring is larger than the UE reported value, PDCCH monitoring occasion(s) should be configured only on same symbol(s) every slot</w:t>
                  </w:r>
                </w:p>
              </w:tc>
            </w:tr>
            <w:tr w:rsidR="007E3CA2" w14:paraId="4CB8A469" w14:textId="77777777">
              <w:trPr>
                <w:trHeight w:val="20"/>
              </w:trPr>
              <w:tc>
                <w:tcPr>
                  <w:tcW w:w="840" w:type="pct"/>
                  <w:tcBorders>
                    <w:top w:val="single" w:sz="4" w:space="0" w:color="auto"/>
                    <w:left w:val="single" w:sz="4" w:space="0" w:color="auto"/>
                    <w:bottom w:val="single" w:sz="4" w:space="0" w:color="auto"/>
                    <w:right w:val="single" w:sz="4" w:space="0" w:color="auto"/>
                  </w:tcBorders>
                </w:tcPr>
                <w:p w14:paraId="3088014E" w14:textId="77777777" w:rsidR="007E3CA2" w:rsidRDefault="00982D9C">
                  <w:pPr>
                    <w:pStyle w:val="TAL"/>
                    <w:rPr>
                      <w:rFonts w:ascii="Times New Roman" w:hAnsi="Times New Roman"/>
                      <w:szCs w:val="18"/>
                      <w:lang w:eastAsia="ja-JP"/>
                    </w:rPr>
                  </w:pPr>
                  <w:r>
                    <w:rPr>
                      <w:rFonts w:ascii="Times New Roman" w:hAnsi="Times New Roman"/>
                      <w:szCs w:val="18"/>
                      <w:lang w:eastAsia="ja-JP"/>
                    </w:rPr>
                    <w:t xml:space="preserve">11. </w:t>
                  </w:r>
                </w:p>
                <w:p w14:paraId="6CA6E899" w14:textId="77777777" w:rsidR="007E3CA2" w:rsidRDefault="00982D9C">
                  <w:pPr>
                    <w:pStyle w:val="TAL"/>
                    <w:rPr>
                      <w:rFonts w:ascii="Times New Roman" w:hAnsi="Times New Roman"/>
                      <w:szCs w:val="18"/>
                      <w:lang w:eastAsia="ja-JP"/>
                    </w:rPr>
                  </w:pPr>
                  <w:r>
                    <w:rPr>
                      <w:rFonts w:ascii="Times New Roman" w:hAnsi="Times New Roman"/>
                      <w:szCs w:val="18"/>
                      <w:lang w:eastAsia="ja-JP"/>
                    </w:rPr>
                    <w:t>NR_L1enh_URLLC</w:t>
                  </w:r>
                </w:p>
              </w:tc>
              <w:tc>
                <w:tcPr>
                  <w:tcW w:w="346" w:type="pct"/>
                  <w:tcBorders>
                    <w:top w:val="single" w:sz="4" w:space="0" w:color="auto"/>
                    <w:left w:val="single" w:sz="4" w:space="0" w:color="auto"/>
                    <w:bottom w:val="single" w:sz="4" w:space="0" w:color="auto"/>
                    <w:right w:val="single" w:sz="4" w:space="0" w:color="auto"/>
                  </w:tcBorders>
                </w:tcPr>
                <w:p w14:paraId="5A361890" w14:textId="77777777" w:rsidR="007E3CA2" w:rsidRDefault="00982D9C">
                  <w:pPr>
                    <w:pStyle w:val="TAL"/>
                    <w:rPr>
                      <w:rFonts w:ascii="Times New Roman" w:eastAsia="SimSun" w:hAnsi="Times New Roman"/>
                      <w:color w:val="FF0000"/>
                      <w:szCs w:val="18"/>
                      <w:lang w:eastAsia="zh-CN"/>
                    </w:rPr>
                  </w:pPr>
                  <w:r>
                    <w:rPr>
                      <w:rFonts w:ascii="Times New Roman" w:eastAsia="SimSun" w:hAnsi="Times New Roman"/>
                      <w:color w:val="FF0000"/>
                      <w:szCs w:val="18"/>
                      <w:lang w:eastAsia="zh-CN"/>
                    </w:rPr>
                    <w:t>11-2g</w:t>
                  </w:r>
                </w:p>
              </w:tc>
              <w:tc>
                <w:tcPr>
                  <w:tcW w:w="1633" w:type="pct"/>
                  <w:tcBorders>
                    <w:top w:val="single" w:sz="4" w:space="0" w:color="auto"/>
                    <w:left w:val="single" w:sz="4" w:space="0" w:color="auto"/>
                    <w:bottom w:val="single" w:sz="4" w:space="0" w:color="auto"/>
                    <w:right w:val="single" w:sz="4" w:space="0" w:color="auto"/>
                  </w:tcBorders>
                </w:tcPr>
                <w:p w14:paraId="68592434" w14:textId="77777777" w:rsidR="007E3CA2" w:rsidRDefault="00982D9C">
                  <w:pPr>
                    <w:pStyle w:val="TAL"/>
                    <w:rPr>
                      <w:rFonts w:ascii="Times New Roman" w:eastAsia="SimSun" w:hAnsi="Times New Roman"/>
                      <w:szCs w:val="18"/>
                      <w:lang w:eastAsia="zh-CN"/>
                    </w:rPr>
                  </w:pPr>
                  <w:r>
                    <w:rPr>
                      <w:rFonts w:ascii="Times New Roman" w:eastAsia="SimSun" w:hAnsi="Times New Roman"/>
                      <w:szCs w:val="18"/>
                      <w:lang w:eastAsia="zh-CN"/>
                    </w:rPr>
                    <w:t xml:space="preserve">Number of carriers for CCE/BD scaling with DL CA with mix of Rel. 16 and Rel. 15 PDCCH monitoring capabilities on different carriers </w:t>
                  </w:r>
                  <w:r>
                    <w:rPr>
                      <w:rFonts w:ascii="Times New Roman" w:eastAsia="SimSun" w:hAnsi="Times New Roman"/>
                      <w:color w:val="FF0000"/>
                      <w:szCs w:val="18"/>
                      <w:lang w:eastAsia="zh-CN"/>
                    </w:rPr>
                    <w:t>and the configured number of cells with Rel-16 PDCCH monitoring is larger than the UE reported value</w:t>
                  </w:r>
                </w:p>
              </w:tc>
              <w:tc>
                <w:tcPr>
                  <w:tcW w:w="2182" w:type="pct"/>
                  <w:tcBorders>
                    <w:top w:val="single" w:sz="4" w:space="0" w:color="auto"/>
                    <w:left w:val="single" w:sz="4" w:space="0" w:color="auto"/>
                    <w:bottom w:val="single" w:sz="4" w:space="0" w:color="auto"/>
                    <w:right w:val="single" w:sz="4" w:space="0" w:color="auto"/>
                  </w:tcBorders>
                </w:tcPr>
                <w:p w14:paraId="3ECEBB34" w14:textId="77777777" w:rsidR="007E3CA2" w:rsidRDefault="00982D9C">
                  <w:pPr>
                    <w:pStyle w:val="TAL"/>
                    <w:numPr>
                      <w:ilvl w:val="0"/>
                      <w:numId w:val="17"/>
                    </w:numPr>
                    <w:autoSpaceDN w:val="0"/>
                    <w:rPr>
                      <w:rFonts w:ascii="Times New Roman" w:hAnsi="Times New Roman"/>
                      <w:szCs w:val="18"/>
                      <w:lang w:val="en-US" w:eastAsia="ja-JP"/>
                    </w:rPr>
                  </w:pPr>
                  <w:r>
                    <w:rPr>
                      <w:rFonts w:ascii="Times New Roman" w:hAnsi="Times New Roman"/>
                      <w:szCs w:val="18"/>
                      <w:lang w:val="en-US" w:eastAsia="ja-JP"/>
                    </w:rPr>
                    <w:t>Supported combination(s) of (pdcch-BlindDetectionCA-R15, pdcch-BlindDetectionCA-R16)</w:t>
                  </w:r>
                </w:p>
                <w:p w14:paraId="1BF08B57" w14:textId="77777777" w:rsidR="007E3CA2" w:rsidRDefault="00982D9C">
                  <w:pPr>
                    <w:pStyle w:val="TAL"/>
                    <w:numPr>
                      <w:ilvl w:val="1"/>
                      <w:numId w:val="17"/>
                    </w:numPr>
                    <w:autoSpaceDN w:val="0"/>
                    <w:rPr>
                      <w:rFonts w:ascii="Times New Roman" w:hAnsi="Times New Roman"/>
                      <w:szCs w:val="18"/>
                      <w:lang w:val="en-US" w:eastAsia="ja-JP"/>
                    </w:rPr>
                  </w:pPr>
                  <w:r>
                    <w:rPr>
                      <w:rFonts w:ascii="Times New Roman" w:hAnsi="Times New Roman"/>
                      <w:szCs w:val="18"/>
                      <w:lang w:val="en-US" w:eastAsia="ja-JP"/>
                    </w:rPr>
                    <w:t>Candidate values for pdcch-BlindDetectionCA-R15 is 1 to 15</w:t>
                  </w:r>
                </w:p>
                <w:p w14:paraId="761E4D16" w14:textId="77777777" w:rsidR="007E3CA2" w:rsidRDefault="00982D9C">
                  <w:pPr>
                    <w:pStyle w:val="TAL"/>
                    <w:numPr>
                      <w:ilvl w:val="1"/>
                      <w:numId w:val="17"/>
                    </w:numPr>
                    <w:autoSpaceDN w:val="0"/>
                    <w:rPr>
                      <w:rFonts w:ascii="Times New Roman" w:hAnsi="Times New Roman"/>
                      <w:szCs w:val="18"/>
                      <w:lang w:val="en-US" w:eastAsia="ja-JP"/>
                    </w:rPr>
                  </w:pPr>
                  <w:r>
                    <w:rPr>
                      <w:rFonts w:ascii="Times New Roman" w:hAnsi="Times New Roman"/>
                      <w:szCs w:val="18"/>
                      <w:lang w:val="en-US" w:eastAsia="ja-JP"/>
                    </w:rPr>
                    <w:t>Candidate values for pdcch-BlindDetectionCA-R16 is 1 to 15</w:t>
                  </w:r>
                </w:p>
                <w:p w14:paraId="038045F3" w14:textId="77777777" w:rsidR="007E3CA2" w:rsidRDefault="00982D9C">
                  <w:pPr>
                    <w:pStyle w:val="ListParagraph"/>
                    <w:numPr>
                      <w:ilvl w:val="0"/>
                      <w:numId w:val="17"/>
                    </w:numPr>
                    <w:autoSpaceDN w:val="0"/>
                    <w:ind w:leftChars="0"/>
                    <w:rPr>
                      <w:rFonts w:eastAsiaTheme="minorEastAsia"/>
                      <w:sz w:val="18"/>
                      <w:szCs w:val="18"/>
                      <w:lang w:val="en-US" w:eastAsia="en-US"/>
                    </w:rPr>
                  </w:pPr>
                  <w:r>
                    <w:rPr>
                      <w:rFonts w:eastAsiaTheme="minorEastAsia"/>
                      <w:sz w:val="18"/>
                      <w:szCs w:val="18"/>
                      <w:lang w:val="en-US"/>
                    </w:rPr>
                    <w:t>Supported span arrangement for CA</w:t>
                  </w:r>
                </w:p>
                <w:p w14:paraId="6B081F9E" w14:textId="77777777" w:rsidR="007E3CA2" w:rsidRDefault="00982D9C">
                  <w:pPr>
                    <w:pStyle w:val="TAL"/>
                    <w:numPr>
                      <w:ilvl w:val="1"/>
                      <w:numId w:val="17"/>
                    </w:numPr>
                    <w:autoSpaceDN w:val="0"/>
                    <w:rPr>
                      <w:rFonts w:ascii="Times New Roman" w:hAnsi="Times New Roman"/>
                      <w:szCs w:val="18"/>
                      <w:lang w:val="en-US" w:eastAsia="ja-JP"/>
                    </w:rPr>
                  </w:pPr>
                  <w:r>
                    <w:rPr>
                      <w:rFonts w:ascii="Times New Roman" w:eastAsia="MS Mincho" w:hAnsi="Times New Roman"/>
                      <w:szCs w:val="18"/>
                      <w:lang w:val="en-US"/>
                    </w:rPr>
                    <w:t>Candidate value for the component: {aligned spans only, aligned spans and non-aligned spans}</w:t>
                  </w:r>
                </w:p>
                <w:p w14:paraId="31B1CDE9" w14:textId="77777777" w:rsidR="007E3CA2" w:rsidRDefault="00982D9C">
                  <w:pPr>
                    <w:pStyle w:val="ListParagraph"/>
                    <w:numPr>
                      <w:ilvl w:val="1"/>
                      <w:numId w:val="17"/>
                    </w:numPr>
                    <w:autoSpaceDN w:val="0"/>
                    <w:ind w:leftChars="0"/>
                    <w:rPr>
                      <w:rFonts w:eastAsiaTheme="minorEastAsia"/>
                      <w:color w:val="FF0000"/>
                      <w:sz w:val="18"/>
                      <w:szCs w:val="18"/>
                      <w:lang w:val="en-US" w:eastAsia="en-US"/>
                    </w:rPr>
                  </w:pPr>
                  <w:r>
                    <w:rPr>
                      <w:rFonts w:eastAsiaTheme="minorEastAsia"/>
                      <w:color w:val="FF0000"/>
                      <w:sz w:val="18"/>
                      <w:szCs w:val="18"/>
                      <w:lang w:val="en-US"/>
                    </w:rPr>
                    <w:t xml:space="preserve">For UE supporting both aligned spans and non-aligned spans, </w:t>
                  </w:r>
                </w:p>
                <w:p w14:paraId="0D353180" w14:textId="77777777" w:rsidR="007E3CA2" w:rsidRDefault="00982D9C">
                  <w:pPr>
                    <w:numPr>
                      <w:ilvl w:val="2"/>
                      <w:numId w:val="17"/>
                    </w:numPr>
                    <w:autoSpaceDN w:val="0"/>
                    <w:rPr>
                      <w:rFonts w:eastAsia="Yu Gothic"/>
                      <w:color w:val="FF0000"/>
                      <w:sz w:val="18"/>
                      <w:szCs w:val="18"/>
                      <w:lang w:eastAsia="en-GB"/>
                    </w:rPr>
                  </w:pPr>
                  <w:r>
                    <w:rPr>
                      <w:rFonts w:eastAsia="Yu Gothic"/>
                      <w:color w:val="FF0000"/>
                      <w:sz w:val="18"/>
                      <w:szCs w:val="18"/>
                      <w:lang w:eastAsia="en-GB"/>
                    </w:rPr>
                    <w:t>In case of non-aligned span when the configured number of cells with Rel-16 PDCCH monitoring is larger than the UE reported value, PDCCH monitoring occasion(s) should be configured only on same symbol(s) every slot</w:t>
                  </w:r>
                </w:p>
              </w:tc>
            </w:tr>
          </w:tbl>
          <w:p w14:paraId="628830BA" w14:textId="77777777" w:rsidR="007E3CA2" w:rsidRDefault="007E3CA2">
            <w:pPr>
              <w:rPr>
                <w:rFonts w:eastAsiaTheme="minorEastAsia"/>
                <w:sz w:val="20"/>
                <w:lang w:val="en-US"/>
              </w:rPr>
            </w:pPr>
          </w:p>
          <w:p w14:paraId="1DC22E95" w14:textId="77777777" w:rsidR="007E3CA2" w:rsidRDefault="00982D9C">
            <w:pPr>
              <w:rPr>
                <w:rFonts w:ascii="Arial" w:hAnsi="Arial" w:cs="Arial"/>
              </w:rPr>
            </w:pPr>
            <w:r>
              <w:rPr>
                <w:rFonts w:ascii="Arial" w:hAnsi="Arial" w:cs="Arial"/>
              </w:rPr>
              <w:t>For NR-DC, the PDCCH monitoring capability builds on top of the CA monitoring capability (see 38.213 V16.4.0 section 10.1). Thus similar UE features for the case when a UE is configured for NR-DC operation can be considered, i.e., new UE features 11-2h/i replicating FG 11-2d/e with restriction only for the non-aligned span case.</w:t>
            </w:r>
          </w:p>
          <w:p w14:paraId="3D81C9E5" w14:textId="77777777" w:rsidR="007E3CA2" w:rsidRDefault="00982D9C">
            <w:pPr>
              <w:pStyle w:val="Proposal"/>
              <w:numPr>
                <w:ilvl w:val="0"/>
                <w:numId w:val="18"/>
              </w:numPr>
              <w:tabs>
                <w:tab w:val="clear" w:pos="936"/>
              </w:tabs>
              <w:overflowPunct/>
              <w:autoSpaceDE/>
              <w:adjustRightInd/>
              <w:spacing w:line="256" w:lineRule="auto"/>
              <w:ind w:left="1701" w:hanging="1701"/>
              <w:rPr>
                <w:rFonts w:cs="Times New Roman"/>
                <w:lang w:eastAsia="ja-JP"/>
              </w:rPr>
            </w:pPr>
            <w:bookmarkStart w:id="4" w:name="_Toc61304233"/>
            <w:bookmarkStart w:id="5" w:name="_Toc61905349"/>
            <w:r>
              <w:rPr>
                <w:lang w:eastAsia="ja-JP"/>
              </w:rPr>
              <w:t>Confirm the working assumption to introduce new UE features, replicating FG 11-2 a/c/d/e with FG 11-2f/g/h/i with restriction added for the non-aligned span case.</w:t>
            </w:r>
            <w:bookmarkEnd w:id="4"/>
            <w:bookmarkEnd w:id="5"/>
          </w:p>
        </w:tc>
      </w:tr>
      <w:tr w:rsidR="007E3CA2" w14:paraId="3BC1356B" w14:textId="77777777">
        <w:tc>
          <w:tcPr>
            <w:tcW w:w="846" w:type="dxa"/>
          </w:tcPr>
          <w:p w14:paraId="0C6EB0A5" w14:textId="77777777" w:rsidR="007E3CA2" w:rsidRDefault="00982D9C">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8]</w:t>
            </w:r>
          </w:p>
        </w:tc>
        <w:tc>
          <w:tcPr>
            <w:tcW w:w="21534" w:type="dxa"/>
          </w:tcPr>
          <w:p w14:paraId="0D7B68E2" w14:textId="77777777" w:rsidR="007E3CA2" w:rsidRDefault="00982D9C">
            <w:r>
              <w:t>In RAN1#103-e the following working assumption has been agreed on:</w:t>
            </w:r>
          </w:p>
          <w:p w14:paraId="52736FC1" w14:textId="77777777" w:rsidR="007E3CA2" w:rsidRDefault="00982D9C">
            <w:r>
              <w:rPr>
                <w:noProof/>
                <w:lang w:val="en-US" w:eastAsia="zh-CN"/>
              </w:rPr>
              <w:lastRenderedPageBreak/>
              <mc:AlternateContent>
                <mc:Choice Requires="wps">
                  <w:drawing>
                    <wp:inline distT="0" distB="0" distL="0" distR="0" wp14:anchorId="0CA30BA6" wp14:editId="660295B3">
                      <wp:extent cx="914400" cy="971550"/>
                      <wp:effectExtent l="0" t="0" r="23495" b="19050"/>
                      <wp:docPr id="2" name="Text Box 2"/>
                      <wp:cNvGraphicFramePr/>
                      <a:graphic xmlns:a="http://schemas.openxmlformats.org/drawingml/2006/main">
                        <a:graphicData uri="http://schemas.microsoft.com/office/word/2010/wordprocessingShape">
                          <wps:wsp>
                            <wps:cNvSpPr txBox="1"/>
                            <wps:spPr>
                              <a:xfrm>
                                <a:off x="0" y="0"/>
                                <a:ext cx="914400" cy="971550"/>
                              </a:xfrm>
                              <a:prstGeom prst="rect">
                                <a:avLst/>
                              </a:prstGeom>
                              <a:solidFill>
                                <a:schemeClr val="lt1"/>
                              </a:solidFill>
                              <a:ln w="6350">
                                <a:solidFill>
                                  <a:prstClr val="black"/>
                                </a:solidFill>
                              </a:ln>
                            </wps:spPr>
                            <wps:txbx>
                              <w:txbxContent>
                                <w:p w14:paraId="297E9482" w14:textId="77777777" w:rsidR="00E52997" w:rsidRDefault="00E52997">
                                  <w:pPr>
                                    <w:rPr>
                                      <w:rFonts w:ascii="Times" w:hAnsi="Times" w:cs="Times"/>
                                      <w:b/>
                                      <w:bCs/>
                                    </w:rPr>
                                  </w:pPr>
                                  <w:r>
                                    <w:rPr>
                                      <w:rFonts w:ascii="Times" w:hAnsi="Times" w:cs="Times"/>
                                      <w:b/>
                                      <w:bCs/>
                                      <w:highlight w:val="darkYellow"/>
                                    </w:rPr>
                                    <w:t>Work assumption:</w:t>
                                  </w:r>
                                  <w:r>
                                    <w:rPr>
                                      <w:rFonts w:ascii="Times" w:hAnsi="Times" w:cs="Times"/>
                                      <w:b/>
                                      <w:bCs/>
                                    </w:rPr>
                                    <w:t xml:space="preserve"> </w:t>
                                  </w:r>
                                </w:p>
                                <w:p w14:paraId="78140F9F" w14:textId="77777777" w:rsidR="00E52997" w:rsidRDefault="00E52997">
                                  <w:pPr>
                                    <w:pStyle w:val="ListParagraph"/>
                                    <w:numPr>
                                      <w:ilvl w:val="0"/>
                                      <w:numId w:val="12"/>
                                    </w:numPr>
                                    <w:ind w:leftChars="0"/>
                                    <w:rPr>
                                      <w:rFonts w:ascii="Times" w:eastAsia="Yu Gothic" w:hAnsi="Times" w:cs="Times"/>
                                      <w:b/>
                                      <w:bCs/>
                                      <w:sz w:val="20"/>
                                    </w:rPr>
                                  </w:pPr>
                                  <w:r>
                                    <w:rPr>
                                      <w:rFonts w:ascii="Times" w:eastAsia="Yu Gothic" w:hAnsi="Times" w:cs="Times" w:hint="eastAsia"/>
                                      <w:b/>
                                      <w:bCs/>
                                      <w:sz w:val="20"/>
                                    </w:rPr>
                                    <w:t>T</w:t>
                                  </w:r>
                                  <w:r>
                                    <w:rPr>
                                      <w:rFonts w:ascii="Times" w:eastAsia="Yu Gothic" w:hAnsi="Times" w:cs="Times"/>
                                      <w:b/>
                                      <w:bCs/>
                                      <w:sz w:val="20"/>
                                    </w:rPr>
                                    <w:t>he replicated FGs of 11-2a/c[d/e] with restriction for non-aligned span case are added to RAN1 UE features list</w:t>
                                  </w:r>
                                </w:p>
                                <w:p w14:paraId="34A84325" w14:textId="77777777" w:rsidR="00E52997" w:rsidRDefault="00E52997">
                                  <w:pPr>
                                    <w:pStyle w:val="ListParagraph"/>
                                    <w:numPr>
                                      <w:ilvl w:val="1"/>
                                      <w:numId w:val="12"/>
                                    </w:numPr>
                                    <w:ind w:leftChars="0"/>
                                    <w:rPr>
                                      <w:rFonts w:ascii="Times" w:eastAsia="Yu Gothic" w:hAnsi="Times" w:cs="Times"/>
                                      <w:b/>
                                      <w:bCs/>
                                      <w:sz w:val="20"/>
                                    </w:rPr>
                                  </w:pPr>
                                  <w:r>
                                    <w:rPr>
                                      <w:rFonts w:ascii="Times" w:eastAsia="Yu Gothic" w:hAnsi="Times" w:cs="Times"/>
                                      <w:b/>
                                      <w:bCs/>
                                      <w:sz w:val="20"/>
                                    </w:rPr>
                                    <w:t>Component 2 of new FGs is below</w:t>
                                  </w:r>
                                </w:p>
                                <w:p w14:paraId="3624AA00" w14:textId="77777777" w:rsidR="00E52997" w:rsidRDefault="00E52997">
                                  <w:pPr>
                                    <w:pStyle w:val="ListParagraph"/>
                                    <w:numPr>
                                      <w:ilvl w:val="2"/>
                                      <w:numId w:val="12"/>
                                    </w:numPr>
                                    <w:ind w:leftChars="0"/>
                                    <w:rPr>
                                      <w:rFonts w:ascii="Times" w:eastAsia="Yu Gothic" w:hAnsi="Times" w:cs="Times"/>
                                      <w:b/>
                                      <w:bCs/>
                                      <w:sz w:val="20"/>
                                    </w:rPr>
                                  </w:pPr>
                                  <w:r>
                                    <w:rPr>
                                      <w:rFonts w:ascii="Times" w:eastAsia="Yu Gothic" w:hAnsi="Times" w:cs="Times"/>
                                      <w:b/>
                                      <w:bCs/>
                                      <w:sz w:val="20"/>
                                    </w:rPr>
                                    <w:t>UE supports aligned span and non-aligned span</w:t>
                                  </w:r>
                                </w:p>
                                <w:p w14:paraId="379A8762" w14:textId="77777777" w:rsidR="00E52997" w:rsidRDefault="00E52997">
                                  <w:pPr>
                                    <w:pStyle w:val="ListParagraph"/>
                                    <w:numPr>
                                      <w:ilvl w:val="3"/>
                                      <w:numId w:val="12"/>
                                    </w:numPr>
                                    <w:ind w:leftChars="0"/>
                                    <w:rPr>
                                      <w:rFonts w:ascii="Times" w:eastAsia="Yu Gothic" w:hAnsi="Times" w:cs="Times"/>
                                      <w:b/>
                                      <w:bCs/>
                                      <w:sz w:val="20"/>
                                    </w:rPr>
                                  </w:pPr>
                                  <w:r>
                                    <w:rPr>
                                      <w:rFonts w:ascii="Times" w:eastAsia="Yu Gothic" w:hAnsi="Times" w:cs="Times"/>
                                      <w:b/>
                                      <w:bCs/>
                                      <w:sz w:val="20"/>
                                    </w:rPr>
                                    <w:t xml:space="preserve">In case of non-aligned span when the configured number of cells with Rel-16 PDCCH monitoring is larger than the UE reported value, </w:t>
                                  </w:r>
                                  <w:r>
                                    <w:rPr>
                                      <w:rFonts w:ascii="Times" w:eastAsia="Yu Gothic" w:hAnsi="Times" w:cs="Times" w:hint="eastAsia"/>
                                      <w:b/>
                                      <w:bCs/>
                                      <w:sz w:val="20"/>
                                    </w:rPr>
                                    <w:t>P</w:t>
                                  </w:r>
                                  <w:r>
                                    <w:rPr>
                                      <w:rFonts w:ascii="Times" w:eastAsia="Yu Gothic" w:hAnsi="Times" w:cs="Times"/>
                                      <w:b/>
                                      <w:bCs/>
                                      <w:sz w:val="20"/>
                                    </w:rPr>
                                    <w:t>DCCH monitoring occasion(s) should be configured only on same symbol(s) every slot</w:t>
                                  </w:r>
                                </w:p>
                                <w:p w14:paraId="3E489C15" w14:textId="77777777" w:rsidR="00E52997" w:rsidRDefault="00E52997"/>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inline>
                  </w:drawing>
                </mc:Choice>
                <mc:Fallback>
                  <w:pict>
                    <v:shapetype w14:anchorId="0CA30BA6" id="_x0000_t202" coordsize="21600,21600" o:spt="202" path="m,l,21600r21600,l21600,xe">
                      <v:stroke joinstyle="miter"/>
                      <v:path gradientshapeok="t" o:connecttype="rect"/>
                    </v:shapetype>
                    <v:shape id="Text Box 2" o:spid="_x0000_s1026" type="#_x0000_t202" style="width:1in;height:76.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" fillcolor="white [3201]" strokeweight=".5pt">
                      <v:textbox>
                        <w:txbxContent>
                          <w:p w14:paraId="297E9482" w14:textId="77777777" w:rsidR="00E52997" w:rsidRDefault="00E52997">
                            <w:pPr>
                              <w:rPr>
                                <w:rFonts w:ascii="Times" w:hAnsi="Times" w:cs="Times"/>
                                <w:b/>
                                <w:bCs/>
                              </w:rPr>
                            </w:pPr>
                            <w:r>
                              <w:rPr>
                                <w:rFonts w:ascii="Times" w:hAnsi="Times" w:cs="Times"/>
                                <w:b/>
                                <w:bCs/>
                                <w:highlight w:val="darkYellow"/>
                              </w:rPr>
                              <w:t>Work assumption:</w:t>
                            </w:r>
                            <w:r>
                              <w:rPr>
                                <w:rFonts w:ascii="Times" w:hAnsi="Times" w:cs="Times"/>
                                <w:b/>
                                <w:bCs/>
                              </w:rPr>
                              <w:t xml:space="preserve"> </w:t>
                            </w:r>
                          </w:p>
                          <w:p w14:paraId="78140F9F" w14:textId="77777777" w:rsidR="00E52997" w:rsidRDefault="00E52997">
                            <w:pPr>
                              <w:pStyle w:val="ListParagraph"/>
                              <w:numPr>
                                <w:ilvl w:val="0"/>
                                <w:numId w:val="12"/>
                              </w:numPr>
                              <w:ind w:leftChars="0"/>
                              <w:rPr>
                                <w:rFonts w:ascii="Times" w:eastAsia="Yu Gothic" w:hAnsi="Times" w:cs="Times"/>
                                <w:b/>
                                <w:bCs/>
                                <w:sz w:val="20"/>
                              </w:rPr>
                            </w:pPr>
                            <w:r>
                              <w:rPr>
                                <w:rFonts w:ascii="Times" w:eastAsia="Yu Gothic" w:hAnsi="Times" w:cs="Times" w:hint="eastAsia"/>
                                <w:b/>
                                <w:bCs/>
                                <w:sz w:val="20"/>
                              </w:rPr>
                              <w:t>T</w:t>
                            </w:r>
                            <w:r>
                              <w:rPr>
                                <w:rFonts w:ascii="Times" w:eastAsia="Yu Gothic" w:hAnsi="Times" w:cs="Times"/>
                                <w:b/>
                                <w:bCs/>
                                <w:sz w:val="20"/>
                              </w:rPr>
                              <w:t>he replicated FGs of 11-2a/c[d/e] with restriction for non-aligned span case are added to RAN1 UE features list</w:t>
                            </w:r>
                          </w:p>
                          <w:p w14:paraId="34A84325" w14:textId="77777777" w:rsidR="00E52997" w:rsidRDefault="00E52997">
                            <w:pPr>
                              <w:pStyle w:val="ListParagraph"/>
                              <w:numPr>
                                <w:ilvl w:val="1"/>
                                <w:numId w:val="12"/>
                              </w:numPr>
                              <w:ind w:leftChars="0"/>
                              <w:rPr>
                                <w:rFonts w:ascii="Times" w:eastAsia="Yu Gothic" w:hAnsi="Times" w:cs="Times"/>
                                <w:b/>
                                <w:bCs/>
                                <w:sz w:val="20"/>
                              </w:rPr>
                            </w:pPr>
                            <w:r>
                              <w:rPr>
                                <w:rFonts w:ascii="Times" w:eastAsia="Yu Gothic" w:hAnsi="Times" w:cs="Times"/>
                                <w:b/>
                                <w:bCs/>
                                <w:sz w:val="20"/>
                              </w:rPr>
                              <w:t>Component 2 of new FGs is below</w:t>
                            </w:r>
                          </w:p>
                          <w:p w14:paraId="3624AA00" w14:textId="77777777" w:rsidR="00E52997" w:rsidRDefault="00E52997">
                            <w:pPr>
                              <w:pStyle w:val="ListParagraph"/>
                              <w:numPr>
                                <w:ilvl w:val="2"/>
                                <w:numId w:val="12"/>
                              </w:numPr>
                              <w:ind w:leftChars="0"/>
                              <w:rPr>
                                <w:rFonts w:ascii="Times" w:eastAsia="Yu Gothic" w:hAnsi="Times" w:cs="Times"/>
                                <w:b/>
                                <w:bCs/>
                                <w:sz w:val="20"/>
                              </w:rPr>
                            </w:pPr>
                            <w:r>
                              <w:rPr>
                                <w:rFonts w:ascii="Times" w:eastAsia="Yu Gothic" w:hAnsi="Times" w:cs="Times"/>
                                <w:b/>
                                <w:bCs/>
                                <w:sz w:val="20"/>
                              </w:rPr>
                              <w:t>UE supports aligned span and non-aligned span</w:t>
                            </w:r>
                          </w:p>
                          <w:p w14:paraId="379A8762" w14:textId="77777777" w:rsidR="00E52997" w:rsidRDefault="00E52997">
                            <w:pPr>
                              <w:pStyle w:val="ListParagraph"/>
                              <w:numPr>
                                <w:ilvl w:val="3"/>
                                <w:numId w:val="12"/>
                              </w:numPr>
                              <w:ind w:leftChars="0"/>
                              <w:rPr>
                                <w:rFonts w:ascii="Times" w:eastAsia="Yu Gothic" w:hAnsi="Times" w:cs="Times"/>
                                <w:b/>
                                <w:bCs/>
                                <w:sz w:val="20"/>
                              </w:rPr>
                            </w:pPr>
                            <w:r>
                              <w:rPr>
                                <w:rFonts w:ascii="Times" w:eastAsia="Yu Gothic" w:hAnsi="Times" w:cs="Times"/>
                                <w:b/>
                                <w:bCs/>
                                <w:sz w:val="20"/>
                              </w:rPr>
                              <w:t xml:space="preserve">In case of non-aligned span when the configured number of cells with Rel-16 PDCCH monitoring is larger than the UE reported value, </w:t>
                            </w:r>
                            <w:r>
                              <w:rPr>
                                <w:rFonts w:ascii="Times" w:eastAsia="Yu Gothic" w:hAnsi="Times" w:cs="Times" w:hint="eastAsia"/>
                                <w:b/>
                                <w:bCs/>
                                <w:sz w:val="20"/>
                              </w:rPr>
                              <w:t>P</w:t>
                            </w:r>
                            <w:r>
                              <w:rPr>
                                <w:rFonts w:ascii="Times" w:eastAsia="Yu Gothic" w:hAnsi="Times" w:cs="Times"/>
                                <w:b/>
                                <w:bCs/>
                                <w:sz w:val="20"/>
                              </w:rPr>
                              <w:t>DCCH monitoring occasion(s) should be configured only on same symbol(s) every slot</w:t>
                            </w:r>
                          </w:p>
                          <w:p w14:paraId="3E489C15" w14:textId="77777777" w:rsidR="00E52997" w:rsidRDefault="00E52997"/>
                        </w:txbxContent>
                      </v:textbox>
                      <w10:anchorlock/>
                    </v:shape>
                  </w:pict>
                </mc:Fallback>
              </mc:AlternateContent>
            </w:r>
          </w:p>
          <w:p w14:paraId="31932E29" w14:textId="77777777" w:rsidR="007E3CA2" w:rsidRDefault="00982D9C">
            <w:r>
              <w:t>In general it is OK to confirm the WA, with the following considerations:</w:t>
            </w:r>
          </w:p>
          <w:p w14:paraId="765E95B6" w14:textId="77777777" w:rsidR="007E3CA2" w:rsidRDefault="00982D9C">
            <w:pPr>
              <w:pStyle w:val="ListParagraph"/>
              <w:numPr>
                <w:ilvl w:val="0"/>
                <w:numId w:val="19"/>
              </w:numPr>
              <w:ind w:leftChars="0"/>
              <w:contextualSpacing/>
              <w:rPr>
                <w:sz w:val="20"/>
              </w:rPr>
            </w:pPr>
            <w:r>
              <w:rPr>
                <w:sz w:val="20"/>
              </w:rPr>
              <w:t>There is no need to replicate 11-2d, as it is not directly related to the issue addressed by 11-2a/c</w:t>
            </w:r>
          </w:p>
          <w:p w14:paraId="25A25783" w14:textId="77777777" w:rsidR="007E3CA2" w:rsidRDefault="00982D9C">
            <w:pPr>
              <w:pStyle w:val="ListParagraph"/>
              <w:numPr>
                <w:ilvl w:val="0"/>
                <w:numId w:val="19"/>
              </w:numPr>
              <w:ind w:leftChars="0"/>
              <w:contextualSpacing/>
              <w:rPr>
                <w:sz w:val="20"/>
              </w:rPr>
            </w:pPr>
            <w:r>
              <w:rPr>
                <w:sz w:val="20"/>
              </w:rPr>
              <w:t xml:space="preserve">There is no need to replicate 11-2e, it would be sufficient to modify the pre-requisite </w:t>
            </w:r>
            <w:proofErr w:type="gramStart"/>
            <w:r>
              <w:rPr>
                <w:sz w:val="20"/>
              </w:rPr>
              <w:t>to ”one</w:t>
            </w:r>
            <w:proofErr w:type="gramEnd"/>
            <w:r>
              <w:rPr>
                <w:sz w:val="20"/>
              </w:rPr>
              <w:t xml:space="preserve"> of {11-2b, 11-2x}”, where 11-2x denotes the new replicated FG 11-2b.</w:t>
            </w:r>
          </w:p>
          <w:p w14:paraId="600401BF" w14:textId="77777777" w:rsidR="007E3CA2" w:rsidRDefault="007E3CA2"/>
          <w:p w14:paraId="14C3EF54" w14:textId="77777777" w:rsidR="007E3CA2" w:rsidRDefault="00982D9C">
            <w:pPr>
              <w:rPr>
                <w:b/>
                <w:bCs/>
              </w:rPr>
            </w:pPr>
            <w:r>
              <w:rPr>
                <w:b/>
                <w:bCs/>
              </w:rPr>
              <w:t xml:space="preserve">Proposal 3: Confirm the working assumption for replicating FGs of 11-2a/c. Do not replicate FGs for 11-2d/e. </w:t>
            </w:r>
          </w:p>
        </w:tc>
      </w:tr>
      <w:tr w:rsidR="007E3CA2" w14:paraId="308C6D78" w14:textId="77777777">
        <w:tc>
          <w:tcPr>
            <w:tcW w:w="846" w:type="dxa"/>
          </w:tcPr>
          <w:p w14:paraId="7E2B23C8" w14:textId="77777777" w:rsidR="007E3CA2" w:rsidRDefault="00982D9C">
            <w:pPr>
              <w:rPr>
                <w:rFonts w:ascii="Arial" w:eastAsia="MS Mincho" w:hAnsi="Arial"/>
                <w:sz w:val="22"/>
                <w:szCs w:val="22"/>
                <w:lang w:val="en-US"/>
              </w:rPr>
            </w:pPr>
            <w:r>
              <w:rPr>
                <w:rFonts w:ascii="Arial" w:eastAsia="MS Mincho" w:hAnsi="Arial" w:hint="eastAsia"/>
                <w:sz w:val="22"/>
                <w:szCs w:val="22"/>
                <w:lang w:val="en-US"/>
              </w:rPr>
              <w:lastRenderedPageBreak/>
              <w:t>[</w:t>
            </w:r>
            <w:r>
              <w:rPr>
                <w:rFonts w:ascii="Arial" w:eastAsia="MS Mincho" w:hAnsi="Arial"/>
                <w:sz w:val="22"/>
                <w:szCs w:val="22"/>
                <w:lang w:val="en-US"/>
              </w:rPr>
              <w:t>9]</w:t>
            </w:r>
          </w:p>
        </w:tc>
        <w:tc>
          <w:tcPr>
            <w:tcW w:w="21534" w:type="dxa"/>
          </w:tcPr>
          <w:p w14:paraId="5808AEA9" w14:textId="77777777" w:rsidR="007E3CA2" w:rsidRDefault="00982D9C">
            <w:pPr>
              <w:rPr>
                <w:lang w:eastAsia="zh-CN"/>
              </w:rPr>
            </w:pPr>
            <w:r>
              <w:rPr>
                <w:lang w:eastAsia="zh-CN"/>
              </w:rPr>
              <w:t>The restriction that the same span pattern repeats in every slot for a given CC for Rel-16 PDCCH monitoring capability was discussed</w:t>
            </w:r>
            <w:r>
              <w:rPr>
                <w:rFonts w:hint="eastAsia"/>
                <w:lang w:eastAsia="zh-CN"/>
              </w:rPr>
              <w:t xml:space="preserve"> </w:t>
            </w:r>
            <w:r>
              <w:rPr>
                <w:lang w:eastAsia="zh-CN"/>
              </w:rPr>
              <w:t>in RAN1#103-e meeting. The main concern for such a restriction is that it will introduce serious constraints, i.e. the same location of actual PDCCH monitoring occasions for all the slots. In order to relax the constraints for scheduling, it has been proposed to only introduce this restriction for the non-aligned span case.</w:t>
            </w:r>
            <w:r>
              <w:rPr>
                <w:rFonts w:hint="eastAsia"/>
                <w:lang w:eastAsia="zh-CN"/>
              </w:rPr>
              <w:t xml:space="preserve"> </w:t>
            </w:r>
            <w:r>
              <w:rPr>
                <w:lang w:eastAsia="zh-CN"/>
              </w:rPr>
              <w:t>The working assumption that was reached is as below:</w:t>
            </w:r>
          </w:p>
          <w:tbl>
            <w:tblPr>
              <w:tblStyle w:val="TableGrid"/>
              <w:tblW w:w="5000" w:type="pct"/>
              <w:tblLook w:val="04A0" w:firstRow="1" w:lastRow="0" w:firstColumn="1" w:lastColumn="0" w:noHBand="0" w:noVBand="1"/>
            </w:tblPr>
            <w:tblGrid>
              <w:gridCol w:w="21308"/>
            </w:tblGrid>
            <w:tr w:rsidR="007E3CA2" w14:paraId="063B9F0F" w14:textId="77777777">
              <w:tc>
                <w:tcPr>
                  <w:tcW w:w="5000" w:type="pct"/>
                </w:tcPr>
                <w:p w14:paraId="60215EBC" w14:textId="77777777" w:rsidR="007E3CA2" w:rsidRDefault="00982D9C">
                  <w:pPr>
                    <w:rPr>
                      <w:rFonts w:cs="Times"/>
                    </w:rPr>
                  </w:pPr>
                  <w:r>
                    <w:rPr>
                      <w:rFonts w:cs="Times"/>
                      <w:highlight w:val="darkYellow"/>
                    </w:rPr>
                    <w:t>Work assumption:</w:t>
                  </w:r>
                  <w:r>
                    <w:rPr>
                      <w:rFonts w:cs="Times"/>
                    </w:rPr>
                    <w:t xml:space="preserve"> </w:t>
                  </w:r>
                </w:p>
                <w:p w14:paraId="7B3C4E3A" w14:textId="77777777" w:rsidR="007E3CA2" w:rsidRDefault="00982D9C">
                  <w:pPr>
                    <w:pStyle w:val="ListParagraph"/>
                    <w:widowControl w:val="0"/>
                    <w:numPr>
                      <w:ilvl w:val="0"/>
                      <w:numId w:val="20"/>
                    </w:numPr>
                    <w:autoSpaceDE/>
                    <w:autoSpaceDN/>
                    <w:adjustRightInd/>
                    <w:spacing w:after="0"/>
                    <w:ind w:leftChars="0"/>
                    <w:rPr>
                      <w:rFonts w:ascii="Times" w:eastAsia="Yu Gothic" w:hAnsi="Times" w:cs="Times"/>
                    </w:rPr>
                  </w:pPr>
                  <w:r>
                    <w:rPr>
                      <w:rFonts w:ascii="Times" w:eastAsia="Yu Gothic" w:hAnsi="Times" w:cs="Times" w:hint="eastAsia"/>
                    </w:rPr>
                    <w:t>T</w:t>
                  </w:r>
                  <w:r>
                    <w:rPr>
                      <w:rFonts w:ascii="Times" w:eastAsia="Yu Gothic" w:hAnsi="Times" w:cs="Times"/>
                    </w:rPr>
                    <w:t>he replicated FGs of 11-2a/c[d/e] with restriction for non-aligned span case are added to RAN1 UE features list</w:t>
                  </w:r>
                </w:p>
                <w:p w14:paraId="5391F18B" w14:textId="77777777" w:rsidR="007E3CA2" w:rsidRDefault="00982D9C">
                  <w:pPr>
                    <w:pStyle w:val="ListParagraph"/>
                    <w:widowControl w:val="0"/>
                    <w:numPr>
                      <w:ilvl w:val="1"/>
                      <w:numId w:val="20"/>
                    </w:numPr>
                    <w:autoSpaceDE/>
                    <w:autoSpaceDN/>
                    <w:adjustRightInd/>
                    <w:spacing w:after="0"/>
                    <w:ind w:leftChars="0"/>
                    <w:rPr>
                      <w:rFonts w:ascii="Times" w:eastAsia="Yu Gothic" w:hAnsi="Times" w:cs="Times"/>
                    </w:rPr>
                  </w:pPr>
                  <w:r>
                    <w:rPr>
                      <w:rFonts w:ascii="Times" w:eastAsia="Yu Gothic" w:hAnsi="Times" w:cs="Times"/>
                    </w:rPr>
                    <w:t>Component 2 of new FGs is below</w:t>
                  </w:r>
                </w:p>
                <w:p w14:paraId="20EC3FAF" w14:textId="77777777" w:rsidR="007E3CA2" w:rsidRDefault="00982D9C">
                  <w:pPr>
                    <w:pStyle w:val="ListParagraph"/>
                    <w:widowControl w:val="0"/>
                    <w:numPr>
                      <w:ilvl w:val="2"/>
                      <w:numId w:val="20"/>
                    </w:numPr>
                    <w:autoSpaceDE/>
                    <w:autoSpaceDN/>
                    <w:adjustRightInd/>
                    <w:spacing w:after="0"/>
                    <w:ind w:leftChars="0"/>
                    <w:rPr>
                      <w:rFonts w:ascii="Times" w:eastAsia="Yu Gothic" w:hAnsi="Times" w:cs="Times"/>
                    </w:rPr>
                  </w:pPr>
                  <w:r>
                    <w:rPr>
                      <w:rFonts w:ascii="Times" w:eastAsia="Yu Gothic" w:hAnsi="Times" w:cs="Times"/>
                    </w:rPr>
                    <w:t>UE supports aligned span and non-aligned span</w:t>
                  </w:r>
                </w:p>
                <w:p w14:paraId="2253DC6A" w14:textId="77777777" w:rsidR="007E3CA2" w:rsidRDefault="00982D9C">
                  <w:pPr>
                    <w:pStyle w:val="ListParagraph"/>
                    <w:widowControl w:val="0"/>
                    <w:numPr>
                      <w:ilvl w:val="3"/>
                      <w:numId w:val="20"/>
                    </w:numPr>
                    <w:autoSpaceDE/>
                    <w:autoSpaceDN/>
                    <w:adjustRightInd/>
                    <w:spacing w:after="0"/>
                    <w:ind w:leftChars="0"/>
                    <w:rPr>
                      <w:rFonts w:ascii="Times" w:eastAsia="Yu Gothic" w:hAnsi="Times" w:cs="Times"/>
                    </w:rPr>
                  </w:pPr>
                  <w:r>
                    <w:rPr>
                      <w:rFonts w:ascii="Times" w:eastAsia="Yu Gothic" w:hAnsi="Times" w:cs="Times"/>
                    </w:rPr>
                    <w:t xml:space="preserve">In case of non-aligned span when the configured number of cells with Rel-16 PDCCH monitoring is larger than the UE reported value, </w:t>
                  </w:r>
                  <w:r>
                    <w:rPr>
                      <w:rFonts w:ascii="Times" w:eastAsia="Yu Gothic" w:hAnsi="Times" w:cs="Times" w:hint="eastAsia"/>
                    </w:rPr>
                    <w:t>P</w:t>
                  </w:r>
                  <w:r>
                    <w:rPr>
                      <w:rFonts w:ascii="Times" w:eastAsia="Yu Gothic" w:hAnsi="Times" w:cs="Times"/>
                    </w:rPr>
                    <w:t>DCCH monitoring occasion(s) should be configured only on same symbol(s) every slot</w:t>
                  </w:r>
                </w:p>
              </w:tc>
            </w:tr>
          </w:tbl>
          <w:p w14:paraId="3851C00B" w14:textId="77777777" w:rsidR="007E3CA2" w:rsidRDefault="007E3CA2">
            <w:pPr>
              <w:rPr>
                <w:lang w:eastAsia="zh-CN"/>
              </w:rPr>
            </w:pPr>
          </w:p>
          <w:p w14:paraId="33412550" w14:textId="77777777" w:rsidR="007E3CA2" w:rsidRDefault="00982D9C">
            <w:pPr>
              <w:rPr>
                <w:lang w:eastAsia="zh-CN"/>
              </w:rPr>
            </w:pPr>
            <w:r>
              <w:rPr>
                <w:rFonts w:hint="eastAsia"/>
                <w:lang w:eastAsia="zh-CN"/>
              </w:rPr>
              <w:t>W</w:t>
            </w:r>
            <w:r>
              <w:rPr>
                <w:lang w:eastAsia="zh-CN"/>
              </w:rPr>
              <w:t xml:space="preserve">e are fine for this working assumption, thus no specification change is needed on the span definition or the method to determine the combination (X, Y). </w:t>
            </w:r>
            <w:r>
              <w:rPr>
                <w:rFonts w:hint="eastAsia"/>
                <w:lang w:eastAsia="zh-CN"/>
              </w:rPr>
              <w:t>A</w:t>
            </w:r>
            <w:r>
              <w:rPr>
                <w:lang w:eastAsia="zh-CN"/>
              </w:rPr>
              <w:t xml:space="preserve">s for FG 11-2d and 11-2e, the restriction is also needed to ease the UE’s implementation for the DC case. However the replicated FGs of 11-2d and FG11-2e is not needed, since the restriction can be achieved by reporting FGs of 11-2d/e together with the new FGs (i.e. the replicated FGs of 11-2a/c with restriction for non-aligned span case), instead of together with FGs of 11-2a/c. </w:t>
            </w:r>
          </w:p>
          <w:p w14:paraId="65413432" w14:textId="77777777" w:rsidR="007E3CA2" w:rsidRDefault="00982D9C">
            <w:pPr>
              <w:rPr>
                <w:lang w:eastAsia="zh-CN"/>
              </w:rPr>
            </w:pPr>
            <w:r>
              <w:rPr>
                <w:b/>
                <w:lang w:eastAsia="zh-CN"/>
              </w:rPr>
              <w:t>Proposal eURLLC-1: Confirm the following working assumption from RAN1#103-e with modification as following:</w:t>
            </w:r>
          </w:p>
          <w:p w14:paraId="117C3C9B" w14:textId="77777777" w:rsidR="007E3CA2" w:rsidRDefault="00982D9C">
            <w:pPr>
              <w:pStyle w:val="ListParagraph"/>
              <w:numPr>
                <w:ilvl w:val="0"/>
                <w:numId w:val="20"/>
              </w:numPr>
              <w:autoSpaceDE/>
              <w:autoSpaceDN/>
              <w:adjustRightInd/>
              <w:spacing w:after="0"/>
              <w:ind w:leftChars="0"/>
              <w:rPr>
                <w:rFonts w:ascii="Times" w:eastAsia="Yu Gothic" w:hAnsi="Times" w:cs="Times"/>
                <w:b/>
              </w:rPr>
            </w:pPr>
            <w:r>
              <w:rPr>
                <w:rFonts w:ascii="Times" w:eastAsia="Yu Gothic" w:hAnsi="Times" w:cs="Times" w:hint="eastAsia"/>
                <w:b/>
              </w:rPr>
              <w:t>T</w:t>
            </w:r>
            <w:r>
              <w:rPr>
                <w:rFonts w:ascii="Times" w:eastAsia="Yu Gothic" w:hAnsi="Times" w:cs="Times"/>
                <w:b/>
              </w:rPr>
              <w:t>he replicated FGs of 11-2a/c</w:t>
            </w:r>
            <w:r>
              <w:rPr>
                <w:rFonts w:ascii="Times" w:eastAsia="Yu Gothic" w:hAnsi="Times" w:cs="Times"/>
                <w:b/>
                <w:strike/>
                <w:color w:val="FF0000"/>
              </w:rPr>
              <w:t>[d/e]</w:t>
            </w:r>
            <w:r>
              <w:rPr>
                <w:rFonts w:ascii="Times" w:eastAsia="Yu Gothic" w:hAnsi="Times" w:cs="Times"/>
                <w:b/>
              </w:rPr>
              <w:t xml:space="preserve"> with restriction for non-aligned span case are added to RAN1 UE features list</w:t>
            </w:r>
          </w:p>
          <w:p w14:paraId="662DC300" w14:textId="77777777" w:rsidR="007E3CA2" w:rsidRDefault="00982D9C">
            <w:pPr>
              <w:pStyle w:val="ListParagraph"/>
              <w:numPr>
                <w:ilvl w:val="1"/>
                <w:numId w:val="20"/>
              </w:numPr>
              <w:autoSpaceDE/>
              <w:autoSpaceDN/>
              <w:adjustRightInd/>
              <w:spacing w:after="0"/>
              <w:ind w:leftChars="0"/>
              <w:rPr>
                <w:rFonts w:ascii="Times" w:eastAsia="Yu Gothic" w:hAnsi="Times" w:cs="Times"/>
                <w:b/>
              </w:rPr>
            </w:pPr>
            <w:r>
              <w:rPr>
                <w:rFonts w:ascii="Times" w:eastAsia="Yu Gothic" w:hAnsi="Times" w:cs="Times"/>
                <w:b/>
              </w:rPr>
              <w:t>Component 2 of new FGs is below</w:t>
            </w:r>
          </w:p>
          <w:p w14:paraId="049EB5CA" w14:textId="77777777" w:rsidR="007E3CA2" w:rsidRDefault="00982D9C">
            <w:pPr>
              <w:pStyle w:val="ListParagraph"/>
              <w:numPr>
                <w:ilvl w:val="2"/>
                <w:numId w:val="20"/>
              </w:numPr>
              <w:autoSpaceDE/>
              <w:autoSpaceDN/>
              <w:adjustRightInd/>
              <w:spacing w:after="0"/>
              <w:ind w:leftChars="0"/>
              <w:rPr>
                <w:rFonts w:ascii="Times" w:eastAsia="Yu Gothic" w:hAnsi="Times" w:cs="Times"/>
                <w:b/>
              </w:rPr>
            </w:pPr>
            <w:r>
              <w:rPr>
                <w:rFonts w:ascii="Times" w:eastAsia="Yu Gothic" w:hAnsi="Times" w:cs="Times"/>
                <w:b/>
              </w:rPr>
              <w:t>UE supports aligned span and non-aligned span</w:t>
            </w:r>
          </w:p>
          <w:p w14:paraId="57B0B13E" w14:textId="77777777" w:rsidR="007E3CA2" w:rsidRDefault="00982D9C">
            <w:pPr>
              <w:pStyle w:val="ListParagraph"/>
              <w:numPr>
                <w:ilvl w:val="3"/>
                <w:numId w:val="20"/>
              </w:numPr>
              <w:autoSpaceDE/>
              <w:autoSpaceDN/>
              <w:adjustRightInd/>
              <w:spacing w:after="0"/>
              <w:ind w:leftChars="0"/>
              <w:rPr>
                <w:rFonts w:ascii="Times" w:eastAsia="Yu Gothic" w:hAnsi="Times" w:cs="Times"/>
              </w:rPr>
            </w:pPr>
            <w:r>
              <w:rPr>
                <w:rFonts w:ascii="Times" w:eastAsia="Yu Gothic" w:hAnsi="Times" w:cs="Times"/>
                <w:b/>
              </w:rPr>
              <w:t xml:space="preserve">In case of non-aligned span when the configured number of cells with Rel-16 PDCCH monitoring is larger than the UE reported value, </w:t>
            </w:r>
            <w:r>
              <w:rPr>
                <w:rFonts w:ascii="Times" w:eastAsia="Yu Gothic" w:hAnsi="Times" w:cs="Times" w:hint="eastAsia"/>
                <w:b/>
              </w:rPr>
              <w:t>P</w:t>
            </w:r>
            <w:r>
              <w:rPr>
                <w:rFonts w:ascii="Times" w:eastAsia="Yu Gothic" w:hAnsi="Times" w:cs="Times"/>
                <w:b/>
              </w:rPr>
              <w:t>DCCH monitoring occasion(s) should be configured only on same symbol(s) every slot</w:t>
            </w:r>
          </w:p>
        </w:tc>
      </w:tr>
      <w:tr w:rsidR="007E3CA2" w14:paraId="114B230D" w14:textId="77777777">
        <w:tc>
          <w:tcPr>
            <w:tcW w:w="846" w:type="dxa"/>
          </w:tcPr>
          <w:p w14:paraId="1650552F" w14:textId="77777777" w:rsidR="007E3CA2" w:rsidRDefault="00982D9C">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13]</w:t>
            </w:r>
          </w:p>
        </w:tc>
        <w:tc>
          <w:tcPr>
            <w:tcW w:w="21534" w:type="dxa"/>
          </w:tcPr>
          <w:p w14:paraId="22E0B595" w14:textId="77777777" w:rsidR="007E3CA2" w:rsidRDefault="00982D9C">
            <w:pPr>
              <w:rPr>
                <w:bCs/>
                <w:lang w:val="en-US"/>
              </w:rPr>
            </w:pPr>
            <w:r>
              <w:rPr>
                <w:bCs/>
                <w:lang w:val="en-US"/>
              </w:rPr>
              <w:t>At the RAN1#103-e meeting, following working assumption was made [2].</w:t>
            </w:r>
          </w:p>
          <w:tbl>
            <w:tblPr>
              <w:tblStyle w:val="TableGrid"/>
              <w:tblW w:w="5000" w:type="pct"/>
              <w:tblLook w:val="04A0" w:firstRow="1" w:lastRow="0" w:firstColumn="1" w:lastColumn="0" w:noHBand="0" w:noVBand="1"/>
            </w:tblPr>
            <w:tblGrid>
              <w:gridCol w:w="21308"/>
            </w:tblGrid>
            <w:tr w:rsidR="007E3CA2" w14:paraId="0C07AE36" w14:textId="77777777">
              <w:tc>
                <w:tcPr>
                  <w:tcW w:w="5000" w:type="pct"/>
                  <w:tcBorders>
                    <w:top w:val="single" w:sz="4" w:space="0" w:color="auto"/>
                    <w:left w:val="single" w:sz="4" w:space="0" w:color="auto"/>
                    <w:bottom w:val="single" w:sz="4" w:space="0" w:color="auto"/>
                    <w:right w:val="single" w:sz="4" w:space="0" w:color="auto"/>
                  </w:tcBorders>
                </w:tcPr>
                <w:p w14:paraId="21A2CFE0" w14:textId="77777777" w:rsidR="007E3CA2" w:rsidRDefault="00982D9C">
                  <w:pPr>
                    <w:rPr>
                      <w:rFonts w:ascii="Times" w:hAnsi="Times" w:cs="Times"/>
                      <w:b/>
                      <w:bCs/>
                      <w:sz w:val="20"/>
                    </w:rPr>
                  </w:pPr>
                  <w:r>
                    <w:rPr>
                      <w:rFonts w:ascii="Times" w:hAnsi="Times" w:cs="Times"/>
                      <w:b/>
                      <w:bCs/>
                      <w:sz w:val="20"/>
                      <w:highlight w:val="darkYellow"/>
                    </w:rPr>
                    <w:t>Work assumption:</w:t>
                  </w:r>
                  <w:r>
                    <w:rPr>
                      <w:rFonts w:ascii="Times" w:hAnsi="Times" w:cs="Times"/>
                      <w:b/>
                      <w:bCs/>
                      <w:sz w:val="20"/>
                    </w:rPr>
                    <w:t xml:space="preserve"> </w:t>
                  </w:r>
                </w:p>
                <w:p w14:paraId="7E0D876F" w14:textId="77777777" w:rsidR="007E3CA2" w:rsidRDefault="00982D9C">
                  <w:pPr>
                    <w:numPr>
                      <w:ilvl w:val="0"/>
                      <w:numId w:val="12"/>
                    </w:numPr>
                    <w:overflowPunct/>
                    <w:autoSpaceDE/>
                    <w:adjustRightInd/>
                    <w:spacing w:after="0"/>
                    <w:rPr>
                      <w:rFonts w:ascii="Times" w:eastAsia="Yu Gothic" w:hAnsi="Times" w:cs="Times"/>
                      <w:b/>
                      <w:bCs/>
                      <w:sz w:val="20"/>
                    </w:rPr>
                  </w:pPr>
                  <w:r>
                    <w:rPr>
                      <w:rFonts w:ascii="Times" w:eastAsia="Yu Gothic" w:hAnsi="Times" w:cs="Times"/>
                      <w:b/>
                      <w:bCs/>
                      <w:sz w:val="20"/>
                    </w:rPr>
                    <w:t>The replicated FGs of 11-2a/c[d/e] with restriction for non-aligned span case are added to RAN1 UE features list</w:t>
                  </w:r>
                </w:p>
                <w:p w14:paraId="68119CF7" w14:textId="77777777" w:rsidR="007E3CA2" w:rsidRDefault="00982D9C">
                  <w:pPr>
                    <w:numPr>
                      <w:ilvl w:val="1"/>
                      <w:numId w:val="12"/>
                    </w:numPr>
                    <w:overflowPunct/>
                    <w:autoSpaceDE/>
                    <w:adjustRightInd/>
                    <w:spacing w:after="0"/>
                    <w:rPr>
                      <w:rFonts w:ascii="Times" w:eastAsia="Yu Gothic" w:hAnsi="Times" w:cs="Times"/>
                      <w:b/>
                      <w:bCs/>
                      <w:sz w:val="20"/>
                    </w:rPr>
                  </w:pPr>
                  <w:r>
                    <w:rPr>
                      <w:rFonts w:ascii="Times" w:eastAsia="Yu Gothic" w:hAnsi="Times" w:cs="Times"/>
                      <w:b/>
                      <w:bCs/>
                      <w:sz w:val="20"/>
                    </w:rPr>
                    <w:t>Component 2 of new FGs is below</w:t>
                  </w:r>
                </w:p>
                <w:p w14:paraId="06BFA273" w14:textId="77777777" w:rsidR="007E3CA2" w:rsidRDefault="00982D9C">
                  <w:pPr>
                    <w:numPr>
                      <w:ilvl w:val="2"/>
                      <w:numId w:val="12"/>
                    </w:numPr>
                    <w:overflowPunct/>
                    <w:autoSpaceDE/>
                    <w:adjustRightInd/>
                    <w:spacing w:after="0"/>
                    <w:rPr>
                      <w:rFonts w:ascii="Times" w:eastAsia="Yu Gothic" w:hAnsi="Times" w:cs="Times"/>
                      <w:b/>
                      <w:bCs/>
                      <w:sz w:val="20"/>
                    </w:rPr>
                  </w:pPr>
                  <w:r>
                    <w:rPr>
                      <w:rFonts w:ascii="Times" w:eastAsia="Yu Gothic" w:hAnsi="Times" w:cs="Times"/>
                      <w:b/>
                      <w:bCs/>
                      <w:sz w:val="20"/>
                    </w:rPr>
                    <w:t>UE supports aligned span and non-aligned span</w:t>
                  </w:r>
                </w:p>
                <w:p w14:paraId="00C7CCC7" w14:textId="77777777" w:rsidR="007E3CA2" w:rsidRDefault="00982D9C">
                  <w:pPr>
                    <w:numPr>
                      <w:ilvl w:val="3"/>
                      <w:numId w:val="12"/>
                    </w:numPr>
                    <w:overflowPunct/>
                    <w:autoSpaceDE/>
                    <w:adjustRightInd/>
                    <w:spacing w:after="0"/>
                    <w:rPr>
                      <w:rFonts w:ascii="Times" w:eastAsia="Yu Gothic" w:hAnsi="Times" w:cs="Times"/>
                      <w:b/>
                      <w:bCs/>
                      <w:sz w:val="20"/>
                    </w:rPr>
                  </w:pPr>
                  <w:r>
                    <w:rPr>
                      <w:rFonts w:ascii="Times" w:eastAsia="Yu Gothic" w:hAnsi="Times" w:cs="Times"/>
                      <w:b/>
                      <w:bCs/>
                      <w:sz w:val="20"/>
                    </w:rPr>
                    <w:t>In case of non-aligned span when the configured number of cells with Rel-16 PDCCH monitoring is larger than the UE reported value, PDCCH monitoring occasion(s) should be configured only on same symbol(s) every slot</w:t>
                  </w:r>
                </w:p>
              </w:tc>
            </w:tr>
          </w:tbl>
          <w:p w14:paraId="1DB2FEC6" w14:textId="77777777" w:rsidR="007E3CA2" w:rsidRDefault="007E3CA2">
            <w:pPr>
              <w:rPr>
                <w:bCs/>
                <w:lang w:val="en-US"/>
              </w:rPr>
            </w:pPr>
          </w:p>
          <w:p w14:paraId="76E4B6E6" w14:textId="77777777" w:rsidR="007E3CA2" w:rsidRDefault="00982D9C">
            <w:pPr>
              <w:rPr>
                <w:bCs/>
                <w:lang w:val="en-US"/>
              </w:rPr>
            </w:pPr>
            <w:r>
              <w:rPr>
                <w:bCs/>
                <w:lang w:val="en-US"/>
              </w:rPr>
              <w:t>Based on that, new FG 11-2f and 11-2g as shown below can be considered as well as potential similar replicated FGs of 11-2d/2e with restriction for non-aligned span case.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1"/>
              <w:gridCol w:w="658"/>
              <w:gridCol w:w="1450"/>
              <w:gridCol w:w="5819"/>
              <w:gridCol w:w="1156"/>
              <w:gridCol w:w="790"/>
              <w:gridCol w:w="781"/>
              <w:gridCol w:w="1267"/>
              <w:gridCol w:w="1156"/>
              <w:gridCol w:w="909"/>
              <w:gridCol w:w="910"/>
              <w:gridCol w:w="1665"/>
              <w:gridCol w:w="1703"/>
              <w:gridCol w:w="1183"/>
            </w:tblGrid>
            <w:tr w:rsidR="007E3CA2" w14:paraId="5F01AD97" w14:textId="77777777">
              <w:trPr>
                <w:trHeight w:val="20"/>
              </w:trPr>
              <w:tc>
                <w:tcPr>
                  <w:tcW w:w="416" w:type="pct"/>
                  <w:tcBorders>
                    <w:top w:val="single" w:sz="4" w:space="0" w:color="auto"/>
                    <w:left w:val="single" w:sz="4" w:space="0" w:color="auto"/>
                    <w:bottom w:val="single" w:sz="4" w:space="0" w:color="auto"/>
                    <w:right w:val="single" w:sz="4" w:space="0" w:color="auto"/>
                  </w:tcBorders>
                </w:tcPr>
                <w:p w14:paraId="3F498A42" w14:textId="77777777" w:rsidR="007E3CA2" w:rsidRDefault="00982D9C">
                  <w:pPr>
                    <w:rPr>
                      <w:ins w:id="6" w:author="Harada Hiroki" w:date="2020-11-10T16:57:00Z"/>
                      <w:rFonts w:ascii="Times" w:eastAsia="Batang" w:hAnsi="Times"/>
                      <w:sz w:val="20"/>
                      <w:lang w:eastAsia="zh-CN"/>
                    </w:rPr>
                  </w:pPr>
                  <w:ins w:id="7" w:author="Harada Hiroki" w:date="2020-11-10T16:57:00Z">
                    <w:r>
                      <w:rPr>
                        <w:rFonts w:ascii="Times" w:eastAsia="Batang" w:hAnsi="Times"/>
                        <w:sz w:val="20"/>
                        <w:lang w:eastAsia="zh-CN"/>
                      </w:rPr>
                      <w:lastRenderedPageBreak/>
                      <w:t xml:space="preserve">11. </w:t>
                    </w:r>
                  </w:ins>
                </w:p>
                <w:p w14:paraId="0349C90B" w14:textId="77777777" w:rsidR="007E3CA2" w:rsidRDefault="00982D9C">
                  <w:pPr>
                    <w:rPr>
                      <w:rFonts w:ascii="Times" w:eastAsia="Batang" w:hAnsi="Times"/>
                      <w:sz w:val="20"/>
                      <w:lang w:eastAsia="zh-CN"/>
                    </w:rPr>
                  </w:pPr>
                  <w:ins w:id="8" w:author="Harada Hiroki" w:date="2020-11-10T16:57:00Z">
                    <w:r>
                      <w:rPr>
                        <w:rFonts w:ascii="Times" w:eastAsia="Batang" w:hAnsi="Times"/>
                        <w:sz w:val="20"/>
                        <w:lang w:eastAsia="zh-CN"/>
                      </w:rPr>
                      <w:t>NR_L1enh_URLLC</w:t>
                    </w:r>
                  </w:ins>
                </w:p>
              </w:tc>
              <w:tc>
                <w:tcPr>
                  <w:tcW w:w="156" w:type="pct"/>
                  <w:tcBorders>
                    <w:top w:val="single" w:sz="4" w:space="0" w:color="auto"/>
                    <w:left w:val="single" w:sz="4" w:space="0" w:color="auto"/>
                    <w:bottom w:val="single" w:sz="4" w:space="0" w:color="auto"/>
                    <w:right w:val="single" w:sz="4" w:space="0" w:color="auto"/>
                  </w:tcBorders>
                </w:tcPr>
                <w:p w14:paraId="40B24DEA" w14:textId="77777777" w:rsidR="007E3CA2" w:rsidRDefault="00982D9C">
                  <w:pPr>
                    <w:pStyle w:val="TAL"/>
                    <w:rPr>
                      <w:ins w:id="9" w:author="Harada Hiroki" w:date="2020-11-10T16:57:00Z"/>
                      <w:rFonts w:ascii="Times" w:eastAsia="Batang" w:hAnsi="Times"/>
                      <w:sz w:val="20"/>
                      <w:lang w:eastAsia="zh-CN"/>
                    </w:rPr>
                  </w:pPr>
                  <w:ins w:id="10" w:author="Harada Hiroki" w:date="2020-11-10T16:57:00Z">
                    <w:r>
                      <w:rPr>
                        <w:rFonts w:asciiTheme="majorHAnsi" w:eastAsia="SimSun" w:hAnsiTheme="majorHAnsi" w:cstheme="majorHAnsi"/>
                        <w:szCs w:val="18"/>
                        <w:lang w:eastAsia="zh-CN"/>
                      </w:rPr>
                      <w:t>[11-2f]</w:t>
                    </w:r>
                  </w:ins>
                </w:p>
              </w:tc>
              <w:tc>
                <w:tcPr>
                  <w:tcW w:w="342" w:type="pct"/>
                  <w:tcBorders>
                    <w:top w:val="single" w:sz="4" w:space="0" w:color="auto"/>
                    <w:left w:val="single" w:sz="4" w:space="0" w:color="auto"/>
                    <w:bottom w:val="single" w:sz="4" w:space="0" w:color="auto"/>
                    <w:right w:val="single" w:sz="4" w:space="0" w:color="auto"/>
                  </w:tcBorders>
                </w:tcPr>
                <w:p w14:paraId="1363D637" w14:textId="77777777" w:rsidR="007E3CA2" w:rsidRDefault="00982D9C">
                  <w:pPr>
                    <w:pStyle w:val="TAL"/>
                    <w:rPr>
                      <w:ins w:id="11" w:author="Harada Hiroki" w:date="2020-11-10T16:57:00Z"/>
                      <w:rFonts w:ascii="Times" w:eastAsia="Batang" w:hAnsi="Times"/>
                      <w:sz w:val="20"/>
                      <w:lang w:eastAsia="zh-CN"/>
                    </w:rPr>
                  </w:pPr>
                  <w:ins w:id="12" w:author="Harada Hiroki" w:date="2020-11-10T16:57:00Z">
                    <w:r>
                      <w:rPr>
                        <w:rFonts w:asciiTheme="majorHAnsi" w:eastAsia="SimSun" w:hAnsiTheme="majorHAnsi" w:cstheme="majorHAnsi"/>
                        <w:szCs w:val="18"/>
                        <w:lang w:eastAsia="zh-CN"/>
                      </w:rPr>
                      <w:t>[Capability on the number of CCs for monitoring a maximum number of BDs and non-overlapped CCEs per span when configured with DL CA with Rel-16 PDCCH monitoring capability on all the serving cells with restriction for non-aligned span case]</w:t>
                    </w:r>
                  </w:ins>
                </w:p>
              </w:tc>
              <w:tc>
                <w:tcPr>
                  <w:tcW w:w="1367" w:type="pct"/>
                  <w:tcBorders>
                    <w:top w:val="single" w:sz="4" w:space="0" w:color="auto"/>
                    <w:left w:val="single" w:sz="4" w:space="0" w:color="auto"/>
                    <w:bottom w:val="single" w:sz="4" w:space="0" w:color="auto"/>
                    <w:right w:val="single" w:sz="4" w:space="0" w:color="auto"/>
                  </w:tcBorders>
                </w:tcPr>
                <w:p w14:paraId="781DBC0B" w14:textId="77777777" w:rsidR="007E3CA2" w:rsidRDefault="00982D9C">
                  <w:pPr>
                    <w:pStyle w:val="TAL"/>
                    <w:numPr>
                      <w:ilvl w:val="0"/>
                      <w:numId w:val="21"/>
                    </w:numPr>
                    <w:rPr>
                      <w:ins w:id="13" w:author="Harada Hiroki" w:date="2020-11-10T16:57:00Z"/>
                      <w:rFonts w:asciiTheme="majorHAnsi" w:hAnsiTheme="majorHAnsi" w:cstheme="majorHAnsi"/>
                      <w:szCs w:val="18"/>
                      <w:lang w:val="en-US" w:eastAsia="ja-JP"/>
                    </w:rPr>
                  </w:pPr>
                  <w:ins w:id="14" w:author="Harada Hiroki" w:date="2020-11-10T16:57:00Z">
                    <w:r>
                      <w:rPr>
                        <w:rFonts w:asciiTheme="majorHAnsi" w:hAnsiTheme="majorHAnsi" w:cstheme="majorHAnsi"/>
                        <w:szCs w:val="18"/>
                        <w:lang w:val="en-US" w:eastAsia="ja-JP"/>
                      </w:rPr>
                      <w:t>Capability on the number of CCs for monitoring a maximum number of BDs and non-overlapped CCEs per span when configured with DL CA with Rel-16 PDCCH monitoring capability on all the serving cells</w:t>
                    </w:r>
                  </w:ins>
                </w:p>
                <w:p w14:paraId="27C3D773" w14:textId="77777777" w:rsidR="007E3CA2" w:rsidRDefault="00982D9C">
                  <w:pPr>
                    <w:pStyle w:val="ListParagraph"/>
                    <w:numPr>
                      <w:ilvl w:val="1"/>
                      <w:numId w:val="21"/>
                    </w:numPr>
                    <w:ind w:leftChars="0"/>
                    <w:rPr>
                      <w:ins w:id="15" w:author="Harada Hiroki" w:date="2020-11-10T16:57:00Z"/>
                      <w:rFonts w:asciiTheme="majorHAnsi" w:eastAsiaTheme="minorEastAsia" w:hAnsiTheme="majorHAnsi" w:cstheme="majorHAnsi"/>
                      <w:sz w:val="18"/>
                      <w:szCs w:val="18"/>
                      <w:lang w:val="en-US"/>
                    </w:rPr>
                  </w:pPr>
                  <w:ins w:id="16" w:author="Harada Hiroki" w:date="2020-11-10T16:57:00Z">
                    <w:r>
                      <w:rPr>
                        <w:rFonts w:asciiTheme="majorHAnsi" w:eastAsiaTheme="minorEastAsia" w:hAnsiTheme="majorHAnsi" w:cstheme="majorHAnsi"/>
                        <w:sz w:val="18"/>
                        <w:szCs w:val="18"/>
                        <w:lang w:val="en-US"/>
                      </w:rPr>
                      <w:t>Candidate value for the component: {2, 3, …, 16}</w:t>
                    </w:r>
                  </w:ins>
                </w:p>
                <w:p w14:paraId="1F2D2E85" w14:textId="77777777" w:rsidR="007E3CA2" w:rsidRDefault="00982D9C">
                  <w:pPr>
                    <w:pStyle w:val="ListParagraph"/>
                    <w:numPr>
                      <w:ilvl w:val="0"/>
                      <w:numId w:val="21"/>
                    </w:numPr>
                    <w:ind w:leftChars="0"/>
                    <w:rPr>
                      <w:ins w:id="17" w:author="Harada Hiroki" w:date="2020-11-10T16:57:00Z"/>
                      <w:rFonts w:asciiTheme="majorHAnsi" w:eastAsiaTheme="minorEastAsia" w:hAnsiTheme="majorHAnsi" w:cstheme="majorHAnsi"/>
                      <w:sz w:val="18"/>
                      <w:szCs w:val="18"/>
                      <w:lang w:val="en-US"/>
                    </w:rPr>
                  </w:pPr>
                  <w:ins w:id="18" w:author="Harada Hiroki" w:date="2020-11-10T16:57:00Z">
                    <w:r>
                      <w:rPr>
                        <w:rFonts w:asciiTheme="majorHAnsi" w:eastAsiaTheme="minorEastAsia" w:hAnsiTheme="majorHAnsi" w:cstheme="majorHAnsi"/>
                        <w:sz w:val="18"/>
                        <w:szCs w:val="18"/>
                        <w:lang w:val="en-US"/>
                      </w:rPr>
                      <w:t>UE supports aligned span and non-aligned span</w:t>
                    </w:r>
                  </w:ins>
                </w:p>
                <w:p w14:paraId="235E72B2" w14:textId="77777777" w:rsidR="007E3CA2" w:rsidRDefault="00982D9C">
                  <w:pPr>
                    <w:numPr>
                      <w:ilvl w:val="1"/>
                      <w:numId w:val="22"/>
                    </w:numPr>
                    <w:rPr>
                      <w:ins w:id="19" w:author="Harada Hiroki" w:date="2020-11-10T16:57:00Z"/>
                      <w:rFonts w:ascii="Times" w:eastAsia="Batang" w:hAnsi="Times"/>
                      <w:sz w:val="20"/>
                      <w:lang w:eastAsia="zh-CN"/>
                    </w:rPr>
                  </w:pPr>
                  <w:ins w:id="20" w:author="Harada Hiroki" w:date="2020-11-10T16:57:00Z">
                    <w:r>
                      <w:rPr>
                        <w:rFonts w:asciiTheme="majorHAnsi" w:eastAsiaTheme="minorEastAsia" w:hAnsiTheme="majorHAnsi" w:cstheme="majorHAnsi"/>
                        <w:sz w:val="18"/>
                        <w:szCs w:val="18"/>
                        <w:lang w:val="en-US"/>
                      </w:rPr>
                      <w:t>In case of non-aligned span when the configured number of cells with Rel-16 PDCCH monitoring is larger than the UE reported value, PDCCH monitoring occasion(s) should be configured only on same symbol(s) every slot</w:t>
                    </w:r>
                  </w:ins>
                </w:p>
              </w:tc>
              <w:tc>
                <w:tcPr>
                  <w:tcW w:w="273" w:type="pct"/>
                  <w:tcBorders>
                    <w:top w:val="single" w:sz="4" w:space="0" w:color="auto"/>
                    <w:left w:val="single" w:sz="4" w:space="0" w:color="auto"/>
                    <w:bottom w:val="single" w:sz="4" w:space="0" w:color="auto"/>
                    <w:right w:val="single" w:sz="4" w:space="0" w:color="auto"/>
                  </w:tcBorders>
                </w:tcPr>
                <w:p w14:paraId="7962C9FD" w14:textId="77777777" w:rsidR="007E3CA2" w:rsidRDefault="00982D9C">
                  <w:pPr>
                    <w:pStyle w:val="TAL"/>
                    <w:rPr>
                      <w:ins w:id="21" w:author="Harada Hiroki" w:date="2020-11-10T16:57:00Z"/>
                      <w:rFonts w:ascii="Times" w:eastAsia="Batang" w:hAnsi="Times"/>
                      <w:sz w:val="20"/>
                      <w:lang w:eastAsia="zh-CN"/>
                    </w:rPr>
                  </w:pPr>
                  <w:ins w:id="22" w:author="Harada Hiroki" w:date="2020-11-10T16:57:00Z">
                    <w:r>
                      <w:rPr>
                        <w:rFonts w:asciiTheme="majorHAnsi" w:eastAsia="MS Mincho" w:hAnsiTheme="majorHAnsi" w:cstheme="majorHAnsi"/>
                        <w:szCs w:val="18"/>
                        <w:lang w:eastAsia="ja-JP"/>
                      </w:rPr>
                      <w:t>11-2</w:t>
                    </w:r>
                  </w:ins>
                </w:p>
              </w:tc>
              <w:tc>
                <w:tcPr>
                  <w:tcW w:w="187" w:type="pct"/>
                  <w:tcBorders>
                    <w:top w:val="single" w:sz="4" w:space="0" w:color="auto"/>
                    <w:left w:val="single" w:sz="4" w:space="0" w:color="auto"/>
                    <w:bottom w:val="single" w:sz="4" w:space="0" w:color="auto"/>
                    <w:right w:val="single" w:sz="4" w:space="0" w:color="auto"/>
                  </w:tcBorders>
                </w:tcPr>
                <w:p w14:paraId="5DEBD902" w14:textId="77777777" w:rsidR="007E3CA2" w:rsidRDefault="00982D9C">
                  <w:pPr>
                    <w:pStyle w:val="TAL"/>
                    <w:rPr>
                      <w:ins w:id="23" w:author="Harada Hiroki" w:date="2020-11-10T16:57:00Z"/>
                      <w:rFonts w:ascii="Times" w:eastAsia="Batang" w:hAnsi="Times"/>
                      <w:sz w:val="20"/>
                      <w:lang w:eastAsia="zh-CN"/>
                    </w:rPr>
                  </w:pPr>
                  <w:ins w:id="24" w:author="Harada Hiroki" w:date="2020-11-10T16:57:00Z">
                    <w:r>
                      <w:rPr>
                        <w:rFonts w:asciiTheme="majorHAnsi" w:eastAsia="SimSun" w:hAnsiTheme="majorHAnsi" w:cstheme="majorHAnsi"/>
                        <w:szCs w:val="18"/>
                        <w:lang w:eastAsia="zh-CN"/>
                      </w:rPr>
                      <w:t>Yes</w:t>
                    </w:r>
                  </w:ins>
                </w:p>
              </w:tc>
              <w:tc>
                <w:tcPr>
                  <w:tcW w:w="185" w:type="pct"/>
                  <w:tcBorders>
                    <w:top w:val="single" w:sz="4" w:space="0" w:color="auto"/>
                    <w:left w:val="single" w:sz="4" w:space="0" w:color="auto"/>
                    <w:bottom w:val="single" w:sz="4" w:space="0" w:color="auto"/>
                    <w:right w:val="single" w:sz="4" w:space="0" w:color="auto"/>
                  </w:tcBorders>
                </w:tcPr>
                <w:p w14:paraId="3BF1035C" w14:textId="77777777" w:rsidR="007E3CA2" w:rsidRDefault="00982D9C">
                  <w:pPr>
                    <w:pStyle w:val="TAL"/>
                    <w:rPr>
                      <w:ins w:id="25" w:author="Harada Hiroki" w:date="2020-11-10T16:57:00Z"/>
                      <w:rFonts w:ascii="Times" w:eastAsia="Batang" w:hAnsi="Times"/>
                      <w:sz w:val="20"/>
                      <w:lang w:eastAsia="zh-CN"/>
                    </w:rPr>
                  </w:pPr>
                  <w:ins w:id="26" w:author="Harada Hiroki" w:date="2020-11-10T16:57:00Z">
                    <w:r>
                      <w:rPr>
                        <w:rFonts w:asciiTheme="majorHAnsi" w:hAnsiTheme="majorHAnsi" w:cstheme="majorHAnsi"/>
                        <w:szCs w:val="18"/>
                        <w:lang w:eastAsia="ja-JP"/>
                      </w:rPr>
                      <w:t>N/A</w:t>
                    </w:r>
                  </w:ins>
                </w:p>
              </w:tc>
              <w:tc>
                <w:tcPr>
                  <w:tcW w:w="299" w:type="pct"/>
                  <w:tcBorders>
                    <w:top w:val="single" w:sz="4" w:space="0" w:color="auto"/>
                    <w:left w:val="single" w:sz="4" w:space="0" w:color="auto"/>
                    <w:bottom w:val="single" w:sz="4" w:space="0" w:color="auto"/>
                    <w:right w:val="single" w:sz="4" w:space="0" w:color="auto"/>
                  </w:tcBorders>
                </w:tcPr>
                <w:p w14:paraId="281AADE6" w14:textId="77777777" w:rsidR="007E3CA2" w:rsidRDefault="007E3CA2">
                  <w:pPr>
                    <w:pStyle w:val="TAL"/>
                    <w:rPr>
                      <w:ins w:id="27" w:author="Harada Hiroki" w:date="2020-11-10T16:57:00Z"/>
                      <w:rFonts w:asciiTheme="majorHAnsi" w:hAnsiTheme="majorHAnsi" w:cstheme="majorHAnsi"/>
                      <w:szCs w:val="18"/>
                      <w:lang w:eastAsia="ja-JP"/>
                    </w:rPr>
                  </w:pPr>
                </w:p>
              </w:tc>
              <w:tc>
                <w:tcPr>
                  <w:tcW w:w="273" w:type="pct"/>
                  <w:tcBorders>
                    <w:top w:val="single" w:sz="4" w:space="0" w:color="auto"/>
                    <w:left w:val="single" w:sz="4" w:space="0" w:color="auto"/>
                    <w:bottom w:val="single" w:sz="4" w:space="0" w:color="auto"/>
                    <w:right w:val="single" w:sz="4" w:space="0" w:color="auto"/>
                  </w:tcBorders>
                </w:tcPr>
                <w:p w14:paraId="228E235A" w14:textId="77777777" w:rsidR="007E3CA2" w:rsidRDefault="00982D9C">
                  <w:pPr>
                    <w:pStyle w:val="TAL"/>
                    <w:rPr>
                      <w:ins w:id="28" w:author="Harada Hiroki" w:date="2020-11-10T16:57:00Z"/>
                      <w:rFonts w:ascii="Times" w:eastAsia="Batang" w:hAnsi="Times"/>
                      <w:sz w:val="20"/>
                      <w:lang w:eastAsia="zh-CN"/>
                    </w:rPr>
                  </w:pPr>
                  <w:ins w:id="29" w:author="Harada Hiroki" w:date="2020-11-10T16:57:00Z">
                    <w:r>
                      <w:rPr>
                        <w:rFonts w:asciiTheme="majorHAnsi" w:eastAsia="MS Mincho" w:hAnsiTheme="majorHAnsi" w:cstheme="majorHAnsi"/>
                        <w:szCs w:val="18"/>
                        <w:lang w:eastAsia="ja-JP"/>
                      </w:rPr>
                      <w:t>Per BC</w:t>
                    </w:r>
                  </w:ins>
                </w:p>
              </w:tc>
              <w:tc>
                <w:tcPr>
                  <w:tcW w:w="215" w:type="pct"/>
                  <w:tcBorders>
                    <w:top w:val="single" w:sz="4" w:space="0" w:color="auto"/>
                    <w:left w:val="single" w:sz="4" w:space="0" w:color="auto"/>
                    <w:bottom w:val="single" w:sz="4" w:space="0" w:color="auto"/>
                    <w:right w:val="single" w:sz="4" w:space="0" w:color="auto"/>
                  </w:tcBorders>
                </w:tcPr>
                <w:p w14:paraId="41EF0285" w14:textId="77777777" w:rsidR="007E3CA2" w:rsidRDefault="00982D9C">
                  <w:pPr>
                    <w:pStyle w:val="TAL"/>
                    <w:rPr>
                      <w:ins w:id="30" w:author="Harada Hiroki" w:date="2020-11-10T16:57:00Z"/>
                      <w:rFonts w:ascii="Times" w:eastAsia="Batang" w:hAnsi="Times"/>
                      <w:sz w:val="20"/>
                      <w:lang w:eastAsia="zh-CN"/>
                    </w:rPr>
                  </w:pPr>
                  <w:ins w:id="31" w:author="Harada Hiroki" w:date="2020-11-10T16:57:00Z">
                    <w:r>
                      <w:rPr>
                        <w:rFonts w:asciiTheme="majorHAnsi" w:eastAsia="MS Mincho" w:hAnsiTheme="majorHAnsi" w:cstheme="majorHAnsi"/>
                        <w:szCs w:val="18"/>
                        <w:lang w:eastAsia="ja-JP"/>
                      </w:rPr>
                      <w:t>N/A</w:t>
                    </w:r>
                  </w:ins>
                </w:p>
              </w:tc>
              <w:tc>
                <w:tcPr>
                  <w:tcW w:w="215" w:type="pct"/>
                  <w:tcBorders>
                    <w:top w:val="single" w:sz="4" w:space="0" w:color="auto"/>
                    <w:left w:val="single" w:sz="4" w:space="0" w:color="auto"/>
                    <w:bottom w:val="single" w:sz="4" w:space="0" w:color="auto"/>
                    <w:right w:val="single" w:sz="4" w:space="0" w:color="auto"/>
                  </w:tcBorders>
                </w:tcPr>
                <w:p w14:paraId="09408575" w14:textId="77777777" w:rsidR="007E3CA2" w:rsidRDefault="00982D9C">
                  <w:pPr>
                    <w:pStyle w:val="TAL"/>
                    <w:rPr>
                      <w:ins w:id="32" w:author="Harada Hiroki" w:date="2020-11-10T16:57:00Z"/>
                      <w:rFonts w:ascii="Times" w:eastAsia="Batang" w:hAnsi="Times"/>
                      <w:sz w:val="20"/>
                      <w:lang w:eastAsia="zh-CN"/>
                    </w:rPr>
                  </w:pPr>
                  <w:ins w:id="33" w:author="Harada Hiroki" w:date="2020-11-10T16:57:00Z">
                    <w:r>
                      <w:rPr>
                        <w:rFonts w:asciiTheme="majorHAnsi" w:eastAsia="MS Mincho" w:hAnsiTheme="majorHAnsi" w:cstheme="majorHAnsi"/>
                        <w:szCs w:val="18"/>
                        <w:lang w:eastAsia="ja-JP"/>
                      </w:rPr>
                      <w:t>N/A</w:t>
                    </w:r>
                  </w:ins>
                </w:p>
              </w:tc>
              <w:tc>
                <w:tcPr>
                  <w:tcW w:w="392" w:type="pct"/>
                  <w:tcBorders>
                    <w:top w:val="single" w:sz="4" w:space="0" w:color="auto"/>
                    <w:left w:val="single" w:sz="4" w:space="0" w:color="auto"/>
                    <w:bottom w:val="single" w:sz="4" w:space="0" w:color="auto"/>
                    <w:right w:val="single" w:sz="4" w:space="0" w:color="auto"/>
                  </w:tcBorders>
                </w:tcPr>
                <w:p w14:paraId="0B4C8484" w14:textId="77777777" w:rsidR="007E3CA2" w:rsidRDefault="00982D9C">
                  <w:pPr>
                    <w:pStyle w:val="TAL"/>
                    <w:rPr>
                      <w:ins w:id="34" w:author="Harada Hiroki" w:date="2020-11-10T16:57:00Z"/>
                      <w:rFonts w:ascii="Times" w:eastAsia="Batang" w:hAnsi="Times"/>
                      <w:sz w:val="20"/>
                      <w:lang w:eastAsia="zh-CN"/>
                    </w:rPr>
                  </w:pPr>
                  <w:ins w:id="35" w:author="Harada Hiroki" w:date="2020-11-10T16:57:00Z">
                    <w:r>
                      <w:rPr>
                        <w:rFonts w:asciiTheme="majorHAnsi" w:eastAsia="MS Mincho" w:hAnsiTheme="majorHAnsi" w:cstheme="majorHAnsi"/>
                        <w:szCs w:val="18"/>
                        <w:lang w:eastAsia="ja-JP"/>
                      </w:rPr>
                      <w:t>N/A</w:t>
                    </w:r>
                  </w:ins>
                </w:p>
              </w:tc>
              <w:tc>
                <w:tcPr>
                  <w:tcW w:w="401" w:type="pct"/>
                  <w:tcBorders>
                    <w:top w:val="single" w:sz="4" w:space="0" w:color="auto"/>
                    <w:left w:val="single" w:sz="4" w:space="0" w:color="auto"/>
                    <w:bottom w:val="single" w:sz="4" w:space="0" w:color="auto"/>
                    <w:right w:val="single" w:sz="4" w:space="0" w:color="auto"/>
                  </w:tcBorders>
                </w:tcPr>
                <w:p w14:paraId="11847979" w14:textId="77777777" w:rsidR="007E3CA2" w:rsidRDefault="007E3CA2">
                  <w:pPr>
                    <w:pStyle w:val="TAL"/>
                    <w:rPr>
                      <w:ins w:id="36" w:author="Harada Hiroki" w:date="2020-11-10T16:57:00Z"/>
                      <w:rFonts w:ascii="Times" w:eastAsia="Batang" w:hAnsi="Times"/>
                      <w:sz w:val="20"/>
                      <w:lang w:eastAsia="zh-CN"/>
                    </w:rPr>
                  </w:pPr>
                </w:p>
              </w:tc>
              <w:tc>
                <w:tcPr>
                  <w:tcW w:w="280" w:type="pct"/>
                  <w:tcBorders>
                    <w:top w:val="single" w:sz="4" w:space="0" w:color="auto"/>
                    <w:left w:val="single" w:sz="4" w:space="0" w:color="auto"/>
                    <w:bottom w:val="single" w:sz="4" w:space="0" w:color="auto"/>
                    <w:right w:val="single" w:sz="4" w:space="0" w:color="auto"/>
                  </w:tcBorders>
                </w:tcPr>
                <w:p w14:paraId="2234CF4E" w14:textId="77777777" w:rsidR="007E3CA2" w:rsidRDefault="00982D9C">
                  <w:pPr>
                    <w:pStyle w:val="TAL"/>
                    <w:rPr>
                      <w:ins w:id="37" w:author="Harada Hiroki" w:date="2020-11-10T16:57:00Z"/>
                      <w:rFonts w:ascii="Times" w:eastAsia="Batang" w:hAnsi="Times"/>
                      <w:sz w:val="20"/>
                      <w:lang w:eastAsia="zh-CN"/>
                    </w:rPr>
                  </w:pPr>
                  <w:ins w:id="38" w:author="Harada Hiroki" w:date="2020-11-10T16:57:00Z">
                    <w:r>
                      <w:rPr>
                        <w:rFonts w:asciiTheme="majorHAnsi" w:hAnsiTheme="majorHAnsi" w:cstheme="majorHAnsi"/>
                        <w:szCs w:val="18"/>
                        <w:lang w:eastAsia="ja-JP"/>
                      </w:rPr>
                      <w:t>Optional with capability signalling</w:t>
                    </w:r>
                  </w:ins>
                </w:p>
              </w:tc>
            </w:tr>
            <w:tr w:rsidR="007E3CA2" w14:paraId="59BDAC48" w14:textId="77777777">
              <w:trPr>
                <w:trHeight w:val="20"/>
              </w:trPr>
              <w:tc>
                <w:tcPr>
                  <w:tcW w:w="416" w:type="pct"/>
                  <w:tcBorders>
                    <w:top w:val="single" w:sz="4" w:space="0" w:color="auto"/>
                    <w:left w:val="single" w:sz="4" w:space="0" w:color="auto"/>
                    <w:bottom w:val="single" w:sz="4" w:space="0" w:color="auto"/>
                    <w:right w:val="single" w:sz="4" w:space="0" w:color="auto"/>
                  </w:tcBorders>
                </w:tcPr>
                <w:p w14:paraId="5E6D53EB" w14:textId="77777777" w:rsidR="007E3CA2" w:rsidRDefault="00982D9C">
                  <w:pPr>
                    <w:pStyle w:val="TAL"/>
                    <w:rPr>
                      <w:ins w:id="39" w:author="Harada Hiroki" w:date="2020-11-10T16:57:00Z"/>
                      <w:rFonts w:asciiTheme="majorHAnsi" w:hAnsiTheme="majorHAnsi" w:cstheme="majorHAnsi"/>
                      <w:szCs w:val="18"/>
                      <w:lang w:eastAsia="ja-JP"/>
                    </w:rPr>
                  </w:pPr>
                  <w:ins w:id="40" w:author="Harada Hiroki" w:date="2020-11-10T16:57:00Z">
                    <w:r>
                      <w:rPr>
                        <w:rFonts w:asciiTheme="majorHAnsi" w:hAnsiTheme="majorHAnsi" w:cstheme="majorHAnsi"/>
                        <w:szCs w:val="18"/>
                        <w:lang w:eastAsia="ja-JP"/>
                      </w:rPr>
                      <w:t xml:space="preserve">11. </w:t>
                    </w:r>
                  </w:ins>
                </w:p>
                <w:p w14:paraId="233944F3" w14:textId="77777777" w:rsidR="007E3CA2" w:rsidRDefault="00982D9C">
                  <w:pPr>
                    <w:pStyle w:val="TAL"/>
                    <w:rPr>
                      <w:ins w:id="41" w:author="Harada Hiroki" w:date="2020-11-10T16:57:00Z"/>
                      <w:rFonts w:ascii="Times" w:eastAsia="Batang" w:hAnsi="Times"/>
                      <w:sz w:val="20"/>
                      <w:lang w:eastAsia="zh-CN"/>
                    </w:rPr>
                  </w:pPr>
                  <w:ins w:id="42" w:author="Harada Hiroki" w:date="2020-11-10T16:57:00Z">
                    <w:r>
                      <w:rPr>
                        <w:rFonts w:asciiTheme="majorHAnsi" w:hAnsiTheme="majorHAnsi" w:cstheme="majorHAnsi"/>
                        <w:szCs w:val="18"/>
                        <w:lang w:eastAsia="ja-JP"/>
                      </w:rPr>
                      <w:t>NR_L1enh_URLLC</w:t>
                    </w:r>
                  </w:ins>
                </w:p>
              </w:tc>
              <w:tc>
                <w:tcPr>
                  <w:tcW w:w="156" w:type="pct"/>
                  <w:tcBorders>
                    <w:top w:val="single" w:sz="4" w:space="0" w:color="auto"/>
                    <w:left w:val="single" w:sz="4" w:space="0" w:color="auto"/>
                    <w:bottom w:val="single" w:sz="4" w:space="0" w:color="auto"/>
                    <w:right w:val="single" w:sz="4" w:space="0" w:color="auto"/>
                  </w:tcBorders>
                </w:tcPr>
                <w:p w14:paraId="6716EB4D" w14:textId="77777777" w:rsidR="007E3CA2" w:rsidRDefault="00982D9C">
                  <w:pPr>
                    <w:pStyle w:val="TAL"/>
                    <w:rPr>
                      <w:ins w:id="43" w:author="Harada Hiroki" w:date="2020-11-10T16:57:00Z"/>
                      <w:rFonts w:ascii="Times" w:eastAsia="Batang" w:hAnsi="Times"/>
                      <w:sz w:val="20"/>
                      <w:lang w:eastAsia="zh-CN"/>
                    </w:rPr>
                  </w:pPr>
                  <w:ins w:id="44" w:author="Harada Hiroki" w:date="2020-11-10T16:57:00Z">
                    <w:r>
                      <w:rPr>
                        <w:rFonts w:asciiTheme="majorHAnsi" w:eastAsia="SimSun" w:hAnsiTheme="majorHAnsi" w:cstheme="majorHAnsi"/>
                        <w:szCs w:val="18"/>
                        <w:lang w:eastAsia="zh-CN"/>
                      </w:rPr>
                      <w:t>[11-2g]</w:t>
                    </w:r>
                  </w:ins>
                </w:p>
              </w:tc>
              <w:tc>
                <w:tcPr>
                  <w:tcW w:w="342" w:type="pct"/>
                  <w:tcBorders>
                    <w:top w:val="single" w:sz="4" w:space="0" w:color="auto"/>
                    <w:left w:val="single" w:sz="4" w:space="0" w:color="auto"/>
                    <w:bottom w:val="single" w:sz="4" w:space="0" w:color="auto"/>
                    <w:right w:val="single" w:sz="4" w:space="0" w:color="auto"/>
                  </w:tcBorders>
                </w:tcPr>
                <w:p w14:paraId="754DDEAF" w14:textId="77777777" w:rsidR="007E3CA2" w:rsidRDefault="00982D9C">
                  <w:pPr>
                    <w:pStyle w:val="TAL"/>
                    <w:rPr>
                      <w:ins w:id="45" w:author="Harada Hiroki" w:date="2020-11-10T16:57:00Z"/>
                      <w:rFonts w:ascii="Times" w:eastAsia="Batang" w:hAnsi="Times"/>
                      <w:sz w:val="20"/>
                      <w:lang w:eastAsia="zh-CN"/>
                    </w:rPr>
                  </w:pPr>
                  <w:ins w:id="46" w:author="Harada Hiroki" w:date="2020-11-10T16:57:00Z">
                    <w:r>
                      <w:rPr>
                        <w:rFonts w:asciiTheme="majorHAnsi" w:eastAsia="SimSun" w:hAnsiTheme="majorHAnsi" w:cstheme="majorHAnsi"/>
                        <w:szCs w:val="18"/>
                        <w:lang w:eastAsia="zh-CN"/>
                      </w:rPr>
                      <w:t>[Number of carriers for CCE/BD scaling with DL CA with mix of Rel. 16 and Rel. 15 PDCCH monitoring capabilities on different carriers with restriction for non-aligned span case]</w:t>
                    </w:r>
                  </w:ins>
                </w:p>
              </w:tc>
              <w:tc>
                <w:tcPr>
                  <w:tcW w:w="1367" w:type="pct"/>
                  <w:tcBorders>
                    <w:top w:val="single" w:sz="4" w:space="0" w:color="auto"/>
                    <w:left w:val="single" w:sz="4" w:space="0" w:color="auto"/>
                    <w:bottom w:val="single" w:sz="4" w:space="0" w:color="auto"/>
                    <w:right w:val="single" w:sz="4" w:space="0" w:color="auto"/>
                  </w:tcBorders>
                </w:tcPr>
                <w:p w14:paraId="4764C720" w14:textId="77777777" w:rsidR="007E3CA2" w:rsidRDefault="00982D9C">
                  <w:pPr>
                    <w:pStyle w:val="TAL"/>
                    <w:numPr>
                      <w:ilvl w:val="0"/>
                      <w:numId w:val="23"/>
                    </w:numPr>
                    <w:rPr>
                      <w:ins w:id="47" w:author="Harada Hiroki" w:date="2020-11-10T16:57:00Z"/>
                      <w:rFonts w:asciiTheme="majorHAnsi" w:hAnsiTheme="majorHAnsi" w:cstheme="majorHAnsi"/>
                      <w:szCs w:val="18"/>
                      <w:lang w:val="en-US" w:eastAsia="ja-JP"/>
                    </w:rPr>
                  </w:pPr>
                  <w:ins w:id="48" w:author="Harada Hiroki" w:date="2020-11-10T16:57:00Z">
                    <w:r>
                      <w:rPr>
                        <w:rFonts w:asciiTheme="majorHAnsi" w:hAnsiTheme="majorHAnsi" w:cstheme="majorHAnsi"/>
                        <w:szCs w:val="18"/>
                        <w:lang w:val="en-US" w:eastAsia="ja-JP"/>
                      </w:rPr>
                      <w:t>Supported combination(s) of (pdcch-BlindDetectionCA-R15, pdcch-BlindDetectionCA-R16)</w:t>
                    </w:r>
                  </w:ins>
                </w:p>
                <w:p w14:paraId="0037F1AB" w14:textId="77777777" w:rsidR="007E3CA2" w:rsidRDefault="00982D9C">
                  <w:pPr>
                    <w:numPr>
                      <w:ilvl w:val="1"/>
                      <w:numId w:val="22"/>
                    </w:numPr>
                    <w:rPr>
                      <w:ins w:id="49" w:author="Harada Hiroki" w:date="2020-11-10T16:57:00Z"/>
                      <w:rFonts w:asciiTheme="majorHAnsi" w:eastAsiaTheme="minorEastAsia" w:hAnsiTheme="majorHAnsi" w:cstheme="majorHAnsi"/>
                      <w:sz w:val="18"/>
                      <w:szCs w:val="18"/>
                      <w:lang w:val="en-US"/>
                    </w:rPr>
                  </w:pPr>
                  <w:ins w:id="50" w:author="Harada Hiroki" w:date="2020-11-10T16:57:00Z">
                    <w:r>
                      <w:rPr>
                        <w:rFonts w:asciiTheme="majorHAnsi" w:eastAsiaTheme="minorEastAsia" w:hAnsiTheme="majorHAnsi" w:cstheme="majorHAnsi"/>
                        <w:sz w:val="18"/>
                        <w:szCs w:val="18"/>
                        <w:lang w:val="en-US"/>
                      </w:rPr>
                      <w:t>Candidate values for pdcch-BlindDetectionCA-R15 is 1 to 15</w:t>
                    </w:r>
                  </w:ins>
                </w:p>
                <w:p w14:paraId="7D3ED4D4" w14:textId="77777777" w:rsidR="007E3CA2" w:rsidRDefault="00982D9C">
                  <w:pPr>
                    <w:numPr>
                      <w:ilvl w:val="1"/>
                      <w:numId w:val="22"/>
                    </w:numPr>
                    <w:rPr>
                      <w:ins w:id="51" w:author="Harada Hiroki" w:date="2020-11-10T16:57:00Z"/>
                      <w:rFonts w:asciiTheme="majorHAnsi" w:eastAsiaTheme="minorEastAsia" w:hAnsiTheme="majorHAnsi" w:cstheme="majorHAnsi"/>
                      <w:sz w:val="18"/>
                      <w:szCs w:val="18"/>
                      <w:lang w:val="en-US"/>
                    </w:rPr>
                  </w:pPr>
                  <w:ins w:id="52" w:author="Harada Hiroki" w:date="2020-11-10T16:57:00Z">
                    <w:r>
                      <w:rPr>
                        <w:rFonts w:asciiTheme="majorHAnsi" w:eastAsiaTheme="minorEastAsia" w:hAnsiTheme="majorHAnsi" w:cstheme="majorHAnsi"/>
                        <w:sz w:val="18"/>
                        <w:szCs w:val="18"/>
                        <w:lang w:val="en-US"/>
                      </w:rPr>
                      <w:t>Candidate values for pdcch-BlindDetectionCA-R16 is 1 to 15</w:t>
                    </w:r>
                  </w:ins>
                </w:p>
                <w:p w14:paraId="6E77D38F" w14:textId="77777777" w:rsidR="007E3CA2" w:rsidRDefault="00982D9C">
                  <w:pPr>
                    <w:pStyle w:val="ListParagraph"/>
                    <w:numPr>
                      <w:ilvl w:val="0"/>
                      <w:numId w:val="23"/>
                    </w:numPr>
                    <w:ind w:leftChars="0"/>
                    <w:rPr>
                      <w:ins w:id="53" w:author="Harada Hiroki" w:date="2020-11-10T16:57:00Z"/>
                      <w:rFonts w:asciiTheme="majorHAnsi" w:eastAsiaTheme="minorEastAsia" w:hAnsiTheme="majorHAnsi" w:cstheme="majorHAnsi"/>
                      <w:sz w:val="18"/>
                      <w:szCs w:val="18"/>
                      <w:lang w:val="en-US"/>
                    </w:rPr>
                  </w:pPr>
                  <w:ins w:id="54" w:author="Harada Hiroki" w:date="2020-11-10T16:57:00Z">
                    <w:r>
                      <w:rPr>
                        <w:rFonts w:asciiTheme="majorHAnsi" w:eastAsiaTheme="minorEastAsia" w:hAnsiTheme="majorHAnsi" w:cstheme="majorHAnsi"/>
                        <w:sz w:val="18"/>
                        <w:szCs w:val="18"/>
                        <w:lang w:val="en-US"/>
                      </w:rPr>
                      <w:t>UE supports aligned span and non-aligned span</w:t>
                    </w:r>
                  </w:ins>
                </w:p>
                <w:p w14:paraId="05FBF7A2" w14:textId="77777777" w:rsidR="007E3CA2" w:rsidRDefault="00982D9C">
                  <w:pPr>
                    <w:numPr>
                      <w:ilvl w:val="1"/>
                      <w:numId w:val="22"/>
                    </w:numPr>
                    <w:rPr>
                      <w:ins w:id="55" w:author="Harada Hiroki" w:date="2020-11-10T16:57:00Z"/>
                      <w:rFonts w:ascii="Times" w:eastAsia="Batang" w:hAnsi="Times"/>
                      <w:sz w:val="20"/>
                      <w:lang w:eastAsia="zh-CN"/>
                    </w:rPr>
                  </w:pPr>
                  <w:ins w:id="56" w:author="Harada Hiroki" w:date="2020-11-10T16:57:00Z">
                    <w:r>
                      <w:rPr>
                        <w:rFonts w:asciiTheme="majorHAnsi" w:eastAsiaTheme="minorEastAsia" w:hAnsiTheme="majorHAnsi" w:cstheme="majorHAnsi"/>
                        <w:sz w:val="18"/>
                        <w:szCs w:val="18"/>
                        <w:lang w:val="en-US"/>
                      </w:rPr>
                      <w:t>In case of non-aligned span when the configured number of cells with Rel-16 PDCCH monitoring is larger than the UE reported value, PDCCH monitoring occasion(s) should be configured only on same symbol(s) every slot</w:t>
                    </w:r>
                  </w:ins>
                </w:p>
              </w:tc>
              <w:tc>
                <w:tcPr>
                  <w:tcW w:w="273" w:type="pct"/>
                  <w:tcBorders>
                    <w:top w:val="single" w:sz="4" w:space="0" w:color="auto"/>
                    <w:left w:val="single" w:sz="4" w:space="0" w:color="auto"/>
                    <w:bottom w:val="single" w:sz="4" w:space="0" w:color="auto"/>
                    <w:right w:val="single" w:sz="4" w:space="0" w:color="auto"/>
                  </w:tcBorders>
                </w:tcPr>
                <w:p w14:paraId="2E57BDDF" w14:textId="77777777" w:rsidR="007E3CA2" w:rsidRDefault="00982D9C">
                  <w:pPr>
                    <w:pStyle w:val="TAL"/>
                    <w:rPr>
                      <w:ins w:id="57" w:author="Harada Hiroki" w:date="2020-11-10T16:57:00Z"/>
                      <w:rFonts w:ascii="Times" w:eastAsia="Batang" w:hAnsi="Times"/>
                      <w:sz w:val="20"/>
                      <w:lang w:eastAsia="zh-CN"/>
                    </w:rPr>
                  </w:pPr>
                  <w:ins w:id="58" w:author="Harada Hiroki" w:date="2020-11-10T16:57:00Z">
                    <w:r>
                      <w:rPr>
                        <w:rFonts w:asciiTheme="majorHAnsi" w:eastAsia="MS Mincho" w:hAnsiTheme="majorHAnsi" w:cstheme="majorHAnsi"/>
                        <w:szCs w:val="18"/>
                        <w:lang w:eastAsia="ja-JP"/>
                      </w:rPr>
                      <w:t>11-2b</w:t>
                    </w:r>
                  </w:ins>
                </w:p>
              </w:tc>
              <w:tc>
                <w:tcPr>
                  <w:tcW w:w="187" w:type="pct"/>
                  <w:tcBorders>
                    <w:top w:val="single" w:sz="4" w:space="0" w:color="auto"/>
                    <w:left w:val="single" w:sz="4" w:space="0" w:color="auto"/>
                    <w:bottom w:val="single" w:sz="4" w:space="0" w:color="auto"/>
                    <w:right w:val="single" w:sz="4" w:space="0" w:color="auto"/>
                  </w:tcBorders>
                </w:tcPr>
                <w:p w14:paraId="771BDA71" w14:textId="77777777" w:rsidR="007E3CA2" w:rsidRDefault="00982D9C">
                  <w:pPr>
                    <w:pStyle w:val="TAL"/>
                    <w:rPr>
                      <w:ins w:id="59" w:author="Harada Hiroki" w:date="2020-11-10T16:57:00Z"/>
                      <w:rFonts w:ascii="Times" w:eastAsia="Batang" w:hAnsi="Times"/>
                      <w:sz w:val="20"/>
                      <w:lang w:eastAsia="zh-CN"/>
                    </w:rPr>
                  </w:pPr>
                  <w:ins w:id="60" w:author="Harada Hiroki" w:date="2020-11-10T16:57:00Z">
                    <w:r>
                      <w:rPr>
                        <w:rFonts w:asciiTheme="majorHAnsi" w:eastAsia="SimSun" w:hAnsiTheme="majorHAnsi" w:cstheme="majorHAnsi"/>
                        <w:szCs w:val="18"/>
                        <w:lang w:eastAsia="zh-CN"/>
                      </w:rPr>
                      <w:t>Yes</w:t>
                    </w:r>
                  </w:ins>
                </w:p>
              </w:tc>
              <w:tc>
                <w:tcPr>
                  <w:tcW w:w="185" w:type="pct"/>
                  <w:tcBorders>
                    <w:top w:val="single" w:sz="4" w:space="0" w:color="auto"/>
                    <w:left w:val="single" w:sz="4" w:space="0" w:color="auto"/>
                    <w:bottom w:val="single" w:sz="4" w:space="0" w:color="auto"/>
                    <w:right w:val="single" w:sz="4" w:space="0" w:color="auto"/>
                  </w:tcBorders>
                </w:tcPr>
                <w:p w14:paraId="0298175E" w14:textId="77777777" w:rsidR="007E3CA2" w:rsidRDefault="00982D9C">
                  <w:pPr>
                    <w:pStyle w:val="TAL"/>
                    <w:rPr>
                      <w:ins w:id="61" w:author="Harada Hiroki" w:date="2020-11-10T16:57:00Z"/>
                      <w:rFonts w:ascii="Times" w:eastAsia="Batang" w:hAnsi="Times"/>
                      <w:sz w:val="20"/>
                      <w:lang w:eastAsia="zh-CN"/>
                    </w:rPr>
                  </w:pPr>
                  <w:ins w:id="62" w:author="Harada Hiroki" w:date="2020-11-10T16:57:00Z">
                    <w:r>
                      <w:rPr>
                        <w:rFonts w:asciiTheme="majorHAnsi" w:hAnsiTheme="majorHAnsi" w:cstheme="majorHAnsi"/>
                        <w:szCs w:val="18"/>
                        <w:lang w:eastAsia="ja-JP"/>
                      </w:rPr>
                      <w:t>N/A</w:t>
                    </w:r>
                  </w:ins>
                </w:p>
              </w:tc>
              <w:tc>
                <w:tcPr>
                  <w:tcW w:w="299" w:type="pct"/>
                  <w:tcBorders>
                    <w:top w:val="single" w:sz="4" w:space="0" w:color="auto"/>
                    <w:left w:val="single" w:sz="4" w:space="0" w:color="auto"/>
                    <w:bottom w:val="single" w:sz="4" w:space="0" w:color="auto"/>
                    <w:right w:val="single" w:sz="4" w:space="0" w:color="auto"/>
                  </w:tcBorders>
                </w:tcPr>
                <w:p w14:paraId="1FC51D6F" w14:textId="77777777" w:rsidR="007E3CA2" w:rsidRDefault="007E3CA2">
                  <w:pPr>
                    <w:pStyle w:val="TAL"/>
                    <w:rPr>
                      <w:ins w:id="63" w:author="Harada Hiroki" w:date="2020-11-10T16:57:00Z"/>
                      <w:rFonts w:asciiTheme="majorHAnsi" w:hAnsiTheme="majorHAnsi" w:cstheme="majorHAnsi"/>
                      <w:szCs w:val="18"/>
                      <w:lang w:eastAsia="ja-JP"/>
                    </w:rPr>
                  </w:pPr>
                </w:p>
              </w:tc>
              <w:tc>
                <w:tcPr>
                  <w:tcW w:w="273" w:type="pct"/>
                  <w:tcBorders>
                    <w:top w:val="single" w:sz="4" w:space="0" w:color="auto"/>
                    <w:left w:val="single" w:sz="4" w:space="0" w:color="auto"/>
                    <w:bottom w:val="single" w:sz="4" w:space="0" w:color="auto"/>
                    <w:right w:val="single" w:sz="4" w:space="0" w:color="auto"/>
                  </w:tcBorders>
                </w:tcPr>
                <w:p w14:paraId="6806EC36" w14:textId="77777777" w:rsidR="007E3CA2" w:rsidRDefault="00982D9C">
                  <w:pPr>
                    <w:pStyle w:val="TAL"/>
                    <w:rPr>
                      <w:ins w:id="64" w:author="Harada Hiroki" w:date="2020-11-10T16:57:00Z"/>
                      <w:rFonts w:ascii="Times" w:eastAsia="Batang" w:hAnsi="Times"/>
                      <w:sz w:val="20"/>
                      <w:lang w:eastAsia="zh-CN"/>
                    </w:rPr>
                  </w:pPr>
                  <w:ins w:id="65" w:author="Harada Hiroki" w:date="2020-11-10T16:57:00Z">
                    <w:r>
                      <w:rPr>
                        <w:rFonts w:asciiTheme="majorHAnsi" w:eastAsia="MS Mincho" w:hAnsiTheme="majorHAnsi" w:cstheme="majorHAnsi"/>
                        <w:szCs w:val="18"/>
                        <w:lang w:eastAsia="ja-JP"/>
                      </w:rPr>
                      <w:t>Per BC</w:t>
                    </w:r>
                  </w:ins>
                </w:p>
              </w:tc>
              <w:tc>
                <w:tcPr>
                  <w:tcW w:w="215" w:type="pct"/>
                  <w:tcBorders>
                    <w:top w:val="single" w:sz="4" w:space="0" w:color="auto"/>
                    <w:left w:val="single" w:sz="4" w:space="0" w:color="auto"/>
                    <w:bottom w:val="single" w:sz="4" w:space="0" w:color="auto"/>
                    <w:right w:val="single" w:sz="4" w:space="0" w:color="auto"/>
                  </w:tcBorders>
                </w:tcPr>
                <w:p w14:paraId="6CA0CFFF" w14:textId="77777777" w:rsidR="007E3CA2" w:rsidRDefault="00982D9C">
                  <w:pPr>
                    <w:pStyle w:val="TAL"/>
                    <w:rPr>
                      <w:ins w:id="66" w:author="Harada Hiroki" w:date="2020-11-10T16:57:00Z"/>
                      <w:rFonts w:ascii="Times" w:eastAsia="Batang" w:hAnsi="Times"/>
                      <w:sz w:val="20"/>
                      <w:lang w:eastAsia="zh-CN"/>
                    </w:rPr>
                  </w:pPr>
                  <w:ins w:id="67" w:author="Harada Hiroki" w:date="2020-11-10T16:57:00Z">
                    <w:r>
                      <w:rPr>
                        <w:rFonts w:asciiTheme="majorHAnsi" w:eastAsia="MS Mincho" w:hAnsiTheme="majorHAnsi" w:cstheme="majorHAnsi"/>
                        <w:szCs w:val="18"/>
                        <w:lang w:eastAsia="ja-JP"/>
                      </w:rPr>
                      <w:t>N/A</w:t>
                    </w:r>
                  </w:ins>
                </w:p>
              </w:tc>
              <w:tc>
                <w:tcPr>
                  <w:tcW w:w="215" w:type="pct"/>
                  <w:tcBorders>
                    <w:top w:val="single" w:sz="4" w:space="0" w:color="auto"/>
                    <w:left w:val="single" w:sz="4" w:space="0" w:color="auto"/>
                    <w:bottom w:val="single" w:sz="4" w:space="0" w:color="auto"/>
                    <w:right w:val="single" w:sz="4" w:space="0" w:color="auto"/>
                  </w:tcBorders>
                </w:tcPr>
                <w:p w14:paraId="7058578E" w14:textId="77777777" w:rsidR="007E3CA2" w:rsidRDefault="00982D9C">
                  <w:pPr>
                    <w:pStyle w:val="TAL"/>
                    <w:rPr>
                      <w:ins w:id="68" w:author="Harada Hiroki" w:date="2020-11-10T16:57:00Z"/>
                      <w:rFonts w:ascii="Times" w:eastAsia="Batang" w:hAnsi="Times"/>
                      <w:sz w:val="20"/>
                      <w:lang w:eastAsia="zh-CN"/>
                    </w:rPr>
                  </w:pPr>
                  <w:ins w:id="69" w:author="Harada Hiroki" w:date="2020-11-10T16:57:00Z">
                    <w:r>
                      <w:rPr>
                        <w:rFonts w:asciiTheme="majorHAnsi" w:eastAsia="MS Mincho" w:hAnsiTheme="majorHAnsi" w:cstheme="majorHAnsi"/>
                        <w:szCs w:val="18"/>
                        <w:lang w:eastAsia="ja-JP"/>
                      </w:rPr>
                      <w:t>N/A</w:t>
                    </w:r>
                  </w:ins>
                </w:p>
              </w:tc>
              <w:tc>
                <w:tcPr>
                  <w:tcW w:w="392" w:type="pct"/>
                  <w:tcBorders>
                    <w:top w:val="single" w:sz="4" w:space="0" w:color="auto"/>
                    <w:left w:val="single" w:sz="4" w:space="0" w:color="auto"/>
                    <w:bottom w:val="single" w:sz="4" w:space="0" w:color="auto"/>
                    <w:right w:val="single" w:sz="4" w:space="0" w:color="auto"/>
                  </w:tcBorders>
                </w:tcPr>
                <w:p w14:paraId="0823CE69" w14:textId="77777777" w:rsidR="007E3CA2" w:rsidRDefault="00982D9C">
                  <w:pPr>
                    <w:pStyle w:val="TAL"/>
                    <w:rPr>
                      <w:ins w:id="70" w:author="Harada Hiroki" w:date="2020-11-10T16:57:00Z"/>
                      <w:rFonts w:ascii="Times" w:eastAsia="Batang" w:hAnsi="Times"/>
                      <w:sz w:val="20"/>
                      <w:lang w:eastAsia="zh-CN"/>
                    </w:rPr>
                  </w:pPr>
                  <w:ins w:id="71" w:author="Harada Hiroki" w:date="2020-11-10T16:57:00Z">
                    <w:r>
                      <w:rPr>
                        <w:rFonts w:asciiTheme="majorHAnsi" w:eastAsia="MS Mincho" w:hAnsiTheme="majorHAnsi" w:cstheme="majorHAnsi"/>
                        <w:szCs w:val="18"/>
                        <w:lang w:eastAsia="ja-JP"/>
                      </w:rPr>
                      <w:t>N/A</w:t>
                    </w:r>
                  </w:ins>
                </w:p>
              </w:tc>
              <w:tc>
                <w:tcPr>
                  <w:tcW w:w="401" w:type="pct"/>
                  <w:tcBorders>
                    <w:top w:val="single" w:sz="4" w:space="0" w:color="auto"/>
                    <w:left w:val="single" w:sz="4" w:space="0" w:color="auto"/>
                    <w:bottom w:val="single" w:sz="4" w:space="0" w:color="auto"/>
                    <w:right w:val="single" w:sz="4" w:space="0" w:color="auto"/>
                  </w:tcBorders>
                </w:tcPr>
                <w:p w14:paraId="60B2544E" w14:textId="77777777" w:rsidR="007E3CA2" w:rsidRDefault="00982D9C">
                  <w:pPr>
                    <w:pStyle w:val="TAL"/>
                    <w:rPr>
                      <w:ins w:id="72" w:author="Harada Hiroki" w:date="2020-11-10T16:57:00Z"/>
                      <w:rFonts w:ascii="Times" w:eastAsia="Batang" w:hAnsi="Times"/>
                      <w:sz w:val="20"/>
                      <w:lang w:eastAsia="zh-CN"/>
                    </w:rPr>
                  </w:pPr>
                  <w:ins w:id="73" w:author="Harada Hiroki" w:date="2020-11-10T16:57:00Z">
                    <w:r>
                      <w:rPr>
                        <w:rFonts w:asciiTheme="majorHAnsi" w:hAnsiTheme="majorHAnsi" w:cstheme="majorHAnsi"/>
                        <w:szCs w:val="18"/>
                      </w:rPr>
                      <w:t>The minimum of the summation of capability on the number of CCs with Rel-15 PDCCH monitoring capability and the capability on the number of CCs with Rel-16 PDCCH monitoring capability is 3</w:t>
                    </w:r>
                  </w:ins>
                </w:p>
              </w:tc>
              <w:tc>
                <w:tcPr>
                  <w:tcW w:w="280" w:type="pct"/>
                  <w:tcBorders>
                    <w:top w:val="single" w:sz="4" w:space="0" w:color="auto"/>
                    <w:left w:val="single" w:sz="4" w:space="0" w:color="auto"/>
                    <w:bottom w:val="single" w:sz="4" w:space="0" w:color="auto"/>
                    <w:right w:val="single" w:sz="4" w:space="0" w:color="auto"/>
                  </w:tcBorders>
                </w:tcPr>
                <w:p w14:paraId="34591D16" w14:textId="77777777" w:rsidR="007E3CA2" w:rsidRDefault="00982D9C">
                  <w:pPr>
                    <w:pStyle w:val="TAL"/>
                    <w:rPr>
                      <w:ins w:id="74" w:author="Harada Hiroki" w:date="2020-11-10T16:57:00Z"/>
                      <w:rFonts w:ascii="Times" w:eastAsia="Batang" w:hAnsi="Times"/>
                      <w:sz w:val="20"/>
                      <w:lang w:eastAsia="zh-CN"/>
                    </w:rPr>
                  </w:pPr>
                  <w:ins w:id="75" w:author="Harada Hiroki" w:date="2020-11-10T16:57:00Z">
                    <w:r>
                      <w:rPr>
                        <w:rFonts w:asciiTheme="majorHAnsi" w:hAnsiTheme="majorHAnsi" w:cstheme="majorHAnsi"/>
                        <w:szCs w:val="18"/>
                        <w:lang w:eastAsia="ja-JP"/>
                      </w:rPr>
                      <w:t>Optional with capability signalling</w:t>
                    </w:r>
                  </w:ins>
                </w:p>
              </w:tc>
            </w:tr>
          </w:tbl>
          <w:p w14:paraId="5C873772" w14:textId="77777777" w:rsidR="007E3CA2" w:rsidRDefault="007E3CA2">
            <w:pPr>
              <w:rPr>
                <w:rFonts w:ascii="Arial" w:eastAsia="Batang" w:hAnsi="Arial"/>
                <w:sz w:val="32"/>
                <w:szCs w:val="32"/>
                <w:lang w:val="en-US" w:eastAsia="ko-KR"/>
              </w:rPr>
            </w:pPr>
          </w:p>
          <w:p w14:paraId="4A6702D4" w14:textId="77777777" w:rsidR="007E3CA2" w:rsidRDefault="00982D9C">
            <w:pPr>
              <w:rPr>
                <w:rFonts w:eastAsia="MS Mincho" w:cs="Batang"/>
                <w:sz w:val="22"/>
                <w:szCs w:val="22"/>
                <w:u w:val="single"/>
                <w:lang w:val="en-US"/>
              </w:rPr>
            </w:pPr>
            <w:r>
              <w:rPr>
                <w:rFonts w:eastAsia="MS Mincho" w:cs="Batang"/>
                <w:sz w:val="22"/>
                <w:szCs w:val="22"/>
                <w:u w:val="single"/>
                <w:lang w:val="en-US"/>
              </w:rPr>
              <w:t>View</w:t>
            </w:r>
          </w:p>
          <w:p w14:paraId="6CE466DD" w14:textId="77777777" w:rsidR="007E3CA2" w:rsidRDefault="00982D9C">
            <w:pPr>
              <w:pStyle w:val="ListParagraph"/>
              <w:numPr>
                <w:ilvl w:val="0"/>
                <w:numId w:val="24"/>
              </w:numPr>
              <w:ind w:leftChars="0"/>
              <w:rPr>
                <w:rFonts w:ascii="Arial" w:eastAsia="Batang" w:hAnsi="Arial"/>
                <w:sz w:val="32"/>
                <w:szCs w:val="32"/>
                <w:lang w:val="en-US" w:eastAsia="ko-KR"/>
              </w:rPr>
            </w:pPr>
            <w:r>
              <w:rPr>
                <w:rFonts w:eastAsia="MS Mincho" w:cs="Batang"/>
                <w:sz w:val="22"/>
                <w:szCs w:val="22"/>
                <w:lang w:val="en-US"/>
              </w:rPr>
              <w:t xml:space="preserve">We are fine with the working assumption to introduce the replicated FGs of FG 11-2a/2c with the additional component as FG 11-2f/2g. It reduces UE implementation complexity and is less problematic for spec. Regarding </w:t>
            </w:r>
            <w:proofErr w:type="gramStart"/>
            <w:r>
              <w:rPr>
                <w:rFonts w:eastAsia="MS Mincho" w:cs="Batang"/>
                <w:sz w:val="22"/>
                <w:szCs w:val="22"/>
                <w:lang w:val="en-US"/>
              </w:rPr>
              <w:t>whether or not</w:t>
            </w:r>
            <w:proofErr w:type="gramEnd"/>
            <w:r>
              <w:rPr>
                <w:rFonts w:eastAsia="MS Mincho" w:cs="Batang"/>
                <w:sz w:val="22"/>
                <w:szCs w:val="22"/>
                <w:lang w:val="en-US"/>
              </w:rPr>
              <w:t xml:space="preserve"> to introduce similar restriction to FG 11-2d/2e, we don’t think it is needed as PDCCH monitoring is performed independently between MCG and SCG.</w:t>
            </w:r>
          </w:p>
        </w:tc>
      </w:tr>
    </w:tbl>
    <w:p w14:paraId="0A8C5975" w14:textId="77777777" w:rsidR="007E3CA2" w:rsidRDefault="007E3CA2">
      <w:pPr>
        <w:rPr>
          <w:rFonts w:ascii="Arial" w:eastAsia="Batang" w:hAnsi="Arial"/>
          <w:sz w:val="32"/>
          <w:szCs w:val="32"/>
          <w:lang w:val="en-US" w:eastAsia="ko-KR"/>
        </w:rPr>
      </w:pPr>
    </w:p>
    <w:p w14:paraId="455085AA" w14:textId="77777777" w:rsidR="007E3CA2" w:rsidRDefault="00982D9C">
      <w:pPr>
        <w:rPr>
          <w:rFonts w:eastAsia="MS Mincho" w:cs="Batang"/>
          <w:sz w:val="22"/>
          <w:szCs w:val="22"/>
        </w:rPr>
      </w:pPr>
      <w:r>
        <w:rPr>
          <w:rFonts w:eastAsia="MS Mincho" w:cs="Batang"/>
          <w:sz w:val="22"/>
          <w:szCs w:val="22"/>
        </w:rPr>
        <w:t>Based on the above proposals, following point can be discussed in RAN1#104-e meeting.</w:t>
      </w:r>
    </w:p>
    <w:p w14:paraId="3D24B262" w14:textId="77777777" w:rsidR="007E3CA2" w:rsidRDefault="007E3CA2">
      <w:pPr>
        <w:rPr>
          <w:rFonts w:ascii="Arial" w:eastAsia="MS Mincho" w:hAnsi="Arial"/>
          <w:sz w:val="32"/>
          <w:szCs w:val="32"/>
        </w:rPr>
      </w:pPr>
    </w:p>
    <w:p w14:paraId="43DC3B75" w14:textId="77777777" w:rsidR="007E3CA2" w:rsidRDefault="00982D9C">
      <w:pPr>
        <w:rPr>
          <w:rFonts w:eastAsia="MS Mincho" w:cs="Batang"/>
          <w:b/>
          <w:bCs/>
          <w:sz w:val="22"/>
          <w:szCs w:val="22"/>
        </w:rPr>
      </w:pPr>
      <w:r>
        <w:rPr>
          <w:rFonts w:eastAsia="MS Mincho" w:cs="Batang" w:hint="eastAsia"/>
          <w:b/>
          <w:bCs/>
          <w:sz w:val="22"/>
          <w:szCs w:val="22"/>
        </w:rPr>
        <w:t>D</w:t>
      </w:r>
      <w:r>
        <w:rPr>
          <w:rFonts w:eastAsia="MS Mincho" w:cs="Batang"/>
          <w:b/>
          <w:bCs/>
          <w:sz w:val="22"/>
          <w:szCs w:val="22"/>
        </w:rPr>
        <w:t>iscussion point #1</w:t>
      </w:r>
    </w:p>
    <w:p w14:paraId="72E1D9E2" w14:textId="77777777" w:rsidR="007E3CA2" w:rsidRDefault="00982D9C">
      <w:pPr>
        <w:pStyle w:val="ListParagraph"/>
        <w:numPr>
          <w:ilvl w:val="0"/>
          <w:numId w:val="10"/>
        </w:numPr>
        <w:ind w:leftChars="0"/>
        <w:rPr>
          <w:rFonts w:eastAsia="MS Mincho" w:cs="Batang"/>
          <w:sz w:val="22"/>
          <w:szCs w:val="22"/>
        </w:rPr>
      </w:pPr>
      <w:r>
        <w:rPr>
          <w:rFonts w:eastAsia="MS Mincho" w:cs="Batang" w:hint="eastAsia"/>
          <w:b/>
          <w:bCs/>
          <w:sz w:val="22"/>
          <w:szCs w:val="22"/>
        </w:rPr>
        <w:t>W</w:t>
      </w:r>
      <w:r>
        <w:rPr>
          <w:rFonts w:eastAsia="MS Mincho" w:cs="Batang"/>
          <w:b/>
          <w:bCs/>
          <w:sz w:val="22"/>
          <w:szCs w:val="22"/>
        </w:rPr>
        <w:t xml:space="preserve">hether or not to confirm working assumption to add the </w:t>
      </w:r>
      <w:r>
        <w:rPr>
          <w:rFonts w:ascii="Times" w:eastAsia="Yu Gothic" w:hAnsi="Times" w:cs="Times"/>
          <w:b/>
          <w:bCs/>
        </w:rPr>
        <w:t>replicated FGs of 11-2a/c with restriction for non-aligned span case</w:t>
      </w:r>
    </w:p>
    <w:p w14:paraId="5D709FE5" w14:textId="77777777" w:rsidR="007E3CA2" w:rsidRDefault="00982D9C">
      <w:pPr>
        <w:pStyle w:val="ListParagraph"/>
        <w:numPr>
          <w:ilvl w:val="0"/>
          <w:numId w:val="10"/>
        </w:numPr>
        <w:ind w:leftChars="0"/>
        <w:rPr>
          <w:rFonts w:eastAsia="MS Mincho" w:cs="Batang"/>
          <w:sz w:val="22"/>
          <w:szCs w:val="22"/>
        </w:rPr>
      </w:pPr>
      <w:r>
        <w:rPr>
          <w:rFonts w:eastAsia="MS Mincho" w:cs="Batang" w:hint="eastAsia"/>
          <w:b/>
          <w:bCs/>
          <w:sz w:val="22"/>
          <w:szCs w:val="22"/>
        </w:rPr>
        <w:t>W</w:t>
      </w:r>
      <w:r>
        <w:rPr>
          <w:rFonts w:eastAsia="MS Mincho" w:cs="Batang"/>
          <w:b/>
          <w:bCs/>
          <w:sz w:val="22"/>
          <w:szCs w:val="22"/>
        </w:rPr>
        <w:t xml:space="preserve">hether or not to add the </w:t>
      </w:r>
      <w:r>
        <w:rPr>
          <w:rFonts w:ascii="Times" w:eastAsia="Yu Gothic" w:hAnsi="Times" w:cs="Times"/>
          <w:b/>
          <w:bCs/>
        </w:rPr>
        <w:t>replicated FGs of 11-2d/e with restriction for non-aligned span case</w:t>
      </w:r>
    </w:p>
    <w:p w14:paraId="44B30A81" w14:textId="77777777" w:rsidR="007E3CA2" w:rsidRDefault="007E3CA2">
      <w:pPr>
        <w:rPr>
          <w:rFonts w:ascii="Arial" w:eastAsia="MS Mincho" w:hAnsi="Arial"/>
          <w:sz w:val="32"/>
          <w:szCs w:val="32"/>
        </w:rPr>
      </w:pPr>
    </w:p>
    <w:p w14:paraId="23A6C970" w14:textId="77777777" w:rsidR="007E3CA2" w:rsidRDefault="00982D9C">
      <w:pPr>
        <w:rPr>
          <w:rFonts w:eastAsia="MS Mincho" w:cs="Batang"/>
          <w:sz w:val="22"/>
          <w:szCs w:val="22"/>
        </w:rPr>
      </w:pPr>
      <w:r>
        <w:rPr>
          <w:rFonts w:eastAsia="MS Mincho" w:cs="Batang"/>
          <w:sz w:val="22"/>
          <w:szCs w:val="22"/>
        </w:rPr>
        <w:t>Companies’ views in the contributions can be summarized as below.</w:t>
      </w:r>
    </w:p>
    <w:p w14:paraId="508A879B" w14:textId="77777777" w:rsidR="007E3CA2" w:rsidRDefault="00982D9C">
      <w:pPr>
        <w:pStyle w:val="ListParagraph"/>
        <w:numPr>
          <w:ilvl w:val="0"/>
          <w:numId w:val="10"/>
        </w:numPr>
        <w:ind w:leftChars="0"/>
        <w:rPr>
          <w:rFonts w:eastAsia="MS Mincho" w:cs="Batang"/>
          <w:sz w:val="22"/>
          <w:szCs w:val="22"/>
        </w:rPr>
      </w:pPr>
      <w:r>
        <w:rPr>
          <w:rFonts w:eastAsia="MS Mincho" w:cs="Batang"/>
          <w:b/>
          <w:bCs/>
          <w:sz w:val="22"/>
          <w:szCs w:val="22"/>
        </w:rPr>
        <w:t xml:space="preserve">Confirm working assumption to add the </w:t>
      </w:r>
      <w:r>
        <w:rPr>
          <w:rFonts w:ascii="Times" w:eastAsia="Yu Gothic" w:hAnsi="Times" w:cs="Times"/>
          <w:b/>
          <w:bCs/>
        </w:rPr>
        <w:t>replicated FGs of 11-2a/c with restriction for non-aligned span case</w:t>
      </w:r>
    </w:p>
    <w:p w14:paraId="6D812ECE" w14:textId="77777777" w:rsidR="007E3CA2" w:rsidRDefault="00982D9C">
      <w:pPr>
        <w:pStyle w:val="ListParagraph"/>
        <w:numPr>
          <w:ilvl w:val="1"/>
          <w:numId w:val="10"/>
        </w:numPr>
        <w:ind w:leftChars="0"/>
        <w:rPr>
          <w:rFonts w:eastAsia="MS Mincho" w:cs="Batang"/>
          <w:sz w:val="22"/>
          <w:szCs w:val="22"/>
        </w:rPr>
      </w:pPr>
      <w:r>
        <w:rPr>
          <w:rFonts w:eastAsia="MS Mincho" w:cs="Batang"/>
          <w:b/>
          <w:bCs/>
          <w:sz w:val="22"/>
          <w:szCs w:val="22"/>
        </w:rPr>
        <w:t>Support: ZTE, Ericsson, Nokia/NSB, Huawei/HiSi, DOCOMO</w:t>
      </w:r>
    </w:p>
    <w:p w14:paraId="0FED8B73" w14:textId="77777777" w:rsidR="007E3CA2" w:rsidRDefault="00982D9C">
      <w:pPr>
        <w:pStyle w:val="ListParagraph"/>
        <w:numPr>
          <w:ilvl w:val="1"/>
          <w:numId w:val="10"/>
        </w:numPr>
        <w:ind w:leftChars="0"/>
        <w:rPr>
          <w:rFonts w:eastAsia="MS Mincho" w:cs="Batang"/>
          <w:sz w:val="22"/>
          <w:szCs w:val="22"/>
        </w:rPr>
      </w:pPr>
      <w:r>
        <w:rPr>
          <w:rFonts w:eastAsia="MS Mincho" w:cs="Batang" w:hint="eastAsia"/>
          <w:b/>
          <w:bCs/>
          <w:sz w:val="22"/>
          <w:szCs w:val="22"/>
        </w:rPr>
        <w:t>N</w:t>
      </w:r>
      <w:r>
        <w:rPr>
          <w:rFonts w:eastAsia="MS Mincho" w:cs="Batang"/>
          <w:b/>
          <w:bCs/>
          <w:sz w:val="22"/>
          <w:szCs w:val="22"/>
        </w:rPr>
        <w:t xml:space="preserve">ot support: </w:t>
      </w:r>
    </w:p>
    <w:p w14:paraId="270B82EF" w14:textId="77777777" w:rsidR="007E3CA2" w:rsidRDefault="00982D9C">
      <w:pPr>
        <w:pStyle w:val="ListParagraph"/>
        <w:numPr>
          <w:ilvl w:val="0"/>
          <w:numId w:val="10"/>
        </w:numPr>
        <w:ind w:leftChars="0"/>
        <w:rPr>
          <w:rFonts w:eastAsia="MS Mincho" w:cs="Batang"/>
          <w:sz w:val="22"/>
          <w:szCs w:val="22"/>
        </w:rPr>
      </w:pPr>
      <w:r>
        <w:rPr>
          <w:rFonts w:eastAsia="MS Mincho" w:cs="Batang"/>
          <w:b/>
          <w:bCs/>
          <w:sz w:val="22"/>
          <w:szCs w:val="22"/>
        </w:rPr>
        <w:t xml:space="preserve">Add the </w:t>
      </w:r>
      <w:r>
        <w:rPr>
          <w:rFonts w:ascii="Times" w:eastAsia="Yu Gothic" w:hAnsi="Times" w:cs="Times"/>
          <w:b/>
          <w:bCs/>
        </w:rPr>
        <w:t>replicated FGs of 11-2d/e with restriction for non-aligned span case</w:t>
      </w:r>
    </w:p>
    <w:p w14:paraId="7FAAE196" w14:textId="77777777" w:rsidR="007E3CA2" w:rsidRDefault="00982D9C">
      <w:pPr>
        <w:pStyle w:val="ListParagraph"/>
        <w:numPr>
          <w:ilvl w:val="1"/>
          <w:numId w:val="10"/>
        </w:numPr>
        <w:ind w:leftChars="0"/>
        <w:rPr>
          <w:rFonts w:eastAsia="MS Mincho" w:cs="Batang"/>
          <w:sz w:val="22"/>
          <w:szCs w:val="22"/>
        </w:rPr>
      </w:pPr>
      <w:r>
        <w:rPr>
          <w:rFonts w:eastAsia="MS Mincho" w:cs="Batang"/>
          <w:b/>
          <w:bCs/>
          <w:sz w:val="22"/>
          <w:szCs w:val="22"/>
        </w:rPr>
        <w:t>Support: Ericsson</w:t>
      </w:r>
    </w:p>
    <w:p w14:paraId="599D44BB" w14:textId="77777777" w:rsidR="007E3CA2" w:rsidRDefault="00982D9C">
      <w:pPr>
        <w:pStyle w:val="ListParagraph"/>
        <w:numPr>
          <w:ilvl w:val="1"/>
          <w:numId w:val="10"/>
        </w:numPr>
        <w:ind w:leftChars="0"/>
        <w:rPr>
          <w:rFonts w:eastAsia="MS Mincho" w:cs="Batang"/>
          <w:sz w:val="22"/>
          <w:szCs w:val="22"/>
        </w:rPr>
      </w:pPr>
      <w:r>
        <w:rPr>
          <w:rFonts w:eastAsia="MS Mincho" w:cs="Batang" w:hint="eastAsia"/>
          <w:b/>
          <w:bCs/>
          <w:sz w:val="22"/>
          <w:szCs w:val="22"/>
        </w:rPr>
        <w:t>N</w:t>
      </w:r>
      <w:r>
        <w:rPr>
          <w:rFonts w:eastAsia="MS Mincho" w:cs="Batang"/>
          <w:b/>
          <w:bCs/>
          <w:sz w:val="22"/>
          <w:szCs w:val="22"/>
        </w:rPr>
        <w:t>ot support: ZTE, Nokia/NSB, Huawei/HiSi, DOCOMO</w:t>
      </w:r>
    </w:p>
    <w:p w14:paraId="0162A2EA" w14:textId="77777777" w:rsidR="007E3CA2" w:rsidRDefault="00982D9C">
      <w:pPr>
        <w:pStyle w:val="ListParagraph"/>
        <w:numPr>
          <w:ilvl w:val="2"/>
          <w:numId w:val="10"/>
        </w:numPr>
        <w:ind w:leftChars="0"/>
        <w:rPr>
          <w:rFonts w:eastAsia="MS Mincho" w:cs="Batang"/>
          <w:sz w:val="22"/>
          <w:szCs w:val="22"/>
        </w:rPr>
      </w:pPr>
      <w:r>
        <w:rPr>
          <w:rFonts w:eastAsia="MS Mincho" w:cs="Batang" w:hint="eastAsia"/>
          <w:b/>
          <w:bCs/>
          <w:sz w:val="22"/>
          <w:szCs w:val="22"/>
        </w:rPr>
        <w:t>C</w:t>
      </w:r>
      <w:r>
        <w:rPr>
          <w:rFonts w:eastAsia="MS Mincho" w:cs="Batang"/>
          <w:b/>
          <w:bCs/>
          <w:sz w:val="22"/>
          <w:szCs w:val="22"/>
        </w:rPr>
        <w:t>hange the prerequisite of 11-2d/e: ZTE (from 11-2 to 11-2a and from 11-2b to 11-2c), Nokia/NSB (from 11-2b to one of {11-2b, 11-2x}), Huawei/HiSi (from 11-2 to 11-2f and from 11-2b to 11-2g)</w:t>
      </w:r>
    </w:p>
    <w:p w14:paraId="40108A7A" w14:textId="77777777" w:rsidR="007E3CA2" w:rsidRDefault="007E3CA2">
      <w:pPr>
        <w:rPr>
          <w:rFonts w:eastAsia="MS Mincho" w:cs="Batang"/>
          <w:sz w:val="22"/>
          <w:szCs w:val="22"/>
        </w:rPr>
      </w:pPr>
    </w:p>
    <w:p w14:paraId="559D4F40" w14:textId="77777777" w:rsidR="007E3CA2" w:rsidRDefault="00982D9C">
      <w:pPr>
        <w:rPr>
          <w:rFonts w:eastAsia="MS Mincho" w:cs="Batang"/>
          <w:sz w:val="22"/>
          <w:szCs w:val="22"/>
        </w:rPr>
      </w:pPr>
      <w:r>
        <w:rPr>
          <w:rFonts w:eastAsia="MS Mincho" w:cs="Batang"/>
          <w:sz w:val="22"/>
          <w:szCs w:val="22"/>
        </w:rPr>
        <w:t>Based on above, following two FL proposals can be made.</w:t>
      </w:r>
    </w:p>
    <w:p w14:paraId="0EF622E5" w14:textId="77777777" w:rsidR="007E3CA2" w:rsidRDefault="007E3CA2">
      <w:pPr>
        <w:rPr>
          <w:rFonts w:eastAsia="MS Mincho" w:cs="Batang"/>
          <w:sz w:val="22"/>
          <w:szCs w:val="22"/>
        </w:rPr>
      </w:pPr>
    </w:p>
    <w:p w14:paraId="13A55A19" w14:textId="77777777" w:rsidR="007E3CA2" w:rsidRDefault="00982D9C">
      <w:pPr>
        <w:pStyle w:val="Heading3"/>
        <w:rPr>
          <w:rFonts w:eastAsia="MS Mincho" w:cs="Batang"/>
          <w:b/>
          <w:bCs/>
          <w:sz w:val="22"/>
          <w:szCs w:val="22"/>
        </w:rPr>
      </w:pPr>
      <w:r>
        <w:rPr>
          <w:rFonts w:eastAsia="MS Mincho" w:cs="Batang"/>
          <w:b/>
          <w:bCs/>
          <w:sz w:val="22"/>
          <w:szCs w:val="22"/>
        </w:rPr>
        <w:lastRenderedPageBreak/>
        <w:t>FL proposal 1:</w:t>
      </w:r>
    </w:p>
    <w:p w14:paraId="497E3FAE" w14:textId="77777777" w:rsidR="007E3CA2" w:rsidRDefault="00982D9C">
      <w:pPr>
        <w:pStyle w:val="ListParagraph"/>
        <w:numPr>
          <w:ilvl w:val="0"/>
          <w:numId w:val="25"/>
        </w:numPr>
        <w:spacing w:after="160" w:line="259" w:lineRule="auto"/>
        <w:ind w:leftChars="0"/>
        <w:rPr>
          <w:rFonts w:eastAsia="MS Mincho" w:cs="Batang"/>
          <w:sz w:val="22"/>
          <w:szCs w:val="22"/>
        </w:rPr>
      </w:pPr>
      <w:r>
        <w:rPr>
          <w:rFonts w:eastAsia="MS Mincho" w:cs="Batang"/>
          <w:b/>
          <w:bCs/>
          <w:iCs/>
          <w:sz w:val="22"/>
          <w:szCs w:val="22"/>
          <w:lang w:val="en-US"/>
        </w:rPr>
        <w:t xml:space="preserve">Confirm the working assumption to add the </w:t>
      </w:r>
      <w:r>
        <w:rPr>
          <w:rFonts w:ascii="Times" w:eastAsia="Yu Gothic" w:hAnsi="Times" w:cs="Times"/>
          <w:b/>
          <w:bCs/>
        </w:rPr>
        <w:t>replicated FGs of 11-2a/c with restriction for non-aligned span case as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2"/>
        <w:gridCol w:w="698"/>
        <w:gridCol w:w="1531"/>
        <w:gridCol w:w="6119"/>
        <w:gridCol w:w="1222"/>
        <w:gridCol w:w="837"/>
        <w:gridCol w:w="828"/>
        <w:gridCol w:w="1338"/>
        <w:gridCol w:w="1222"/>
        <w:gridCol w:w="962"/>
        <w:gridCol w:w="962"/>
        <w:gridCol w:w="1755"/>
        <w:gridCol w:w="1795"/>
        <w:gridCol w:w="1249"/>
      </w:tblGrid>
      <w:tr w:rsidR="007E3CA2" w14:paraId="034645F0" w14:textId="77777777">
        <w:trPr>
          <w:trHeight w:val="20"/>
        </w:trPr>
        <w:tc>
          <w:tcPr>
            <w:tcW w:w="416" w:type="pct"/>
            <w:tcBorders>
              <w:top w:val="single" w:sz="4" w:space="0" w:color="auto"/>
              <w:left w:val="single" w:sz="4" w:space="0" w:color="auto"/>
              <w:bottom w:val="single" w:sz="4" w:space="0" w:color="auto"/>
              <w:right w:val="single" w:sz="4" w:space="0" w:color="auto"/>
            </w:tcBorders>
          </w:tcPr>
          <w:p w14:paraId="0B5DE4CF" w14:textId="77777777" w:rsidR="007E3CA2" w:rsidRDefault="00982D9C">
            <w:pPr>
              <w:rPr>
                <w:ins w:id="76" w:author="Harada Hiroki" w:date="2020-11-10T16:57:00Z"/>
                <w:rFonts w:ascii="Times" w:eastAsia="Batang" w:hAnsi="Times"/>
                <w:sz w:val="20"/>
                <w:lang w:eastAsia="zh-CN"/>
              </w:rPr>
            </w:pPr>
            <w:ins w:id="77" w:author="Harada Hiroki" w:date="2020-11-10T16:57:00Z">
              <w:r>
                <w:rPr>
                  <w:rFonts w:ascii="Times" w:eastAsia="Batang" w:hAnsi="Times"/>
                  <w:sz w:val="20"/>
                  <w:lang w:eastAsia="zh-CN"/>
                </w:rPr>
                <w:t xml:space="preserve">11. </w:t>
              </w:r>
            </w:ins>
          </w:p>
          <w:p w14:paraId="2C1F9093" w14:textId="77777777" w:rsidR="007E3CA2" w:rsidRDefault="00982D9C">
            <w:pPr>
              <w:rPr>
                <w:rFonts w:ascii="Times" w:eastAsia="Batang" w:hAnsi="Times"/>
                <w:sz w:val="20"/>
                <w:lang w:eastAsia="zh-CN"/>
              </w:rPr>
            </w:pPr>
            <w:ins w:id="78" w:author="Harada Hiroki" w:date="2020-11-10T16:57:00Z">
              <w:r>
                <w:rPr>
                  <w:rFonts w:ascii="Times" w:eastAsia="Batang" w:hAnsi="Times"/>
                  <w:sz w:val="20"/>
                  <w:lang w:eastAsia="zh-CN"/>
                </w:rPr>
                <w:t>NR_L1enh_URLLC</w:t>
              </w:r>
            </w:ins>
          </w:p>
        </w:tc>
        <w:tc>
          <w:tcPr>
            <w:tcW w:w="156" w:type="pct"/>
            <w:tcBorders>
              <w:top w:val="single" w:sz="4" w:space="0" w:color="auto"/>
              <w:left w:val="single" w:sz="4" w:space="0" w:color="auto"/>
              <w:bottom w:val="single" w:sz="4" w:space="0" w:color="auto"/>
              <w:right w:val="single" w:sz="4" w:space="0" w:color="auto"/>
            </w:tcBorders>
          </w:tcPr>
          <w:p w14:paraId="51FA13CB" w14:textId="77777777" w:rsidR="007E3CA2" w:rsidRDefault="00982D9C">
            <w:pPr>
              <w:pStyle w:val="TAL"/>
              <w:rPr>
                <w:ins w:id="79" w:author="Harada Hiroki" w:date="2020-11-10T16:57:00Z"/>
                <w:rFonts w:ascii="Times" w:eastAsia="Batang" w:hAnsi="Times"/>
                <w:sz w:val="20"/>
                <w:lang w:eastAsia="zh-CN"/>
              </w:rPr>
            </w:pPr>
            <w:ins w:id="80" w:author="Harada Hiroki" w:date="2020-11-10T16:57:00Z">
              <w:r>
                <w:rPr>
                  <w:rFonts w:asciiTheme="majorHAnsi" w:eastAsia="SimSun" w:hAnsiTheme="majorHAnsi" w:cstheme="majorHAnsi"/>
                  <w:szCs w:val="18"/>
                  <w:lang w:eastAsia="zh-CN"/>
                </w:rPr>
                <w:t>11-2f</w:t>
              </w:r>
            </w:ins>
          </w:p>
        </w:tc>
        <w:tc>
          <w:tcPr>
            <w:tcW w:w="342" w:type="pct"/>
            <w:tcBorders>
              <w:top w:val="single" w:sz="4" w:space="0" w:color="auto"/>
              <w:left w:val="single" w:sz="4" w:space="0" w:color="auto"/>
              <w:bottom w:val="single" w:sz="4" w:space="0" w:color="auto"/>
              <w:right w:val="single" w:sz="4" w:space="0" w:color="auto"/>
            </w:tcBorders>
          </w:tcPr>
          <w:p w14:paraId="01D63C06" w14:textId="77777777" w:rsidR="007E3CA2" w:rsidRDefault="00982D9C">
            <w:pPr>
              <w:pStyle w:val="TAL"/>
              <w:rPr>
                <w:ins w:id="81" w:author="Harada Hiroki" w:date="2020-11-10T16:57:00Z"/>
                <w:rFonts w:ascii="Times" w:eastAsia="Batang" w:hAnsi="Times"/>
                <w:sz w:val="20"/>
                <w:lang w:eastAsia="zh-CN"/>
              </w:rPr>
            </w:pPr>
            <w:ins w:id="82" w:author="Harada Hiroki" w:date="2020-11-10T16:57:00Z">
              <w:r>
                <w:rPr>
                  <w:rFonts w:asciiTheme="majorHAnsi" w:eastAsia="SimSun" w:hAnsiTheme="majorHAnsi" w:cstheme="majorHAnsi"/>
                  <w:szCs w:val="18"/>
                  <w:lang w:eastAsia="zh-CN"/>
                </w:rPr>
                <w:t>Capability on the number of CCs for monitoring a maximum number of BDs and non-overlapped CCEs per span when configured with DL CA with Rel-16 PDCCH monitoring capability on all the serving cells with restriction for non-aligned span case</w:t>
              </w:r>
            </w:ins>
          </w:p>
        </w:tc>
        <w:tc>
          <w:tcPr>
            <w:tcW w:w="1367" w:type="pct"/>
            <w:tcBorders>
              <w:top w:val="single" w:sz="4" w:space="0" w:color="auto"/>
              <w:left w:val="single" w:sz="4" w:space="0" w:color="auto"/>
              <w:bottom w:val="single" w:sz="4" w:space="0" w:color="auto"/>
              <w:right w:val="single" w:sz="4" w:space="0" w:color="auto"/>
            </w:tcBorders>
          </w:tcPr>
          <w:p w14:paraId="12C96D87" w14:textId="77777777" w:rsidR="007E3CA2" w:rsidRDefault="00982D9C">
            <w:pPr>
              <w:pStyle w:val="TAL"/>
              <w:numPr>
                <w:ilvl w:val="0"/>
                <w:numId w:val="26"/>
              </w:numPr>
              <w:rPr>
                <w:ins w:id="83" w:author="Harada Hiroki" w:date="2020-11-10T16:57:00Z"/>
                <w:rFonts w:asciiTheme="majorHAnsi" w:hAnsiTheme="majorHAnsi" w:cstheme="majorHAnsi"/>
                <w:szCs w:val="18"/>
                <w:lang w:val="en-US" w:eastAsia="ja-JP"/>
              </w:rPr>
            </w:pPr>
            <w:ins w:id="84" w:author="Harada Hiroki" w:date="2020-11-10T16:57:00Z">
              <w:r>
                <w:rPr>
                  <w:rFonts w:asciiTheme="majorHAnsi" w:hAnsiTheme="majorHAnsi" w:cstheme="majorHAnsi"/>
                  <w:szCs w:val="18"/>
                  <w:lang w:val="en-US" w:eastAsia="ja-JP"/>
                </w:rPr>
                <w:t>Capability on the number of CCs for monitoring a maximum number of BDs and non-overlapped CCEs per span when configured with DL CA with Rel-16 PDCCH monitoring capability on all the serving cells</w:t>
              </w:r>
            </w:ins>
          </w:p>
          <w:p w14:paraId="547B8220" w14:textId="77777777" w:rsidR="007E3CA2" w:rsidRDefault="00982D9C">
            <w:pPr>
              <w:pStyle w:val="ListParagraph"/>
              <w:numPr>
                <w:ilvl w:val="1"/>
                <w:numId w:val="26"/>
              </w:numPr>
              <w:ind w:leftChars="0"/>
              <w:rPr>
                <w:ins w:id="85" w:author="Harada Hiroki" w:date="2020-11-10T16:57:00Z"/>
                <w:rFonts w:asciiTheme="majorHAnsi" w:eastAsiaTheme="minorEastAsia" w:hAnsiTheme="majorHAnsi" w:cstheme="majorHAnsi"/>
                <w:sz w:val="18"/>
                <w:szCs w:val="18"/>
                <w:lang w:val="en-US"/>
              </w:rPr>
            </w:pPr>
            <w:ins w:id="86" w:author="Harada Hiroki" w:date="2020-11-10T16:57:00Z">
              <w:r>
                <w:rPr>
                  <w:rFonts w:asciiTheme="majorHAnsi" w:eastAsiaTheme="minorEastAsia" w:hAnsiTheme="majorHAnsi" w:cstheme="majorHAnsi"/>
                  <w:sz w:val="18"/>
                  <w:szCs w:val="18"/>
                  <w:lang w:val="en-US"/>
                </w:rPr>
                <w:t>Candidate value for the component: {2, 3, …, 16}</w:t>
              </w:r>
            </w:ins>
          </w:p>
          <w:p w14:paraId="213BEB4E" w14:textId="77777777" w:rsidR="007E3CA2" w:rsidRDefault="00982D9C">
            <w:pPr>
              <w:pStyle w:val="ListParagraph"/>
              <w:numPr>
                <w:ilvl w:val="0"/>
                <w:numId w:val="26"/>
              </w:numPr>
              <w:ind w:leftChars="0"/>
              <w:rPr>
                <w:ins w:id="87" w:author="Harada Hiroki" w:date="2020-11-10T16:57:00Z"/>
                <w:rFonts w:asciiTheme="majorHAnsi" w:eastAsiaTheme="minorEastAsia" w:hAnsiTheme="majorHAnsi" w:cstheme="majorHAnsi"/>
                <w:sz w:val="18"/>
                <w:szCs w:val="18"/>
                <w:lang w:val="en-US"/>
              </w:rPr>
            </w:pPr>
            <w:ins w:id="88" w:author="Harada Hiroki" w:date="2020-11-10T16:57:00Z">
              <w:r>
                <w:rPr>
                  <w:rFonts w:asciiTheme="majorHAnsi" w:eastAsiaTheme="minorEastAsia" w:hAnsiTheme="majorHAnsi" w:cstheme="majorHAnsi"/>
                  <w:sz w:val="18"/>
                  <w:szCs w:val="18"/>
                  <w:lang w:val="en-US"/>
                </w:rPr>
                <w:t>UE supports aligned span and non-aligned span</w:t>
              </w:r>
            </w:ins>
          </w:p>
          <w:p w14:paraId="12BED579" w14:textId="77777777" w:rsidR="007E3CA2" w:rsidRDefault="00982D9C">
            <w:pPr>
              <w:numPr>
                <w:ilvl w:val="1"/>
                <w:numId w:val="22"/>
              </w:numPr>
              <w:rPr>
                <w:ins w:id="89" w:author="Harada Hiroki" w:date="2020-11-10T16:57:00Z"/>
                <w:rFonts w:ascii="Times" w:eastAsia="Batang" w:hAnsi="Times"/>
                <w:sz w:val="20"/>
                <w:lang w:eastAsia="zh-CN"/>
              </w:rPr>
            </w:pPr>
            <w:ins w:id="90" w:author="Harada Hiroki" w:date="2020-11-10T16:57:00Z">
              <w:r>
                <w:rPr>
                  <w:rFonts w:asciiTheme="majorHAnsi" w:eastAsiaTheme="minorEastAsia" w:hAnsiTheme="majorHAnsi" w:cstheme="majorHAnsi"/>
                  <w:sz w:val="18"/>
                  <w:szCs w:val="18"/>
                  <w:lang w:val="en-US"/>
                </w:rPr>
                <w:t>In case of non-aligned span when the configured number of cells with Rel-16 PDCCH monitoring is larger than the UE reported value, PDCCH monitoring occasion(s) should be configured only on same symbol(s) every slot</w:t>
              </w:r>
            </w:ins>
          </w:p>
        </w:tc>
        <w:tc>
          <w:tcPr>
            <w:tcW w:w="273" w:type="pct"/>
            <w:tcBorders>
              <w:top w:val="single" w:sz="4" w:space="0" w:color="auto"/>
              <w:left w:val="single" w:sz="4" w:space="0" w:color="auto"/>
              <w:bottom w:val="single" w:sz="4" w:space="0" w:color="auto"/>
              <w:right w:val="single" w:sz="4" w:space="0" w:color="auto"/>
            </w:tcBorders>
          </w:tcPr>
          <w:p w14:paraId="3E103708" w14:textId="77777777" w:rsidR="007E3CA2" w:rsidRDefault="00982D9C">
            <w:pPr>
              <w:pStyle w:val="TAL"/>
              <w:rPr>
                <w:ins w:id="91" w:author="Harada Hiroki" w:date="2020-11-10T16:57:00Z"/>
                <w:rFonts w:ascii="Times" w:eastAsia="Batang" w:hAnsi="Times"/>
                <w:sz w:val="20"/>
                <w:lang w:eastAsia="zh-CN"/>
              </w:rPr>
            </w:pPr>
            <w:ins w:id="92" w:author="Harada Hiroki" w:date="2020-11-10T16:57:00Z">
              <w:r>
                <w:rPr>
                  <w:rFonts w:asciiTheme="majorHAnsi" w:eastAsia="MS Mincho" w:hAnsiTheme="majorHAnsi" w:cstheme="majorHAnsi"/>
                  <w:szCs w:val="18"/>
                  <w:lang w:eastAsia="ja-JP"/>
                </w:rPr>
                <w:t>11-2</w:t>
              </w:r>
            </w:ins>
          </w:p>
        </w:tc>
        <w:tc>
          <w:tcPr>
            <w:tcW w:w="187" w:type="pct"/>
            <w:tcBorders>
              <w:top w:val="single" w:sz="4" w:space="0" w:color="auto"/>
              <w:left w:val="single" w:sz="4" w:space="0" w:color="auto"/>
              <w:bottom w:val="single" w:sz="4" w:space="0" w:color="auto"/>
              <w:right w:val="single" w:sz="4" w:space="0" w:color="auto"/>
            </w:tcBorders>
          </w:tcPr>
          <w:p w14:paraId="0F1C10F7" w14:textId="77777777" w:rsidR="007E3CA2" w:rsidRDefault="00982D9C">
            <w:pPr>
              <w:pStyle w:val="TAL"/>
              <w:rPr>
                <w:ins w:id="93" w:author="Harada Hiroki" w:date="2020-11-10T16:57:00Z"/>
                <w:rFonts w:ascii="Times" w:eastAsia="Batang" w:hAnsi="Times"/>
                <w:sz w:val="20"/>
                <w:lang w:eastAsia="zh-CN"/>
              </w:rPr>
            </w:pPr>
            <w:ins w:id="94" w:author="Harada Hiroki" w:date="2020-11-10T16:57:00Z">
              <w:r>
                <w:rPr>
                  <w:rFonts w:asciiTheme="majorHAnsi" w:eastAsia="SimSun" w:hAnsiTheme="majorHAnsi" w:cstheme="majorHAnsi"/>
                  <w:szCs w:val="18"/>
                  <w:lang w:eastAsia="zh-CN"/>
                </w:rPr>
                <w:t>Yes</w:t>
              </w:r>
            </w:ins>
          </w:p>
        </w:tc>
        <w:tc>
          <w:tcPr>
            <w:tcW w:w="185" w:type="pct"/>
            <w:tcBorders>
              <w:top w:val="single" w:sz="4" w:space="0" w:color="auto"/>
              <w:left w:val="single" w:sz="4" w:space="0" w:color="auto"/>
              <w:bottom w:val="single" w:sz="4" w:space="0" w:color="auto"/>
              <w:right w:val="single" w:sz="4" w:space="0" w:color="auto"/>
            </w:tcBorders>
          </w:tcPr>
          <w:p w14:paraId="42C38C27" w14:textId="77777777" w:rsidR="007E3CA2" w:rsidRDefault="00982D9C">
            <w:pPr>
              <w:pStyle w:val="TAL"/>
              <w:rPr>
                <w:ins w:id="95" w:author="Harada Hiroki" w:date="2020-11-10T16:57:00Z"/>
                <w:rFonts w:ascii="Times" w:eastAsia="Batang" w:hAnsi="Times"/>
                <w:sz w:val="20"/>
                <w:lang w:eastAsia="zh-CN"/>
              </w:rPr>
            </w:pPr>
            <w:ins w:id="96" w:author="Harada Hiroki" w:date="2020-11-10T16:57:00Z">
              <w:r>
                <w:rPr>
                  <w:rFonts w:asciiTheme="majorHAnsi" w:hAnsiTheme="majorHAnsi" w:cstheme="majorHAnsi"/>
                  <w:szCs w:val="18"/>
                  <w:lang w:eastAsia="ja-JP"/>
                </w:rPr>
                <w:t>N/A</w:t>
              </w:r>
            </w:ins>
          </w:p>
        </w:tc>
        <w:tc>
          <w:tcPr>
            <w:tcW w:w="299" w:type="pct"/>
            <w:tcBorders>
              <w:top w:val="single" w:sz="4" w:space="0" w:color="auto"/>
              <w:left w:val="single" w:sz="4" w:space="0" w:color="auto"/>
              <w:bottom w:val="single" w:sz="4" w:space="0" w:color="auto"/>
              <w:right w:val="single" w:sz="4" w:space="0" w:color="auto"/>
            </w:tcBorders>
          </w:tcPr>
          <w:p w14:paraId="62E48563" w14:textId="77777777" w:rsidR="007E3CA2" w:rsidRDefault="007E3CA2">
            <w:pPr>
              <w:pStyle w:val="TAL"/>
              <w:rPr>
                <w:ins w:id="97" w:author="Harada Hiroki" w:date="2020-11-10T16:57:00Z"/>
                <w:rFonts w:asciiTheme="majorHAnsi" w:hAnsiTheme="majorHAnsi" w:cstheme="majorHAnsi"/>
                <w:szCs w:val="18"/>
                <w:lang w:eastAsia="ja-JP"/>
              </w:rPr>
            </w:pPr>
          </w:p>
        </w:tc>
        <w:tc>
          <w:tcPr>
            <w:tcW w:w="273" w:type="pct"/>
            <w:tcBorders>
              <w:top w:val="single" w:sz="4" w:space="0" w:color="auto"/>
              <w:left w:val="single" w:sz="4" w:space="0" w:color="auto"/>
              <w:bottom w:val="single" w:sz="4" w:space="0" w:color="auto"/>
              <w:right w:val="single" w:sz="4" w:space="0" w:color="auto"/>
            </w:tcBorders>
          </w:tcPr>
          <w:p w14:paraId="73DE2345" w14:textId="77777777" w:rsidR="007E3CA2" w:rsidRDefault="00982D9C">
            <w:pPr>
              <w:pStyle w:val="TAL"/>
              <w:rPr>
                <w:ins w:id="98" w:author="Harada Hiroki" w:date="2020-11-10T16:57:00Z"/>
                <w:rFonts w:ascii="Times" w:eastAsia="Batang" w:hAnsi="Times"/>
                <w:sz w:val="20"/>
                <w:lang w:eastAsia="zh-CN"/>
              </w:rPr>
            </w:pPr>
            <w:ins w:id="99" w:author="Harada Hiroki" w:date="2020-11-10T16:57:00Z">
              <w:r>
                <w:rPr>
                  <w:rFonts w:asciiTheme="majorHAnsi" w:eastAsia="MS Mincho" w:hAnsiTheme="majorHAnsi" w:cstheme="majorHAnsi"/>
                  <w:szCs w:val="18"/>
                  <w:lang w:eastAsia="ja-JP"/>
                </w:rPr>
                <w:t>Per BC</w:t>
              </w:r>
            </w:ins>
          </w:p>
        </w:tc>
        <w:tc>
          <w:tcPr>
            <w:tcW w:w="215" w:type="pct"/>
            <w:tcBorders>
              <w:top w:val="single" w:sz="4" w:space="0" w:color="auto"/>
              <w:left w:val="single" w:sz="4" w:space="0" w:color="auto"/>
              <w:bottom w:val="single" w:sz="4" w:space="0" w:color="auto"/>
              <w:right w:val="single" w:sz="4" w:space="0" w:color="auto"/>
            </w:tcBorders>
          </w:tcPr>
          <w:p w14:paraId="2BFBF505" w14:textId="77777777" w:rsidR="007E3CA2" w:rsidRDefault="00982D9C">
            <w:pPr>
              <w:pStyle w:val="TAL"/>
              <w:rPr>
                <w:ins w:id="100" w:author="Harada Hiroki" w:date="2020-11-10T16:57:00Z"/>
                <w:rFonts w:ascii="Times" w:eastAsia="Batang" w:hAnsi="Times"/>
                <w:sz w:val="20"/>
                <w:lang w:eastAsia="zh-CN"/>
              </w:rPr>
            </w:pPr>
            <w:ins w:id="101" w:author="Harada Hiroki" w:date="2020-11-10T16:57:00Z">
              <w:r>
                <w:rPr>
                  <w:rFonts w:asciiTheme="majorHAnsi" w:eastAsia="MS Mincho" w:hAnsiTheme="majorHAnsi" w:cstheme="majorHAnsi"/>
                  <w:szCs w:val="18"/>
                  <w:lang w:eastAsia="ja-JP"/>
                </w:rPr>
                <w:t>N/A</w:t>
              </w:r>
            </w:ins>
          </w:p>
        </w:tc>
        <w:tc>
          <w:tcPr>
            <w:tcW w:w="215" w:type="pct"/>
            <w:tcBorders>
              <w:top w:val="single" w:sz="4" w:space="0" w:color="auto"/>
              <w:left w:val="single" w:sz="4" w:space="0" w:color="auto"/>
              <w:bottom w:val="single" w:sz="4" w:space="0" w:color="auto"/>
              <w:right w:val="single" w:sz="4" w:space="0" w:color="auto"/>
            </w:tcBorders>
          </w:tcPr>
          <w:p w14:paraId="7BF38A78" w14:textId="77777777" w:rsidR="007E3CA2" w:rsidRDefault="00982D9C">
            <w:pPr>
              <w:pStyle w:val="TAL"/>
              <w:rPr>
                <w:ins w:id="102" w:author="Harada Hiroki" w:date="2020-11-10T16:57:00Z"/>
                <w:rFonts w:ascii="Times" w:eastAsia="Batang" w:hAnsi="Times"/>
                <w:sz w:val="20"/>
                <w:lang w:eastAsia="zh-CN"/>
              </w:rPr>
            </w:pPr>
            <w:ins w:id="103" w:author="Harada Hiroki" w:date="2020-11-10T16:57:00Z">
              <w:r>
                <w:rPr>
                  <w:rFonts w:asciiTheme="majorHAnsi" w:eastAsia="MS Mincho" w:hAnsiTheme="majorHAnsi" w:cstheme="majorHAnsi"/>
                  <w:szCs w:val="18"/>
                  <w:lang w:eastAsia="ja-JP"/>
                </w:rPr>
                <w:t>N/A</w:t>
              </w:r>
            </w:ins>
          </w:p>
        </w:tc>
        <w:tc>
          <w:tcPr>
            <w:tcW w:w="392" w:type="pct"/>
            <w:tcBorders>
              <w:top w:val="single" w:sz="4" w:space="0" w:color="auto"/>
              <w:left w:val="single" w:sz="4" w:space="0" w:color="auto"/>
              <w:bottom w:val="single" w:sz="4" w:space="0" w:color="auto"/>
              <w:right w:val="single" w:sz="4" w:space="0" w:color="auto"/>
            </w:tcBorders>
          </w:tcPr>
          <w:p w14:paraId="49140CA3" w14:textId="77777777" w:rsidR="007E3CA2" w:rsidRDefault="00982D9C">
            <w:pPr>
              <w:pStyle w:val="TAL"/>
              <w:rPr>
                <w:ins w:id="104" w:author="Harada Hiroki" w:date="2020-11-10T16:57:00Z"/>
                <w:rFonts w:ascii="Times" w:eastAsia="Batang" w:hAnsi="Times"/>
                <w:sz w:val="20"/>
                <w:lang w:eastAsia="zh-CN"/>
              </w:rPr>
            </w:pPr>
            <w:ins w:id="105" w:author="Harada Hiroki" w:date="2020-11-10T16:57:00Z">
              <w:r>
                <w:rPr>
                  <w:rFonts w:asciiTheme="majorHAnsi" w:eastAsia="MS Mincho" w:hAnsiTheme="majorHAnsi" w:cstheme="majorHAnsi"/>
                  <w:szCs w:val="18"/>
                  <w:lang w:eastAsia="ja-JP"/>
                </w:rPr>
                <w:t>N/A</w:t>
              </w:r>
            </w:ins>
          </w:p>
        </w:tc>
        <w:tc>
          <w:tcPr>
            <w:tcW w:w="401" w:type="pct"/>
            <w:tcBorders>
              <w:top w:val="single" w:sz="4" w:space="0" w:color="auto"/>
              <w:left w:val="single" w:sz="4" w:space="0" w:color="auto"/>
              <w:bottom w:val="single" w:sz="4" w:space="0" w:color="auto"/>
              <w:right w:val="single" w:sz="4" w:space="0" w:color="auto"/>
            </w:tcBorders>
          </w:tcPr>
          <w:p w14:paraId="2135AA8D" w14:textId="77777777" w:rsidR="007E3CA2" w:rsidRDefault="007E3CA2">
            <w:pPr>
              <w:pStyle w:val="TAL"/>
              <w:rPr>
                <w:ins w:id="106" w:author="Harada Hiroki" w:date="2020-11-10T16:57:00Z"/>
                <w:rFonts w:ascii="Times" w:eastAsia="Batang" w:hAnsi="Times"/>
                <w:sz w:val="20"/>
                <w:lang w:eastAsia="zh-CN"/>
              </w:rPr>
            </w:pPr>
          </w:p>
        </w:tc>
        <w:tc>
          <w:tcPr>
            <w:tcW w:w="280" w:type="pct"/>
            <w:tcBorders>
              <w:top w:val="single" w:sz="4" w:space="0" w:color="auto"/>
              <w:left w:val="single" w:sz="4" w:space="0" w:color="auto"/>
              <w:bottom w:val="single" w:sz="4" w:space="0" w:color="auto"/>
              <w:right w:val="single" w:sz="4" w:space="0" w:color="auto"/>
            </w:tcBorders>
          </w:tcPr>
          <w:p w14:paraId="22DC94D4" w14:textId="77777777" w:rsidR="007E3CA2" w:rsidRDefault="00982D9C">
            <w:pPr>
              <w:pStyle w:val="TAL"/>
              <w:rPr>
                <w:ins w:id="107" w:author="Harada Hiroki" w:date="2020-11-10T16:57:00Z"/>
                <w:rFonts w:ascii="Times" w:eastAsia="Batang" w:hAnsi="Times"/>
                <w:sz w:val="20"/>
                <w:lang w:eastAsia="zh-CN"/>
              </w:rPr>
            </w:pPr>
            <w:ins w:id="108" w:author="Harada Hiroki" w:date="2020-11-10T16:57:00Z">
              <w:r>
                <w:rPr>
                  <w:rFonts w:asciiTheme="majorHAnsi" w:hAnsiTheme="majorHAnsi" w:cstheme="majorHAnsi"/>
                  <w:szCs w:val="18"/>
                  <w:lang w:eastAsia="ja-JP"/>
                </w:rPr>
                <w:t>Optional with capability signalling</w:t>
              </w:r>
            </w:ins>
          </w:p>
        </w:tc>
      </w:tr>
      <w:tr w:rsidR="007E3CA2" w14:paraId="201B760D" w14:textId="77777777">
        <w:trPr>
          <w:trHeight w:val="20"/>
        </w:trPr>
        <w:tc>
          <w:tcPr>
            <w:tcW w:w="416" w:type="pct"/>
            <w:tcBorders>
              <w:top w:val="single" w:sz="4" w:space="0" w:color="auto"/>
              <w:left w:val="single" w:sz="4" w:space="0" w:color="auto"/>
              <w:bottom w:val="single" w:sz="4" w:space="0" w:color="auto"/>
              <w:right w:val="single" w:sz="4" w:space="0" w:color="auto"/>
            </w:tcBorders>
          </w:tcPr>
          <w:p w14:paraId="39F5AF27" w14:textId="77777777" w:rsidR="007E3CA2" w:rsidRDefault="00982D9C">
            <w:pPr>
              <w:pStyle w:val="TAL"/>
              <w:rPr>
                <w:ins w:id="109" w:author="Harada Hiroki" w:date="2020-11-10T16:57:00Z"/>
                <w:rFonts w:asciiTheme="majorHAnsi" w:hAnsiTheme="majorHAnsi" w:cstheme="majorHAnsi"/>
                <w:szCs w:val="18"/>
                <w:lang w:eastAsia="ja-JP"/>
              </w:rPr>
            </w:pPr>
            <w:ins w:id="110" w:author="Harada Hiroki" w:date="2020-11-10T16:57:00Z">
              <w:r>
                <w:rPr>
                  <w:rFonts w:asciiTheme="majorHAnsi" w:hAnsiTheme="majorHAnsi" w:cstheme="majorHAnsi"/>
                  <w:szCs w:val="18"/>
                  <w:lang w:eastAsia="ja-JP"/>
                </w:rPr>
                <w:t xml:space="preserve">11. </w:t>
              </w:r>
            </w:ins>
          </w:p>
          <w:p w14:paraId="214D3008" w14:textId="77777777" w:rsidR="007E3CA2" w:rsidRDefault="00982D9C">
            <w:pPr>
              <w:pStyle w:val="TAL"/>
              <w:rPr>
                <w:ins w:id="111" w:author="Harada Hiroki" w:date="2020-11-10T16:57:00Z"/>
                <w:rFonts w:ascii="Times" w:eastAsia="Batang" w:hAnsi="Times"/>
                <w:sz w:val="20"/>
                <w:lang w:eastAsia="zh-CN"/>
              </w:rPr>
            </w:pPr>
            <w:ins w:id="112" w:author="Harada Hiroki" w:date="2020-11-10T16:57:00Z">
              <w:r>
                <w:rPr>
                  <w:rFonts w:asciiTheme="majorHAnsi" w:hAnsiTheme="majorHAnsi" w:cstheme="majorHAnsi"/>
                  <w:szCs w:val="18"/>
                  <w:lang w:eastAsia="ja-JP"/>
                </w:rPr>
                <w:t>NR_L1enh_URLLC</w:t>
              </w:r>
            </w:ins>
          </w:p>
        </w:tc>
        <w:tc>
          <w:tcPr>
            <w:tcW w:w="156" w:type="pct"/>
            <w:tcBorders>
              <w:top w:val="single" w:sz="4" w:space="0" w:color="auto"/>
              <w:left w:val="single" w:sz="4" w:space="0" w:color="auto"/>
              <w:bottom w:val="single" w:sz="4" w:space="0" w:color="auto"/>
              <w:right w:val="single" w:sz="4" w:space="0" w:color="auto"/>
            </w:tcBorders>
          </w:tcPr>
          <w:p w14:paraId="29386A9D" w14:textId="77777777" w:rsidR="007E3CA2" w:rsidRDefault="00982D9C">
            <w:pPr>
              <w:pStyle w:val="TAL"/>
              <w:rPr>
                <w:ins w:id="113" w:author="Harada Hiroki" w:date="2020-11-10T16:57:00Z"/>
                <w:rFonts w:ascii="Times" w:eastAsia="Batang" w:hAnsi="Times"/>
                <w:sz w:val="20"/>
                <w:lang w:eastAsia="zh-CN"/>
              </w:rPr>
            </w:pPr>
            <w:ins w:id="114" w:author="Harada Hiroki" w:date="2020-11-10T16:57:00Z">
              <w:r>
                <w:rPr>
                  <w:rFonts w:asciiTheme="majorHAnsi" w:eastAsia="SimSun" w:hAnsiTheme="majorHAnsi" w:cstheme="majorHAnsi"/>
                  <w:szCs w:val="18"/>
                  <w:lang w:eastAsia="zh-CN"/>
                </w:rPr>
                <w:t>11-2g</w:t>
              </w:r>
            </w:ins>
          </w:p>
        </w:tc>
        <w:tc>
          <w:tcPr>
            <w:tcW w:w="342" w:type="pct"/>
            <w:tcBorders>
              <w:top w:val="single" w:sz="4" w:space="0" w:color="auto"/>
              <w:left w:val="single" w:sz="4" w:space="0" w:color="auto"/>
              <w:bottom w:val="single" w:sz="4" w:space="0" w:color="auto"/>
              <w:right w:val="single" w:sz="4" w:space="0" w:color="auto"/>
            </w:tcBorders>
          </w:tcPr>
          <w:p w14:paraId="745EDC5A" w14:textId="77777777" w:rsidR="007E3CA2" w:rsidRDefault="00982D9C">
            <w:pPr>
              <w:pStyle w:val="TAL"/>
              <w:rPr>
                <w:ins w:id="115" w:author="Harada Hiroki" w:date="2020-11-10T16:57:00Z"/>
                <w:rFonts w:ascii="Times" w:eastAsia="Batang" w:hAnsi="Times"/>
                <w:sz w:val="20"/>
                <w:lang w:eastAsia="zh-CN"/>
              </w:rPr>
            </w:pPr>
            <w:ins w:id="116" w:author="Harada Hiroki" w:date="2020-11-10T16:57:00Z">
              <w:r>
                <w:rPr>
                  <w:rFonts w:asciiTheme="majorHAnsi" w:eastAsia="SimSun" w:hAnsiTheme="majorHAnsi" w:cstheme="majorHAnsi"/>
                  <w:szCs w:val="18"/>
                  <w:lang w:eastAsia="zh-CN"/>
                </w:rPr>
                <w:t>Number of carriers for CCE/BD scaling with DL CA with mix of Rel. 16 and Rel. 15 PDCCH monitoring capabilities on different carriers with restriction for non-aligned span case</w:t>
              </w:r>
            </w:ins>
          </w:p>
        </w:tc>
        <w:tc>
          <w:tcPr>
            <w:tcW w:w="1367" w:type="pct"/>
            <w:tcBorders>
              <w:top w:val="single" w:sz="4" w:space="0" w:color="auto"/>
              <w:left w:val="single" w:sz="4" w:space="0" w:color="auto"/>
              <w:bottom w:val="single" w:sz="4" w:space="0" w:color="auto"/>
              <w:right w:val="single" w:sz="4" w:space="0" w:color="auto"/>
            </w:tcBorders>
          </w:tcPr>
          <w:p w14:paraId="7638684C" w14:textId="77777777" w:rsidR="007E3CA2" w:rsidRDefault="00982D9C">
            <w:pPr>
              <w:pStyle w:val="TAL"/>
              <w:numPr>
                <w:ilvl w:val="0"/>
                <w:numId w:val="27"/>
              </w:numPr>
              <w:rPr>
                <w:ins w:id="117" w:author="Harada Hiroki" w:date="2020-11-10T16:57:00Z"/>
                <w:rFonts w:asciiTheme="majorHAnsi" w:hAnsiTheme="majorHAnsi" w:cstheme="majorHAnsi"/>
                <w:szCs w:val="18"/>
                <w:lang w:val="en-US" w:eastAsia="ja-JP"/>
              </w:rPr>
            </w:pPr>
            <w:ins w:id="118" w:author="Harada Hiroki" w:date="2020-11-10T16:57:00Z">
              <w:r>
                <w:rPr>
                  <w:rFonts w:asciiTheme="majorHAnsi" w:hAnsiTheme="majorHAnsi" w:cstheme="majorHAnsi"/>
                  <w:szCs w:val="18"/>
                  <w:lang w:val="en-US" w:eastAsia="ja-JP"/>
                </w:rPr>
                <w:t>Supported combination(s) of (pdcch-BlindDetectionCA-R15, pdcch-BlindDetectionCA-R16)</w:t>
              </w:r>
            </w:ins>
          </w:p>
          <w:p w14:paraId="6D061255" w14:textId="77777777" w:rsidR="007E3CA2" w:rsidRDefault="00982D9C">
            <w:pPr>
              <w:numPr>
                <w:ilvl w:val="1"/>
                <w:numId w:val="22"/>
              </w:numPr>
              <w:rPr>
                <w:ins w:id="119" w:author="Harada Hiroki" w:date="2020-11-10T16:57:00Z"/>
                <w:rFonts w:asciiTheme="majorHAnsi" w:eastAsiaTheme="minorEastAsia" w:hAnsiTheme="majorHAnsi" w:cstheme="majorHAnsi"/>
                <w:sz w:val="18"/>
                <w:szCs w:val="18"/>
                <w:lang w:val="en-US"/>
              </w:rPr>
            </w:pPr>
            <w:ins w:id="120" w:author="Harada Hiroki" w:date="2020-11-10T16:57:00Z">
              <w:r>
                <w:rPr>
                  <w:rFonts w:asciiTheme="majorHAnsi" w:eastAsiaTheme="minorEastAsia" w:hAnsiTheme="majorHAnsi" w:cstheme="majorHAnsi"/>
                  <w:sz w:val="18"/>
                  <w:szCs w:val="18"/>
                  <w:lang w:val="en-US"/>
                </w:rPr>
                <w:t>Candidate values for pdcch-BlindDetectionCA-R15 is 1 to 15</w:t>
              </w:r>
            </w:ins>
          </w:p>
          <w:p w14:paraId="1CFA4848" w14:textId="77777777" w:rsidR="007E3CA2" w:rsidRDefault="00982D9C">
            <w:pPr>
              <w:numPr>
                <w:ilvl w:val="1"/>
                <w:numId w:val="22"/>
              </w:numPr>
              <w:rPr>
                <w:ins w:id="121" w:author="Harada Hiroki" w:date="2020-11-10T16:57:00Z"/>
                <w:rFonts w:asciiTheme="majorHAnsi" w:eastAsiaTheme="minorEastAsia" w:hAnsiTheme="majorHAnsi" w:cstheme="majorHAnsi"/>
                <w:sz w:val="18"/>
                <w:szCs w:val="18"/>
                <w:lang w:val="en-US"/>
              </w:rPr>
            </w:pPr>
            <w:ins w:id="122" w:author="Harada Hiroki" w:date="2020-11-10T16:57:00Z">
              <w:r>
                <w:rPr>
                  <w:rFonts w:asciiTheme="majorHAnsi" w:eastAsiaTheme="minorEastAsia" w:hAnsiTheme="majorHAnsi" w:cstheme="majorHAnsi"/>
                  <w:sz w:val="18"/>
                  <w:szCs w:val="18"/>
                  <w:lang w:val="en-US"/>
                </w:rPr>
                <w:t>Candidate values for pdcch-BlindDetectionCA-R16 is 1 to 15</w:t>
              </w:r>
            </w:ins>
          </w:p>
          <w:p w14:paraId="48B3C04E" w14:textId="77777777" w:rsidR="007E3CA2" w:rsidRDefault="00982D9C">
            <w:pPr>
              <w:pStyle w:val="ListParagraph"/>
              <w:numPr>
                <w:ilvl w:val="0"/>
                <w:numId w:val="27"/>
              </w:numPr>
              <w:ind w:leftChars="0"/>
              <w:rPr>
                <w:ins w:id="123" w:author="Harada Hiroki" w:date="2020-11-10T16:57:00Z"/>
                <w:rFonts w:asciiTheme="majorHAnsi" w:eastAsiaTheme="minorEastAsia" w:hAnsiTheme="majorHAnsi" w:cstheme="majorHAnsi"/>
                <w:sz w:val="18"/>
                <w:szCs w:val="18"/>
                <w:lang w:val="en-US"/>
              </w:rPr>
            </w:pPr>
            <w:ins w:id="124" w:author="Harada Hiroki" w:date="2020-11-10T16:57:00Z">
              <w:r>
                <w:rPr>
                  <w:rFonts w:asciiTheme="majorHAnsi" w:eastAsiaTheme="minorEastAsia" w:hAnsiTheme="majorHAnsi" w:cstheme="majorHAnsi"/>
                  <w:sz w:val="18"/>
                  <w:szCs w:val="18"/>
                  <w:lang w:val="en-US"/>
                </w:rPr>
                <w:t>UE supports aligned span and non-aligned span</w:t>
              </w:r>
            </w:ins>
          </w:p>
          <w:p w14:paraId="32E55B7C" w14:textId="77777777" w:rsidR="007E3CA2" w:rsidRDefault="00982D9C">
            <w:pPr>
              <w:numPr>
                <w:ilvl w:val="1"/>
                <w:numId w:val="22"/>
              </w:numPr>
              <w:rPr>
                <w:ins w:id="125" w:author="Harada Hiroki" w:date="2020-11-10T16:57:00Z"/>
                <w:rFonts w:ascii="Times" w:eastAsia="Batang" w:hAnsi="Times"/>
                <w:sz w:val="20"/>
                <w:lang w:eastAsia="zh-CN"/>
              </w:rPr>
            </w:pPr>
            <w:ins w:id="126" w:author="Harada Hiroki" w:date="2020-11-10T16:57:00Z">
              <w:r>
                <w:rPr>
                  <w:rFonts w:asciiTheme="majorHAnsi" w:eastAsiaTheme="minorEastAsia" w:hAnsiTheme="majorHAnsi" w:cstheme="majorHAnsi"/>
                  <w:sz w:val="18"/>
                  <w:szCs w:val="18"/>
                  <w:lang w:val="en-US"/>
                </w:rPr>
                <w:t>In case of non-aligned span when the configured number of cells with Rel-16 PDCCH monitoring is larger than the UE reported value, PDCCH monitoring occasion(s) should be configured only on same symbol(s) every slot</w:t>
              </w:r>
            </w:ins>
          </w:p>
        </w:tc>
        <w:tc>
          <w:tcPr>
            <w:tcW w:w="273" w:type="pct"/>
            <w:tcBorders>
              <w:top w:val="single" w:sz="4" w:space="0" w:color="auto"/>
              <w:left w:val="single" w:sz="4" w:space="0" w:color="auto"/>
              <w:bottom w:val="single" w:sz="4" w:space="0" w:color="auto"/>
              <w:right w:val="single" w:sz="4" w:space="0" w:color="auto"/>
            </w:tcBorders>
          </w:tcPr>
          <w:p w14:paraId="23F37426" w14:textId="77777777" w:rsidR="007E3CA2" w:rsidRDefault="00982D9C">
            <w:pPr>
              <w:pStyle w:val="TAL"/>
              <w:rPr>
                <w:ins w:id="127" w:author="Harada Hiroki" w:date="2020-11-10T16:57:00Z"/>
                <w:rFonts w:ascii="Times" w:eastAsia="Batang" w:hAnsi="Times"/>
                <w:sz w:val="20"/>
                <w:lang w:eastAsia="zh-CN"/>
              </w:rPr>
            </w:pPr>
            <w:ins w:id="128" w:author="Harada Hiroki" w:date="2020-11-10T16:57:00Z">
              <w:r>
                <w:rPr>
                  <w:rFonts w:asciiTheme="majorHAnsi" w:eastAsia="MS Mincho" w:hAnsiTheme="majorHAnsi" w:cstheme="majorHAnsi"/>
                  <w:szCs w:val="18"/>
                  <w:lang w:eastAsia="ja-JP"/>
                </w:rPr>
                <w:t>11-2b</w:t>
              </w:r>
            </w:ins>
          </w:p>
        </w:tc>
        <w:tc>
          <w:tcPr>
            <w:tcW w:w="187" w:type="pct"/>
            <w:tcBorders>
              <w:top w:val="single" w:sz="4" w:space="0" w:color="auto"/>
              <w:left w:val="single" w:sz="4" w:space="0" w:color="auto"/>
              <w:bottom w:val="single" w:sz="4" w:space="0" w:color="auto"/>
              <w:right w:val="single" w:sz="4" w:space="0" w:color="auto"/>
            </w:tcBorders>
          </w:tcPr>
          <w:p w14:paraId="4DBB8FF3" w14:textId="77777777" w:rsidR="007E3CA2" w:rsidRDefault="00982D9C">
            <w:pPr>
              <w:pStyle w:val="TAL"/>
              <w:rPr>
                <w:ins w:id="129" w:author="Harada Hiroki" w:date="2020-11-10T16:57:00Z"/>
                <w:rFonts w:ascii="Times" w:eastAsia="Batang" w:hAnsi="Times"/>
                <w:sz w:val="20"/>
                <w:lang w:eastAsia="zh-CN"/>
              </w:rPr>
            </w:pPr>
            <w:ins w:id="130" w:author="Harada Hiroki" w:date="2020-11-10T16:57:00Z">
              <w:r>
                <w:rPr>
                  <w:rFonts w:asciiTheme="majorHAnsi" w:eastAsia="SimSun" w:hAnsiTheme="majorHAnsi" w:cstheme="majorHAnsi"/>
                  <w:szCs w:val="18"/>
                  <w:lang w:eastAsia="zh-CN"/>
                </w:rPr>
                <w:t>Yes</w:t>
              </w:r>
            </w:ins>
          </w:p>
        </w:tc>
        <w:tc>
          <w:tcPr>
            <w:tcW w:w="185" w:type="pct"/>
            <w:tcBorders>
              <w:top w:val="single" w:sz="4" w:space="0" w:color="auto"/>
              <w:left w:val="single" w:sz="4" w:space="0" w:color="auto"/>
              <w:bottom w:val="single" w:sz="4" w:space="0" w:color="auto"/>
              <w:right w:val="single" w:sz="4" w:space="0" w:color="auto"/>
            </w:tcBorders>
          </w:tcPr>
          <w:p w14:paraId="2F8E3552" w14:textId="77777777" w:rsidR="007E3CA2" w:rsidRDefault="00982D9C">
            <w:pPr>
              <w:pStyle w:val="TAL"/>
              <w:rPr>
                <w:ins w:id="131" w:author="Harada Hiroki" w:date="2020-11-10T16:57:00Z"/>
                <w:rFonts w:ascii="Times" w:eastAsia="Batang" w:hAnsi="Times"/>
                <w:sz w:val="20"/>
                <w:lang w:eastAsia="zh-CN"/>
              </w:rPr>
            </w:pPr>
            <w:ins w:id="132" w:author="Harada Hiroki" w:date="2020-11-10T16:57:00Z">
              <w:r>
                <w:rPr>
                  <w:rFonts w:asciiTheme="majorHAnsi" w:hAnsiTheme="majorHAnsi" w:cstheme="majorHAnsi"/>
                  <w:szCs w:val="18"/>
                  <w:lang w:eastAsia="ja-JP"/>
                </w:rPr>
                <w:t>N/A</w:t>
              </w:r>
            </w:ins>
          </w:p>
        </w:tc>
        <w:tc>
          <w:tcPr>
            <w:tcW w:w="299" w:type="pct"/>
            <w:tcBorders>
              <w:top w:val="single" w:sz="4" w:space="0" w:color="auto"/>
              <w:left w:val="single" w:sz="4" w:space="0" w:color="auto"/>
              <w:bottom w:val="single" w:sz="4" w:space="0" w:color="auto"/>
              <w:right w:val="single" w:sz="4" w:space="0" w:color="auto"/>
            </w:tcBorders>
          </w:tcPr>
          <w:p w14:paraId="7DA04EAC" w14:textId="77777777" w:rsidR="007E3CA2" w:rsidRDefault="007E3CA2">
            <w:pPr>
              <w:pStyle w:val="TAL"/>
              <w:rPr>
                <w:ins w:id="133" w:author="Harada Hiroki" w:date="2020-11-10T16:57:00Z"/>
                <w:rFonts w:asciiTheme="majorHAnsi" w:hAnsiTheme="majorHAnsi" w:cstheme="majorHAnsi"/>
                <w:szCs w:val="18"/>
                <w:lang w:eastAsia="ja-JP"/>
              </w:rPr>
            </w:pPr>
          </w:p>
        </w:tc>
        <w:tc>
          <w:tcPr>
            <w:tcW w:w="273" w:type="pct"/>
            <w:tcBorders>
              <w:top w:val="single" w:sz="4" w:space="0" w:color="auto"/>
              <w:left w:val="single" w:sz="4" w:space="0" w:color="auto"/>
              <w:bottom w:val="single" w:sz="4" w:space="0" w:color="auto"/>
              <w:right w:val="single" w:sz="4" w:space="0" w:color="auto"/>
            </w:tcBorders>
          </w:tcPr>
          <w:p w14:paraId="09F70C0E" w14:textId="77777777" w:rsidR="007E3CA2" w:rsidRDefault="00982D9C">
            <w:pPr>
              <w:pStyle w:val="TAL"/>
              <w:rPr>
                <w:ins w:id="134" w:author="Harada Hiroki" w:date="2020-11-10T16:57:00Z"/>
                <w:rFonts w:ascii="Times" w:eastAsia="Batang" w:hAnsi="Times"/>
                <w:sz w:val="20"/>
                <w:lang w:eastAsia="zh-CN"/>
              </w:rPr>
            </w:pPr>
            <w:ins w:id="135" w:author="Harada Hiroki" w:date="2020-11-10T16:57:00Z">
              <w:r>
                <w:rPr>
                  <w:rFonts w:asciiTheme="majorHAnsi" w:eastAsia="MS Mincho" w:hAnsiTheme="majorHAnsi" w:cstheme="majorHAnsi"/>
                  <w:szCs w:val="18"/>
                  <w:lang w:eastAsia="ja-JP"/>
                </w:rPr>
                <w:t>Per BC</w:t>
              </w:r>
            </w:ins>
          </w:p>
        </w:tc>
        <w:tc>
          <w:tcPr>
            <w:tcW w:w="215" w:type="pct"/>
            <w:tcBorders>
              <w:top w:val="single" w:sz="4" w:space="0" w:color="auto"/>
              <w:left w:val="single" w:sz="4" w:space="0" w:color="auto"/>
              <w:bottom w:val="single" w:sz="4" w:space="0" w:color="auto"/>
              <w:right w:val="single" w:sz="4" w:space="0" w:color="auto"/>
            </w:tcBorders>
          </w:tcPr>
          <w:p w14:paraId="65963A65" w14:textId="77777777" w:rsidR="007E3CA2" w:rsidRDefault="00982D9C">
            <w:pPr>
              <w:pStyle w:val="TAL"/>
              <w:rPr>
                <w:ins w:id="136" w:author="Harada Hiroki" w:date="2020-11-10T16:57:00Z"/>
                <w:rFonts w:ascii="Times" w:eastAsia="Batang" w:hAnsi="Times"/>
                <w:sz w:val="20"/>
                <w:lang w:eastAsia="zh-CN"/>
              </w:rPr>
            </w:pPr>
            <w:ins w:id="137" w:author="Harada Hiroki" w:date="2020-11-10T16:57:00Z">
              <w:r>
                <w:rPr>
                  <w:rFonts w:asciiTheme="majorHAnsi" w:eastAsia="MS Mincho" w:hAnsiTheme="majorHAnsi" w:cstheme="majorHAnsi"/>
                  <w:szCs w:val="18"/>
                  <w:lang w:eastAsia="ja-JP"/>
                </w:rPr>
                <w:t>N/A</w:t>
              </w:r>
            </w:ins>
          </w:p>
        </w:tc>
        <w:tc>
          <w:tcPr>
            <w:tcW w:w="215" w:type="pct"/>
            <w:tcBorders>
              <w:top w:val="single" w:sz="4" w:space="0" w:color="auto"/>
              <w:left w:val="single" w:sz="4" w:space="0" w:color="auto"/>
              <w:bottom w:val="single" w:sz="4" w:space="0" w:color="auto"/>
              <w:right w:val="single" w:sz="4" w:space="0" w:color="auto"/>
            </w:tcBorders>
          </w:tcPr>
          <w:p w14:paraId="4F4B0F34" w14:textId="77777777" w:rsidR="007E3CA2" w:rsidRDefault="00982D9C">
            <w:pPr>
              <w:pStyle w:val="TAL"/>
              <w:rPr>
                <w:ins w:id="138" w:author="Harada Hiroki" w:date="2020-11-10T16:57:00Z"/>
                <w:rFonts w:ascii="Times" w:eastAsia="Batang" w:hAnsi="Times"/>
                <w:sz w:val="20"/>
                <w:lang w:eastAsia="zh-CN"/>
              </w:rPr>
            </w:pPr>
            <w:ins w:id="139" w:author="Harada Hiroki" w:date="2020-11-10T16:57:00Z">
              <w:r>
                <w:rPr>
                  <w:rFonts w:asciiTheme="majorHAnsi" w:eastAsia="MS Mincho" w:hAnsiTheme="majorHAnsi" w:cstheme="majorHAnsi"/>
                  <w:szCs w:val="18"/>
                  <w:lang w:eastAsia="ja-JP"/>
                </w:rPr>
                <w:t>N/A</w:t>
              </w:r>
            </w:ins>
          </w:p>
        </w:tc>
        <w:tc>
          <w:tcPr>
            <w:tcW w:w="392" w:type="pct"/>
            <w:tcBorders>
              <w:top w:val="single" w:sz="4" w:space="0" w:color="auto"/>
              <w:left w:val="single" w:sz="4" w:space="0" w:color="auto"/>
              <w:bottom w:val="single" w:sz="4" w:space="0" w:color="auto"/>
              <w:right w:val="single" w:sz="4" w:space="0" w:color="auto"/>
            </w:tcBorders>
          </w:tcPr>
          <w:p w14:paraId="0D9327EB" w14:textId="77777777" w:rsidR="007E3CA2" w:rsidRDefault="00982D9C">
            <w:pPr>
              <w:pStyle w:val="TAL"/>
              <w:rPr>
                <w:ins w:id="140" w:author="Harada Hiroki" w:date="2020-11-10T16:57:00Z"/>
                <w:rFonts w:ascii="Times" w:eastAsia="Batang" w:hAnsi="Times"/>
                <w:sz w:val="20"/>
                <w:lang w:eastAsia="zh-CN"/>
              </w:rPr>
            </w:pPr>
            <w:ins w:id="141" w:author="Harada Hiroki" w:date="2020-11-10T16:57:00Z">
              <w:r>
                <w:rPr>
                  <w:rFonts w:asciiTheme="majorHAnsi" w:eastAsia="MS Mincho" w:hAnsiTheme="majorHAnsi" w:cstheme="majorHAnsi"/>
                  <w:szCs w:val="18"/>
                  <w:lang w:eastAsia="ja-JP"/>
                </w:rPr>
                <w:t>N/A</w:t>
              </w:r>
            </w:ins>
          </w:p>
        </w:tc>
        <w:tc>
          <w:tcPr>
            <w:tcW w:w="401" w:type="pct"/>
            <w:tcBorders>
              <w:top w:val="single" w:sz="4" w:space="0" w:color="auto"/>
              <w:left w:val="single" w:sz="4" w:space="0" w:color="auto"/>
              <w:bottom w:val="single" w:sz="4" w:space="0" w:color="auto"/>
              <w:right w:val="single" w:sz="4" w:space="0" w:color="auto"/>
            </w:tcBorders>
          </w:tcPr>
          <w:p w14:paraId="616F16AB" w14:textId="77777777" w:rsidR="007E3CA2" w:rsidRDefault="00982D9C">
            <w:pPr>
              <w:pStyle w:val="TAL"/>
              <w:rPr>
                <w:ins w:id="142" w:author="Harada Hiroki" w:date="2020-11-10T16:57:00Z"/>
                <w:rFonts w:ascii="Times" w:eastAsia="Batang" w:hAnsi="Times"/>
                <w:sz w:val="20"/>
                <w:lang w:eastAsia="zh-CN"/>
              </w:rPr>
            </w:pPr>
            <w:ins w:id="143" w:author="Harada Hiroki" w:date="2020-11-10T16:57:00Z">
              <w:r>
                <w:rPr>
                  <w:rFonts w:asciiTheme="majorHAnsi" w:hAnsiTheme="majorHAnsi" w:cstheme="majorHAnsi"/>
                  <w:szCs w:val="18"/>
                </w:rPr>
                <w:t>The minimum of the summation of capability on the number of CCs with Rel-15 PDCCH monitoring capability and the capability on the number of CCs with Rel-16 PDCCH monitoring capability is 3</w:t>
              </w:r>
            </w:ins>
          </w:p>
        </w:tc>
        <w:tc>
          <w:tcPr>
            <w:tcW w:w="280" w:type="pct"/>
            <w:tcBorders>
              <w:top w:val="single" w:sz="4" w:space="0" w:color="auto"/>
              <w:left w:val="single" w:sz="4" w:space="0" w:color="auto"/>
              <w:bottom w:val="single" w:sz="4" w:space="0" w:color="auto"/>
              <w:right w:val="single" w:sz="4" w:space="0" w:color="auto"/>
            </w:tcBorders>
          </w:tcPr>
          <w:p w14:paraId="7DC59614" w14:textId="77777777" w:rsidR="007E3CA2" w:rsidRDefault="00982D9C">
            <w:pPr>
              <w:pStyle w:val="TAL"/>
              <w:rPr>
                <w:ins w:id="144" w:author="Harada Hiroki" w:date="2020-11-10T16:57:00Z"/>
                <w:rFonts w:ascii="Times" w:eastAsia="Batang" w:hAnsi="Times"/>
                <w:sz w:val="20"/>
                <w:lang w:eastAsia="zh-CN"/>
              </w:rPr>
            </w:pPr>
            <w:ins w:id="145" w:author="Harada Hiroki" w:date="2020-11-10T16:57:00Z">
              <w:r>
                <w:rPr>
                  <w:rFonts w:asciiTheme="majorHAnsi" w:hAnsiTheme="majorHAnsi" w:cstheme="majorHAnsi"/>
                  <w:szCs w:val="18"/>
                  <w:lang w:eastAsia="ja-JP"/>
                </w:rPr>
                <w:t>Optional with capability signalling</w:t>
              </w:r>
            </w:ins>
          </w:p>
        </w:tc>
      </w:tr>
    </w:tbl>
    <w:p w14:paraId="588CA311" w14:textId="77777777" w:rsidR="007E3CA2" w:rsidRDefault="007E3CA2">
      <w:pPr>
        <w:rPr>
          <w:rFonts w:eastAsia="MS Mincho" w:cs="Batang"/>
          <w:sz w:val="22"/>
          <w:szCs w:val="22"/>
        </w:rPr>
      </w:pPr>
    </w:p>
    <w:p w14:paraId="2658B4EB" w14:textId="77777777" w:rsidR="007E3CA2" w:rsidRDefault="00982D9C">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34216ADF" w14:textId="77777777" w:rsidR="007E3CA2" w:rsidRDefault="00982D9C">
      <w:pPr>
        <w:spacing w:afterLines="50" w:after="120"/>
        <w:jc w:val="both"/>
        <w:rPr>
          <w:sz w:val="22"/>
        </w:rPr>
      </w:pPr>
      <w:r>
        <w:rPr>
          <w:sz w:val="22"/>
        </w:rPr>
        <w:tab/>
        <w:t xml:space="preserve">Cannot accept the proposal: </w:t>
      </w:r>
    </w:p>
    <w:tbl>
      <w:tblPr>
        <w:tblStyle w:val="15"/>
        <w:tblW w:w="4900" w:type="pct"/>
        <w:tblLook w:val="04A0" w:firstRow="1" w:lastRow="0" w:firstColumn="1" w:lastColumn="0" w:noHBand="0" w:noVBand="1"/>
      </w:tblPr>
      <w:tblGrid>
        <w:gridCol w:w="2491"/>
        <w:gridCol w:w="19441"/>
      </w:tblGrid>
      <w:tr w:rsidR="007E3CA2" w14:paraId="5AC579AC" w14:textId="77777777" w:rsidTr="008B0346">
        <w:tc>
          <w:tcPr>
            <w:tcW w:w="568" w:type="pct"/>
            <w:shd w:val="clear" w:color="auto" w:fill="F2F2F2" w:themeFill="background1" w:themeFillShade="F2"/>
          </w:tcPr>
          <w:p w14:paraId="010DBC24" w14:textId="77777777" w:rsidR="007E3CA2" w:rsidRDefault="00982D9C">
            <w:pPr>
              <w:spacing w:afterLines="50" w:after="120"/>
              <w:jc w:val="both"/>
              <w:rPr>
                <w:sz w:val="22"/>
                <w:lang w:eastAsia="en-GB"/>
              </w:rPr>
            </w:pPr>
            <w:r>
              <w:rPr>
                <w:rFonts w:hint="eastAsia"/>
                <w:sz w:val="22"/>
                <w:lang w:eastAsia="en-GB"/>
              </w:rPr>
              <w:t>C</w:t>
            </w:r>
            <w:r>
              <w:rPr>
                <w:sz w:val="22"/>
                <w:lang w:eastAsia="en-GB"/>
              </w:rPr>
              <w:t>ompany</w:t>
            </w:r>
          </w:p>
        </w:tc>
        <w:tc>
          <w:tcPr>
            <w:tcW w:w="4432" w:type="pct"/>
            <w:shd w:val="clear" w:color="auto" w:fill="F2F2F2" w:themeFill="background1" w:themeFillShade="F2"/>
          </w:tcPr>
          <w:p w14:paraId="06F75D5D" w14:textId="77777777" w:rsidR="007E3CA2" w:rsidRDefault="00982D9C">
            <w:pPr>
              <w:spacing w:afterLines="50" w:after="120"/>
              <w:jc w:val="both"/>
              <w:rPr>
                <w:sz w:val="22"/>
                <w:lang w:eastAsia="en-GB"/>
              </w:rPr>
            </w:pPr>
            <w:r>
              <w:rPr>
                <w:rFonts w:hint="eastAsia"/>
                <w:sz w:val="22"/>
                <w:lang w:eastAsia="en-GB"/>
              </w:rPr>
              <w:t>C</w:t>
            </w:r>
            <w:r>
              <w:rPr>
                <w:sz w:val="22"/>
                <w:lang w:eastAsia="en-GB"/>
              </w:rPr>
              <w:t>omment</w:t>
            </w:r>
          </w:p>
        </w:tc>
      </w:tr>
      <w:tr w:rsidR="007E3CA2" w14:paraId="256BB35C" w14:textId="77777777" w:rsidTr="008B0346">
        <w:tc>
          <w:tcPr>
            <w:tcW w:w="568" w:type="pct"/>
          </w:tcPr>
          <w:p w14:paraId="64D9AC5D" w14:textId="77777777" w:rsidR="007E3CA2" w:rsidRDefault="00982D9C">
            <w:pPr>
              <w:spacing w:afterLines="50" w:after="120"/>
              <w:jc w:val="both"/>
              <w:rPr>
                <w:sz w:val="22"/>
                <w:lang w:eastAsia="en-GB"/>
              </w:rPr>
            </w:pPr>
            <w:r>
              <w:rPr>
                <w:rFonts w:hint="eastAsia"/>
                <w:sz w:val="22"/>
              </w:rPr>
              <w:t>DOCOMO</w:t>
            </w:r>
          </w:p>
        </w:tc>
        <w:tc>
          <w:tcPr>
            <w:tcW w:w="4432" w:type="pct"/>
          </w:tcPr>
          <w:p w14:paraId="0DB64B19" w14:textId="77777777" w:rsidR="007E3CA2" w:rsidRDefault="00982D9C">
            <w:pPr>
              <w:spacing w:afterLines="50" w:after="120"/>
              <w:jc w:val="both"/>
              <w:rPr>
                <w:sz w:val="22"/>
                <w:lang w:eastAsia="en-GB"/>
              </w:rPr>
            </w:pPr>
            <w:r>
              <w:rPr>
                <w:rFonts w:hint="eastAsia"/>
                <w:sz w:val="22"/>
              </w:rPr>
              <w:t>We agree with the proposal</w:t>
            </w:r>
          </w:p>
        </w:tc>
      </w:tr>
      <w:tr w:rsidR="007E3CA2" w14:paraId="1003F043" w14:textId="77777777" w:rsidTr="008B0346">
        <w:tc>
          <w:tcPr>
            <w:tcW w:w="568" w:type="pct"/>
          </w:tcPr>
          <w:p w14:paraId="2FCC8985" w14:textId="77777777" w:rsidR="007E3CA2" w:rsidRDefault="00982D9C">
            <w:pPr>
              <w:spacing w:afterLines="50" w:after="120"/>
              <w:jc w:val="both"/>
              <w:rPr>
                <w:rFonts w:eastAsia="SimSun"/>
                <w:sz w:val="22"/>
                <w:lang w:val="en-US" w:eastAsia="en-GB"/>
              </w:rPr>
            </w:pPr>
            <w:r>
              <w:rPr>
                <w:rFonts w:eastAsia="SimSun" w:hint="eastAsia"/>
                <w:sz w:val="22"/>
                <w:lang w:val="en-US" w:eastAsia="zh-CN"/>
              </w:rPr>
              <w:t>ZTE</w:t>
            </w:r>
          </w:p>
        </w:tc>
        <w:tc>
          <w:tcPr>
            <w:tcW w:w="4432" w:type="pct"/>
          </w:tcPr>
          <w:p w14:paraId="54C47687" w14:textId="77777777" w:rsidR="007E3CA2" w:rsidRDefault="00982D9C">
            <w:pPr>
              <w:spacing w:afterLines="50" w:after="120"/>
              <w:jc w:val="both"/>
              <w:rPr>
                <w:rFonts w:eastAsia="SimSun"/>
                <w:sz w:val="22"/>
                <w:lang w:val="en-US" w:eastAsia="en-GB"/>
              </w:rPr>
            </w:pPr>
            <w:r>
              <w:rPr>
                <w:rFonts w:eastAsia="SimSun" w:hint="eastAsia"/>
                <w:sz w:val="22"/>
                <w:lang w:val="en-US" w:eastAsia="zh-CN"/>
              </w:rPr>
              <w:t xml:space="preserve">Support the proposal. </w:t>
            </w:r>
          </w:p>
        </w:tc>
      </w:tr>
      <w:tr w:rsidR="007E3CA2" w14:paraId="10D892EC" w14:textId="77777777" w:rsidTr="008B0346">
        <w:tc>
          <w:tcPr>
            <w:tcW w:w="568" w:type="pct"/>
          </w:tcPr>
          <w:p w14:paraId="0224FE4E" w14:textId="77777777" w:rsidR="007E3CA2" w:rsidRPr="00982D9C" w:rsidRDefault="00982D9C">
            <w:pPr>
              <w:spacing w:afterLines="50" w:after="120"/>
              <w:jc w:val="both"/>
              <w:rPr>
                <w:rFonts w:eastAsiaTheme="minorEastAsia"/>
                <w:sz w:val="22"/>
                <w:lang w:eastAsia="zh-CN"/>
              </w:rPr>
            </w:pPr>
            <w:r>
              <w:rPr>
                <w:rFonts w:eastAsiaTheme="minorEastAsia" w:hint="eastAsia"/>
                <w:sz w:val="22"/>
                <w:lang w:eastAsia="zh-CN"/>
              </w:rPr>
              <w:t>v</w:t>
            </w:r>
            <w:r>
              <w:rPr>
                <w:rFonts w:eastAsiaTheme="minorEastAsia"/>
                <w:sz w:val="22"/>
                <w:lang w:eastAsia="zh-CN"/>
              </w:rPr>
              <w:t>ivo</w:t>
            </w:r>
          </w:p>
        </w:tc>
        <w:tc>
          <w:tcPr>
            <w:tcW w:w="4432" w:type="pct"/>
          </w:tcPr>
          <w:p w14:paraId="603CA025" w14:textId="77777777" w:rsidR="007E3CA2" w:rsidRPr="00982D9C" w:rsidRDefault="00982D9C">
            <w:pPr>
              <w:spacing w:afterLines="50" w:after="120"/>
              <w:jc w:val="both"/>
              <w:rPr>
                <w:rFonts w:eastAsiaTheme="minorEastAsia"/>
                <w:sz w:val="22"/>
                <w:lang w:eastAsia="zh-CN"/>
              </w:rPr>
            </w:pPr>
            <w:r>
              <w:rPr>
                <w:rFonts w:eastAsiaTheme="minorEastAsia" w:hint="eastAsia"/>
                <w:sz w:val="22"/>
                <w:lang w:eastAsia="zh-CN"/>
              </w:rPr>
              <w:t>W</w:t>
            </w:r>
            <w:r>
              <w:rPr>
                <w:rFonts w:eastAsiaTheme="minorEastAsia"/>
                <w:sz w:val="22"/>
                <w:lang w:eastAsia="zh-CN"/>
              </w:rPr>
              <w:t>e agree with FL’s proposal.</w:t>
            </w:r>
          </w:p>
        </w:tc>
      </w:tr>
      <w:tr w:rsidR="00B5779B" w14:paraId="23921758" w14:textId="77777777" w:rsidTr="008B0346">
        <w:tc>
          <w:tcPr>
            <w:tcW w:w="568" w:type="pct"/>
          </w:tcPr>
          <w:p w14:paraId="5F892C4B" w14:textId="77777777" w:rsidR="00B5779B" w:rsidRDefault="00B5779B">
            <w:pPr>
              <w:spacing w:afterLines="50" w:after="120"/>
              <w:jc w:val="both"/>
              <w:rPr>
                <w:rFonts w:eastAsiaTheme="minorEastAsia"/>
                <w:sz w:val="22"/>
                <w:lang w:eastAsia="zh-CN"/>
              </w:rPr>
            </w:pPr>
            <w:r>
              <w:rPr>
                <w:rFonts w:eastAsiaTheme="minorEastAsia"/>
                <w:sz w:val="22"/>
                <w:lang w:eastAsia="zh-CN"/>
              </w:rPr>
              <w:t>Nokia, NSB</w:t>
            </w:r>
          </w:p>
        </w:tc>
        <w:tc>
          <w:tcPr>
            <w:tcW w:w="4432" w:type="pct"/>
          </w:tcPr>
          <w:p w14:paraId="2C751ACE" w14:textId="77777777" w:rsidR="00B5779B" w:rsidRDefault="00B5779B">
            <w:pPr>
              <w:spacing w:afterLines="50" w:after="120"/>
              <w:jc w:val="both"/>
              <w:rPr>
                <w:rFonts w:eastAsiaTheme="minorEastAsia"/>
                <w:sz w:val="22"/>
                <w:lang w:eastAsia="zh-CN"/>
              </w:rPr>
            </w:pPr>
            <w:r>
              <w:rPr>
                <w:rFonts w:eastAsiaTheme="minorEastAsia"/>
                <w:sz w:val="22"/>
                <w:lang w:eastAsia="zh-CN"/>
              </w:rPr>
              <w:t>We support the FL proposal</w:t>
            </w:r>
          </w:p>
        </w:tc>
      </w:tr>
      <w:tr w:rsidR="008B0346" w14:paraId="2F0D64AB" w14:textId="77777777" w:rsidTr="008B0346">
        <w:tc>
          <w:tcPr>
            <w:tcW w:w="568" w:type="pct"/>
          </w:tcPr>
          <w:p w14:paraId="369661E3" w14:textId="77777777" w:rsidR="008B0346" w:rsidRDefault="008B0346" w:rsidP="008B0346">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 xml:space="preserve">uawei, HiSilicon </w:t>
            </w:r>
          </w:p>
        </w:tc>
        <w:tc>
          <w:tcPr>
            <w:tcW w:w="4432" w:type="pct"/>
          </w:tcPr>
          <w:p w14:paraId="42360FEA" w14:textId="77777777" w:rsidR="008B0346" w:rsidRDefault="008B0346" w:rsidP="008B0346">
            <w:pPr>
              <w:spacing w:afterLines="50" w:after="120"/>
              <w:jc w:val="both"/>
              <w:rPr>
                <w:rFonts w:eastAsiaTheme="minorEastAsia"/>
                <w:sz w:val="22"/>
                <w:lang w:eastAsia="zh-CN"/>
              </w:rPr>
            </w:pPr>
            <w:r>
              <w:rPr>
                <w:rFonts w:eastAsiaTheme="minorEastAsia" w:hint="eastAsia"/>
                <w:sz w:val="22"/>
                <w:lang w:eastAsia="zh-CN"/>
              </w:rPr>
              <w:t>S</w:t>
            </w:r>
            <w:r>
              <w:rPr>
                <w:rFonts w:eastAsiaTheme="minorEastAsia"/>
                <w:sz w:val="22"/>
                <w:lang w:eastAsia="zh-CN"/>
              </w:rPr>
              <w:t xml:space="preserve">upport the FL proposal 1. </w:t>
            </w:r>
          </w:p>
        </w:tc>
      </w:tr>
      <w:tr w:rsidR="00E52997" w14:paraId="4F3F17F1" w14:textId="77777777" w:rsidTr="008B0346">
        <w:tc>
          <w:tcPr>
            <w:tcW w:w="568" w:type="pct"/>
          </w:tcPr>
          <w:p w14:paraId="43818C80" w14:textId="5332F74E" w:rsidR="00E52997" w:rsidRDefault="00E52997" w:rsidP="008B0346">
            <w:pPr>
              <w:spacing w:afterLines="50" w:after="120"/>
              <w:jc w:val="both"/>
              <w:rPr>
                <w:rFonts w:eastAsiaTheme="minorEastAsia"/>
                <w:sz w:val="22"/>
                <w:lang w:eastAsia="zh-CN"/>
              </w:rPr>
            </w:pPr>
            <w:r>
              <w:rPr>
                <w:rFonts w:eastAsiaTheme="minorEastAsia"/>
                <w:sz w:val="22"/>
                <w:lang w:eastAsia="zh-CN"/>
              </w:rPr>
              <w:t>Qualcomm</w:t>
            </w:r>
          </w:p>
        </w:tc>
        <w:tc>
          <w:tcPr>
            <w:tcW w:w="4432" w:type="pct"/>
          </w:tcPr>
          <w:p w14:paraId="5BF7DF51" w14:textId="428B4741" w:rsidR="00E52997" w:rsidRDefault="00E52997" w:rsidP="008B0346">
            <w:pPr>
              <w:spacing w:afterLines="50" w:after="120"/>
              <w:jc w:val="both"/>
              <w:rPr>
                <w:rFonts w:eastAsiaTheme="minorEastAsia"/>
                <w:sz w:val="22"/>
                <w:lang w:eastAsia="zh-CN"/>
              </w:rPr>
            </w:pPr>
            <w:r>
              <w:rPr>
                <w:rFonts w:eastAsiaTheme="minorEastAsia"/>
                <w:sz w:val="22"/>
                <w:lang w:eastAsia="zh-CN"/>
              </w:rPr>
              <w:t xml:space="preserve">Agree. </w:t>
            </w:r>
          </w:p>
        </w:tc>
      </w:tr>
      <w:tr w:rsidR="00B9627A" w14:paraId="5E5EA992" w14:textId="77777777" w:rsidTr="008B0346">
        <w:tc>
          <w:tcPr>
            <w:tcW w:w="568" w:type="pct"/>
          </w:tcPr>
          <w:p w14:paraId="6C41EAD4" w14:textId="4AA7901D" w:rsidR="00B9627A" w:rsidRDefault="00B9627A" w:rsidP="008B0346">
            <w:pPr>
              <w:spacing w:afterLines="50" w:after="120"/>
              <w:jc w:val="both"/>
              <w:rPr>
                <w:rFonts w:eastAsiaTheme="minorEastAsia"/>
                <w:sz w:val="22"/>
                <w:lang w:eastAsia="zh-CN"/>
              </w:rPr>
            </w:pPr>
            <w:r>
              <w:rPr>
                <w:rFonts w:eastAsiaTheme="minorEastAsia"/>
                <w:sz w:val="22"/>
                <w:lang w:eastAsia="zh-CN"/>
              </w:rPr>
              <w:t>Intel</w:t>
            </w:r>
          </w:p>
        </w:tc>
        <w:tc>
          <w:tcPr>
            <w:tcW w:w="4432" w:type="pct"/>
          </w:tcPr>
          <w:p w14:paraId="37DAC259" w14:textId="0C0244C9" w:rsidR="00B9627A" w:rsidRDefault="00B9627A" w:rsidP="008B0346">
            <w:pPr>
              <w:spacing w:afterLines="50" w:after="120"/>
              <w:jc w:val="both"/>
              <w:rPr>
                <w:rFonts w:eastAsiaTheme="minorEastAsia"/>
                <w:sz w:val="22"/>
                <w:lang w:eastAsia="zh-CN"/>
              </w:rPr>
            </w:pPr>
            <w:r>
              <w:rPr>
                <w:rFonts w:eastAsiaTheme="minorEastAsia"/>
                <w:sz w:val="22"/>
                <w:lang w:eastAsia="zh-CN"/>
              </w:rPr>
              <w:t>F</w:t>
            </w:r>
            <w:r w:rsidR="009C7706">
              <w:rPr>
                <w:rFonts w:eastAsiaTheme="minorEastAsia"/>
                <w:sz w:val="22"/>
                <w:lang w:eastAsia="zh-CN"/>
              </w:rPr>
              <w:t>ine with FL proposal</w:t>
            </w:r>
          </w:p>
        </w:tc>
      </w:tr>
    </w:tbl>
    <w:p w14:paraId="2FDBB3BD" w14:textId="77777777" w:rsidR="007E3CA2" w:rsidRDefault="007E3CA2">
      <w:pPr>
        <w:rPr>
          <w:rFonts w:ascii="Arial" w:eastAsia="MS Mincho" w:hAnsi="Arial"/>
          <w:sz w:val="32"/>
          <w:szCs w:val="32"/>
        </w:rPr>
      </w:pPr>
    </w:p>
    <w:p w14:paraId="1A8B154E" w14:textId="77777777" w:rsidR="007E3CA2" w:rsidRDefault="007E3CA2">
      <w:pPr>
        <w:rPr>
          <w:rFonts w:ascii="Arial" w:eastAsia="MS Mincho" w:hAnsi="Arial"/>
          <w:sz w:val="32"/>
          <w:szCs w:val="32"/>
        </w:rPr>
      </w:pPr>
    </w:p>
    <w:p w14:paraId="64BD1B4A" w14:textId="77777777" w:rsidR="007E3CA2" w:rsidRDefault="00982D9C">
      <w:pPr>
        <w:pStyle w:val="Heading3"/>
        <w:rPr>
          <w:rFonts w:eastAsia="MS Mincho" w:cs="Batang"/>
          <w:b/>
          <w:bCs/>
          <w:sz w:val="22"/>
          <w:szCs w:val="22"/>
        </w:rPr>
      </w:pPr>
      <w:r>
        <w:rPr>
          <w:rFonts w:eastAsia="MS Mincho" w:cs="Batang"/>
          <w:b/>
          <w:bCs/>
          <w:sz w:val="22"/>
          <w:szCs w:val="22"/>
        </w:rPr>
        <w:t>FL proposal 2:</w:t>
      </w:r>
    </w:p>
    <w:p w14:paraId="45CCCA70" w14:textId="77777777" w:rsidR="007E3CA2" w:rsidRDefault="00982D9C">
      <w:pPr>
        <w:pStyle w:val="ListParagraph"/>
        <w:numPr>
          <w:ilvl w:val="0"/>
          <w:numId w:val="25"/>
        </w:numPr>
        <w:spacing w:after="160" w:line="259" w:lineRule="auto"/>
        <w:ind w:leftChars="0"/>
        <w:rPr>
          <w:rFonts w:eastAsia="MS Mincho" w:cs="Batang"/>
          <w:sz w:val="22"/>
          <w:szCs w:val="22"/>
        </w:rPr>
      </w:pPr>
      <w:r>
        <w:rPr>
          <w:rFonts w:eastAsia="MS Mincho" w:cs="Batang"/>
          <w:b/>
          <w:bCs/>
          <w:iCs/>
          <w:sz w:val="22"/>
          <w:szCs w:val="22"/>
          <w:lang w:val="en-US"/>
        </w:rPr>
        <w:t>Update the prerequisite FG of 11-2d/2e</w:t>
      </w:r>
      <w:r>
        <w:rPr>
          <w:rFonts w:ascii="Times" w:eastAsia="Yu Gothic" w:hAnsi="Times" w:cs="Times"/>
          <w:b/>
          <w:bCs/>
        </w:rPr>
        <w:t xml:space="preserve"> as below.</w:t>
      </w:r>
    </w:p>
    <w:p w14:paraId="5C7EFB62" w14:textId="77777777" w:rsidR="007E3CA2" w:rsidRDefault="00982D9C">
      <w:pPr>
        <w:pStyle w:val="ListParagraph"/>
        <w:numPr>
          <w:ilvl w:val="1"/>
          <w:numId w:val="25"/>
        </w:numPr>
        <w:spacing w:after="160" w:line="259" w:lineRule="auto"/>
        <w:ind w:leftChars="0"/>
        <w:rPr>
          <w:rFonts w:eastAsia="MS Mincho" w:cs="Batang"/>
          <w:sz w:val="22"/>
          <w:szCs w:val="22"/>
        </w:rPr>
      </w:pPr>
      <w:r>
        <w:rPr>
          <w:rFonts w:eastAsia="MS Mincho" w:cs="Batang"/>
          <w:b/>
          <w:bCs/>
          <w:iCs/>
          <w:sz w:val="22"/>
          <w:szCs w:val="22"/>
          <w:lang w:val="en-US"/>
        </w:rPr>
        <w:t>For 11-2d, ‘11-2’ is changed to:</w:t>
      </w:r>
    </w:p>
    <w:p w14:paraId="0E7ED07F" w14:textId="77777777" w:rsidR="007E3CA2" w:rsidRDefault="00982D9C">
      <w:pPr>
        <w:pStyle w:val="ListParagraph"/>
        <w:numPr>
          <w:ilvl w:val="2"/>
          <w:numId w:val="25"/>
        </w:numPr>
        <w:spacing w:after="160" w:line="259" w:lineRule="auto"/>
        <w:ind w:leftChars="0"/>
        <w:rPr>
          <w:rFonts w:eastAsia="MS Mincho" w:cs="Batang"/>
          <w:sz w:val="22"/>
          <w:szCs w:val="22"/>
        </w:rPr>
      </w:pPr>
      <w:r>
        <w:rPr>
          <w:rFonts w:eastAsia="MS Mincho" w:cs="Batang" w:hint="eastAsia"/>
          <w:b/>
          <w:bCs/>
          <w:iCs/>
          <w:sz w:val="22"/>
          <w:szCs w:val="22"/>
          <w:lang w:val="en-US"/>
        </w:rPr>
        <w:t>A</w:t>
      </w:r>
      <w:r>
        <w:rPr>
          <w:rFonts w:eastAsia="MS Mincho" w:cs="Batang"/>
          <w:b/>
          <w:bCs/>
          <w:iCs/>
          <w:sz w:val="22"/>
          <w:szCs w:val="22"/>
          <w:lang w:val="en-US"/>
        </w:rPr>
        <w:t>lt.1: ’11-2a’</w:t>
      </w:r>
    </w:p>
    <w:p w14:paraId="32114F36" w14:textId="77777777" w:rsidR="007E3CA2" w:rsidRDefault="00982D9C">
      <w:pPr>
        <w:pStyle w:val="ListParagraph"/>
        <w:numPr>
          <w:ilvl w:val="2"/>
          <w:numId w:val="25"/>
        </w:numPr>
        <w:spacing w:after="160" w:line="259" w:lineRule="auto"/>
        <w:ind w:leftChars="0"/>
        <w:rPr>
          <w:rFonts w:eastAsia="MS Mincho" w:cs="Batang"/>
          <w:sz w:val="22"/>
          <w:szCs w:val="22"/>
        </w:rPr>
      </w:pPr>
      <w:r>
        <w:rPr>
          <w:rFonts w:eastAsia="MS Mincho" w:cs="Batang" w:hint="eastAsia"/>
          <w:b/>
          <w:bCs/>
          <w:iCs/>
          <w:sz w:val="22"/>
          <w:szCs w:val="22"/>
          <w:lang w:val="en-US"/>
        </w:rPr>
        <w:lastRenderedPageBreak/>
        <w:t>A</w:t>
      </w:r>
      <w:r>
        <w:rPr>
          <w:rFonts w:eastAsia="MS Mincho" w:cs="Batang"/>
          <w:b/>
          <w:bCs/>
          <w:iCs/>
          <w:sz w:val="22"/>
          <w:szCs w:val="22"/>
          <w:lang w:val="en-US"/>
        </w:rPr>
        <w:t>lt.2: ’11-2f’</w:t>
      </w:r>
    </w:p>
    <w:p w14:paraId="5D18917F" w14:textId="77777777" w:rsidR="007E3CA2" w:rsidRDefault="00982D9C">
      <w:pPr>
        <w:pStyle w:val="ListParagraph"/>
        <w:numPr>
          <w:ilvl w:val="2"/>
          <w:numId w:val="25"/>
        </w:numPr>
        <w:spacing w:after="160" w:line="259" w:lineRule="auto"/>
        <w:ind w:leftChars="0"/>
        <w:rPr>
          <w:rFonts w:eastAsia="MS Mincho" w:cs="Batang"/>
          <w:sz w:val="22"/>
          <w:szCs w:val="22"/>
        </w:rPr>
      </w:pPr>
      <w:r>
        <w:rPr>
          <w:rFonts w:eastAsia="MS Mincho" w:cs="Batang" w:hint="eastAsia"/>
          <w:b/>
          <w:bCs/>
          <w:iCs/>
          <w:sz w:val="22"/>
          <w:szCs w:val="22"/>
          <w:lang w:val="en-US"/>
        </w:rPr>
        <w:t>A</w:t>
      </w:r>
      <w:r>
        <w:rPr>
          <w:rFonts w:eastAsia="MS Mincho" w:cs="Batang"/>
          <w:b/>
          <w:bCs/>
          <w:iCs/>
          <w:sz w:val="22"/>
          <w:szCs w:val="22"/>
          <w:lang w:val="en-US"/>
        </w:rPr>
        <w:t>lt.3: not changed</w:t>
      </w:r>
    </w:p>
    <w:p w14:paraId="1292AEE6" w14:textId="77777777" w:rsidR="007E3CA2" w:rsidRDefault="00982D9C">
      <w:pPr>
        <w:pStyle w:val="ListParagraph"/>
        <w:numPr>
          <w:ilvl w:val="1"/>
          <w:numId w:val="25"/>
        </w:numPr>
        <w:spacing w:after="160" w:line="259" w:lineRule="auto"/>
        <w:ind w:leftChars="0"/>
        <w:rPr>
          <w:rFonts w:eastAsia="MS Mincho" w:cs="Batang"/>
          <w:sz w:val="22"/>
          <w:szCs w:val="22"/>
        </w:rPr>
      </w:pPr>
      <w:r>
        <w:rPr>
          <w:rFonts w:eastAsia="MS Mincho" w:cs="Batang"/>
          <w:b/>
          <w:bCs/>
          <w:iCs/>
          <w:sz w:val="22"/>
          <w:szCs w:val="22"/>
          <w:lang w:val="en-US"/>
        </w:rPr>
        <w:t>For 11-2e, ‘11-2b’ is changed to:</w:t>
      </w:r>
    </w:p>
    <w:p w14:paraId="204C6767" w14:textId="77777777" w:rsidR="007E3CA2" w:rsidRDefault="00982D9C">
      <w:pPr>
        <w:pStyle w:val="ListParagraph"/>
        <w:numPr>
          <w:ilvl w:val="2"/>
          <w:numId w:val="25"/>
        </w:numPr>
        <w:spacing w:after="160" w:line="259" w:lineRule="auto"/>
        <w:ind w:leftChars="0"/>
        <w:rPr>
          <w:rFonts w:eastAsia="MS Mincho" w:cs="Batang"/>
          <w:sz w:val="22"/>
          <w:szCs w:val="22"/>
        </w:rPr>
      </w:pPr>
      <w:r>
        <w:rPr>
          <w:rFonts w:eastAsia="MS Mincho" w:cs="Batang" w:hint="eastAsia"/>
          <w:b/>
          <w:bCs/>
          <w:iCs/>
          <w:sz w:val="22"/>
          <w:szCs w:val="22"/>
          <w:lang w:val="en-US"/>
        </w:rPr>
        <w:t>A</w:t>
      </w:r>
      <w:r>
        <w:rPr>
          <w:rFonts w:eastAsia="MS Mincho" w:cs="Batang"/>
          <w:b/>
          <w:bCs/>
          <w:iCs/>
          <w:sz w:val="22"/>
          <w:szCs w:val="22"/>
          <w:lang w:val="en-US"/>
        </w:rPr>
        <w:t>lt.1: ’11-2c’</w:t>
      </w:r>
    </w:p>
    <w:p w14:paraId="2E279696" w14:textId="77777777" w:rsidR="007E3CA2" w:rsidRDefault="00982D9C">
      <w:pPr>
        <w:pStyle w:val="ListParagraph"/>
        <w:numPr>
          <w:ilvl w:val="2"/>
          <w:numId w:val="25"/>
        </w:numPr>
        <w:spacing w:after="160" w:line="259" w:lineRule="auto"/>
        <w:ind w:leftChars="0"/>
        <w:rPr>
          <w:rFonts w:eastAsia="MS Mincho" w:cs="Batang"/>
          <w:sz w:val="22"/>
          <w:szCs w:val="22"/>
        </w:rPr>
      </w:pPr>
      <w:r>
        <w:rPr>
          <w:rFonts w:eastAsia="MS Mincho" w:cs="Batang" w:hint="eastAsia"/>
          <w:b/>
          <w:bCs/>
          <w:iCs/>
          <w:sz w:val="22"/>
          <w:szCs w:val="22"/>
          <w:lang w:val="en-US"/>
        </w:rPr>
        <w:t>A</w:t>
      </w:r>
      <w:r>
        <w:rPr>
          <w:rFonts w:eastAsia="MS Mincho" w:cs="Batang"/>
          <w:b/>
          <w:bCs/>
          <w:iCs/>
          <w:sz w:val="22"/>
          <w:szCs w:val="22"/>
          <w:lang w:val="en-US"/>
        </w:rPr>
        <w:t>lt.2: ’11-2g’</w:t>
      </w:r>
    </w:p>
    <w:p w14:paraId="3FC8CCDD" w14:textId="77777777" w:rsidR="007E3CA2" w:rsidRDefault="00982D9C">
      <w:pPr>
        <w:pStyle w:val="ListParagraph"/>
        <w:numPr>
          <w:ilvl w:val="2"/>
          <w:numId w:val="25"/>
        </w:numPr>
        <w:spacing w:after="160" w:line="259" w:lineRule="auto"/>
        <w:ind w:leftChars="0"/>
        <w:rPr>
          <w:rFonts w:eastAsia="MS Mincho" w:cs="Batang"/>
          <w:sz w:val="22"/>
          <w:szCs w:val="22"/>
        </w:rPr>
      </w:pPr>
      <w:r>
        <w:rPr>
          <w:rFonts w:eastAsia="MS Mincho" w:cs="Batang" w:hint="eastAsia"/>
          <w:b/>
          <w:bCs/>
          <w:iCs/>
          <w:sz w:val="22"/>
          <w:szCs w:val="22"/>
          <w:lang w:val="en-US"/>
        </w:rPr>
        <w:t>A</w:t>
      </w:r>
      <w:r>
        <w:rPr>
          <w:rFonts w:eastAsia="MS Mincho" w:cs="Batang"/>
          <w:b/>
          <w:bCs/>
          <w:iCs/>
          <w:sz w:val="22"/>
          <w:szCs w:val="22"/>
          <w:lang w:val="en-US"/>
        </w:rPr>
        <w:t>lt.3: ‘one of {11-2b, 11-2x}’</w:t>
      </w:r>
    </w:p>
    <w:p w14:paraId="156801FF" w14:textId="77777777" w:rsidR="007E3CA2" w:rsidRDefault="00982D9C">
      <w:pPr>
        <w:pStyle w:val="ListParagraph"/>
        <w:numPr>
          <w:ilvl w:val="2"/>
          <w:numId w:val="25"/>
        </w:numPr>
        <w:spacing w:after="160" w:line="259" w:lineRule="auto"/>
        <w:ind w:leftChars="0"/>
        <w:rPr>
          <w:rFonts w:eastAsia="MS Mincho" w:cs="Batang"/>
          <w:sz w:val="22"/>
          <w:szCs w:val="22"/>
        </w:rPr>
      </w:pPr>
      <w:r>
        <w:rPr>
          <w:rFonts w:eastAsia="MS Mincho" w:cs="Batang"/>
          <w:b/>
          <w:bCs/>
          <w:iCs/>
          <w:sz w:val="22"/>
          <w:szCs w:val="22"/>
        </w:rPr>
        <w:t>Alt.4: not changed</w:t>
      </w:r>
    </w:p>
    <w:p w14:paraId="52214098" w14:textId="77777777" w:rsidR="007E3CA2" w:rsidRDefault="007E3CA2">
      <w:pPr>
        <w:rPr>
          <w:rFonts w:ascii="Arial" w:eastAsia="MS Mincho" w:hAnsi="Arial"/>
          <w:sz w:val="32"/>
          <w:szCs w:val="32"/>
        </w:rPr>
      </w:pPr>
    </w:p>
    <w:p w14:paraId="60B7E075" w14:textId="77777777" w:rsidR="007E3CA2" w:rsidRDefault="00982D9C">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092ACF29" w14:textId="77777777" w:rsidR="007E3CA2" w:rsidRDefault="00982D9C">
      <w:pPr>
        <w:spacing w:afterLines="50" w:after="120"/>
        <w:jc w:val="both"/>
        <w:rPr>
          <w:sz w:val="22"/>
        </w:rPr>
      </w:pPr>
      <w:r>
        <w:rPr>
          <w:sz w:val="22"/>
        </w:rPr>
        <w:tab/>
        <w:t xml:space="preserve">Cannot accept the proposal: </w:t>
      </w:r>
    </w:p>
    <w:tbl>
      <w:tblPr>
        <w:tblStyle w:val="15"/>
        <w:tblW w:w="4900" w:type="pct"/>
        <w:tblLook w:val="04A0" w:firstRow="1" w:lastRow="0" w:firstColumn="1" w:lastColumn="0" w:noHBand="0" w:noVBand="1"/>
      </w:tblPr>
      <w:tblGrid>
        <w:gridCol w:w="2491"/>
        <w:gridCol w:w="19441"/>
      </w:tblGrid>
      <w:tr w:rsidR="007E3CA2" w14:paraId="6E5959FD" w14:textId="77777777" w:rsidTr="008B0346">
        <w:tc>
          <w:tcPr>
            <w:tcW w:w="568" w:type="pct"/>
            <w:shd w:val="clear" w:color="auto" w:fill="F2F2F2" w:themeFill="background1" w:themeFillShade="F2"/>
          </w:tcPr>
          <w:p w14:paraId="4A5A0587" w14:textId="77777777" w:rsidR="007E3CA2" w:rsidRDefault="00982D9C">
            <w:pPr>
              <w:spacing w:afterLines="50" w:after="120"/>
              <w:jc w:val="both"/>
              <w:rPr>
                <w:sz w:val="22"/>
                <w:lang w:eastAsia="en-GB"/>
              </w:rPr>
            </w:pPr>
            <w:r>
              <w:rPr>
                <w:rFonts w:hint="eastAsia"/>
                <w:sz w:val="22"/>
                <w:lang w:eastAsia="en-GB"/>
              </w:rPr>
              <w:t>C</w:t>
            </w:r>
            <w:r>
              <w:rPr>
                <w:sz w:val="22"/>
                <w:lang w:eastAsia="en-GB"/>
              </w:rPr>
              <w:t>ompany</w:t>
            </w:r>
          </w:p>
        </w:tc>
        <w:tc>
          <w:tcPr>
            <w:tcW w:w="4432" w:type="pct"/>
            <w:shd w:val="clear" w:color="auto" w:fill="F2F2F2" w:themeFill="background1" w:themeFillShade="F2"/>
          </w:tcPr>
          <w:p w14:paraId="7A92D745" w14:textId="77777777" w:rsidR="007E3CA2" w:rsidRDefault="00982D9C">
            <w:pPr>
              <w:spacing w:afterLines="50" w:after="120"/>
              <w:jc w:val="both"/>
              <w:rPr>
                <w:sz w:val="22"/>
                <w:lang w:eastAsia="en-GB"/>
              </w:rPr>
            </w:pPr>
            <w:r>
              <w:rPr>
                <w:rFonts w:hint="eastAsia"/>
                <w:sz w:val="22"/>
                <w:lang w:eastAsia="en-GB"/>
              </w:rPr>
              <w:t>C</w:t>
            </w:r>
            <w:r>
              <w:rPr>
                <w:sz w:val="22"/>
                <w:lang w:eastAsia="en-GB"/>
              </w:rPr>
              <w:t>omment</w:t>
            </w:r>
          </w:p>
        </w:tc>
      </w:tr>
      <w:tr w:rsidR="007E3CA2" w14:paraId="25796271" w14:textId="77777777" w:rsidTr="008B0346">
        <w:tc>
          <w:tcPr>
            <w:tcW w:w="568" w:type="pct"/>
          </w:tcPr>
          <w:p w14:paraId="74DE3CB6" w14:textId="77777777" w:rsidR="007E3CA2" w:rsidRDefault="00982D9C">
            <w:pPr>
              <w:spacing w:afterLines="50" w:after="120"/>
              <w:jc w:val="both"/>
              <w:rPr>
                <w:sz w:val="22"/>
                <w:lang w:eastAsia="en-GB"/>
              </w:rPr>
            </w:pPr>
            <w:r>
              <w:rPr>
                <w:rFonts w:hint="eastAsia"/>
                <w:sz w:val="22"/>
              </w:rPr>
              <w:t>DOCO</w:t>
            </w:r>
            <w:r>
              <w:rPr>
                <w:sz w:val="22"/>
              </w:rPr>
              <w:t>MO</w:t>
            </w:r>
          </w:p>
        </w:tc>
        <w:tc>
          <w:tcPr>
            <w:tcW w:w="4432" w:type="pct"/>
          </w:tcPr>
          <w:p w14:paraId="0CCC116C" w14:textId="77777777" w:rsidR="007E3CA2" w:rsidRDefault="00982D9C">
            <w:pPr>
              <w:spacing w:afterLines="50" w:after="120"/>
              <w:jc w:val="both"/>
              <w:rPr>
                <w:sz w:val="22"/>
              </w:rPr>
            </w:pPr>
            <w:r>
              <w:rPr>
                <w:rFonts w:hint="eastAsia"/>
                <w:sz w:val="22"/>
              </w:rPr>
              <w:t xml:space="preserve">For 11-2d, </w:t>
            </w:r>
            <w:r>
              <w:rPr>
                <w:sz w:val="22"/>
              </w:rPr>
              <w:t xml:space="preserve">‘one of {11-2, 11-2f}’ should be better to let UE also support </w:t>
            </w:r>
            <w:r>
              <w:rPr>
                <w:rFonts w:hint="eastAsia"/>
                <w:sz w:val="22"/>
              </w:rPr>
              <w:t>th</w:t>
            </w:r>
            <w:r>
              <w:rPr>
                <w:sz w:val="22"/>
              </w:rPr>
              <w:t xml:space="preserve">e case where there is only one CC per CG in NR-DC. </w:t>
            </w:r>
          </w:p>
          <w:p w14:paraId="0BC52717" w14:textId="77777777" w:rsidR="007E3CA2" w:rsidRDefault="00982D9C">
            <w:pPr>
              <w:spacing w:afterLines="50" w:after="120"/>
              <w:jc w:val="both"/>
              <w:rPr>
                <w:sz w:val="22"/>
                <w:lang w:eastAsia="en-GB"/>
              </w:rPr>
            </w:pPr>
            <w:r>
              <w:rPr>
                <w:sz w:val="22"/>
              </w:rPr>
              <w:t xml:space="preserve">For 11-2e, Alt.3 (i.e. ‘one of {11-2b, 11-2g}’) is preferred </w:t>
            </w:r>
            <w:r>
              <w:rPr>
                <w:rFonts w:hint="eastAsia"/>
                <w:sz w:val="22"/>
              </w:rPr>
              <w:t>wi</w:t>
            </w:r>
            <w:r>
              <w:rPr>
                <w:sz w:val="22"/>
              </w:rPr>
              <w:t>th the same reason for 11-2d.</w:t>
            </w:r>
          </w:p>
        </w:tc>
      </w:tr>
      <w:tr w:rsidR="007E3CA2" w14:paraId="21ADA15D" w14:textId="77777777" w:rsidTr="008B0346">
        <w:tc>
          <w:tcPr>
            <w:tcW w:w="568" w:type="pct"/>
          </w:tcPr>
          <w:p w14:paraId="3CC24EA9" w14:textId="77777777" w:rsidR="007E3CA2" w:rsidRDefault="00982D9C">
            <w:pPr>
              <w:spacing w:afterLines="50" w:after="120"/>
              <w:jc w:val="both"/>
              <w:rPr>
                <w:rFonts w:eastAsia="SimSun"/>
                <w:sz w:val="22"/>
                <w:lang w:val="en-US" w:eastAsia="en-GB"/>
              </w:rPr>
            </w:pPr>
            <w:r>
              <w:rPr>
                <w:rFonts w:eastAsia="SimSun" w:hint="eastAsia"/>
                <w:sz w:val="22"/>
                <w:lang w:val="en-US" w:eastAsia="zh-CN"/>
              </w:rPr>
              <w:t>ZTE</w:t>
            </w:r>
          </w:p>
        </w:tc>
        <w:tc>
          <w:tcPr>
            <w:tcW w:w="4432" w:type="pct"/>
          </w:tcPr>
          <w:p w14:paraId="0550796C" w14:textId="77777777" w:rsidR="007E3CA2" w:rsidRDefault="00982D9C">
            <w:pPr>
              <w:spacing w:afterLines="50" w:after="120"/>
              <w:jc w:val="both"/>
              <w:rPr>
                <w:rFonts w:eastAsia="SimSun"/>
                <w:sz w:val="22"/>
                <w:lang w:val="en-US" w:eastAsia="zh-CN"/>
              </w:rPr>
            </w:pPr>
            <w:r>
              <w:rPr>
                <w:rFonts w:eastAsia="SimSun" w:hint="eastAsia"/>
                <w:sz w:val="22"/>
                <w:lang w:val="en-US" w:eastAsia="zh-CN"/>
              </w:rPr>
              <w:t>For 11-2d, it should be reported with 11-2a to determine the span arrangement (component 2 of 11-2a) for each CG. Then, the prerequisite of 11-2d should be changed to 11-2a. If a UE doesn</w:t>
            </w:r>
            <w:r>
              <w:rPr>
                <w:rFonts w:eastAsia="SimSun"/>
                <w:sz w:val="22"/>
                <w:lang w:val="en-US" w:eastAsia="zh-CN"/>
              </w:rPr>
              <w:t>’</w:t>
            </w:r>
            <w:r>
              <w:rPr>
                <w:rFonts w:eastAsia="SimSun" w:hint="eastAsia"/>
                <w:sz w:val="22"/>
                <w:lang w:val="en-US" w:eastAsia="zh-CN"/>
              </w:rPr>
              <w:t>t report 11-2f, the restriction for non-aligned span case will not be applied, otherwise the restriction will be applied for 11-2d. That is, 11-2f doesn</w:t>
            </w:r>
            <w:r>
              <w:rPr>
                <w:rFonts w:eastAsia="SimSun"/>
                <w:sz w:val="22"/>
                <w:lang w:val="en-US" w:eastAsia="zh-CN"/>
              </w:rPr>
              <w:t>’</w:t>
            </w:r>
            <w:r>
              <w:rPr>
                <w:rFonts w:eastAsia="SimSun" w:hint="eastAsia"/>
                <w:sz w:val="22"/>
                <w:lang w:val="en-US" w:eastAsia="zh-CN"/>
              </w:rPr>
              <w:t xml:space="preserve">t have to be the prerequisite of 11-2d. Similarly, the prerequisite of 11-2e should be changed to 11-2c. Thus, we prefer Alt 1 for both 11-2d and 11-2e. </w:t>
            </w:r>
          </w:p>
          <w:p w14:paraId="7B4ED768" w14:textId="77777777" w:rsidR="007E3CA2" w:rsidRDefault="00982D9C">
            <w:pPr>
              <w:pStyle w:val="ListParagraph"/>
              <w:ind w:leftChars="0" w:left="0"/>
              <w:rPr>
                <w:rFonts w:asciiTheme="majorHAnsi" w:eastAsiaTheme="minorEastAsia" w:hAnsiTheme="majorHAnsi" w:cstheme="majorHAnsi"/>
                <w:i/>
                <w:iCs/>
                <w:sz w:val="18"/>
                <w:szCs w:val="18"/>
                <w:lang w:val="en-US"/>
              </w:rPr>
            </w:pPr>
            <w:r>
              <w:rPr>
                <w:rFonts w:asciiTheme="majorHAnsi" w:eastAsiaTheme="minorEastAsia" w:hAnsiTheme="majorHAnsi" w:cstheme="majorHAnsi" w:hint="eastAsia"/>
                <w:i/>
                <w:iCs/>
                <w:sz w:val="18"/>
                <w:szCs w:val="18"/>
                <w:lang w:val="en-US" w:eastAsia="zh-CN"/>
              </w:rPr>
              <w:t xml:space="preserve">2.  </w:t>
            </w:r>
            <w:r>
              <w:rPr>
                <w:rFonts w:asciiTheme="majorHAnsi" w:eastAsiaTheme="minorEastAsia" w:hAnsiTheme="majorHAnsi" w:cstheme="majorHAnsi"/>
                <w:i/>
                <w:iCs/>
                <w:sz w:val="18"/>
                <w:szCs w:val="18"/>
                <w:lang w:val="en-US"/>
              </w:rPr>
              <w:t>Supported span arrangement for CA</w:t>
            </w:r>
          </w:p>
          <w:p w14:paraId="1AAAB34F" w14:textId="77777777" w:rsidR="007E3CA2" w:rsidRDefault="00982D9C">
            <w:pPr>
              <w:spacing w:afterLines="50" w:after="120"/>
              <w:jc w:val="both"/>
              <w:rPr>
                <w:rFonts w:asciiTheme="majorHAnsi" w:eastAsia="MS Mincho" w:hAnsiTheme="majorHAnsi" w:cstheme="majorHAnsi"/>
                <w:i/>
                <w:iCs/>
                <w:sz w:val="18"/>
                <w:szCs w:val="18"/>
                <w:lang w:val="en-US" w:eastAsia="en-GB"/>
              </w:rPr>
            </w:pPr>
            <w:r>
              <w:rPr>
                <w:rFonts w:asciiTheme="majorHAnsi" w:eastAsia="MS Mincho" w:hAnsiTheme="majorHAnsi" w:cstheme="majorHAnsi" w:hint="eastAsia"/>
                <w:i/>
                <w:iCs/>
                <w:sz w:val="18"/>
                <w:szCs w:val="18"/>
                <w:lang w:val="en-US"/>
              </w:rPr>
              <w:t>C</w:t>
            </w:r>
            <w:r>
              <w:rPr>
                <w:rFonts w:asciiTheme="majorHAnsi" w:eastAsia="MS Mincho" w:hAnsiTheme="majorHAnsi" w:cstheme="majorHAnsi"/>
                <w:i/>
                <w:iCs/>
                <w:sz w:val="18"/>
                <w:szCs w:val="18"/>
                <w:lang w:val="en-US"/>
              </w:rPr>
              <w:t>andidate value for the component: {aligned spans only, aligned spans and non-aligned spans}</w:t>
            </w:r>
          </w:p>
        </w:tc>
      </w:tr>
      <w:tr w:rsidR="007E3CA2" w14:paraId="2476E547" w14:textId="77777777" w:rsidTr="008B0346">
        <w:tc>
          <w:tcPr>
            <w:tcW w:w="568" w:type="pct"/>
          </w:tcPr>
          <w:p w14:paraId="1D142116" w14:textId="77777777" w:rsidR="007E3CA2" w:rsidRPr="00F13AF0" w:rsidRDefault="00F13AF0">
            <w:pPr>
              <w:spacing w:afterLines="50" w:after="120"/>
              <w:jc w:val="both"/>
              <w:rPr>
                <w:rFonts w:eastAsiaTheme="minorEastAsia"/>
                <w:sz w:val="22"/>
                <w:lang w:eastAsia="zh-CN"/>
              </w:rPr>
            </w:pPr>
            <w:r>
              <w:rPr>
                <w:rFonts w:eastAsiaTheme="minorEastAsia" w:hint="eastAsia"/>
                <w:sz w:val="22"/>
                <w:lang w:eastAsia="zh-CN"/>
              </w:rPr>
              <w:t>v</w:t>
            </w:r>
            <w:r>
              <w:rPr>
                <w:rFonts w:eastAsiaTheme="minorEastAsia"/>
                <w:sz w:val="22"/>
                <w:lang w:eastAsia="zh-CN"/>
              </w:rPr>
              <w:t>ivo</w:t>
            </w:r>
          </w:p>
        </w:tc>
        <w:tc>
          <w:tcPr>
            <w:tcW w:w="4432" w:type="pct"/>
          </w:tcPr>
          <w:p w14:paraId="28461A97" w14:textId="77777777" w:rsidR="007E3CA2" w:rsidRPr="00F13AF0" w:rsidRDefault="00F13AF0">
            <w:pPr>
              <w:spacing w:afterLines="50" w:after="120"/>
              <w:jc w:val="both"/>
              <w:rPr>
                <w:rFonts w:eastAsiaTheme="minorEastAsia"/>
                <w:sz w:val="22"/>
                <w:lang w:eastAsia="zh-CN"/>
              </w:rPr>
            </w:pPr>
            <w:r>
              <w:rPr>
                <w:rFonts w:eastAsiaTheme="minorEastAsia" w:hint="eastAsia"/>
                <w:sz w:val="22"/>
                <w:lang w:eastAsia="zh-CN"/>
              </w:rPr>
              <w:t>P</w:t>
            </w:r>
            <w:r>
              <w:rPr>
                <w:rFonts w:eastAsiaTheme="minorEastAsia"/>
                <w:sz w:val="22"/>
                <w:lang w:eastAsia="zh-CN"/>
              </w:rPr>
              <w:t xml:space="preserve">refer Alt.1 for both 11-2d and 11-2e. </w:t>
            </w:r>
          </w:p>
        </w:tc>
      </w:tr>
      <w:tr w:rsidR="00B5779B" w14:paraId="1D9DE702" w14:textId="77777777" w:rsidTr="008B0346">
        <w:tc>
          <w:tcPr>
            <w:tcW w:w="568" w:type="pct"/>
          </w:tcPr>
          <w:p w14:paraId="0046A725" w14:textId="77777777" w:rsidR="00B5779B" w:rsidRDefault="00B5779B">
            <w:pPr>
              <w:spacing w:afterLines="50" w:after="120"/>
              <w:jc w:val="both"/>
              <w:rPr>
                <w:rFonts w:eastAsiaTheme="minorEastAsia"/>
                <w:sz w:val="22"/>
                <w:lang w:eastAsia="zh-CN"/>
              </w:rPr>
            </w:pPr>
            <w:r>
              <w:rPr>
                <w:rFonts w:eastAsiaTheme="minorEastAsia"/>
                <w:sz w:val="22"/>
                <w:lang w:eastAsia="zh-CN"/>
              </w:rPr>
              <w:t>Nokia, NSB</w:t>
            </w:r>
          </w:p>
        </w:tc>
        <w:tc>
          <w:tcPr>
            <w:tcW w:w="4432" w:type="pct"/>
          </w:tcPr>
          <w:p w14:paraId="3186DB75" w14:textId="77777777" w:rsidR="00B5779B" w:rsidRDefault="00B5779B">
            <w:pPr>
              <w:spacing w:afterLines="50" w:after="120"/>
              <w:jc w:val="both"/>
              <w:rPr>
                <w:rFonts w:eastAsiaTheme="minorEastAsia"/>
                <w:sz w:val="22"/>
                <w:lang w:eastAsia="zh-CN"/>
              </w:rPr>
            </w:pPr>
            <w:r>
              <w:rPr>
                <w:rFonts w:eastAsiaTheme="minorEastAsia"/>
                <w:sz w:val="22"/>
                <w:lang w:eastAsia="zh-CN"/>
              </w:rPr>
              <w:t>Actually, assuming 11-2f/g as proposed above, we don’t see a need for updating the pre-requisites of 11-2d or 11-2e, given that 11-2f/g do not make 11-2/2b obsolete, but rather complement them.</w:t>
            </w:r>
          </w:p>
        </w:tc>
      </w:tr>
      <w:tr w:rsidR="008B0346" w14:paraId="0B479DE8" w14:textId="77777777" w:rsidTr="008B0346">
        <w:tc>
          <w:tcPr>
            <w:tcW w:w="568" w:type="pct"/>
          </w:tcPr>
          <w:p w14:paraId="4DB3EEE0" w14:textId="77777777" w:rsidR="008B0346" w:rsidRDefault="008B0346" w:rsidP="008B0346">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 xml:space="preserve">uawei, HiSilicon </w:t>
            </w:r>
          </w:p>
        </w:tc>
        <w:tc>
          <w:tcPr>
            <w:tcW w:w="4432" w:type="pct"/>
          </w:tcPr>
          <w:p w14:paraId="0ADFD53B" w14:textId="77777777" w:rsidR="008B0346" w:rsidRDefault="008B0346" w:rsidP="008B0346">
            <w:pPr>
              <w:spacing w:afterLines="50" w:after="120"/>
              <w:jc w:val="both"/>
              <w:rPr>
                <w:rFonts w:eastAsiaTheme="minorEastAsia"/>
                <w:sz w:val="22"/>
                <w:lang w:eastAsia="zh-CN"/>
              </w:rPr>
            </w:pPr>
            <w:r>
              <w:rPr>
                <w:rFonts w:eastAsiaTheme="minorEastAsia"/>
                <w:sz w:val="22"/>
                <w:lang w:eastAsia="zh-CN"/>
              </w:rPr>
              <w:t>Update the pre-</w:t>
            </w:r>
            <w:proofErr w:type="spellStart"/>
            <w:r>
              <w:rPr>
                <w:rFonts w:eastAsiaTheme="minorEastAsia"/>
                <w:sz w:val="22"/>
                <w:lang w:eastAsia="zh-CN"/>
              </w:rPr>
              <w:t>requiste</w:t>
            </w:r>
            <w:proofErr w:type="spellEnd"/>
            <w:r>
              <w:rPr>
                <w:rFonts w:eastAsiaTheme="minorEastAsia"/>
                <w:sz w:val="22"/>
                <w:lang w:eastAsia="zh-CN"/>
              </w:rPr>
              <w:t xml:space="preserve"> may work, but it will introduce restriction, e.g. even if UE only supports 1 carrier per CG UE needs to report FG 11-2f which is actually not necessary. Our original thinking is that there is no need to update the pre-</w:t>
            </w:r>
            <w:proofErr w:type="spellStart"/>
            <w:r>
              <w:rPr>
                <w:rFonts w:eastAsiaTheme="minorEastAsia"/>
                <w:sz w:val="22"/>
                <w:lang w:eastAsia="zh-CN"/>
              </w:rPr>
              <w:t>requiste</w:t>
            </w:r>
            <w:proofErr w:type="spellEnd"/>
            <w:r>
              <w:rPr>
                <w:rFonts w:eastAsiaTheme="minorEastAsia"/>
                <w:sz w:val="22"/>
                <w:lang w:eastAsia="zh-CN"/>
              </w:rPr>
              <w:t xml:space="preserve">, and if UE reports FG 11-2f, then the corresponding restriction will be applied to FG 11-2d also. Note that in reality when UE needs to do PDCCH monitoring scaling for NR-DC, then UE should need to report FG 11-2a or FG  11-2f also since in this case the number of DL carriers that the UE can support is already larger than 2. In addition, if a UE reports FG 11-2a or FG11-2f, then the corresponding definition of FG 11-2a of FG 11-2f should be applied to FG 11-2d also, e.g. </w:t>
            </w:r>
            <w:r w:rsidRPr="00B00226">
              <w:rPr>
                <w:rFonts w:eastAsiaTheme="minorEastAsia"/>
                <w:sz w:val="22"/>
                <w:lang w:eastAsia="zh-CN"/>
              </w:rPr>
              <w:t>pdcch-BlindDetectionCA-r16</w:t>
            </w:r>
            <w:r>
              <w:rPr>
                <w:rFonts w:eastAsiaTheme="minorEastAsia"/>
                <w:sz w:val="22"/>
                <w:lang w:eastAsia="zh-CN"/>
              </w:rPr>
              <w:t xml:space="preserve"> and/or the restriction on the non-aligned span case. </w:t>
            </w:r>
          </w:p>
          <w:p w14:paraId="4803E158" w14:textId="77777777" w:rsidR="008B0346" w:rsidRDefault="008B0346" w:rsidP="008B0346">
            <w:pPr>
              <w:spacing w:afterLines="50" w:after="120"/>
              <w:jc w:val="both"/>
              <w:rPr>
                <w:rFonts w:eastAsiaTheme="minorEastAsia"/>
                <w:sz w:val="22"/>
                <w:lang w:eastAsia="zh-CN"/>
              </w:rPr>
            </w:pPr>
          </w:p>
          <w:p w14:paraId="57E8CD8D" w14:textId="77777777" w:rsidR="008B0346" w:rsidRDefault="008B0346" w:rsidP="008B0346">
            <w:pPr>
              <w:spacing w:afterLines="50" w:after="120"/>
              <w:jc w:val="both"/>
              <w:rPr>
                <w:rFonts w:eastAsiaTheme="minorEastAsia"/>
                <w:sz w:val="22"/>
                <w:lang w:eastAsia="zh-CN"/>
              </w:rPr>
            </w:pPr>
            <w:r>
              <w:rPr>
                <w:rFonts w:eastAsiaTheme="minorEastAsia"/>
                <w:sz w:val="22"/>
                <w:lang w:eastAsia="zh-CN"/>
              </w:rPr>
              <w:t>Therefore, some alternative for further discussion can be below:</w:t>
            </w:r>
          </w:p>
          <w:p w14:paraId="1922793C" w14:textId="77777777" w:rsidR="008B0346" w:rsidRDefault="008B0346" w:rsidP="008B0346">
            <w:pPr>
              <w:spacing w:afterLines="50" w:after="120"/>
              <w:jc w:val="both"/>
              <w:rPr>
                <w:rFonts w:eastAsiaTheme="minorEastAsia"/>
                <w:sz w:val="22"/>
                <w:lang w:eastAsia="zh-CN"/>
              </w:rPr>
            </w:pPr>
            <w:r>
              <w:rPr>
                <w:rFonts w:eastAsiaTheme="minorEastAsia"/>
                <w:sz w:val="22"/>
                <w:lang w:eastAsia="zh-CN"/>
              </w:rPr>
              <w:t>1. No change of pre-</w:t>
            </w:r>
            <w:proofErr w:type="spellStart"/>
            <w:r>
              <w:rPr>
                <w:rFonts w:eastAsiaTheme="minorEastAsia"/>
                <w:sz w:val="22"/>
                <w:lang w:eastAsia="zh-CN"/>
              </w:rPr>
              <w:t>requiste</w:t>
            </w:r>
            <w:proofErr w:type="spellEnd"/>
            <w:r>
              <w:rPr>
                <w:rFonts w:eastAsiaTheme="minorEastAsia"/>
                <w:sz w:val="22"/>
                <w:lang w:eastAsia="zh-CN"/>
              </w:rPr>
              <w:t xml:space="preserve"> for both FG 11-2d and FG 11-2e;</w:t>
            </w:r>
          </w:p>
          <w:p w14:paraId="5A91B28F" w14:textId="77777777" w:rsidR="008B0346" w:rsidRDefault="008B0346" w:rsidP="008B0346">
            <w:pPr>
              <w:spacing w:afterLines="50" w:after="120"/>
              <w:jc w:val="both"/>
              <w:rPr>
                <w:rFonts w:eastAsiaTheme="minorEastAsia"/>
                <w:sz w:val="22"/>
                <w:lang w:eastAsia="zh-CN"/>
              </w:rPr>
            </w:pPr>
            <w:r>
              <w:rPr>
                <w:rFonts w:eastAsiaTheme="minorEastAsia"/>
                <w:sz w:val="22"/>
                <w:lang w:eastAsia="zh-CN"/>
              </w:rPr>
              <w:t>2. For FG 11-2d, add a note “If a UE supports FG 11-2a or FG 11-2f, then the capability defined by FG 11-2a or FG 11-2f is applied to FG 11-2d”.</w:t>
            </w:r>
          </w:p>
          <w:p w14:paraId="227C07E5" w14:textId="77777777" w:rsidR="008B0346" w:rsidRDefault="008B0346" w:rsidP="008B0346">
            <w:pPr>
              <w:spacing w:afterLines="50" w:after="120"/>
              <w:jc w:val="both"/>
              <w:rPr>
                <w:rFonts w:eastAsiaTheme="minorEastAsia"/>
                <w:sz w:val="22"/>
                <w:lang w:eastAsia="zh-CN"/>
              </w:rPr>
            </w:pPr>
            <w:r>
              <w:rPr>
                <w:rFonts w:eastAsiaTheme="minorEastAsia"/>
                <w:sz w:val="22"/>
                <w:lang w:eastAsia="zh-CN"/>
              </w:rPr>
              <w:t xml:space="preserve">3. For FG 11-2e, add a note “If a UE supports FG 11-2c or FG 11-2g, then the capability defined by FG 11-2c or FG 11-2g is applied to FG 11-2d”. </w:t>
            </w:r>
          </w:p>
        </w:tc>
      </w:tr>
      <w:tr w:rsidR="00BF050A" w14:paraId="4F6845FA" w14:textId="77777777" w:rsidTr="008B0346">
        <w:tc>
          <w:tcPr>
            <w:tcW w:w="568" w:type="pct"/>
          </w:tcPr>
          <w:p w14:paraId="47E11509" w14:textId="5533AE7C" w:rsidR="00BF050A" w:rsidRDefault="00BF050A" w:rsidP="008B0346">
            <w:pPr>
              <w:spacing w:afterLines="50" w:after="120"/>
              <w:jc w:val="both"/>
              <w:rPr>
                <w:rFonts w:eastAsiaTheme="minorEastAsia"/>
                <w:sz w:val="22"/>
                <w:lang w:eastAsia="zh-CN"/>
              </w:rPr>
            </w:pPr>
            <w:r>
              <w:rPr>
                <w:rFonts w:eastAsiaTheme="minorEastAsia"/>
                <w:sz w:val="22"/>
                <w:lang w:eastAsia="zh-CN"/>
              </w:rPr>
              <w:t>Qualcomm</w:t>
            </w:r>
          </w:p>
        </w:tc>
        <w:tc>
          <w:tcPr>
            <w:tcW w:w="4432" w:type="pct"/>
          </w:tcPr>
          <w:p w14:paraId="20F0C2A7" w14:textId="4C5A1E87" w:rsidR="00BF050A" w:rsidRDefault="00BF050A" w:rsidP="008B0346">
            <w:pPr>
              <w:spacing w:afterLines="50" w:after="120"/>
              <w:jc w:val="both"/>
              <w:rPr>
                <w:rFonts w:eastAsiaTheme="minorEastAsia"/>
                <w:sz w:val="22"/>
                <w:lang w:eastAsia="zh-CN"/>
              </w:rPr>
            </w:pPr>
            <w:r>
              <w:rPr>
                <w:rFonts w:eastAsiaTheme="minorEastAsia"/>
                <w:sz w:val="22"/>
                <w:lang w:eastAsia="zh-CN"/>
              </w:rPr>
              <w:t xml:space="preserve">Agree with Nokia and HW. Adding the notes as proposed above could be a way forward. </w:t>
            </w:r>
          </w:p>
        </w:tc>
      </w:tr>
      <w:tr w:rsidR="00FC4398" w14:paraId="7B1D0DB3" w14:textId="77777777" w:rsidTr="008B0346">
        <w:tc>
          <w:tcPr>
            <w:tcW w:w="568" w:type="pct"/>
          </w:tcPr>
          <w:p w14:paraId="38741F41" w14:textId="045645CA" w:rsidR="00FC4398" w:rsidRDefault="00FC4398" w:rsidP="008B0346">
            <w:pPr>
              <w:spacing w:afterLines="50" w:after="120"/>
              <w:jc w:val="both"/>
              <w:rPr>
                <w:rFonts w:eastAsiaTheme="minorEastAsia"/>
                <w:sz w:val="22"/>
                <w:lang w:eastAsia="zh-CN"/>
              </w:rPr>
            </w:pPr>
            <w:r>
              <w:rPr>
                <w:rFonts w:eastAsiaTheme="minorEastAsia"/>
                <w:sz w:val="22"/>
                <w:lang w:eastAsia="zh-CN"/>
              </w:rPr>
              <w:t>Intel</w:t>
            </w:r>
          </w:p>
        </w:tc>
        <w:tc>
          <w:tcPr>
            <w:tcW w:w="4432" w:type="pct"/>
          </w:tcPr>
          <w:p w14:paraId="59DFD5E1" w14:textId="6AEEB766" w:rsidR="00FC4398" w:rsidRDefault="005E01B0" w:rsidP="008B0346">
            <w:pPr>
              <w:spacing w:afterLines="50" w:after="120"/>
              <w:jc w:val="both"/>
              <w:rPr>
                <w:rFonts w:eastAsiaTheme="minorEastAsia"/>
                <w:sz w:val="22"/>
                <w:lang w:eastAsia="zh-CN"/>
              </w:rPr>
            </w:pPr>
            <w:r>
              <w:rPr>
                <w:rFonts w:eastAsiaTheme="minorEastAsia"/>
                <w:sz w:val="22"/>
                <w:lang w:eastAsia="zh-CN"/>
              </w:rPr>
              <w:t xml:space="preserve">Support views from Nokia, HW, QC. We are also fine to clarify </w:t>
            </w:r>
            <w:r w:rsidR="00D03BE7">
              <w:rPr>
                <w:rFonts w:eastAsiaTheme="minorEastAsia"/>
                <w:sz w:val="22"/>
                <w:lang w:eastAsia="zh-CN"/>
              </w:rPr>
              <w:t>using</w:t>
            </w:r>
            <w:r>
              <w:rPr>
                <w:rFonts w:eastAsiaTheme="minorEastAsia"/>
                <w:sz w:val="22"/>
                <w:lang w:eastAsia="zh-CN"/>
              </w:rPr>
              <w:t xml:space="preserve"> note</w:t>
            </w:r>
            <w:r w:rsidR="00D03BE7">
              <w:rPr>
                <w:rFonts w:eastAsiaTheme="minorEastAsia"/>
                <w:sz w:val="22"/>
                <w:lang w:eastAsia="zh-CN"/>
              </w:rPr>
              <w:t>s on the applicability of the capability in these FGs to FG 11-2d.</w:t>
            </w:r>
          </w:p>
        </w:tc>
      </w:tr>
    </w:tbl>
    <w:p w14:paraId="55818C38" w14:textId="77777777" w:rsidR="007E3CA2" w:rsidRDefault="007E3CA2">
      <w:pPr>
        <w:rPr>
          <w:rFonts w:ascii="Arial" w:eastAsia="MS Mincho" w:hAnsi="Arial"/>
          <w:sz w:val="32"/>
          <w:szCs w:val="32"/>
        </w:rPr>
      </w:pPr>
    </w:p>
    <w:p w14:paraId="65ED305C" w14:textId="77777777" w:rsidR="007E3CA2" w:rsidRDefault="007E3CA2">
      <w:pPr>
        <w:rPr>
          <w:rFonts w:ascii="Arial" w:eastAsia="Batang" w:hAnsi="Arial"/>
          <w:sz w:val="32"/>
          <w:szCs w:val="32"/>
          <w:lang w:val="en-US" w:eastAsia="ko-KR"/>
        </w:rPr>
      </w:pPr>
    </w:p>
    <w:p w14:paraId="57652877" w14:textId="77777777" w:rsidR="007E3CA2" w:rsidRDefault="00982D9C">
      <w:pPr>
        <w:keepNext/>
        <w:keepLines/>
        <w:numPr>
          <w:ilvl w:val="1"/>
          <w:numId w:val="11"/>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MS Mincho" w:hAnsi="Arial"/>
          <w:sz w:val="28"/>
          <w:szCs w:val="32"/>
          <w:lang w:val="en-US"/>
        </w:rPr>
        <w:t>Interpretation of FG11-7b/9/9a and FG12-2/2a in case of cross-carrier operation</w:t>
      </w:r>
    </w:p>
    <w:p w14:paraId="5ECE3E69" w14:textId="77777777" w:rsidR="007E3CA2" w:rsidRDefault="00982D9C">
      <w:pPr>
        <w:rPr>
          <w:rFonts w:eastAsia="MS Mincho" w:cs="Batang"/>
          <w:sz w:val="22"/>
          <w:szCs w:val="22"/>
        </w:rPr>
      </w:pPr>
      <w:r>
        <w:rPr>
          <w:rFonts w:eastAsia="MS Mincho" w:cs="Batang"/>
          <w:sz w:val="22"/>
          <w:szCs w:val="22"/>
        </w:rPr>
        <w:t>Following proposals are made in contributions.</w:t>
      </w:r>
    </w:p>
    <w:tbl>
      <w:tblPr>
        <w:tblStyle w:val="TableGrid"/>
        <w:tblW w:w="0" w:type="auto"/>
        <w:tblLook w:val="04A0" w:firstRow="1" w:lastRow="0" w:firstColumn="1" w:lastColumn="0" w:noHBand="0" w:noVBand="1"/>
      </w:tblPr>
      <w:tblGrid>
        <w:gridCol w:w="846"/>
        <w:gridCol w:w="21534"/>
      </w:tblGrid>
      <w:tr w:rsidR="007E3CA2" w14:paraId="33048EEF" w14:textId="77777777">
        <w:tc>
          <w:tcPr>
            <w:tcW w:w="846" w:type="dxa"/>
          </w:tcPr>
          <w:p w14:paraId="293D328A" w14:textId="77777777" w:rsidR="007E3CA2" w:rsidRDefault="00982D9C">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2]</w:t>
            </w:r>
          </w:p>
        </w:tc>
        <w:tc>
          <w:tcPr>
            <w:tcW w:w="21534" w:type="dxa"/>
          </w:tcPr>
          <w:p w14:paraId="2BC89D4B" w14:textId="77777777" w:rsidR="007E3CA2" w:rsidRDefault="00982D9C">
            <w:pPr>
              <w:rPr>
                <w:lang w:eastAsia="zh-CN"/>
              </w:rPr>
            </w:pPr>
            <w:r>
              <w:rPr>
                <w:rFonts w:hint="eastAsia"/>
                <w:lang w:eastAsia="zh-CN"/>
              </w:rPr>
              <w:t xml:space="preserve">Ambiguity issue in case of cross-carrier operation was discussed for </w:t>
            </w:r>
            <w:r>
              <w:t>FG11-9/9a</w:t>
            </w:r>
            <w:r>
              <w:rPr>
                <w:rFonts w:hint="eastAsia"/>
                <w:lang w:eastAsia="zh-CN"/>
              </w:rPr>
              <w:t xml:space="preserve"> and FG</w:t>
            </w:r>
            <w:r>
              <w:t xml:space="preserve">12-2/2a </w:t>
            </w:r>
            <w:r>
              <w:rPr>
                <w:rFonts w:hint="eastAsia"/>
                <w:lang w:eastAsia="zh-CN"/>
              </w:rPr>
              <w:t xml:space="preserve">in the </w:t>
            </w:r>
            <w:r>
              <w:rPr>
                <w:lang w:eastAsia="zh-CN"/>
              </w:rPr>
              <w:t>RAN1 #103-e</w:t>
            </w:r>
            <w:r>
              <w:rPr>
                <w:rFonts w:hint="eastAsia"/>
                <w:lang w:eastAsia="zh-CN"/>
              </w:rPr>
              <w:t xml:space="preserve"> meeting. However, no c</w:t>
            </w:r>
            <w:r>
              <w:t xml:space="preserve">onsensus </w:t>
            </w:r>
            <w:r>
              <w:rPr>
                <w:rFonts w:hint="eastAsia"/>
                <w:lang w:eastAsia="zh-CN"/>
              </w:rPr>
              <w:t xml:space="preserve">was reached </w:t>
            </w:r>
            <w:r>
              <w:t xml:space="preserve">on </w:t>
            </w:r>
            <w:r>
              <w:rPr>
                <w:rFonts w:hint="eastAsia"/>
                <w:lang w:eastAsia="zh-CN"/>
              </w:rPr>
              <w:t xml:space="preserve">adopting </w:t>
            </w:r>
            <w:r>
              <w:t>Interpretation 1</w:t>
            </w:r>
            <w:r>
              <w:rPr>
                <w:rFonts w:hint="eastAsia"/>
                <w:lang w:eastAsia="zh-CN"/>
              </w:rPr>
              <w:t xml:space="preserve"> (based on </w:t>
            </w:r>
            <w:r>
              <w:rPr>
                <w:lang w:eastAsia="zh-CN"/>
              </w:rPr>
              <w:t>the support of this capability for the band of the scheduled/triggered/indicated cell only</w:t>
            </w:r>
            <w:r>
              <w:rPr>
                <w:rFonts w:hint="eastAsia"/>
                <w:lang w:eastAsia="zh-CN"/>
              </w:rPr>
              <w:t>)</w:t>
            </w:r>
            <w:r>
              <w:t xml:space="preserve"> or Interpretation 3</w:t>
            </w:r>
            <w:r>
              <w:rPr>
                <w:rFonts w:hint="eastAsia"/>
                <w:lang w:eastAsia="zh-CN"/>
              </w:rPr>
              <w:t xml:space="preserve"> (</w:t>
            </w:r>
            <w:r>
              <w:rPr>
                <w:lang w:eastAsia="zh-CN"/>
              </w:rPr>
              <w:t>based on the support of this capability for both the band of the scheduled/triggered/indicated cell and the band of the scheduling/triggering/indicating cell</w:t>
            </w:r>
            <w:r>
              <w:rPr>
                <w:rFonts w:hint="eastAsia"/>
                <w:lang w:eastAsia="zh-CN"/>
              </w:rPr>
              <w:t xml:space="preserve">). </w:t>
            </w:r>
          </w:p>
          <w:p w14:paraId="4A4712D3" w14:textId="77777777" w:rsidR="007E3CA2" w:rsidRDefault="00982D9C">
            <w:pPr>
              <w:rPr>
                <w:lang w:eastAsia="zh-CN"/>
              </w:rPr>
            </w:pPr>
            <w:r>
              <w:rPr>
                <w:rFonts w:hint="eastAsia"/>
                <w:lang w:eastAsia="zh-CN"/>
              </w:rPr>
              <w:lastRenderedPageBreak/>
              <w:t>F</w:t>
            </w:r>
            <w:r>
              <w:rPr>
                <w:lang w:eastAsia="zh-CN"/>
              </w:rPr>
              <w:t xml:space="preserve">or </w:t>
            </w:r>
            <w:r>
              <w:t>FG11-9/9a</w:t>
            </w:r>
            <w:r>
              <w:rPr>
                <w:rFonts w:hint="eastAsia"/>
                <w:lang w:eastAsia="zh-CN"/>
              </w:rPr>
              <w:t xml:space="preserve"> and FG</w:t>
            </w:r>
            <w:r>
              <w:t>12-2/2a</w:t>
            </w:r>
            <w:r>
              <w:rPr>
                <w:lang w:eastAsia="zh-CN"/>
              </w:rPr>
              <w:t xml:space="preserve">, UE may need to receive regular DCI format with some repurposed fields in one carrier and activate/release </w:t>
            </w:r>
            <w:r>
              <w:rPr>
                <w:rFonts w:hint="eastAsia"/>
                <w:lang w:eastAsia="zh-CN"/>
              </w:rPr>
              <w:t>CG PUSCH/SPS PDSCH</w:t>
            </w:r>
            <w:r>
              <w:rPr>
                <w:lang w:eastAsia="zh-CN"/>
              </w:rPr>
              <w:t xml:space="preserve"> in another carrier. These two FGs are more related to configured grant transmission/activation/deactivation</w:t>
            </w:r>
            <w:r>
              <w:rPr>
                <w:rFonts w:hint="eastAsia"/>
                <w:lang w:eastAsia="zh-CN"/>
              </w:rPr>
              <w:t xml:space="preserve"> in the </w:t>
            </w:r>
            <w:r>
              <w:rPr>
                <w:lang w:eastAsia="zh-CN"/>
              </w:rPr>
              <w:t xml:space="preserve">scheduled/triggered/indicated cell. In this case, Interpretation#1 would make more sense for them. Furthermore, if we adopt Interpretation#3, in order to support cross-carrier activate/deactivate </w:t>
            </w:r>
            <w:r>
              <w:rPr>
                <w:rFonts w:hint="eastAsia"/>
                <w:lang w:eastAsia="zh-CN"/>
              </w:rPr>
              <w:t>CG PUSCH/SPS PDSCH</w:t>
            </w:r>
            <w:r>
              <w:rPr>
                <w:lang w:eastAsia="zh-CN"/>
              </w:rPr>
              <w:t xml:space="preserve">, both the scheduling cell and the scheduled cell need to support </w:t>
            </w:r>
            <w:r>
              <w:rPr>
                <w:rFonts w:hint="eastAsia"/>
                <w:lang w:eastAsia="zh-CN"/>
              </w:rPr>
              <w:t>multiple CG/SPS configurations</w:t>
            </w:r>
            <w:r>
              <w:rPr>
                <w:lang w:eastAsia="zh-CN"/>
              </w:rPr>
              <w:t>, which is too restrictive.</w:t>
            </w:r>
            <w:r>
              <w:rPr>
                <w:rFonts w:hint="eastAsia"/>
                <w:lang w:eastAsia="zh-CN"/>
              </w:rPr>
              <w:t xml:space="preserve"> </w:t>
            </w:r>
          </w:p>
          <w:p w14:paraId="23A9F48F" w14:textId="77777777" w:rsidR="007E3CA2" w:rsidRDefault="00982D9C">
            <w:pPr>
              <w:rPr>
                <w:lang w:eastAsia="zh-CN"/>
              </w:rPr>
            </w:pPr>
            <w:r>
              <w:rPr>
                <w:rFonts w:hint="eastAsia"/>
                <w:lang w:eastAsia="zh-CN"/>
              </w:rPr>
              <w:t xml:space="preserve">Several companies argued that the situation here is similar to cross-carrier operation for FG </w:t>
            </w:r>
            <w:proofErr w:type="spellStart"/>
            <w:r>
              <w:rPr>
                <w:i/>
                <w:iCs/>
              </w:rPr>
              <w:t>crossCarrierScheduling-SameSC</w:t>
            </w:r>
            <w:r>
              <w:rPr>
                <w:rFonts w:hint="eastAsia"/>
                <w:i/>
                <w:iCs/>
                <w:lang w:eastAsia="zh-CN"/>
              </w:rPr>
              <w:t>S</w:t>
            </w:r>
            <w:proofErr w:type="spellEnd"/>
            <w:r>
              <w:rPr>
                <w:rFonts w:hint="eastAsia"/>
                <w:lang w:eastAsia="zh-CN"/>
              </w:rPr>
              <w:t xml:space="preserve">, for which Interpretation 3 is adopted. However, the reason is that </w:t>
            </w:r>
            <w:proofErr w:type="spellStart"/>
            <w:r>
              <w:rPr>
                <w:i/>
                <w:iCs/>
              </w:rPr>
              <w:t>crossCarrierScheduling-SameSC</w:t>
            </w:r>
            <w:r>
              <w:rPr>
                <w:rFonts w:hint="eastAsia"/>
                <w:i/>
                <w:iCs/>
                <w:lang w:eastAsia="zh-CN"/>
              </w:rPr>
              <w:t>S</w:t>
            </w:r>
            <w:proofErr w:type="spellEnd"/>
            <w:r>
              <w:rPr>
                <w:rFonts w:hint="eastAsia"/>
                <w:lang w:eastAsia="zh-CN"/>
              </w:rPr>
              <w:t xml:space="preserve"> was originally agreed as per BC UE reporting in RAN1, while it changed to per UE in RAN2 incautiously. Using Interpretation 3 is kind of back to per BC reporting to align with RAN1</w:t>
            </w:r>
            <w:r>
              <w:rPr>
                <w:lang w:eastAsia="zh-CN"/>
              </w:rPr>
              <w:t>’</w:t>
            </w:r>
            <w:r>
              <w:rPr>
                <w:rFonts w:hint="eastAsia"/>
                <w:lang w:eastAsia="zh-CN"/>
              </w:rPr>
              <w:t>s original intention. However, it seems not the case for FG</w:t>
            </w:r>
            <w:r>
              <w:t>11-9/9a</w:t>
            </w:r>
            <w:r>
              <w:rPr>
                <w:rFonts w:hint="eastAsia"/>
                <w:lang w:eastAsia="zh-CN"/>
              </w:rPr>
              <w:t xml:space="preserve"> and FG</w:t>
            </w:r>
            <w:r>
              <w:t>12-2/2a</w:t>
            </w:r>
            <w:r>
              <w:rPr>
                <w:rFonts w:hint="eastAsia"/>
                <w:lang w:eastAsia="zh-CN"/>
              </w:rPr>
              <w:t xml:space="preserve">. </w:t>
            </w:r>
          </w:p>
          <w:p w14:paraId="4A17C580" w14:textId="77777777" w:rsidR="007E3CA2" w:rsidRDefault="00982D9C">
            <w:pPr>
              <w:rPr>
                <w:lang w:eastAsia="zh-CN"/>
              </w:rPr>
            </w:pPr>
            <w:r>
              <w:rPr>
                <w:rFonts w:hint="eastAsia"/>
                <w:lang w:eastAsia="zh-CN"/>
              </w:rPr>
              <w:t xml:space="preserve">Based on above, Interpretation 1 is preferred for cross-carrier operation for </w:t>
            </w:r>
            <w:r>
              <w:t>FG11-9/9a</w:t>
            </w:r>
            <w:r>
              <w:rPr>
                <w:rFonts w:hint="eastAsia"/>
                <w:lang w:eastAsia="zh-CN"/>
              </w:rPr>
              <w:t xml:space="preserve"> and FG</w:t>
            </w:r>
            <w:r>
              <w:t>12-2/2a</w:t>
            </w:r>
            <w:r>
              <w:rPr>
                <w:rFonts w:hint="eastAsia"/>
                <w:lang w:eastAsia="zh-CN"/>
              </w:rPr>
              <w:t>.</w:t>
            </w:r>
          </w:p>
          <w:p w14:paraId="0D009825" w14:textId="77777777" w:rsidR="007E3CA2" w:rsidRDefault="00982D9C">
            <w:pPr>
              <w:rPr>
                <w:i/>
                <w:iCs/>
                <w:lang w:eastAsia="zh-CN"/>
              </w:rPr>
            </w:pPr>
            <w:r>
              <w:rPr>
                <w:b/>
                <w:bCs/>
                <w:i/>
                <w:iCs/>
              </w:rPr>
              <w:t xml:space="preserve">Proposal </w:t>
            </w:r>
            <w:r>
              <w:rPr>
                <w:b/>
                <w:bCs/>
                <w:i/>
                <w:iCs/>
                <w:lang w:eastAsia="zh-CN"/>
              </w:rPr>
              <w:t xml:space="preserve">4: </w:t>
            </w:r>
            <w:r>
              <w:rPr>
                <w:i/>
                <w:iCs/>
                <w:lang w:eastAsia="zh-CN"/>
              </w:rPr>
              <w:t>Regarding the interpretation of UE capabilities in case of cross-carrier operation, RAN1 clarifies that support of the following UE capability is based on the support of this capability for the band of the scheduled/triggered/indicated cell only.</w:t>
            </w:r>
          </w:p>
          <w:p w14:paraId="6AD97258" w14:textId="77777777" w:rsidR="007E3CA2" w:rsidRDefault="00982D9C">
            <w:pPr>
              <w:numPr>
                <w:ilvl w:val="1"/>
                <w:numId w:val="28"/>
              </w:numPr>
              <w:jc w:val="both"/>
              <w:rPr>
                <w:i/>
                <w:iCs/>
                <w:lang w:eastAsia="zh-CN"/>
              </w:rPr>
            </w:pPr>
            <w:r>
              <w:rPr>
                <w:i/>
                <w:iCs/>
                <w:lang w:eastAsia="zh-CN"/>
              </w:rPr>
              <w:t>FG11-9</w:t>
            </w:r>
            <w:r>
              <w:rPr>
                <w:rFonts w:hint="eastAsia"/>
                <w:i/>
                <w:iCs/>
                <w:lang w:eastAsia="zh-CN"/>
              </w:rPr>
              <w:t xml:space="preserve">, </w:t>
            </w:r>
            <w:r>
              <w:rPr>
                <w:i/>
                <w:iCs/>
                <w:lang w:eastAsia="zh-CN"/>
              </w:rPr>
              <w:t>FG11-9a</w:t>
            </w:r>
            <w:r>
              <w:rPr>
                <w:rFonts w:hint="eastAsia"/>
                <w:i/>
                <w:iCs/>
                <w:lang w:eastAsia="zh-CN"/>
              </w:rPr>
              <w:t xml:space="preserve">, </w:t>
            </w:r>
            <w:r>
              <w:rPr>
                <w:i/>
                <w:iCs/>
                <w:lang w:eastAsia="zh-CN"/>
              </w:rPr>
              <w:t>FG12-2</w:t>
            </w:r>
            <w:r>
              <w:rPr>
                <w:rFonts w:hint="eastAsia"/>
                <w:i/>
                <w:iCs/>
                <w:lang w:eastAsia="zh-CN"/>
              </w:rPr>
              <w:t xml:space="preserve"> and </w:t>
            </w:r>
            <w:r>
              <w:rPr>
                <w:i/>
                <w:iCs/>
                <w:lang w:eastAsia="zh-CN"/>
              </w:rPr>
              <w:t>FG</w:t>
            </w:r>
            <w:r>
              <w:rPr>
                <w:rFonts w:hint="eastAsia"/>
                <w:i/>
                <w:iCs/>
                <w:lang w:eastAsia="zh-CN"/>
              </w:rPr>
              <w:t>12-</w:t>
            </w:r>
            <w:r>
              <w:rPr>
                <w:i/>
                <w:iCs/>
                <w:lang w:eastAsia="zh-CN"/>
              </w:rPr>
              <w:t>2a</w:t>
            </w:r>
            <w:r>
              <w:rPr>
                <w:rFonts w:hint="eastAsia"/>
                <w:i/>
                <w:iCs/>
                <w:lang w:eastAsia="zh-CN"/>
              </w:rPr>
              <w:t>.</w:t>
            </w:r>
          </w:p>
        </w:tc>
      </w:tr>
      <w:tr w:rsidR="007E3CA2" w14:paraId="5556D2FF" w14:textId="77777777">
        <w:tc>
          <w:tcPr>
            <w:tcW w:w="846" w:type="dxa"/>
          </w:tcPr>
          <w:p w14:paraId="50EC2F21" w14:textId="77777777" w:rsidR="007E3CA2" w:rsidRDefault="00982D9C">
            <w:pPr>
              <w:rPr>
                <w:rFonts w:ascii="Arial" w:eastAsia="MS Mincho" w:hAnsi="Arial"/>
                <w:sz w:val="22"/>
                <w:szCs w:val="22"/>
                <w:lang w:val="en-US"/>
              </w:rPr>
            </w:pPr>
            <w:r>
              <w:rPr>
                <w:rFonts w:ascii="Arial" w:eastAsia="MS Mincho" w:hAnsi="Arial" w:hint="eastAsia"/>
                <w:sz w:val="22"/>
                <w:szCs w:val="22"/>
                <w:lang w:val="en-US"/>
              </w:rPr>
              <w:lastRenderedPageBreak/>
              <w:t>[</w:t>
            </w:r>
            <w:r>
              <w:rPr>
                <w:rFonts w:ascii="Arial" w:eastAsia="MS Mincho" w:hAnsi="Arial"/>
                <w:sz w:val="22"/>
                <w:szCs w:val="22"/>
                <w:lang w:val="en-US"/>
              </w:rPr>
              <w:t>4]</w:t>
            </w:r>
          </w:p>
        </w:tc>
        <w:tc>
          <w:tcPr>
            <w:tcW w:w="21534" w:type="dxa"/>
          </w:tcPr>
          <w:p w14:paraId="0FD8E9B2" w14:textId="77777777" w:rsidR="007E3CA2" w:rsidRDefault="00982D9C">
            <w:pPr>
              <w:rPr>
                <w:rFonts w:ascii="Arial" w:eastAsiaTheme="minorEastAsia" w:hAnsi="Arial" w:cs="Arial"/>
                <w:sz w:val="20"/>
              </w:rPr>
            </w:pPr>
            <w:r>
              <w:rPr>
                <w:rFonts w:ascii="Arial" w:hAnsi="Arial" w:cs="Arial"/>
              </w:rPr>
              <w:t>In RAN1#103e, it was agreed that for FG 11-7a (</w:t>
            </w:r>
            <w:r>
              <w:rPr>
                <w:rFonts w:ascii="Arial" w:hAnsi="Arial" w:cs="Arial"/>
                <w:lang w:eastAsia="zh-CN"/>
              </w:rPr>
              <w:t>UL cancelation scheme for cross-carrier</w:t>
            </w:r>
            <w:r>
              <w:rPr>
                <w:rFonts w:ascii="Arial" w:hAnsi="Arial" w:cs="Arial"/>
              </w:rPr>
              <w:t>), the interpretation of UE capabilities in case of cross-carrier operation is according to Interpretation 3, i.e., based on the support of this capability for both the band of the scheduled/triggered/indicated cell and the band of the scheduling/triggering/indicating cell.</w:t>
            </w:r>
          </w:p>
          <w:p w14:paraId="0F8A09F0" w14:textId="77777777" w:rsidR="007E3CA2" w:rsidRDefault="00982D9C">
            <w:pPr>
              <w:rPr>
                <w:rFonts w:ascii="Arial" w:hAnsi="Arial" w:cs="Arial"/>
              </w:rPr>
            </w:pPr>
            <w:r>
              <w:rPr>
                <w:rFonts w:ascii="Arial" w:hAnsi="Arial" w:cs="Arial"/>
              </w:rPr>
              <w:t>Interpretation for several other features was discussed without reaching conclusion, including FG 11-7b/9/9a and 12-2a.</w:t>
            </w:r>
          </w:p>
          <w:p w14:paraId="3DABFF79" w14:textId="77777777" w:rsidR="007E3CA2" w:rsidRDefault="00982D9C">
            <w:pPr>
              <w:pStyle w:val="ListParagraph"/>
              <w:numPr>
                <w:ilvl w:val="0"/>
                <w:numId w:val="29"/>
              </w:numPr>
              <w:overflowPunct/>
              <w:autoSpaceDE/>
              <w:adjustRightInd/>
              <w:spacing w:line="256" w:lineRule="auto"/>
              <w:ind w:leftChars="0"/>
              <w:rPr>
                <w:rFonts w:ascii="Arial" w:hAnsi="Arial" w:cs="Arial"/>
                <w:sz w:val="20"/>
                <w:lang w:eastAsia="zh-CN"/>
              </w:rPr>
            </w:pPr>
            <w:r>
              <w:rPr>
                <w:rFonts w:ascii="Arial" w:hAnsi="Arial" w:cs="Arial"/>
                <w:sz w:val="20"/>
                <w:lang w:eastAsia="zh-CN"/>
              </w:rPr>
              <w:t>11-7b</w:t>
            </w:r>
            <w:r>
              <w:rPr>
                <w:rFonts w:ascii="Arial" w:hAnsi="Arial" w:cs="Arial"/>
                <w:sz w:val="20"/>
                <w:lang w:eastAsia="zh-CN"/>
              </w:rPr>
              <w:tab/>
              <w:t>Independent cancellation of the overlapping PUSCHs in an intra-band UL CA</w:t>
            </w:r>
          </w:p>
          <w:p w14:paraId="0A74A325" w14:textId="77777777" w:rsidR="007E3CA2" w:rsidRDefault="00982D9C">
            <w:pPr>
              <w:pStyle w:val="ListParagraph"/>
              <w:numPr>
                <w:ilvl w:val="0"/>
                <w:numId w:val="29"/>
              </w:numPr>
              <w:overflowPunct/>
              <w:autoSpaceDE/>
              <w:adjustRightInd/>
              <w:spacing w:line="256" w:lineRule="auto"/>
              <w:ind w:leftChars="0"/>
              <w:rPr>
                <w:rFonts w:ascii="Arial" w:hAnsi="Arial" w:cs="Arial"/>
                <w:sz w:val="20"/>
                <w:lang w:eastAsia="zh-CN"/>
              </w:rPr>
            </w:pPr>
            <w:r>
              <w:rPr>
                <w:rFonts w:ascii="Arial" w:hAnsi="Arial" w:cs="Arial"/>
                <w:sz w:val="20"/>
                <w:lang w:eastAsia="zh-CN"/>
              </w:rPr>
              <w:t>11-9</w:t>
            </w:r>
            <w:r>
              <w:rPr>
                <w:rFonts w:ascii="Arial" w:hAnsi="Arial" w:cs="Arial"/>
                <w:sz w:val="20"/>
                <w:lang w:eastAsia="zh-CN"/>
              </w:rPr>
              <w:tab/>
            </w:r>
            <w:r>
              <w:rPr>
                <w:rFonts w:ascii="Arial" w:hAnsi="Arial" w:cs="Arial"/>
                <w:sz w:val="20"/>
                <w:lang w:eastAsia="zh-CN"/>
              </w:rPr>
              <w:tab/>
              <w:t>Multiple active configured grant configurations for a BWP of a serving cell</w:t>
            </w:r>
          </w:p>
          <w:p w14:paraId="37A38248" w14:textId="77777777" w:rsidR="007E3CA2" w:rsidRDefault="00982D9C">
            <w:pPr>
              <w:pStyle w:val="ListParagraph"/>
              <w:numPr>
                <w:ilvl w:val="0"/>
                <w:numId w:val="29"/>
              </w:numPr>
              <w:overflowPunct/>
              <w:autoSpaceDE/>
              <w:adjustRightInd/>
              <w:spacing w:line="256" w:lineRule="auto"/>
              <w:ind w:leftChars="0"/>
              <w:rPr>
                <w:rFonts w:ascii="Arial" w:hAnsi="Arial" w:cs="Arial"/>
                <w:sz w:val="20"/>
                <w:lang w:eastAsia="zh-CN"/>
              </w:rPr>
            </w:pPr>
            <w:r>
              <w:rPr>
                <w:rFonts w:ascii="Arial" w:hAnsi="Arial" w:cs="Arial"/>
                <w:sz w:val="20"/>
                <w:lang w:eastAsia="zh-CN"/>
              </w:rPr>
              <w:t>11-9a</w:t>
            </w:r>
            <w:r>
              <w:rPr>
                <w:rFonts w:ascii="Arial" w:hAnsi="Arial" w:cs="Arial"/>
                <w:sz w:val="20"/>
                <w:lang w:eastAsia="zh-CN"/>
              </w:rPr>
              <w:tab/>
              <w:t>Joint release in a DCI for two or more configured grant Type 2 configurations for a given BWP of a serving cell</w:t>
            </w:r>
          </w:p>
          <w:p w14:paraId="16C9D4B5" w14:textId="77777777" w:rsidR="007E3CA2" w:rsidRDefault="00982D9C">
            <w:pPr>
              <w:pStyle w:val="ListParagraph"/>
              <w:numPr>
                <w:ilvl w:val="0"/>
                <w:numId w:val="29"/>
              </w:numPr>
              <w:overflowPunct/>
              <w:autoSpaceDE/>
              <w:adjustRightInd/>
              <w:spacing w:line="256" w:lineRule="auto"/>
              <w:ind w:leftChars="0"/>
              <w:rPr>
                <w:rFonts w:ascii="Arial" w:hAnsi="Arial" w:cs="Arial"/>
                <w:sz w:val="20"/>
              </w:rPr>
            </w:pPr>
            <w:r>
              <w:rPr>
                <w:rFonts w:ascii="Arial" w:hAnsi="Arial" w:cs="Arial"/>
                <w:sz w:val="20"/>
                <w:lang w:eastAsia="zh-CN"/>
              </w:rPr>
              <w:t>12-2a</w:t>
            </w:r>
            <w:r>
              <w:rPr>
                <w:rFonts w:ascii="Arial" w:hAnsi="Arial" w:cs="Arial"/>
                <w:sz w:val="20"/>
                <w:lang w:eastAsia="zh-CN"/>
              </w:rPr>
              <w:tab/>
              <w:t>Joint release in a DCI for two or more SPS configurations for a given BWP of a serving cell</w:t>
            </w:r>
          </w:p>
          <w:p w14:paraId="57F1E158" w14:textId="77777777" w:rsidR="007E3CA2" w:rsidRDefault="007E3CA2">
            <w:pPr>
              <w:rPr>
                <w:sz w:val="20"/>
              </w:rPr>
            </w:pPr>
          </w:p>
          <w:p w14:paraId="755ED2A5" w14:textId="77777777" w:rsidR="007E3CA2" w:rsidRDefault="00982D9C">
            <w:pPr>
              <w:rPr>
                <w:rFonts w:ascii="Arial" w:hAnsi="Arial" w:cs="Arial"/>
              </w:rPr>
            </w:pPr>
            <w:r>
              <w:rPr>
                <w:rFonts w:ascii="Arial" w:hAnsi="Arial" w:cs="Arial"/>
              </w:rPr>
              <w:t xml:space="preserve">For these feature groups, the UE receives the DCI in the scheduling/triggering/indicating cell, and performs the described procedure in the scheduled/triggered/indicated cell. No special operations is required in the scheduling/triggering/indicating cell, and DCI is simply received as usual. Thus, for these feature groups, interpretation 1 should be applied, i.e., </w:t>
            </w:r>
          </w:p>
          <w:p w14:paraId="51C3F070" w14:textId="77777777" w:rsidR="007E3CA2" w:rsidRDefault="00982D9C">
            <w:pPr>
              <w:pStyle w:val="ListParagraph"/>
              <w:numPr>
                <w:ilvl w:val="0"/>
                <w:numId w:val="30"/>
              </w:numPr>
              <w:overflowPunct/>
              <w:autoSpaceDE/>
              <w:adjustRightInd/>
              <w:spacing w:line="256" w:lineRule="auto"/>
              <w:ind w:leftChars="0"/>
              <w:rPr>
                <w:rFonts w:ascii="Calibri" w:hAnsi="Calibri"/>
              </w:rPr>
            </w:pPr>
            <w:r>
              <w:rPr>
                <w:b/>
                <w:bCs/>
                <w:i/>
                <w:iCs/>
              </w:rPr>
              <w:t>Interpretation 1</w:t>
            </w:r>
            <w:r>
              <w:rPr>
                <w:i/>
                <w:iCs/>
              </w:rPr>
              <w:t>: Support of this UE capability is based on the support of this capability for the band of the scheduled/triggered/indicated cell only.</w:t>
            </w:r>
          </w:p>
          <w:p w14:paraId="64EBD320" w14:textId="77777777" w:rsidR="007E3CA2" w:rsidRDefault="007E3CA2">
            <w:pPr>
              <w:pStyle w:val="ListParagraph"/>
              <w:ind w:left="960"/>
            </w:pPr>
          </w:p>
          <w:p w14:paraId="460F55AE" w14:textId="77777777" w:rsidR="007E3CA2" w:rsidRDefault="00982D9C">
            <w:pPr>
              <w:pStyle w:val="Proposal"/>
              <w:numPr>
                <w:ilvl w:val="0"/>
                <w:numId w:val="18"/>
              </w:numPr>
              <w:tabs>
                <w:tab w:val="clear" w:pos="936"/>
              </w:tabs>
              <w:overflowPunct/>
              <w:autoSpaceDE/>
              <w:adjustRightInd/>
              <w:spacing w:line="256" w:lineRule="auto"/>
              <w:ind w:left="1701" w:hanging="1701"/>
            </w:pPr>
            <w:bookmarkStart w:id="146" w:name="_Toc61304234"/>
            <w:bookmarkStart w:id="147" w:name="_Toc61905350"/>
            <w:r>
              <w:rPr>
                <w:lang w:eastAsia="ja-JP"/>
              </w:rPr>
              <w:t>For FG 11-7b/9/9a and 12-2: the interpretation of these UE capabilities in case of cross-carrier operation are based on the support of this capability for the band of the scheduled/triggered/indicated cell only.</w:t>
            </w:r>
            <w:bookmarkEnd w:id="146"/>
            <w:bookmarkEnd w:id="147"/>
          </w:p>
        </w:tc>
      </w:tr>
      <w:tr w:rsidR="007E3CA2" w14:paraId="4793BC5F" w14:textId="77777777">
        <w:tc>
          <w:tcPr>
            <w:tcW w:w="846" w:type="dxa"/>
          </w:tcPr>
          <w:p w14:paraId="7EE951DB" w14:textId="77777777" w:rsidR="007E3CA2" w:rsidRDefault="00982D9C">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13]</w:t>
            </w:r>
          </w:p>
        </w:tc>
        <w:tc>
          <w:tcPr>
            <w:tcW w:w="21534" w:type="dxa"/>
          </w:tcPr>
          <w:p w14:paraId="57F63ADD" w14:textId="77777777" w:rsidR="007E3CA2" w:rsidRDefault="00982D9C">
            <w:pPr>
              <w:rPr>
                <w:bCs/>
                <w:lang w:val="en-US"/>
              </w:rPr>
            </w:pPr>
            <w:r>
              <w:rPr>
                <w:bCs/>
                <w:lang w:val="en-US"/>
              </w:rPr>
              <w:t>At the RAN1#103-e meeting, the interpretation of UE capabilities FG11-9/9a and FG12-2/2a in case of cross-carrier operation was extensively discussed. However, there was no consensus on Interpretation 1 or Interpretation 3 for FG11-9/9a, 12-2/2a in the last meeting [2].</w:t>
            </w:r>
          </w:p>
          <w:tbl>
            <w:tblPr>
              <w:tblStyle w:val="TableGrid"/>
              <w:tblW w:w="5000" w:type="pct"/>
              <w:tblLook w:val="04A0" w:firstRow="1" w:lastRow="0" w:firstColumn="1" w:lastColumn="0" w:noHBand="0" w:noVBand="1"/>
            </w:tblPr>
            <w:tblGrid>
              <w:gridCol w:w="21308"/>
            </w:tblGrid>
            <w:tr w:rsidR="007E3CA2" w14:paraId="1FD363A4" w14:textId="77777777">
              <w:tc>
                <w:tcPr>
                  <w:tcW w:w="5000" w:type="pct"/>
                  <w:tcBorders>
                    <w:top w:val="single" w:sz="4" w:space="0" w:color="auto"/>
                    <w:left w:val="single" w:sz="4" w:space="0" w:color="auto"/>
                    <w:bottom w:val="single" w:sz="4" w:space="0" w:color="auto"/>
                    <w:right w:val="single" w:sz="4" w:space="0" w:color="auto"/>
                  </w:tcBorders>
                </w:tcPr>
                <w:p w14:paraId="1C3D1750" w14:textId="77777777" w:rsidR="007E3CA2" w:rsidRDefault="00982D9C">
                  <w:pPr>
                    <w:rPr>
                      <w:bCs/>
                      <w:i/>
                    </w:rPr>
                  </w:pPr>
                  <w:r>
                    <w:rPr>
                      <w:bCs/>
                      <w:i/>
                    </w:rPr>
                    <w:t>Interpretation 1:</w:t>
                  </w:r>
                </w:p>
                <w:p w14:paraId="6EB42888" w14:textId="77777777" w:rsidR="007E3CA2" w:rsidRDefault="00982D9C">
                  <w:pPr>
                    <w:numPr>
                      <w:ilvl w:val="0"/>
                      <w:numId w:val="28"/>
                    </w:numPr>
                    <w:rPr>
                      <w:bCs/>
                      <w:i/>
                    </w:rPr>
                  </w:pPr>
                  <w:r>
                    <w:rPr>
                      <w:bCs/>
                      <w:i/>
                    </w:rPr>
                    <w:t>Regarding the interpretation of UE capabilities in case of cross-carrier operation, RAN1 clarifies that support of the following UE capability is based on the support of this capability for the band of the scheduled/triggered/indicated cell only.</w:t>
                  </w:r>
                </w:p>
                <w:p w14:paraId="1083ECC2" w14:textId="77777777" w:rsidR="007E3CA2" w:rsidRDefault="00982D9C">
                  <w:pPr>
                    <w:rPr>
                      <w:bCs/>
                      <w:i/>
                    </w:rPr>
                  </w:pPr>
                  <w:r>
                    <w:rPr>
                      <w:bCs/>
                      <w:i/>
                    </w:rPr>
                    <w:t>Interpretation 3:</w:t>
                  </w:r>
                </w:p>
                <w:p w14:paraId="301E91FD" w14:textId="77777777" w:rsidR="007E3CA2" w:rsidRDefault="00982D9C">
                  <w:pPr>
                    <w:numPr>
                      <w:ilvl w:val="0"/>
                      <w:numId w:val="28"/>
                    </w:numPr>
                    <w:rPr>
                      <w:bCs/>
                      <w:i/>
                    </w:rPr>
                  </w:pPr>
                  <w:r>
                    <w:rPr>
                      <w:bCs/>
                      <w:i/>
                    </w:rPr>
                    <w:t>Regarding the interpretation of UE capabilities in case of cross-carrier operation, RAN1 clarifies that support of the following UE capability is based on both the support of this capability for the band of the scheduled/triggered/indicated cell and the support of this capability for the band of the scheduling/triggering/indicating cell.</w:t>
                  </w:r>
                </w:p>
              </w:tc>
            </w:tr>
          </w:tbl>
          <w:p w14:paraId="0BA23E0F" w14:textId="77777777" w:rsidR="007E3CA2" w:rsidRDefault="007E3CA2">
            <w:pPr>
              <w:rPr>
                <w:bCs/>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7"/>
              <w:gridCol w:w="658"/>
              <w:gridCol w:w="1463"/>
              <w:gridCol w:w="5819"/>
              <w:gridCol w:w="1169"/>
              <w:gridCol w:w="790"/>
              <w:gridCol w:w="786"/>
              <w:gridCol w:w="1277"/>
              <w:gridCol w:w="1174"/>
              <w:gridCol w:w="910"/>
              <w:gridCol w:w="915"/>
              <w:gridCol w:w="1677"/>
              <w:gridCol w:w="1711"/>
              <w:gridCol w:w="1192"/>
            </w:tblGrid>
            <w:tr w:rsidR="007E3CA2" w14:paraId="55B48178" w14:textId="77777777">
              <w:trPr>
                <w:trHeight w:val="20"/>
              </w:trPr>
              <w:tc>
                <w:tcPr>
                  <w:tcW w:w="395" w:type="pct"/>
                  <w:tcBorders>
                    <w:top w:val="single" w:sz="4" w:space="0" w:color="auto"/>
                    <w:left w:val="single" w:sz="4" w:space="0" w:color="auto"/>
                    <w:bottom w:val="single" w:sz="4" w:space="0" w:color="auto"/>
                    <w:right w:val="single" w:sz="4" w:space="0" w:color="auto"/>
                  </w:tcBorders>
                </w:tcPr>
                <w:p w14:paraId="6A3370C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52799BD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156" w:type="pct"/>
                  <w:tcBorders>
                    <w:top w:val="single" w:sz="4" w:space="0" w:color="auto"/>
                    <w:left w:val="single" w:sz="4" w:space="0" w:color="auto"/>
                    <w:bottom w:val="single" w:sz="4" w:space="0" w:color="auto"/>
                    <w:right w:val="single" w:sz="4" w:space="0" w:color="auto"/>
                  </w:tcBorders>
                </w:tcPr>
                <w:p w14:paraId="1E5D61E0"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11-9</w:t>
                  </w:r>
                </w:p>
              </w:tc>
              <w:tc>
                <w:tcPr>
                  <w:tcW w:w="345" w:type="pct"/>
                  <w:tcBorders>
                    <w:top w:val="single" w:sz="4" w:space="0" w:color="auto"/>
                    <w:left w:val="single" w:sz="4" w:space="0" w:color="auto"/>
                    <w:bottom w:val="single" w:sz="4" w:space="0" w:color="auto"/>
                    <w:right w:val="single" w:sz="4" w:space="0" w:color="auto"/>
                  </w:tcBorders>
                </w:tcPr>
                <w:p w14:paraId="7F809A20"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Multiple active configured grant configurations for a BWP of a serving cell</w:t>
                  </w:r>
                </w:p>
              </w:tc>
              <w:tc>
                <w:tcPr>
                  <w:tcW w:w="1367" w:type="pct"/>
                  <w:tcBorders>
                    <w:top w:val="single" w:sz="4" w:space="0" w:color="auto"/>
                    <w:left w:val="single" w:sz="4" w:space="0" w:color="auto"/>
                    <w:bottom w:val="single" w:sz="4" w:space="0" w:color="auto"/>
                    <w:right w:val="single" w:sz="4" w:space="0" w:color="auto"/>
                  </w:tcBorders>
                </w:tcPr>
                <w:p w14:paraId="03A5AFF8" w14:textId="77777777" w:rsidR="007E3CA2" w:rsidRDefault="00982D9C">
                  <w:pPr>
                    <w:pStyle w:val="TAL"/>
                    <w:numPr>
                      <w:ilvl w:val="0"/>
                      <w:numId w:val="31"/>
                    </w:numPr>
                    <w:rPr>
                      <w:rFonts w:asciiTheme="majorHAnsi" w:hAnsiTheme="majorHAnsi" w:cstheme="majorHAnsi"/>
                      <w:szCs w:val="18"/>
                      <w:lang w:eastAsia="ja-JP"/>
                    </w:rPr>
                  </w:pPr>
                  <w:r>
                    <w:rPr>
                      <w:rFonts w:asciiTheme="majorHAnsi" w:hAnsiTheme="majorHAnsi" w:cstheme="majorHAnsi"/>
                      <w:szCs w:val="18"/>
                      <w:lang w:eastAsia="ja-JP"/>
                    </w:rPr>
                    <w:t>Supports up to 12 configured/active configured grant configurations in a BWP of a serving cell.</w:t>
                  </w:r>
                </w:p>
                <w:p w14:paraId="065C77C4" w14:textId="77777777" w:rsidR="007E3CA2" w:rsidRDefault="00982D9C">
                  <w:pPr>
                    <w:pStyle w:val="TAL"/>
                    <w:ind w:left="360" w:hanging="360"/>
                    <w:rPr>
                      <w:rFonts w:asciiTheme="majorHAnsi" w:hAnsiTheme="majorHAnsi" w:cstheme="majorHAnsi"/>
                      <w:szCs w:val="18"/>
                      <w:lang w:eastAsia="ja-JP"/>
                    </w:rPr>
                  </w:pPr>
                  <w:r>
                    <w:rPr>
                      <w:rFonts w:asciiTheme="majorHAnsi" w:hAnsiTheme="majorHAnsi" w:cstheme="majorHAnsi"/>
                      <w:szCs w:val="18"/>
                      <w:lang w:eastAsia="ja-JP"/>
                    </w:rPr>
                    <w:t>• Separate RRC parameters for different configured grant configurations</w:t>
                  </w:r>
                </w:p>
                <w:p w14:paraId="246B564C" w14:textId="77777777" w:rsidR="007E3CA2" w:rsidRDefault="00982D9C">
                  <w:pPr>
                    <w:pStyle w:val="TAL"/>
                    <w:ind w:left="360" w:hanging="360"/>
                    <w:rPr>
                      <w:rFonts w:asciiTheme="majorHAnsi" w:hAnsiTheme="majorHAnsi" w:cstheme="majorHAnsi"/>
                      <w:color w:val="FF0000"/>
                      <w:szCs w:val="18"/>
                      <w:lang w:eastAsia="ja-JP"/>
                    </w:rPr>
                  </w:pPr>
                  <w:r>
                    <w:rPr>
                      <w:rFonts w:asciiTheme="majorHAnsi" w:hAnsiTheme="majorHAnsi" w:cstheme="majorHAnsi"/>
                      <w:color w:val="FF0000"/>
                      <w:szCs w:val="18"/>
                      <w:lang w:eastAsia="ja-JP"/>
                    </w:rPr>
                    <w:t>• Separate activation for different configured grant Type 2 configurations</w:t>
                  </w:r>
                </w:p>
                <w:p w14:paraId="44DA6F03" w14:textId="77777777" w:rsidR="007E3CA2" w:rsidRDefault="00982D9C">
                  <w:pPr>
                    <w:pStyle w:val="TAL"/>
                    <w:ind w:left="360" w:hanging="360"/>
                    <w:rPr>
                      <w:rFonts w:asciiTheme="majorHAnsi" w:hAnsiTheme="majorHAnsi" w:cstheme="majorHAnsi"/>
                      <w:color w:val="FF0000"/>
                      <w:szCs w:val="18"/>
                      <w:lang w:eastAsia="ja-JP"/>
                    </w:rPr>
                  </w:pPr>
                  <w:r>
                    <w:rPr>
                      <w:rFonts w:asciiTheme="majorHAnsi" w:hAnsiTheme="majorHAnsi" w:cstheme="majorHAnsi"/>
                      <w:color w:val="FF0000"/>
                      <w:szCs w:val="18"/>
                      <w:lang w:eastAsia="ja-JP"/>
                    </w:rPr>
                    <w:t>• Separate release for different configured grant Type 2 configurations</w:t>
                  </w:r>
                </w:p>
                <w:p w14:paraId="0AE191EC" w14:textId="77777777" w:rsidR="007E3CA2" w:rsidRDefault="00982D9C">
                  <w:pPr>
                    <w:pStyle w:val="TAL"/>
                    <w:numPr>
                      <w:ilvl w:val="0"/>
                      <w:numId w:val="31"/>
                    </w:numPr>
                    <w:rPr>
                      <w:rFonts w:asciiTheme="majorHAnsi" w:hAnsiTheme="majorHAnsi" w:cstheme="majorHAnsi"/>
                      <w:szCs w:val="18"/>
                      <w:lang w:eastAsia="ja-JP"/>
                    </w:rPr>
                  </w:pPr>
                  <w:r>
                    <w:rPr>
                      <w:rFonts w:asciiTheme="majorHAnsi" w:hAnsiTheme="majorHAnsi" w:cstheme="majorHAnsi"/>
                      <w:szCs w:val="18"/>
                      <w:lang w:eastAsia="ja-JP"/>
                    </w:rPr>
                    <w:t>Supported maximum number of configured/active configured grant configurations in a BWP of a serving cell</w:t>
                  </w:r>
                </w:p>
                <w:p w14:paraId="0AA7B752" w14:textId="77777777" w:rsidR="007E3CA2" w:rsidRDefault="00982D9C">
                  <w:pPr>
                    <w:pStyle w:val="TAL"/>
                    <w:ind w:left="360"/>
                    <w:rPr>
                      <w:rFonts w:asciiTheme="majorHAnsi" w:hAnsiTheme="majorHAnsi" w:cstheme="majorHAnsi"/>
                      <w:szCs w:val="18"/>
                      <w:lang w:eastAsia="ja-JP"/>
                    </w:rPr>
                  </w:pPr>
                  <w:r>
                    <w:rPr>
                      <w:rFonts w:asciiTheme="majorHAnsi" w:hAnsiTheme="majorHAnsi" w:cstheme="majorHAnsi"/>
                      <w:szCs w:val="18"/>
                      <w:lang w:eastAsia="ja-JP"/>
                    </w:rPr>
                    <w:t>Candidate values for component 2: {1, 2, 4, 8, 12}</w:t>
                  </w:r>
                </w:p>
                <w:p w14:paraId="5F307B2F" w14:textId="77777777" w:rsidR="007E3CA2" w:rsidRDefault="00982D9C">
                  <w:pPr>
                    <w:pStyle w:val="TAL"/>
                    <w:numPr>
                      <w:ilvl w:val="0"/>
                      <w:numId w:val="31"/>
                    </w:numPr>
                    <w:rPr>
                      <w:rFonts w:asciiTheme="majorHAnsi" w:hAnsiTheme="majorHAnsi" w:cstheme="majorHAnsi"/>
                      <w:szCs w:val="18"/>
                      <w:lang w:eastAsia="ja-JP"/>
                    </w:rPr>
                  </w:pPr>
                  <w:r>
                    <w:rPr>
                      <w:rFonts w:asciiTheme="majorHAnsi" w:hAnsiTheme="majorHAnsi" w:cstheme="majorHAnsi"/>
                      <w:szCs w:val="18"/>
                      <w:lang w:eastAsia="ja-JP"/>
                    </w:rPr>
                    <w:t>Supported maximum number of configured/active configured grant configurations across all serving cells</w:t>
                  </w:r>
                </w:p>
                <w:p w14:paraId="61F2B554" w14:textId="77777777" w:rsidR="007E3CA2" w:rsidRDefault="00982D9C">
                  <w:pPr>
                    <w:pStyle w:val="TAL"/>
                    <w:ind w:left="360"/>
                    <w:rPr>
                      <w:rFonts w:asciiTheme="majorHAnsi" w:hAnsiTheme="majorHAnsi" w:cstheme="majorHAnsi"/>
                      <w:szCs w:val="18"/>
                      <w:lang w:eastAsia="ja-JP"/>
                    </w:rPr>
                  </w:pPr>
                  <w:r>
                    <w:rPr>
                      <w:rFonts w:asciiTheme="majorHAnsi" w:hAnsiTheme="majorHAnsi" w:cstheme="majorHAnsi"/>
                      <w:szCs w:val="18"/>
                      <w:lang w:eastAsia="ja-JP"/>
                    </w:rPr>
                    <w:t>Candidate values for component 3: {2, …, 32}</w:t>
                  </w:r>
                </w:p>
              </w:tc>
              <w:tc>
                <w:tcPr>
                  <w:tcW w:w="276" w:type="pct"/>
                  <w:tcBorders>
                    <w:top w:val="single" w:sz="4" w:space="0" w:color="auto"/>
                    <w:left w:val="single" w:sz="4" w:space="0" w:color="auto"/>
                    <w:bottom w:val="single" w:sz="4" w:space="0" w:color="auto"/>
                    <w:right w:val="single" w:sz="4" w:space="0" w:color="auto"/>
                  </w:tcBorders>
                </w:tcPr>
                <w:p w14:paraId="37235000" w14:textId="77777777" w:rsidR="007E3CA2" w:rsidRDefault="00982D9C">
                  <w:pPr>
                    <w:pStyle w:val="TAL"/>
                    <w:rPr>
                      <w:rFonts w:asciiTheme="majorHAnsi" w:hAnsiTheme="majorHAnsi" w:cstheme="majorHAnsi"/>
                      <w:szCs w:val="18"/>
                      <w:highlight w:val="yellow"/>
                      <w:lang w:eastAsia="ja-JP"/>
                    </w:rPr>
                  </w:pPr>
                  <w:r>
                    <w:rPr>
                      <w:rFonts w:asciiTheme="majorHAnsi" w:hAnsiTheme="majorHAnsi" w:cstheme="majorHAnsi"/>
                      <w:szCs w:val="18"/>
                      <w:lang w:eastAsia="ja-JP"/>
                    </w:rPr>
                    <w:t>One of {5-19, 5-20}</w:t>
                  </w:r>
                </w:p>
              </w:tc>
              <w:tc>
                <w:tcPr>
                  <w:tcW w:w="187" w:type="pct"/>
                  <w:tcBorders>
                    <w:top w:val="single" w:sz="4" w:space="0" w:color="auto"/>
                    <w:left w:val="single" w:sz="4" w:space="0" w:color="auto"/>
                    <w:bottom w:val="single" w:sz="4" w:space="0" w:color="auto"/>
                    <w:right w:val="single" w:sz="4" w:space="0" w:color="auto"/>
                  </w:tcBorders>
                </w:tcPr>
                <w:p w14:paraId="60C0ECD6"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186" w:type="pct"/>
                  <w:tcBorders>
                    <w:top w:val="single" w:sz="4" w:space="0" w:color="auto"/>
                    <w:left w:val="single" w:sz="4" w:space="0" w:color="auto"/>
                    <w:bottom w:val="single" w:sz="4" w:space="0" w:color="auto"/>
                    <w:right w:val="single" w:sz="4" w:space="0" w:color="auto"/>
                  </w:tcBorders>
                </w:tcPr>
                <w:p w14:paraId="644AA99A"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301" w:type="pct"/>
                  <w:tcBorders>
                    <w:top w:val="single" w:sz="4" w:space="0" w:color="auto"/>
                    <w:left w:val="single" w:sz="4" w:space="0" w:color="auto"/>
                    <w:bottom w:val="single" w:sz="4" w:space="0" w:color="auto"/>
                    <w:right w:val="single" w:sz="4" w:space="0" w:color="auto"/>
                  </w:tcBorders>
                </w:tcPr>
                <w:p w14:paraId="1F596D50" w14:textId="77777777" w:rsidR="007E3CA2" w:rsidRDefault="007E3CA2">
                  <w:pPr>
                    <w:pStyle w:val="TAL"/>
                    <w:rPr>
                      <w:rFonts w:asciiTheme="majorHAnsi" w:hAnsiTheme="majorHAnsi" w:cstheme="majorHAnsi"/>
                      <w:szCs w:val="18"/>
                      <w:lang w:eastAsia="ja-JP"/>
                    </w:rPr>
                  </w:pPr>
                </w:p>
              </w:tc>
              <w:tc>
                <w:tcPr>
                  <w:tcW w:w="277" w:type="pct"/>
                  <w:tcBorders>
                    <w:top w:val="single" w:sz="4" w:space="0" w:color="auto"/>
                    <w:left w:val="single" w:sz="4" w:space="0" w:color="auto"/>
                    <w:bottom w:val="single" w:sz="4" w:space="0" w:color="auto"/>
                    <w:right w:val="single" w:sz="4" w:space="0" w:color="auto"/>
                  </w:tcBorders>
                </w:tcPr>
                <w:p w14:paraId="44C34CE9"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band</w:t>
                  </w:r>
                </w:p>
              </w:tc>
              <w:tc>
                <w:tcPr>
                  <w:tcW w:w="215" w:type="pct"/>
                  <w:tcBorders>
                    <w:top w:val="single" w:sz="4" w:space="0" w:color="auto"/>
                    <w:left w:val="single" w:sz="4" w:space="0" w:color="auto"/>
                    <w:bottom w:val="single" w:sz="4" w:space="0" w:color="auto"/>
                    <w:right w:val="single" w:sz="4" w:space="0" w:color="auto"/>
                  </w:tcBorders>
                </w:tcPr>
                <w:p w14:paraId="136A5EF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216" w:type="pct"/>
                  <w:tcBorders>
                    <w:top w:val="single" w:sz="4" w:space="0" w:color="auto"/>
                    <w:left w:val="single" w:sz="4" w:space="0" w:color="auto"/>
                    <w:bottom w:val="single" w:sz="4" w:space="0" w:color="auto"/>
                    <w:right w:val="single" w:sz="4" w:space="0" w:color="auto"/>
                  </w:tcBorders>
                </w:tcPr>
                <w:p w14:paraId="72CAC94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395" w:type="pct"/>
                  <w:tcBorders>
                    <w:top w:val="single" w:sz="4" w:space="0" w:color="auto"/>
                    <w:left w:val="single" w:sz="4" w:space="0" w:color="auto"/>
                    <w:bottom w:val="single" w:sz="4" w:space="0" w:color="auto"/>
                    <w:right w:val="single" w:sz="4" w:space="0" w:color="auto"/>
                  </w:tcBorders>
                </w:tcPr>
                <w:p w14:paraId="6899946B" w14:textId="77777777" w:rsidR="007E3CA2" w:rsidRDefault="00982D9C">
                  <w:pPr>
                    <w:pStyle w:val="TAL"/>
                    <w:rPr>
                      <w:rFonts w:asciiTheme="majorHAnsi" w:hAnsiTheme="majorHAnsi" w:cstheme="majorHAnsi"/>
                      <w:szCs w:val="18"/>
                    </w:rPr>
                  </w:pPr>
                  <w:r>
                    <w:rPr>
                      <w:rFonts w:asciiTheme="majorHAnsi" w:hAnsiTheme="majorHAnsi" w:cstheme="majorHAnsi"/>
                      <w:szCs w:val="18"/>
                    </w:rPr>
                    <w:t>N/A</w:t>
                  </w:r>
                </w:p>
              </w:tc>
              <w:tc>
                <w:tcPr>
                  <w:tcW w:w="403" w:type="pct"/>
                  <w:tcBorders>
                    <w:top w:val="single" w:sz="4" w:space="0" w:color="auto"/>
                    <w:left w:val="single" w:sz="4" w:space="0" w:color="auto"/>
                    <w:bottom w:val="single" w:sz="4" w:space="0" w:color="auto"/>
                    <w:right w:val="single" w:sz="4" w:space="0" w:color="auto"/>
                  </w:tcBorders>
                </w:tcPr>
                <w:p w14:paraId="66DFBA0A" w14:textId="77777777" w:rsidR="007E3CA2" w:rsidRDefault="00982D9C">
                  <w:pPr>
                    <w:pStyle w:val="TAL"/>
                    <w:rPr>
                      <w:rFonts w:asciiTheme="majorHAnsi" w:hAnsiTheme="majorHAnsi" w:cstheme="majorHAnsi"/>
                      <w:szCs w:val="18"/>
                    </w:rPr>
                  </w:pPr>
                  <w:r>
                    <w:rPr>
                      <w:rFonts w:asciiTheme="majorHAnsi" w:hAnsiTheme="majorHAnsi" w:cstheme="majorHAnsi"/>
                      <w:szCs w:val="18"/>
                    </w:rPr>
                    <w:t>For component 3: Total number in FR1 is not greater than X value reported for FR1. Total number in FR2 is not greater than X value reported for FR2.Total number across FR1 and FR2 is not greater than the larger of the FR1 and FR2 values</w:t>
                  </w:r>
                </w:p>
              </w:tc>
              <w:tc>
                <w:tcPr>
                  <w:tcW w:w="281" w:type="pct"/>
                  <w:tcBorders>
                    <w:top w:val="single" w:sz="4" w:space="0" w:color="auto"/>
                    <w:left w:val="single" w:sz="4" w:space="0" w:color="auto"/>
                    <w:bottom w:val="single" w:sz="4" w:space="0" w:color="auto"/>
                    <w:right w:val="single" w:sz="4" w:space="0" w:color="auto"/>
                  </w:tcBorders>
                </w:tcPr>
                <w:p w14:paraId="2FF1046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p w14:paraId="4C438790" w14:textId="77777777" w:rsidR="007E3CA2" w:rsidRDefault="007E3CA2">
                  <w:pPr>
                    <w:pStyle w:val="TAL"/>
                    <w:rPr>
                      <w:rFonts w:asciiTheme="majorHAnsi" w:hAnsiTheme="majorHAnsi" w:cstheme="majorHAnsi"/>
                      <w:szCs w:val="18"/>
                      <w:lang w:eastAsia="ja-JP"/>
                    </w:rPr>
                  </w:pPr>
                </w:p>
              </w:tc>
            </w:tr>
            <w:tr w:rsidR="007E3CA2" w14:paraId="1A4D6D12" w14:textId="77777777">
              <w:trPr>
                <w:trHeight w:val="20"/>
              </w:trPr>
              <w:tc>
                <w:tcPr>
                  <w:tcW w:w="395" w:type="pct"/>
                  <w:tcBorders>
                    <w:top w:val="single" w:sz="4" w:space="0" w:color="auto"/>
                    <w:left w:val="single" w:sz="4" w:space="0" w:color="auto"/>
                    <w:bottom w:val="single" w:sz="4" w:space="0" w:color="auto"/>
                    <w:right w:val="single" w:sz="4" w:space="0" w:color="auto"/>
                  </w:tcBorders>
                </w:tcPr>
                <w:p w14:paraId="08D7B07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559A615C"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156" w:type="pct"/>
                  <w:tcBorders>
                    <w:top w:val="single" w:sz="4" w:space="0" w:color="auto"/>
                    <w:left w:val="single" w:sz="4" w:space="0" w:color="auto"/>
                    <w:bottom w:val="single" w:sz="4" w:space="0" w:color="auto"/>
                    <w:right w:val="single" w:sz="4" w:space="0" w:color="auto"/>
                  </w:tcBorders>
                </w:tcPr>
                <w:p w14:paraId="1E95D7DF"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11-9a</w:t>
                  </w:r>
                </w:p>
              </w:tc>
              <w:tc>
                <w:tcPr>
                  <w:tcW w:w="345" w:type="pct"/>
                  <w:tcBorders>
                    <w:top w:val="single" w:sz="4" w:space="0" w:color="auto"/>
                    <w:left w:val="single" w:sz="4" w:space="0" w:color="auto"/>
                    <w:bottom w:val="single" w:sz="4" w:space="0" w:color="auto"/>
                    <w:right w:val="single" w:sz="4" w:space="0" w:color="auto"/>
                  </w:tcBorders>
                </w:tcPr>
                <w:p w14:paraId="75874A7E"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Joint release in a DCI for two or more configured grant Type 2 configurations for a given BWP of a serving cell</w:t>
                  </w:r>
                </w:p>
              </w:tc>
              <w:tc>
                <w:tcPr>
                  <w:tcW w:w="1367" w:type="pct"/>
                  <w:tcBorders>
                    <w:top w:val="single" w:sz="4" w:space="0" w:color="auto"/>
                    <w:left w:val="single" w:sz="4" w:space="0" w:color="auto"/>
                    <w:bottom w:val="single" w:sz="4" w:space="0" w:color="auto"/>
                    <w:right w:val="single" w:sz="4" w:space="0" w:color="auto"/>
                  </w:tcBorders>
                </w:tcPr>
                <w:p w14:paraId="6241C4B9" w14:textId="77777777" w:rsidR="007E3CA2" w:rsidRDefault="00982D9C">
                  <w:pPr>
                    <w:pStyle w:val="TAL"/>
                    <w:numPr>
                      <w:ilvl w:val="0"/>
                      <w:numId w:val="32"/>
                    </w:numPr>
                    <w:rPr>
                      <w:rFonts w:asciiTheme="majorHAnsi" w:hAnsiTheme="majorHAnsi" w:cstheme="majorHAnsi"/>
                      <w:szCs w:val="18"/>
                      <w:lang w:eastAsia="ja-JP"/>
                    </w:rPr>
                  </w:pPr>
                  <w:r>
                    <w:rPr>
                      <w:rFonts w:asciiTheme="majorHAnsi" w:hAnsiTheme="majorHAnsi" w:cstheme="majorHAnsi"/>
                      <w:color w:val="FF0000"/>
                      <w:szCs w:val="18"/>
                      <w:lang w:eastAsia="ja-JP"/>
                    </w:rPr>
                    <w:t>M&lt;=4 bits indication in the Release DCI is used for indicating which CG configuration(s) is/are released</w:t>
                  </w:r>
                  <w:r>
                    <w:rPr>
                      <w:rFonts w:asciiTheme="majorHAnsi" w:hAnsiTheme="majorHAnsi" w:cstheme="majorHAnsi"/>
                      <w:szCs w:val="18"/>
                      <w:lang w:eastAsia="ja-JP"/>
                    </w:rPr>
                    <w:t>, where the association between each state indicated by the indication and the CG configuration(s) is</w:t>
                  </w:r>
                </w:p>
                <w:p w14:paraId="1024DE47" w14:textId="77777777" w:rsidR="007E3CA2" w:rsidRDefault="00982D9C">
                  <w:pPr>
                    <w:pStyle w:val="TAL"/>
                    <w:ind w:left="360" w:hanging="360"/>
                    <w:rPr>
                      <w:rFonts w:asciiTheme="majorHAnsi" w:hAnsiTheme="majorHAnsi" w:cstheme="majorHAnsi"/>
                      <w:szCs w:val="18"/>
                      <w:lang w:eastAsia="ja-JP"/>
                    </w:rPr>
                  </w:pPr>
                  <w:r>
                    <w:rPr>
                      <w:rFonts w:asciiTheme="majorHAnsi" w:hAnsiTheme="majorHAnsi" w:cstheme="majorHAnsi"/>
                      <w:szCs w:val="18"/>
                      <w:lang w:eastAsia="ja-JP"/>
                    </w:rPr>
                    <w:t>• Up to 2^M states are higher layer configurable, where each of the state can be mapped to a single or multiple CG configurations to be released</w:t>
                  </w:r>
                </w:p>
                <w:p w14:paraId="717000F0" w14:textId="77777777" w:rsidR="007E3CA2" w:rsidRDefault="00982D9C">
                  <w:pPr>
                    <w:pStyle w:val="TAL"/>
                    <w:spacing w:line="254" w:lineRule="auto"/>
                    <w:rPr>
                      <w:rFonts w:asciiTheme="majorHAnsi" w:hAnsiTheme="majorHAnsi" w:cstheme="majorHAnsi"/>
                      <w:szCs w:val="18"/>
                      <w:lang w:eastAsia="ja-JP"/>
                    </w:rPr>
                  </w:pPr>
                  <w:r>
                    <w:rPr>
                      <w:rFonts w:asciiTheme="majorHAnsi" w:hAnsiTheme="majorHAnsi" w:cstheme="majorHAnsi"/>
                      <w:szCs w:val="18"/>
                      <w:lang w:eastAsia="ja-JP"/>
                    </w:rPr>
                    <w:t>• In case of no higher layer configured state(s), separate release is used where the release corresponds to the CG configuration index indicated by the indication</w:t>
                  </w:r>
                </w:p>
              </w:tc>
              <w:tc>
                <w:tcPr>
                  <w:tcW w:w="276" w:type="pct"/>
                  <w:tcBorders>
                    <w:top w:val="single" w:sz="4" w:space="0" w:color="auto"/>
                    <w:left w:val="single" w:sz="4" w:space="0" w:color="auto"/>
                    <w:bottom w:val="single" w:sz="4" w:space="0" w:color="auto"/>
                    <w:right w:val="single" w:sz="4" w:space="0" w:color="auto"/>
                  </w:tcBorders>
                </w:tcPr>
                <w:p w14:paraId="70E0EB66"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11-9</w:t>
                  </w:r>
                </w:p>
              </w:tc>
              <w:tc>
                <w:tcPr>
                  <w:tcW w:w="187" w:type="pct"/>
                  <w:tcBorders>
                    <w:top w:val="single" w:sz="4" w:space="0" w:color="auto"/>
                    <w:left w:val="single" w:sz="4" w:space="0" w:color="auto"/>
                    <w:bottom w:val="single" w:sz="4" w:space="0" w:color="auto"/>
                    <w:right w:val="single" w:sz="4" w:space="0" w:color="auto"/>
                  </w:tcBorders>
                </w:tcPr>
                <w:p w14:paraId="7FB39DC3"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186" w:type="pct"/>
                  <w:tcBorders>
                    <w:top w:val="single" w:sz="4" w:space="0" w:color="auto"/>
                    <w:left w:val="single" w:sz="4" w:space="0" w:color="auto"/>
                    <w:bottom w:val="single" w:sz="4" w:space="0" w:color="auto"/>
                    <w:right w:val="single" w:sz="4" w:space="0" w:color="auto"/>
                  </w:tcBorders>
                </w:tcPr>
                <w:p w14:paraId="28B84FD5"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301" w:type="pct"/>
                  <w:tcBorders>
                    <w:top w:val="single" w:sz="4" w:space="0" w:color="auto"/>
                    <w:left w:val="single" w:sz="4" w:space="0" w:color="auto"/>
                    <w:bottom w:val="single" w:sz="4" w:space="0" w:color="auto"/>
                    <w:right w:val="single" w:sz="4" w:space="0" w:color="auto"/>
                  </w:tcBorders>
                </w:tcPr>
                <w:p w14:paraId="41DB59F2" w14:textId="77777777" w:rsidR="007E3CA2" w:rsidRDefault="007E3CA2">
                  <w:pPr>
                    <w:pStyle w:val="TAL"/>
                    <w:rPr>
                      <w:rFonts w:asciiTheme="majorHAnsi" w:hAnsiTheme="majorHAnsi" w:cstheme="majorHAnsi"/>
                      <w:szCs w:val="18"/>
                      <w:lang w:eastAsia="ja-JP"/>
                    </w:rPr>
                  </w:pPr>
                </w:p>
              </w:tc>
              <w:tc>
                <w:tcPr>
                  <w:tcW w:w="277" w:type="pct"/>
                  <w:tcBorders>
                    <w:top w:val="single" w:sz="4" w:space="0" w:color="auto"/>
                    <w:left w:val="single" w:sz="4" w:space="0" w:color="auto"/>
                    <w:bottom w:val="single" w:sz="4" w:space="0" w:color="auto"/>
                    <w:right w:val="single" w:sz="4" w:space="0" w:color="auto"/>
                  </w:tcBorders>
                </w:tcPr>
                <w:p w14:paraId="17168244"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band</w:t>
                  </w:r>
                </w:p>
              </w:tc>
              <w:tc>
                <w:tcPr>
                  <w:tcW w:w="215" w:type="pct"/>
                  <w:tcBorders>
                    <w:top w:val="single" w:sz="4" w:space="0" w:color="auto"/>
                    <w:left w:val="single" w:sz="4" w:space="0" w:color="auto"/>
                    <w:bottom w:val="single" w:sz="4" w:space="0" w:color="auto"/>
                    <w:right w:val="single" w:sz="4" w:space="0" w:color="auto"/>
                  </w:tcBorders>
                </w:tcPr>
                <w:p w14:paraId="55902D04"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216" w:type="pct"/>
                  <w:tcBorders>
                    <w:top w:val="single" w:sz="4" w:space="0" w:color="auto"/>
                    <w:left w:val="single" w:sz="4" w:space="0" w:color="auto"/>
                    <w:bottom w:val="single" w:sz="4" w:space="0" w:color="auto"/>
                    <w:right w:val="single" w:sz="4" w:space="0" w:color="auto"/>
                  </w:tcBorders>
                </w:tcPr>
                <w:p w14:paraId="171BC2C7"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395" w:type="pct"/>
                  <w:tcBorders>
                    <w:top w:val="single" w:sz="4" w:space="0" w:color="auto"/>
                    <w:left w:val="single" w:sz="4" w:space="0" w:color="auto"/>
                    <w:bottom w:val="single" w:sz="4" w:space="0" w:color="auto"/>
                    <w:right w:val="single" w:sz="4" w:space="0" w:color="auto"/>
                  </w:tcBorders>
                </w:tcPr>
                <w:p w14:paraId="1F0C1B58" w14:textId="77777777" w:rsidR="007E3CA2" w:rsidRDefault="00982D9C">
                  <w:pPr>
                    <w:pStyle w:val="TAL"/>
                    <w:rPr>
                      <w:rFonts w:asciiTheme="majorHAnsi" w:hAnsiTheme="majorHAnsi" w:cstheme="majorHAnsi"/>
                      <w:szCs w:val="18"/>
                    </w:rPr>
                  </w:pPr>
                  <w:r>
                    <w:rPr>
                      <w:rFonts w:asciiTheme="majorHAnsi" w:hAnsiTheme="majorHAnsi" w:cstheme="majorHAnsi"/>
                      <w:szCs w:val="18"/>
                    </w:rPr>
                    <w:t>N/A</w:t>
                  </w:r>
                </w:p>
              </w:tc>
              <w:tc>
                <w:tcPr>
                  <w:tcW w:w="403" w:type="pct"/>
                  <w:tcBorders>
                    <w:top w:val="single" w:sz="4" w:space="0" w:color="auto"/>
                    <w:left w:val="single" w:sz="4" w:space="0" w:color="auto"/>
                    <w:bottom w:val="single" w:sz="4" w:space="0" w:color="auto"/>
                    <w:right w:val="single" w:sz="4" w:space="0" w:color="auto"/>
                  </w:tcBorders>
                </w:tcPr>
                <w:p w14:paraId="2E81CAA6" w14:textId="77777777" w:rsidR="007E3CA2" w:rsidRDefault="007E3CA2">
                  <w:pPr>
                    <w:pStyle w:val="TAL"/>
                    <w:rPr>
                      <w:rFonts w:asciiTheme="majorHAnsi" w:hAnsiTheme="majorHAnsi" w:cstheme="majorHAnsi"/>
                      <w:szCs w:val="18"/>
                      <w:highlight w:val="yellow"/>
                    </w:rPr>
                  </w:pPr>
                </w:p>
              </w:tc>
              <w:tc>
                <w:tcPr>
                  <w:tcW w:w="281" w:type="pct"/>
                  <w:tcBorders>
                    <w:top w:val="single" w:sz="4" w:space="0" w:color="auto"/>
                    <w:left w:val="single" w:sz="4" w:space="0" w:color="auto"/>
                    <w:bottom w:val="single" w:sz="4" w:space="0" w:color="auto"/>
                    <w:right w:val="single" w:sz="4" w:space="0" w:color="auto"/>
                  </w:tcBorders>
                </w:tcPr>
                <w:p w14:paraId="44480750"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7E3CA2" w14:paraId="61896AEE" w14:textId="77777777">
              <w:trPr>
                <w:trHeight w:val="20"/>
              </w:trPr>
              <w:tc>
                <w:tcPr>
                  <w:tcW w:w="395" w:type="pct"/>
                  <w:tcBorders>
                    <w:top w:val="single" w:sz="4" w:space="0" w:color="auto"/>
                    <w:left w:val="single" w:sz="4" w:space="0" w:color="auto"/>
                    <w:bottom w:val="single" w:sz="4" w:space="0" w:color="auto"/>
                    <w:right w:val="single" w:sz="4" w:space="0" w:color="auto"/>
                  </w:tcBorders>
                </w:tcPr>
                <w:p w14:paraId="275DF952"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12. NR_IIOT</w:t>
                  </w:r>
                </w:p>
              </w:tc>
              <w:tc>
                <w:tcPr>
                  <w:tcW w:w="156" w:type="pct"/>
                  <w:tcBorders>
                    <w:top w:val="single" w:sz="4" w:space="0" w:color="auto"/>
                    <w:left w:val="single" w:sz="4" w:space="0" w:color="auto"/>
                    <w:bottom w:val="single" w:sz="4" w:space="0" w:color="auto"/>
                    <w:right w:val="single" w:sz="4" w:space="0" w:color="auto"/>
                  </w:tcBorders>
                </w:tcPr>
                <w:p w14:paraId="5B3297F4"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12-2</w:t>
                  </w:r>
                </w:p>
              </w:tc>
              <w:tc>
                <w:tcPr>
                  <w:tcW w:w="345" w:type="pct"/>
                  <w:tcBorders>
                    <w:top w:val="single" w:sz="4" w:space="0" w:color="auto"/>
                    <w:left w:val="single" w:sz="4" w:space="0" w:color="auto"/>
                    <w:bottom w:val="single" w:sz="4" w:space="0" w:color="auto"/>
                    <w:right w:val="single" w:sz="4" w:space="0" w:color="auto"/>
                  </w:tcBorders>
                </w:tcPr>
                <w:p w14:paraId="3EFC4B53"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Multiple SPS configurations</w:t>
                  </w:r>
                </w:p>
              </w:tc>
              <w:tc>
                <w:tcPr>
                  <w:tcW w:w="1367" w:type="pct"/>
                  <w:tcBorders>
                    <w:top w:val="single" w:sz="4" w:space="0" w:color="auto"/>
                    <w:left w:val="single" w:sz="4" w:space="0" w:color="auto"/>
                    <w:bottom w:val="single" w:sz="4" w:space="0" w:color="auto"/>
                    <w:right w:val="single" w:sz="4" w:space="0" w:color="auto"/>
                  </w:tcBorders>
                </w:tcPr>
                <w:p w14:paraId="6FE28744" w14:textId="77777777" w:rsidR="007E3CA2" w:rsidRDefault="00982D9C">
                  <w:pPr>
                    <w:pStyle w:val="TAL"/>
                    <w:numPr>
                      <w:ilvl w:val="0"/>
                      <w:numId w:val="33"/>
                    </w:numPr>
                    <w:rPr>
                      <w:rFonts w:asciiTheme="majorHAnsi" w:hAnsiTheme="majorHAnsi" w:cstheme="majorHAnsi"/>
                      <w:color w:val="FF0000"/>
                      <w:szCs w:val="18"/>
                      <w:lang w:eastAsia="ja-JP"/>
                    </w:rPr>
                  </w:pPr>
                  <w:r>
                    <w:rPr>
                      <w:rFonts w:asciiTheme="majorHAnsi" w:hAnsiTheme="majorHAnsi" w:cstheme="majorHAnsi"/>
                      <w:szCs w:val="18"/>
                      <w:lang w:eastAsia="ja-JP"/>
                    </w:rPr>
                    <w:t xml:space="preserve">Support of up to 8 configured SPS configurations in a BWP of a serving cell and up to 32 configured SPS configurations in a cell group, including separate RRC parameters and </w:t>
                  </w:r>
                  <w:r>
                    <w:rPr>
                      <w:rFonts w:asciiTheme="majorHAnsi" w:hAnsiTheme="majorHAnsi" w:cstheme="majorHAnsi"/>
                      <w:color w:val="FF0000"/>
                      <w:szCs w:val="18"/>
                      <w:lang w:eastAsia="ja-JP"/>
                    </w:rPr>
                    <w:t>separate activation/release for different SPS configurations</w:t>
                  </w:r>
                </w:p>
                <w:p w14:paraId="606C2CEB" w14:textId="77777777" w:rsidR="007E3CA2" w:rsidRDefault="00982D9C">
                  <w:pPr>
                    <w:pStyle w:val="TAL"/>
                    <w:numPr>
                      <w:ilvl w:val="0"/>
                      <w:numId w:val="33"/>
                    </w:numPr>
                    <w:rPr>
                      <w:rFonts w:asciiTheme="majorHAnsi" w:hAnsiTheme="majorHAnsi" w:cstheme="majorHAnsi"/>
                      <w:szCs w:val="18"/>
                      <w:lang w:eastAsia="ja-JP"/>
                    </w:rPr>
                  </w:pPr>
                  <w:r>
                    <w:rPr>
                      <w:rFonts w:asciiTheme="majorHAnsi" w:hAnsiTheme="majorHAnsi" w:cstheme="majorHAnsi"/>
                      <w:szCs w:val="18"/>
                      <w:lang w:eastAsia="ja-JP"/>
                    </w:rPr>
                    <w:t>The max number of active SPS configurations in a BWP of a serving cell</w:t>
                  </w:r>
                </w:p>
                <w:p w14:paraId="31041EE5" w14:textId="77777777" w:rsidR="007E3CA2" w:rsidRDefault="00982D9C">
                  <w:pPr>
                    <w:pStyle w:val="TAL"/>
                    <w:numPr>
                      <w:ilvl w:val="0"/>
                      <w:numId w:val="33"/>
                    </w:numPr>
                    <w:rPr>
                      <w:rFonts w:asciiTheme="majorHAnsi" w:hAnsiTheme="majorHAnsi" w:cstheme="majorHAnsi"/>
                      <w:szCs w:val="18"/>
                      <w:lang w:eastAsia="ja-JP"/>
                    </w:rPr>
                  </w:pPr>
                  <w:r>
                    <w:rPr>
                      <w:rFonts w:asciiTheme="majorHAnsi" w:hAnsiTheme="majorHAnsi" w:cstheme="majorHAnsi"/>
                      <w:szCs w:val="18"/>
                      <w:lang w:eastAsia="ja-JP"/>
                    </w:rPr>
                    <w:t>The max number of active SPS configurations across all serving cells</w:t>
                  </w:r>
                </w:p>
                <w:p w14:paraId="062203C6" w14:textId="77777777" w:rsidR="007E3CA2" w:rsidRDefault="00982D9C">
                  <w:pPr>
                    <w:pStyle w:val="TAL"/>
                    <w:numPr>
                      <w:ilvl w:val="0"/>
                      <w:numId w:val="33"/>
                    </w:numPr>
                    <w:rPr>
                      <w:rFonts w:asciiTheme="majorHAnsi" w:hAnsiTheme="majorHAnsi" w:cstheme="majorHAnsi"/>
                      <w:szCs w:val="18"/>
                      <w:lang w:eastAsia="ja-JP"/>
                    </w:rPr>
                  </w:pPr>
                  <w:r>
                    <w:rPr>
                      <w:rFonts w:asciiTheme="majorHAnsi" w:hAnsiTheme="majorHAnsi" w:cstheme="majorHAnsi"/>
                      <w:szCs w:val="18"/>
                      <w:lang w:eastAsia="ja-JP"/>
                    </w:rPr>
                    <w:t>The related HARQ-ACK enhancements to support multiple active SPS configurations</w:t>
                  </w:r>
                </w:p>
              </w:tc>
              <w:tc>
                <w:tcPr>
                  <w:tcW w:w="276" w:type="pct"/>
                  <w:tcBorders>
                    <w:top w:val="single" w:sz="4" w:space="0" w:color="auto"/>
                    <w:left w:val="single" w:sz="4" w:space="0" w:color="auto"/>
                    <w:bottom w:val="single" w:sz="4" w:space="0" w:color="auto"/>
                    <w:right w:val="single" w:sz="4" w:space="0" w:color="auto"/>
                  </w:tcBorders>
                </w:tcPr>
                <w:p w14:paraId="61F76878"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5-18 DL SPS </w:t>
                  </w:r>
                </w:p>
              </w:tc>
              <w:tc>
                <w:tcPr>
                  <w:tcW w:w="187" w:type="pct"/>
                  <w:tcBorders>
                    <w:top w:val="single" w:sz="4" w:space="0" w:color="auto"/>
                    <w:left w:val="single" w:sz="4" w:space="0" w:color="auto"/>
                    <w:bottom w:val="single" w:sz="4" w:space="0" w:color="auto"/>
                    <w:right w:val="single" w:sz="4" w:space="0" w:color="auto"/>
                  </w:tcBorders>
                </w:tcPr>
                <w:p w14:paraId="6B6F9D81"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186" w:type="pct"/>
                  <w:tcBorders>
                    <w:top w:val="single" w:sz="4" w:space="0" w:color="auto"/>
                    <w:left w:val="single" w:sz="4" w:space="0" w:color="auto"/>
                    <w:bottom w:val="single" w:sz="4" w:space="0" w:color="auto"/>
                    <w:right w:val="single" w:sz="4" w:space="0" w:color="auto"/>
                  </w:tcBorders>
                </w:tcPr>
                <w:p w14:paraId="33FA5CDE"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301" w:type="pct"/>
                  <w:tcBorders>
                    <w:top w:val="single" w:sz="4" w:space="0" w:color="auto"/>
                    <w:left w:val="single" w:sz="4" w:space="0" w:color="auto"/>
                    <w:bottom w:val="single" w:sz="4" w:space="0" w:color="auto"/>
                    <w:right w:val="single" w:sz="4" w:space="0" w:color="auto"/>
                  </w:tcBorders>
                </w:tcPr>
                <w:p w14:paraId="26C985FE" w14:textId="77777777" w:rsidR="007E3CA2" w:rsidRDefault="007E3CA2">
                  <w:pPr>
                    <w:pStyle w:val="TAL"/>
                    <w:rPr>
                      <w:rFonts w:asciiTheme="majorHAnsi" w:hAnsiTheme="majorHAnsi" w:cstheme="majorHAnsi"/>
                      <w:szCs w:val="18"/>
                      <w:lang w:eastAsia="ja-JP"/>
                    </w:rPr>
                  </w:pPr>
                </w:p>
              </w:tc>
              <w:tc>
                <w:tcPr>
                  <w:tcW w:w="277" w:type="pct"/>
                  <w:tcBorders>
                    <w:top w:val="single" w:sz="4" w:space="0" w:color="auto"/>
                    <w:left w:val="single" w:sz="4" w:space="0" w:color="auto"/>
                    <w:bottom w:val="single" w:sz="4" w:space="0" w:color="auto"/>
                    <w:right w:val="single" w:sz="4" w:space="0" w:color="auto"/>
                  </w:tcBorders>
                </w:tcPr>
                <w:p w14:paraId="1C2636D8"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band</w:t>
                  </w:r>
                </w:p>
              </w:tc>
              <w:tc>
                <w:tcPr>
                  <w:tcW w:w="215" w:type="pct"/>
                  <w:tcBorders>
                    <w:top w:val="single" w:sz="4" w:space="0" w:color="auto"/>
                    <w:left w:val="single" w:sz="4" w:space="0" w:color="auto"/>
                    <w:bottom w:val="single" w:sz="4" w:space="0" w:color="auto"/>
                    <w:right w:val="single" w:sz="4" w:space="0" w:color="auto"/>
                  </w:tcBorders>
                </w:tcPr>
                <w:p w14:paraId="0112C095"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216" w:type="pct"/>
                  <w:tcBorders>
                    <w:top w:val="single" w:sz="4" w:space="0" w:color="auto"/>
                    <w:left w:val="single" w:sz="4" w:space="0" w:color="auto"/>
                    <w:bottom w:val="single" w:sz="4" w:space="0" w:color="auto"/>
                    <w:right w:val="single" w:sz="4" w:space="0" w:color="auto"/>
                  </w:tcBorders>
                </w:tcPr>
                <w:p w14:paraId="4772CBE0"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395" w:type="pct"/>
                  <w:tcBorders>
                    <w:top w:val="single" w:sz="4" w:space="0" w:color="auto"/>
                    <w:left w:val="single" w:sz="4" w:space="0" w:color="auto"/>
                    <w:bottom w:val="single" w:sz="4" w:space="0" w:color="auto"/>
                    <w:right w:val="single" w:sz="4" w:space="0" w:color="auto"/>
                  </w:tcBorders>
                </w:tcPr>
                <w:p w14:paraId="1A042F9D" w14:textId="77777777" w:rsidR="007E3CA2" w:rsidRDefault="00982D9C">
                  <w:pPr>
                    <w:pStyle w:val="TAL"/>
                    <w:rPr>
                      <w:rFonts w:asciiTheme="majorHAnsi" w:hAnsiTheme="majorHAnsi" w:cstheme="majorHAnsi"/>
                      <w:szCs w:val="18"/>
                    </w:rPr>
                  </w:pPr>
                  <w:r>
                    <w:rPr>
                      <w:rFonts w:asciiTheme="majorHAnsi" w:hAnsiTheme="majorHAnsi" w:cstheme="majorHAnsi"/>
                      <w:szCs w:val="18"/>
                    </w:rPr>
                    <w:t>N/A</w:t>
                  </w:r>
                </w:p>
              </w:tc>
              <w:tc>
                <w:tcPr>
                  <w:tcW w:w="403" w:type="pct"/>
                  <w:tcBorders>
                    <w:top w:val="single" w:sz="4" w:space="0" w:color="auto"/>
                    <w:left w:val="single" w:sz="4" w:space="0" w:color="auto"/>
                    <w:bottom w:val="single" w:sz="4" w:space="0" w:color="auto"/>
                    <w:right w:val="single" w:sz="4" w:space="0" w:color="auto"/>
                  </w:tcBorders>
                </w:tcPr>
                <w:p w14:paraId="2DA353CE" w14:textId="77777777" w:rsidR="007E3CA2" w:rsidRDefault="00982D9C">
                  <w:pPr>
                    <w:pStyle w:val="TAL"/>
                    <w:rPr>
                      <w:rFonts w:asciiTheme="majorHAnsi" w:hAnsiTheme="majorHAnsi" w:cstheme="majorHAnsi"/>
                      <w:szCs w:val="18"/>
                    </w:rPr>
                  </w:pPr>
                  <w:r>
                    <w:rPr>
                      <w:rFonts w:asciiTheme="majorHAnsi" w:hAnsiTheme="majorHAnsi" w:cstheme="majorHAnsi"/>
                      <w:szCs w:val="18"/>
                    </w:rPr>
                    <w:t>Component-2, candidate value set is {1, 2, …, 8}</w:t>
                  </w:r>
                </w:p>
                <w:p w14:paraId="6DD2E165" w14:textId="77777777" w:rsidR="007E3CA2" w:rsidRDefault="007E3CA2">
                  <w:pPr>
                    <w:pStyle w:val="TAL"/>
                    <w:rPr>
                      <w:rFonts w:asciiTheme="majorHAnsi" w:hAnsiTheme="majorHAnsi" w:cstheme="majorHAnsi"/>
                      <w:szCs w:val="18"/>
                    </w:rPr>
                  </w:pPr>
                </w:p>
                <w:p w14:paraId="4E1DDE8B" w14:textId="77777777" w:rsidR="007E3CA2" w:rsidRDefault="00982D9C">
                  <w:pPr>
                    <w:pStyle w:val="TAL"/>
                    <w:rPr>
                      <w:rFonts w:asciiTheme="majorHAnsi" w:hAnsiTheme="majorHAnsi" w:cstheme="majorHAnsi"/>
                      <w:szCs w:val="18"/>
                    </w:rPr>
                  </w:pPr>
                  <w:r>
                    <w:rPr>
                      <w:rFonts w:asciiTheme="majorHAnsi" w:hAnsiTheme="majorHAnsi" w:cstheme="majorHAnsi"/>
                      <w:szCs w:val="18"/>
                    </w:rPr>
                    <w:t>Component-3, candidate value set is {2, …, 32}</w:t>
                  </w:r>
                </w:p>
                <w:p w14:paraId="6AEF6844" w14:textId="77777777" w:rsidR="007E3CA2" w:rsidRDefault="007E3CA2">
                  <w:pPr>
                    <w:pStyle w:val="TAL"/>
                    <w:rPr>
                      <w:rFonts w:asciiTheme="majorHAnsi" w:hAnsiTheme="majorHAnsi" w:cstheme="majorHAnsi"/>
                      <w:szCs w:val="18"/>
                      <w:highlight w:val="yellow"/>
                    </w:rPr>
                  </w:pPr>
                </w:p>
              </w:tc>
              <w:tc>
                <w:tcPr>
                  <w:tcW w:w="281" w:type="pct"/>
                  <w:tcBorders>
                    <w:top w:val="single" w:sz="4" w:space="0" w:color="auto"/>
                    <w:left w:val="single" w:sz="4" w:space="0" w:color="auto"/>
                    <w:bottom w:val="single" w:sz="4" w:space="0" w:color="auto"/>
                    <w:right w:val="single" w:sz="4" w:space="0" w:color="auto"/>
                  </w:tcBorders>
                </w:tcPr>
                <w:p w14:paraId="7D7FD683"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p w14:paraId="2C554951" w14:textId="77777777" w:rsidR="007E3CA2" w:rsidRDefault="007E3CA2">
                  <w:pPr>
                    <w:pStyle w:val="TAL"/>
                    <w:rPr>
                      <w:rFonts w:asciiTheme="majorHAnsi" w:hAnsiTheme="majorHAnsi" w:cstheme="majorHAnsi"/>
                      <w:szCs w:val="18"/>
                      <w:lang w:eastAsia="ja-JP"/>
                    </w:rPr>
                  </w:pPr>
                </w:p>
                <w:p w14:paraId="5EEA674A" w14:textId="77777777" w:rsidR="007E3CA2" w:rsidRDefault="007E3CA2">
                  <w:pPr>
                    <w:pStyle w:val="TAL"/>
                    <w:rPr>
                      <w:rFonts w:asciiTheme="majorHAnsi" w:hAnsiTheme="majorHAnsi" w:cstheme="majorHAnsi"/>
                      <w:szCs w:val="18"/>
                      <w:lang w:eastAsia="ja-JP"/>
                    </w:rPr>
                  </w:pPr>
                </w:p>
              </w:tc>
            </w:tr>
            <w:tr w:rsidR="007E3CA2" w14:paraId="0232BB7D" w14:textId="77777777">
              <w:trPr>
                <w:trHeight w:val="20"/>
              </w:trPr>
              <w:tc>
                <w:tcPr>
                  <w:tcW w:w="395" w:type="pct"/>
                  <w:tcBorders>
                    <w:top w:val="single" w:sz="4" w:space="0" w:color="auto"/>
                    <w:left w:val="single" w:sz="4" w:space="0" w:color="auto"/>
                    <w:bottom w:val="single" w:sz="4" w:space="0" w:color="auto"/>
                    <w:right w:val="single" w:sz="4" w:space="0" w:color="auto"/>
                  </w:tcBorders>
                </w:tcPr>
                <w:p w14:paraId="6FD81FA0"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12. NR_IIOT</w:t>
                  </w:r>
                </w:p>
              </w:tc>
              <w:tc>
                <w:tcPr>
                  <w:tcW w:w="156" w:type="pct"/>
                  <w:tcBorders>
                    <w:top w:val="single" w:sz="4" w:space="0" w:color="auto"/>
                    <w:left w:val="single" w:sz="4" w:space="0" w:color="auto"/>
                    <w:bottom w:val="single" w:sz="4" w:space="0" w:color="auto"/>
                    <w:right w:val="single" w:sz="4" w:space="0" w:color="auto"/>
                  </w:tcBorders>
                </w:tcPr>
                <w:p w14:paraId="51421DEE"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12-2a</w:t>
                  </w:r>
                </w:p>
              </w:tc>
              <w:tc>
                <w:tcPr>
                  <w:tcW w:w="345" w:type="pct"/>
                  <w:tcBorders>
                    <w:top w:val="single" w:sz="4" w:space="0" w:color="auto"/>
                    <w:left w:val="single" w:sz="4" w:space="0" w:color="auto"/>
                    <w:bottom w:val="single" w:sz="4" w:space="0" w:color="auto"/>
                    <w:right w:val="single" w:sz="4" w:space="0" w:color="auto"/>
                  </w:tcBorders>
                </w:tcPr>
                <w:p w14:paraId="7083275F"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Joint release in a DCI for two or more SPS configurations for a given BWP of a serving cell</w:t>
                  </w:r>
                </w:p>
              </w:tc>
              <w:tc>
                <w:tcPr>
                  <w:tcW w:w="1367" w:type="pct"/>
                  <w:tcBorders>
                    <w:top w:val="single" w:sz="4" w:space="0" w:color="auto"/>
                    <w:left w:val="single" w:sz="4" w:space="0" w:color="auto"/>
                    <w:bottom w:val="single" w:sz="4" w:space="0" w:color="auto"/>
                    <w:right w:val="single" w:sz="4" w:space="0" w:color="auto"/>
                  </w:tcBorders>
                </w:tcPr>
                <w:p w14:paraId="728A67A3" w14:textId="77777777" w:rsidR="007E3CA2" w:rsidRDefault="00982D9C">
                  <w:pPr>
                    <w:pStyle w:val="TAL"/>
                    <w:numPr>
                      <w:ilvl w:val="0"/>
                      <w:numId w:val="34"/>
                    </w:numPr>
                    <w:rPr>
                      <w:rFonts w:asciiTheme="majorHAnsi" w:hAnsiTheme="majorHAnsi" w:cstheme="majorHAnsi"/>
                      <w:szCs w:val="18"/>
                      <w:lang w:eastAsia="ja-JP"/>
                    </w:rPr>
                  </w:pPr>
                  <w:r>
                    <w:rPr>
                      <w:rFonts w:asciiTheme="majorHAnsi" w:hAnsiTheme="majorHAnsi" w:cstheme="majorHAnsi"/>
                      <w:color w:val="FF0000"/>
                      <w:szCs w:val="18"/>
                      <w:lang w:eastAsia="ja-JP"/>
                    </w:rPr>
                    <w:t>M&lt;=4 bits indication in the Release DCI is used for indicating which SPS configuration(s) is/are released</w:t>
                  </w:r>
                  <w:r>
                    <w:rPr>
                      <w:rFonts w:asciiTheme="majorHAnsi" w:hAnsiTheme="majorHAnsi" w:cstheme="majorHAnsi"/>
                      <w:szCs w:val="18"/>
                      <w:lang w:eastAsia="ja-JP"/>
                    </w:rPr>
                    <w:t>, where the association between each state indicated by the indication and the SPS configuration(s) is</w:t>
                  </w:r>
                </w:p>
                <w:p w14:paraId="42B6C96F" w14:textId="77777777" w:rsidR="007E3CA2" w:rsidRDefault="00982D9C">
                  <w:pPr>
                    <w:pStyle w:val="TAL"/>
                    <w:ind w:left="360" w:hanging="360"/>
                    <w:rPr>
                      <w:rFonts w:asciiTheme="majorHAnsi" w:hAnsiTheme="majorHAnsi" w:cstheme="majorHAnsi"/>
                      <w:szCs w:val="18"/>
                      <w:lang w:eastAsia="ja-JP"/>
                    </w:rPr>
                  </w:pPr>
                  <w:r>
                    <w:rPr>
                      <w:rFonts w:asciiTheme="majorHAnsi" w:hAnsiTheme="majorHAnsi" w:cstheme="majorHAnsi"/>
                      <w:szCs w:val="18"/>
                      <w:lang w:eastAsia="ja-JP"/>
                    </w:rPr>
                    <w:t>• Up to 2^M states are higher layer configurable, where each of the state can be mapped to a single or multiple SPS configurations to be released</w:t>
                  </w:r>
                </w:p>
                <w:p w14:paraId="795A6C7B" w14:textId="77777777" w:rsidR="007E3CA2" w:rsidRDefault="00982D9C">
                  <w:pPr>
                    <w:pStyle w:val="TAL"/>
                    <w:ind w:left="360" w:hanging="360"/>
                    <w:rPr>
                      <w:rFonts w:asciiTheme="majorHAnsi" w:hAnsiTheme="majorHAnsi" w:cstheme="majorHAnsi"/>
                      <w:szCs w:val="18"/>
                      <w:lang w:eastAsia="ja-JP"/>
                    </w:rPr>
                  </w:pPr>
                  <w:r>
                    <w:rPr>
                      <w:rFonts w:asciiTheme="majorHAnsi" w:hAnsiTheme="majorHAnsi" w:cstheme="majorHAnsi"/>
                      <w:szCs w:val="18"/>
                      <w:lang w:eastAsia="ja-JP"/>
                    </w:rPr>
                    <w:t>• In case of no higher layer configured state(s), separate release is used where the release corresponds to the SPS configuration index indicated by the indication</w:t>
                  </w:r>
                </w:p>
                <w:p w14:paraId="1D009DA0" w14:textId="77777777" w:rsidR="007E3CA2" w:rsidRDefault="00982D9C">
                  <w:pPr>
                    <w:pStyle w:val="TAL"/>
                    <w:numPr>
                      <w:ilvl w:val="0"/>
                      <w:numId w:val="34"/>
                    </w:numPr>
                    <w:rPr>
                      <w:rFonts w:asciiTheme="majorHAnsi" w:hAnsiTheme="majorHAnsi" w:cstheme="majorHAnsi"/>
                      <w:szCs w:val="18"/>
                      <w:lang w:eastAsia="ja-JP"/>
                    </w:rPr>
                  </w:pPr>
                  <w:r>
                    <w:rPr>
                      <w:rFonts w:asciiTheme="majorHAnsi" w:hAnsiTheme="majorHAnsi" w:cstheme="majorHAnsi"/>
                      <w:szCs w:val="18"/>
                      <w:lang w:eastAsia="ja-JP"/>
                    </w:rPr>
                    <w:t>The related HARQ-ACK enhancements to support joint release</w:t>
                  </w:r>
                </w:p>
              </w:tc>
              <w:tc>
                <w:tcPr>
                  <w:tcW w:w="276" w:type="pct"/>
                  <w:tcBorders>
                    <w:top w:val="single" w:sz="4" w:space="0" w:color="auto"/>
                    <w:left w:val="single" w:sz="4" w:space="0" w:color="auto"/>
                    <w:bottom w:val="single" w:sz="4" w:space="0" w:color="auto"/>
                    <w:right w:val="single" w:sz="4" w:space="0" w:color="auto"/>
                  </w:tcBorders>
                </w:tcPr>
                <w:p w14:paraId="3BABCF2E"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12-2 </w:t>
                  </w:r>
                </w:p>
                <w:p w14:paraId="4937D933" w14:textId="77777777" w:rsidR="007E3CA2" w:rsidRDefault="007E3CA2">
                  <w:pPr>
                    <w:pStyle w:val="TAL"/>
                    <w:rPr>
                      <w:rFonts w:asciiTheme="majorHAnsi" w:hAnsiTheme="majorHAnsi" w:cstheme="majorHAnsi"/>
                      <w:szCs w:val="18"/>
                      <w:lang w:eastAsia="ja-JP"/>
                    </w:rPr>
                  </w:pPr>
                </w:p>
              </w:tc>
              <w:tc>
                <w:tcPr>
                  <w:tcW w:w="187" w:type="pct"/>
                  <w:tcBorders>
                    <w:top w:val="single" w:sz="4" w:space="0" w:color="auto"/>
                    <w:left w:val="single" w:sz="4" w:space="0" w:color="auto"/>
                    <w:bottom w:val="single" w:sz="4" w:space="0" w:color="auto"/>
                    <w:right w:val="single" w:sz="4" w:space="0" w:color="auto"/>
                  </w:tcBorders>
                </w:tcPr>
                <w:p w14:paraId="7E9449EC"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186" w:type="pct"/>
                  <w:tcBorders>
                    <w:top w:val="single" w:sz="4" w:space="0" w:color="auto"/>
                    <w:left w:val="single" w:sz="4" w:space="0" w:color="auto"/>
                    <w:bottom w:val="single" w:sz="4" w:space="0" w:color="auto"/>
                    <w:right w:val="single" w:sz="4" w:space="0" w:color="auto"/>
                  </w:tcBorders>
                </w:tcPr>
                <w:p w14:paraId="19E4DF1E"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301" w:type="pct"/>
                  <w:tcBorders>
                    <w:top w:val="single" w:sz="4" w:space="0" w:color="auto"/>
                    <w:left w:val="single" w:sz="4" w:space="0" w:color="auto"/>
                    <w:bottom w:val="single" w:sz="4" w:space="0" w:color="auto"/>
                    <w:right w:val="single" w:sz="4" w:space="0" w:color="auto"/>
                  </w:tcBorders>
                </w:tcPr>
                <w:p w14:paraId="7C504974" w14:textId="77777777" w:rsidR="007E3CA2" w:rsidRDefault="007E3CA2">
                  <w:pPr>
                    <w:pStyle w:val="TAL"/>
                    <w:rPr>
                      <w:rFonts w:asciiTheme="majorHAnsi" w:hAnsiTheme="majorHAnsi" w:cstheme="majorHAnsi"/>
                      <w:szCs w:val="18"/>
                      <w:lang w:eastAsia="ja-JP"/>
                    </w:rPr>
                  </w:pPr>
                </w:p>
              </w:tc>
              <w:tc>
                <w:tcPr>
                  <w:tcW w:w="277" w:type="pct"/>
                  <w:tcBorders>
                    <w:top w:val="single" w:sz="4" w:space="0" w:color="auto"/>
                    <w:left w:val="single" w:sz="4" w:space="0" w:color="auto"/>
                    <w:bottom w:val="single" w:sz="4" w:space="0" w:color="auto"/>
                    <w:right w:val="single" w:sz="4" w:space="0" w:color="auto"/>
                  </w:tcBorders>
                </w:tcPr>
                <w:p w14:paraId="2F1ED2E4"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band</w:t>
                  </w:r>
                </w:p>
              </w:tc>
              <w:tc>
                <w:tcPr>
                  <w:tcW w:w="215" w:type="pct"/>
                  <w:tcBorders>
                    <w:top w:val="single" w:sz="4" w:space="0" w:color="auto"/>
                    <w:left w:val="single" w:sz="4" w:space="0" w:color="auto"/>
                    <w:bottom w:val="single" w:sz="4" w:space="0" w:color="auto"/>
                    <w:right w:val="single" w:sz="4" w:space="0" w:color="auto"/>
                  </w:tcBorders>
                </w:tcPr>
                <w:p w14:paraId="4C8D3019"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216" w:type="pct"/>
                  <w:tcBorders>
                    <w:top w:val="single" w:sz="4" w:space="0" w:color="auto"/>
                    <w:left w:val="single" w:sz="4" w:space="0" w:color="auto"/>
                    <w:bottom w:val="single" w:sz="4" w:space="0" w:color="auto"/>
                    <w:right w:val="single" w:sz="4" w:space="0" w:color="auto"/>
                  </w:tcBorders>
                </w:tcPr>
                <w:p w14:paraId="5F7AFC8E"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395" w:type="pct"/>
                  <w:tcBorders>
                    <w:top w:val="single" w:sz="4" w:space="0" w:color="auto"/>
                    <w:left w:val="single" w:sz="4" w:space="0" w:color="auto"/>
                    <w:bottom w:val="single" w:sz="4" w:space="0" w:color="auto"/>
                    <w:right w:val="single" w:sz="4" w:space="0" w:color="auto"/>
                  </w:tcBorders>
                </w:tcPr>
                <w:p w14:paraId="0C37CCC0" w14:textId="77777777" w:rsidR="007E3CA2" w:rsidRDefault="00982D9C">
                  <w:pPr>
                    <w:pStyle w:val="TAL"/>
                    <w:rPr>
                      <w:rFonts w:asciiTheme="majorHAnsi" w:hAnsiTheme="majorHAnsi" w:cstheme="majorHAnsi"/>
                      <w:szCs w:val="18"/>
                    </w:rPr>
                  </w:pPr>
                  <w:r>
                    <w:rPr>
                      <w:rFonts w:asciiTheme="majorHAnsi" w:hAnsiTheme="majorHAnsi" w:cstheme="majorHAnsi"/>
                      <w:szCs w:val="18"/>
                    </w:rPr>
                    <w:t>N/A</w:t>
                  </w:r>
                </w:p>
              </w:tc>
              <w:tc>
                <w:tcPr>
                  <w:tcW w:w="403" w:type="pct"/>
                  <w:tcBorders>
                    <w:top w:val="single" w:sz="4" w:space="0" w:color="auto"/>
                    <w:left w:val="single" w:sz="4" w:space="0" w:color="auto"/>
                    <w:bottom w:val="single" w:sz="4" w:space="0" w:color="auto"/>
                    <w:right w:val="single" w:sz="4" w:space="0" w:color="auto"/>
                  </w:tcBorders>
                </w:tcPr>
                <w:p w14:paraId="53B68A36" w14:textId="77777777" w:rsidR="007E3CA2" w:rsidRDefault="007E3CA2">
                  <w:pPr>
                    <w:pStyle w:val="TAL"/>
                    <w:rPr>
                      <w:rFonts w:asciiTheme="majorHAnsi" w:hAnsiTheme="majorHAnsi" w:cstheme="majorHAnsi"/>
                      <w:szCs w:val="18"/>
                      <w:highlight w:val="yellow"/>
                    </w:rPr>
                  </w:pPr>
                </w:p>
              </w:tc>
              <w:tc>
                <w:tcPr>
                  <w:tcW w:w="281" w:type="pct"/>
                  <w:tcBorders>
                    <w:top w:val="single" w:sz="4" w:space="0" w:color="auto"/>
                    <w:left w:val="single" w:sz="4" w:space="0" w:color="auto"/>
                    <w:bottom w:val="single" w:sz="4" w:space="0" w:color="auto"/>
                    <w:right w:val="single" w:sz="4" w:space="0" w:color="auto"/>
                  </w:tcBorders>
                </w:tcPr>
                <w:p w14:paraId="1CE116C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tc>
            </w:tr>
          </w:tbl>
          <w:p w14:paraId="6F4F67EC" w14:textId="77777777" w:rsidR="007E3CA2" w:rsidRDefault="007E3CA2">
            <w:pPr>
              <w:rPr>
                <w:bCs/>
                <w:lang w:val="en-US"/>
              </w:rPr>
            </w:pPr>
          </w:p>
          <w:p w14:paraId="5452CDCF" w14:textId="77777777" w:rsidR="007E3CA2" w:rsidRDefault="00982D9C">
            <w:pPr>
              <w:rPr>
                <w:rFonts w:eastAsia="MS Mincho" w:cs="Batang"/>
                <w:sz w:val="22"/>
                <w:szCs w:val="22"/>
                <w:u w:val="single"/>
                <w:lang w:val="en-US"/>
              </w:rPr>
            </w:pPr>
            <w:r>
              <w:rPr>
                <w:rFonts w:eastAsia="MS Mincho" w:cs="Batang"/>
                <w:sz w:val="22"/>
                <w:szCs w:val="22"/>
                <w:u w:val="single"/>
                <w:lang w:val="en-US"/>
              </w:rPr>
              <w:t>View</w:t>
            </w:r>
          </w:p>
          <w:p w14:paraId="07AE5F89" w14:textId="77777777" w:rsidR="007E3CA2" w:rsidRDefault="00982D9C">
            <w:pPr>
              <w:pStyle w:val="ListParagraph"/>
              <w:numPr>
                <w:ilvl w:val="0"/>
                <w:numId w:val="24"/>
              </w:numPr>
              <w:ind w:leftChars="0"/>
              <w:rPr>
                <w:rFonts w:ascii="Arial" w:eastAsia="Batang" w:hAnsi="Arial"/>
                <w:sz w:val="22"/>
                <w:szCs w:val="22"/>
                <w:lang w:val="en-US" w:eastAsia="ko-KR"/>
              </w:rPr>
            </w:pPr>
            <w:r>
              <w:rPr>
                <w:rFonts w:eastAsia="MS Mincho" w:cs="Batang"/>
                <w:sz w:val="22"/>
                <w:szCs w:val="22"/>
                <w:lang w:val="en-US"/>
              </w:rPr>
              <w:t xml:space="preserve">As the activation/release of CG type2 and SPS are the features mainly performed on the </w:t>
            </w:r>
            <w:proofErr w:type="spellStart"/>
            <w:r>
              <w:rPr>
                <w:rFonts w:eastAsia="MS Mincho" w:cs="Batang"/>
                <w:sz w:val="22"/>
                <w:szCs w:val="22"/>
                <w:lang w:val="en-US"/>
              </w:rPr>
              <w:t>schedulded</w:t>
            </w:r>
            <w:proofErr w:type="spellEnd"/>
            <w:r>
              <w:rPr>
                <w:rFonts w:eastAsia="MS Mincho" w:cs="Batang"/>
                <w:sz w:val="22"/>
                <w:szCs w:val="22"/>
                <w:lang w:val="en-US"/>
              </w:rPr>
              <w:t xml:space="preserve"> carrier, we think Interpretation 1 is the appropriate one for </w:t>
            </w:r>
            <w:r>
              <w:rPr>
                <w:bCs/>
                <w:sz w:val="22"/>
                <w:szCs w:val="22"/>
                <w:lang w:val="en-US"/>
              </w:rPr>
              <w:t>FG11-9/9a and 12-2/2a</w:t>
            </w:r>
            <w:r>
              <w:rPr>
                <w:rFonts w:eastAsia="MS Mincho" w:cs="Batang"/>
                <w:sz w:val="22"/>
                <w:szCs w:val="22"/>
                <w:lang w:val="en-US"/>
              </w:rPr>
              <w:t>.</w:t>
            </w:r>
          </w:p>
        </w:tc>
      </w:tr>
    </w:tbl>
    <w:p w14:paraId="09AE6BCC" w14:textId="77777777" w:rsidR="007E3CA2" w:rsidRDefault="007E3CA2">
      <w:pPr>
        <w:rPr>
          <w:rFonts w:ascii="Arial" w:eastAsia="Batang" w:hAnsi="Arial"/>
          <w:sz w:val="32"/>
          <w:szCs w:val="32"/>
          <w:lang w:val="en-US" w:eastAsia="ko-KR"/>
        </w:rPr>
      </w:pPr>
    </w:p>
    <w:p w14:paraId="036A1813" w14:textId="77777777" w:rsidR="007E3CA2" w:rsidRDefault="00982D9C">
      <w:pPr>
        <w:rPr>
          <w:rFonts w:eastAsia="MS Mincho" w:cs="Batang"/>
          <w:sz w:val="22"/>
          <w:szCs w:val="22"/>
        </w:rPr>
      </w:pPr>
      <w:r>
        <w:rPr>
          <w:rFonts w:eastAsia="MS Mincho" w:cs="Batang"/>
          <w:sz w:val="22"/>
          <w:szCs w:val="22"/>
        </w:rPr>
        <w:t>Based on the above proposals, following point can be discussed in RAN1#104-e meeting.</w:t>
      </w:r>
    </w:p>
    <w:p w14:paraId="182A55C4" w14:textId="77777777" w:rsidR="007E3CA2" w:rsidRDefault="007E3CA2">
      <w:pPr>
        <w:rPr>
          <w:rFonts w:ascii="Arial" w:eastAsia="MS Mincho" w:hAnsi="Arial"/>
          <w:sz w:val="32"/>
          <w:szCs w:val="32"/>
        </w:rPr>
      </w:pPr>
    </w:p>
    <w:p w14:paraId="2B28F0E8" w14:textId="77777777" w:rsidR="007E3CA2" w:rsidRDefault="00982D9C">
      <w:pPr>
        <w:rPr>
          <w:rFonts w:eastAsia="MS Mincho" w:cs="Batang"/>
          <w:b/>
          <w:bCs/>
          <w:sz w:val="22"/>
          <w:szCs w:val="22"/>
        </w:rPr>
      </w:pPr>
      <w:r>
        <w:rPr>
          <w:rFonts w:eastAsia="MS Mincho" w:cs="Batang" w:hint="eastAsia"/>
          <w:b/>
          <w:bCs/>
          <w:sz w:val="22"/>
          <w:szCs w:val="22"/>
        </w:rPr>
        <w:t>D</w:t>
      </w:r>
      <w:r>
        <w:rPr>
          <w:rFonts w:eastAsia="MS Mincho" w:cs="Batang"/>
          <w:b/>
          <w:bCs/>
          <w:sz w:val="22"/>
          <w:szCs w:val="22"/>
        </w:rPr>
        <w:t>iscussion point #2</w:t>
      </w:r>
    </w:p>
    <w:p w14:paraId="5CAED0AB" w14:textId="77777777" w:rsidR="007E3CA2" w:rsidRDefault="00982D9C">
      <w:pPr>
        <w:pStyle w:val="ListParagraph"/>
        <w:numPr>
          <w:ilvl w:val="0"/>
          <w:numId w:val="10"/>
        </w:numPr>
        <w:ind w:leftChars="0"/>
        <w:rPr>
          <w:rFonts w:eastAsia="MS Mincho" w:cs="Batang"/>
          <w:sz w:val="22"/>
          <w:szCs w:val="22"/>
        </w:rPr>
      </w:pPr>
      <w:r>
        <w:rPr>
          <w:rFonts w:eastAsia="MS Mincho" w:cs="Batang" w:hint="eastAsia"/>
          <w:b/>
          <w:bCs/>
          <w:sz w:val="22"/>
          <w:szCs w:val="22"/>
        </w:rPr>
        <w:t>W</w:t>
      </w:r>
      <w:r>
        <w:rPr>
          <w:rFonts w:eastAsia="MS Mincho" w:cs="Batang"/>
          <w:b/>
          <w:bCs/>
          <w:sz w:val="22"/>
          <w:szCs w:val="22"/>
        </w:rPr>
        <w:t>hether/how to clarify the interpretation of FG11-7b/9/9a and FG12-2/2a in case of cross-carrier operation (interpretation 1 or 3)</w:t>
      </w:r>
    </w:p>
    <w:p w14:paraId="3988088A" w14:textId="77777777" w:rsidR="007E3CA2" w:rsidRDefault="007E3CA2">
      <w:pPr>
        <w:rPr>
          <w:rFonts w:ascii="Arial" w:eastAsia="Batang" w:hAnsi="Arial"/>
          <w:sz w:val="32"/>
          <w:szCs w:val="32"/>
          <w:lang w:eastAsia="ko-KR"/>
        </w:rPr>
      </w:pPr>
    </w:p>
    <w:p w14:paraId="32BC567F" w14:textId="77777777" w:rsidR="007E3CA2" w:rsidRDefault="00982D9C">
      <w:pPr>
        <w:rPr>
          <w:rFonts w:eastAsia="MS Mincho" w:cs="Batang"/>
          <w:sz w:val="22"/>
          <w:szCs w:val="22"/>
        </w:rPr>
      </w:pPr>
      <w:r>
        <w:rPr>
          <w:rFonts w:eastAsia="MS Mincho" w:cs="Batang"/>
          <w:sz w:val="22"/>
          <w:szCs w:val="22"/>
        </w:rPr>
        <w:t>Companies’ views in the contributions can be summarized as below.</w:t>
      </w:r>
    </w:p>
    <w:p w14:paraId="7E4F2119" w14:textId="77777777" w:rsidR="007E3CA2" w:rsidRDefault="00982D9C">
      <w:pPr>
        <w:pStyle w:val="ListParagraph"/>
        <w:numPr>
          <w:ilvl w:val="0"/>
          <w:numId w:val="10"/>
        </w:numPr>
        <w:ind w:leftChars="0"/>
        <w:rPr>
          <w:rFonts w:eastAsia="MS Mincho" w:cs="Batang"/>
          <w:sz w:val="22"/>
          <w:szCs w:val="22"/>
        </w:rPr>
      </w:pPr>
      <w:r>
        <w:rPr>
          <w:rFonts w:eastAsia="MS Mincho" w:cs="Batang"/>
          <w:b/>
          <w:bCs/>
          <w:sz w:val="22"/>
          <w:szCs w:val="22"/>
        </w:rPr>
        <w:t>Interpretation 1 for 11-9/9a and 12-2/2a: ZTE, Ericsson, DOCOMO</w:t>
      </w:r>
    </w:p>
    <w:p w14:paraId="3CB5A98E" w14:textId="77777777" w:rsidR="007E3CA2" w:rsidRDefault="00982D9C">
      <w:pPr>
        <w:pStyle w:val="ListParagraph"/>
        <w:numPr>
          <w:ilvl w:val="1"/>
          <w:numId w:val="10"/>
        </w:numPr>
        <w:ind w:leftChars="0"/>
        <w:rPr>
          <w:rFonts w:eastAsia="MS Mincho" w:cs="Batang"/>
          <w:b/>
          <w:bCs/>
          <w:sz w:val="22"/>
          <w:szCs w:val="22"/>
        </w:rPr>
      </w:pPr>
      <w:r>
        <w:rPr>
          <w:rFonts w:eastAsia="MS Mincho" w:cs="Batang"/>
          <w:b/>
          <w:bCs/>
          <w:sz w:val="22"/>
          <w:szCs w:val="22"/>
        </w:rPr>
        <w:t xml:space="preserve">Interpretation 1 also for 11-7b: </w:t>
      </w:r>
      <w:proofErr w:type="spellStart"/>
      <w:r>
        <w:rPr>
          <w:rFonts w:eastAsia="MS Mincho" w:cs="Batang"/>
          <w:b/>
          <w:bCs/>
          <w:sz w:val="22"/>
          <w:szCs w:val="22"/>
        </w:rPr>
        <w:t>Ericcson</w:t>
      </w:r>
      <w:proofErr w:type="spellEnd"/>
    </w:p>
    <w:p w14:paraId="20366E9A" w14:textId="77777777" w:rsidR="007E3CA2" w:rsidRDefault="00982D9C">
      <w:pPr>
        <w:pStyle w:val="ListParagraph"/>
        <w:numPr>
          <w:ilvl w:val="2"/>
          <w:numId w:val="10"/>
        </w:numPr>
        <w:ind w:leftChars="0"/>
        <w:rPr>
          <w:rFonts w:eastAsia="MS Mincho" w:cs="Batang"/>
          <w:b/>
          <w:bCs/>
          <w:sz w:val="22"/>
          <w:szCs w:val="22"/>
        </w:rPr>
      </w:pPr>
      <w:r>
        <w:rPr>
          <w:rFonts w:eastAsia="MS Mincho" w:cs="Batang"/>
          <w:b/>
          <w:bCs/>
          <w:sz w:val="22"/>
          <w:szCs w:val="22"/>
        </w:rPr>
        <w:t>At the last meeting, majority companies considered that there is no ambiguity on 11-7b since the reporting is per band and 11-7b is only for intra-band case.</w:t>
      </w:r>
    </w:p>
    <w:p w14:paraId="633DBE65" w14:textId="77777777" w:rsidR="007E3CA2" w:rsidRDefault="00982D9C">
      <w:pPr>
        <w:pStyle w:val="ListParagraph"/>
        <w:numPr>
          <w:ilvl w:val="0"/>
          <w:numId w:val="10"/>
        </w:numPr>
        <w:ind w:leftChars="0"/>
        <w:rPr>
          <w:rFonts w:eastAsia="MS Mincho" w:cs="Batang"/>
          <w:sz w:val="22"/>
          <w:szCs w:val="22"/>
        </w:rPr>
      </w:pPr>
      <w:r>
        <w:rPr>
          <w:rFonts w:eastAsia="MS Mincho" w:cs="Batang" w:hint="eastAsia"/>
          <w:b/>
          <w:bCs/>
          <w:sz w:val="22"/>
          <w:szCs w:val="22"/>
        </w:rPr>
        <w:t>I</w:t>
      </w:r>
      <w:r>
        <w:rPr>
          <w:rFonts w:eastAsia="MS Mincho" w:cs="Batang"/>
          <w:b/>
          <w:bCs/>
          <w:sz w:val="22"/>
          <w:szCs w:val="22"/>
        </w:rPr>
        <w:t xml:space="preserve">nterpretation 3 for 11-9/9a and 12-2/2a: </w:t>
      </w:r>
    </w:p>
    <w:p w14:paraId="52BE0839" w14:textId="77777777" w:rsidR="007E3CA2" w:rsidRDefault="007E3CA2">
      <w:pPr>
        <w:rPr>
          <w:rFonts w:ascii="Arial" w:eastAsia="Batang" w:hAnsi="Arial"/>
          <w:sz w:val="32"/>
          <w:szCs w:val="32"/>
          <w:lang w:eastAsia="ko-KR"/>
        </w:rPr>
      </w:pPr>
    </w:p>
    <w:p w14:paraId="5F4E633F" w14:textId="77777777" w:rsidR="007E3CA2" w:rsidRDefault="00982D9C">
      <w:pPr>
        <w:rPr>
          <w:rFonts w:eastAsia="MS Mincho" w:cs="Batang"/>
          <w:sz w:val="22"/>
          <w:szCs w:val="22"/>
        </w:rPr>
      </w:pPr>
      <w:r>
        <w:rPr>
          <w:rFonts w:eastAsia="MS Mincho" w:cs="Batang"/>
          <w:sz w:val="22"/>
          <w:szCs w:val="22"/>
        </w:rPr>
        <w:lastRenderedPageBreak/>
        <w:t>Based on above, following FL proposal can be made.</w:t>
      </w:r>
    </w:p>
    <w:p w14:paraId="5D426158" w14:textId="77777777" w:rsidR="007E3CA2" w:rsidRDefault="007E3CA2">
      <w:pPr>
        <w:rPr>
          <w:rFonts w:eastAsia="MS Mincho" w:cs="Batang"/>
          <w:sz w:val="22"/>
          <w:szCs w:val="22"/>
        </w:rPr>
      </w:pPr>
    </w:p>
    <w:p w14:paraId="569D57AA" w14:textId="77777777" w:rsidR="007E3CA2" w:rsidRDefault="00982D9C">
      <w:pPr>
        <w:pStyle w:val="Heading3"/>
        <w:rPr>
          <w:rFonts w:eastAsia="MS Mincho" w:cs="Batang"/>
          <w:b/>
          <w:bCs/>
          <w:sz w:val="22"/>
          <w:szCs w:val="22"/>
        </w:rPr>
      </w:pPr>
      <w:r>
        <w:rPr>
          <w:rFonts w:eastAsia="MS Mincho" w:cs="Batang"/>
          <w:b/>
          <w:bCs/>
          <w:sz w:val="22"/>
          <w:szCs w:val="22"/>
        </w:rPr>
        <w:t>FL proposal 3:</w:t>
      </w:r>
    </w:p>
    <w:p w14:paraId="6D3907C5" w14:textId="77777777" w:rsidR="007E3CA2" w:rsidRDefault="00982D9C">
      <w:pPr>
        <w:pStyle w:val="ListParagraph"/>
        <w:numPr>
          <w:ilvl w:val="0"/>
          <w:numId w:val="25"/>
        </w:numPr>
        <w:spacing w:after="160" w:line="259" w:lineRule="auto"/>
        <w:ind w:leftChars="0"/>
        <w:rPr>
          <w:rFonts w:eastAsia="MS Mincho" w:cs="Batang"/>
          <w:b/>
          <w:bCs/>
          <w:sz w:val="22"/>
          <w:szCs w:val="22"/>
        </w:rPr>
      </w:pPr>
      <w:r>
        <w:rPr>
          <w:rFonts w:eastAsia="MS Mincho" w:cs="Batang"/>
          <w:b/>
          <w:bCs/>
          <w:sz w:val="22"/>
          <w:szCs w:val="22"/>
        </w:rPr>
        <w:t>Regarding the interpretation of UE capabilities in case of cross-carrier operation, RAN1 clarifies that support of the following UE capability is based on the support of this capability for the band of the scheduled/triggered/indicated cell only (Interpretation 1).</w:t>
      </w:r>
    </w:p>
    <w:p w14:paraId="3FEC09CD" w14:textId="77777777" w:rsidR="007E3CA2" w:rsidRDefault="00982D9C">
      <w:pPr>
        <w:pStyle w:val="ListParagraph"/>
        <w:numPr>
          <w:ilvl w:val="1"/>
          <w:numId w:val="25"/>
        </w:numPr>
        <w:spacing w:after="160" w:line="259" w:lineRule="auto"/>
        <w:ind w:leftChars="0"/>
        <w:rPr>
          <w:rFonts w:eastAsia="MS Mincho" w:cs="Batang"/>
          <w:b/>
          <w:bCs/>
          <w:sz w:val="22"/>
          <w:szCs w:val="22"/>
        </w:rPr>
      </w:pPr>
      <w:r>
        <w:rPr>
          <w:rFonts w:eastAsia="MS Mincho" w:cs="Batang"/>
          <w:b/>
          <w:bCs/>
          <w:sz w:val="22"/>
          <w:szCs w:val="22"/>
        </w:rPr>
        <w:t>FG11-9/9a. 12-2/2a</w:t>
      </w:r>
    </w:p>
    <w:p w14:paraId="5D40D36A" w14:textId="77777777" w:rsidR="007E3CA2" w:rsidRDefault="007E3CA2">
      <w:pPr>
        <w:rPr>
          <w:rFonts w:ascii="Arial" w:eastAsia="Batang" w:hAnsi="Arial"/>
          <w:sz w:val="32"/>
          <w:szCs w:val="32"/>
          <w:lang w:eastAsia="ko-KR"/>
        </w:rPr>
      </w:pPr>
    </w:p>
    <w:p w14:paraId="1AFB7076" w14:textId="77777777" w:rsidR="007E3CA2" w:rsidRDefault="00982D9C">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3B16285F" w14:textId="77777777" w:rsidR="007E3CA2" w:rsidRDefault="00982D9C">
      <w:pPr>
        <w:spacing w:afterLines="50" w:after="120"/>
        <w:jc w:val="both"/>
        <w:rPr>
          <w:sz w:val="22"/>
        </w:rPr>
      </w:pPr>
      <w:r>
        <w:rPr>
          <w:sz w:val="22"/>
        </w:rPr>
        <w:tab/>
        <w:t xml:space="preserve">Cannot accept the proposal: </w:t>
      </w:r>
    </w:p>
    <w:tbl>
      <w:tblPr>
        <w:tblStyle w:val="15"/>
        <w:tblW w:w="4900" w:type="pct"/>
        <w:tblLook w:val="04A0" w:firstRow="1" w:lastRow="0" w:firstColumn="1" w:lastColumn="0" w:noHBand="0" w:noVBand="1"/>
      </w:tblPr>
      <w:tblGrid>
        <w:gridCol w:w="2491"/>
        <w:gridCol w:w="19441"/>
      </w:tblGrid>
      <w:tr w:rsidR="007E3CA2" w14:paraId="441C72EF" w14:textId="77777777" w:rsidTr="00F13AF0">
        <w:tc>
          <w:tcPr>
            <w:tcW w:w="568" w:type="pct"/>
            <w:shd w:val="clear" w:color="auto" w:fill="F2F2F2" w:themeFill="background1" w:themeFillShade="F2"/>
          </w:tcPr>
          <w:p w14:paraId="5C17A59E" w14:textId="77777777" w:rsidR="007E3CA2" w:rsidRDefault="00982D9C">
            <w:pPr>
              <w:spacing w:afterLines="50" w:after="120"/>
              <w:jc w:val="both"/>
              <w:rPr>
                <w:sz w:val="22"/>
                <w:lang w:eastAsia="en-GB"/>
              </w:rPr>
            </w:pPr>
            <w:r>
              <w:rPr>
                <w:rFonts w:hint="eastAsia"/>
                <w:sz w:val="22"/>
                <w:lang w:eastAsia="en-GB"/>
              </w:rPr>
              <w:t>C</w:t>
            </w:r>
            <w:r>
              <w:rPr>
                <w:sz w:val="22"/>
                <w:lang w:eastAsia="en-GB"/>
              </w:rPr>
              <w:t>ompany</w:t>
            </w:r>
          </w:p>
        </w:tc>
        <w:tc>
          <w:tcPr>
            <w:tcW w:w="4432" w:type="pct"/>
            <w:shd w:val="clear" w:color="auto" w:fill="F2F2F2" w:themeFill="background1" w:themeFillShade="F2"/>
          </w:tcPr>
          <w:p w14:paraId="123987D3" w14:textId="77777777" w:rsidR="007E3CA2" w:rsidRDefault="00982D9C">
            <w:pPr>
              <w:spacing w:afterLines="50" w:after="120"/>
              <w:jc w:val="both"/>
              <w:rPr>
                <w:sz w:val="22"/>
                <w:lang w:eastAsia="en-GB"/>
              </w:rPr>
            </w:pPr>
            <w:r>
              <w:rPr>
                <w:rFonts w:hint="eastAsia"/>
                <w:sz w:val="22"/>
                <w:lang w:eastAsia="en-GB"/>
              </w:rPr>
              <w:t>C</w:t>
            </w:r>
            <w:r>
              <w:rPr>
                <w:sz w:val="22"/>
                <w:lang w:eastAsia="en-GB"/>
              </w:rPr>
              <w:t>omment</w:t>
            </w:r>
          </w:p>
        </w:tc>
      </w:tr>
      <w:tr w:rsidR="007E3CA2" w14:paraId="616F003F" w14:textId="77777777" w:rsidTr="00F13AF0">
        <w:tc>
          <w:tcPr>
            <w:tcW w:w="568" w:type="pct"/>
          </w:tcPr>
          <w:p w14:paraId="12720708" w14:textId="77777777" w:rsidR="007E3CA2" w:rsidRDefault="00982D9C">
            <w:pPr>
              <w:spacing w:afterLines="50" w:after="120"/>
              <w:jc w:val="both"/>
              <w:rPr>
                <w:sz w:val="22"/>
              </w:rPr>
            </w:pPr>
            <w:r>
              <w:rPr>
                <w:rFonts w:hint="eastAsia"/>
                <w:sz w:val="22"/>
              </w:rPr>
              <w:t>DOCOMO</w:t>
            </w:r>
          </w:p>
        </w:tc>
        <w:tc>
          <w:tcPr>
            <w:tcW w:w="4432" w:type="pct"/>
          </w:tcPr>
          <w:p w14:paraId="3B8466F8" w14:textId="77777777" w:rsidR="007E3CA2" w:rsidRDefault="00982D9C">
            <w:pPr>
              <w:spacing w:afterLines="50" w:after="120"/>
              <w:jc w:val="both"/>
              <w:rPr>
                <w:sz w:val="22"/>
              </w:rPr>
            </w:pPr>
            <w:r>
              <w:rPr>
                <w:rFonts w:hint="eastAsia"/>
                <w:sz w:val="22"/>
              </w:rPr>
              <w:t>We agree with the proposal</w:t>
            </w:r>
          </w:p>
        </w:tc>
      </w:tr>
      <w:tr w:rsidR="007E3CA2" w14:paraId="74FE5D7D" w14:textId="77777777" w:rsidTr="00F13AF0">
        <w:tc>
          <w:tcPr>
            <w:tcW w:w="568" w:type="pct"/>
          </w:tcPr>
          <w:p w14:paraId="7A696E04" w14:textId="77777777" w:rsidR="007E3CA2" w:rsidRDefault="00982D9C">
            <w:pPr>
              <w:spacing w:afterLines="50" w:after="120"/>
              <w:jc w:val="both"/>
              <w:rPr>
                <w:rFonts w:eastAsia="SimSun"/>
                <w:sz w:val="22"/>
                <w:lang w:val="en-US" w:eastAsia="en-GB"/>
              </w:rPr>
            </w:pPr>
            <w:r>
              <w:rPr>
                <w:rFonts w:eastAsia="SimSun" w:hint="eastAsia"/>
                <w:sz w:val="22"/>
                <w:lang w:val="en-US" w:eastAsia="zh-CN"/>
              </w:rPr>
              <w:t>ZTE</w:t>
            </w:r>
          </w:p>
        </w:tc>
        <w:tc>
          <w:tcPr>
            <w:tcW w:w="4432" w:type="pct"/>
          </w:tcPr>
          <w:p w14:paraId="39AE7655" w14:textId="77777777" w:rsidR="007E3CA2" w:rsidRDefault="00982D9C">
            <w:pPr>
              <w:spacing w:afterLines="50" w:after="120"/>
              <w:jc w:val="both"/>
              <w:rPr>
                <w:rFonts w:eastAsia="SimSun"/>
                <w:sz w:val="22"/>
                <w:lang w:val="en-US" w:eastAsia="en-GB"/>
              </w:rPr>
            </w:pPr>
            <w:r>
              <w:rPr>
                <w:rFonts w:eastAsia="SimSun" w:hint="eastAsia"/>
                <w:sz w:val="22"/>
                <w:lang w:val="en-US" w:eastAsia="zh-CN"/>
              </w:rPr>
              <w:t xml:space="preserve">Support the proposal. </w:t>
            </w:r>
          </w:p>
        </w:tc>
      </w:tr>
      <w:tr w:rsidR="00F13AF0" w14:paraId="3F942456" w14:textId="77777777" w:rsidTr="00F13AF0">
        <w:tc>
          <w:tcPr>
            <w:tcW w:w="568" w:type="pct"/>
          </w:tcPr>
          <w:p w14:paraId="5D55709B" w14:textId="77777777" w:rsidR="00F13AF0" w:rsidRPr="00982D9C" w:rsidRDefault="00F13AF0" w:rsidP="00F13AF0">
            <w:pPr>
              <w:spacing w:afterLines="50" w:after="120"/>
              <w:jc w:val="both"/>
              <w:rPr>
                <w:rFonts w:eastAsiaTheme="minorEastAsia"/>
                <w:sz w:val="22"/>
                <w:lang w:eastAsia="zh-CN"/>
              </w:rPr>
            </w:pPr>
            <w:r>
              <w:rPr>
                <w:rFonts w:eastAsiaTheme="minorEastAsia" w:hint="eastAsia"/>
                <w:sz w:val="22"/>
                <w:lang w:eastAsia="zh-CN"/>
              </w:rPr>
              <w:t>v</w:t>
            </w:r>
            <w:r>
              <w:rPr>
                <w:rFonts w:eastAsiaTheme="minorEastAsia"/>
                <w:sz w:val="22"/>
                <w:lang w:eastAsia="zh-CN"/>
              </w:rPr>
              <w:t>ivo</w:t>
            </w:r>
          </w:p>
        </w:tc>
        <w:tc>
          <w:tcPr>
            <w:tcW w:w="4432" w:type="pct"/>
          </w:tcPr>
          <w:p w14:paraId="31CDCF3D" w14:textId="77777777" w:rsidR="00F13AF0" w:rsidRPr="00982D9C" w:rsidRDefault="00F13AF0" w:rsidP="00F13AF0">
            <w:pPr>
              <w:spacing w:afterLines="50" w:after="120"/>
              <w:jc w:val="both"/>
              <w:rPr>
                <w:rFonts w:eastAsiaTheme="minorEastAsia"/>
                <w:sz w:val="22"/>
                <w:lang w:eastAsia="zh-CN"/>
              </w:rPr>
            </w:pPr>
            <w:r>
              <w:rPr>
                <w:rFonts w:eastAsiaTheme="minorEastAsia" w:hint="eastAsia"/>
                <w:sz w:val="22"/>
                <w:lang w:eastAsia="zh-CN"/>
              </w:rPr>
              <w:t>W</w:t>
            </w:r>
            <w:r>
              <w:rPr>
                <w:rFonts w:eastAsiaTheme="minorEastAsia"/>
                <w:sz w:val="22"/>
                <w:lang w:eastAsia="zh-CN"/>
              </w:rPr>
              <w:t>e agree with FL’s proposal.</w:t>
            </w:r>
          </w:p>
        </w:tc>
      </w:tr>
      <w:tr w:rsidR="00490739" w14:paraId="0FF93E56" w14:textId="77777777" w:rsidTr="00F13AF0">
        <w:tc>
          <w:tcPr>
            <w:tcW w:w="568" w:type="pct"/>
          </w:tcPr>
          <w:p w14:paraId="3142D487" w14:textId="77777777" w:rsidR="00490739" w:rsidRDefault="00490739" w:rsidP="00490739">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 HiSilicon</w:t>
            </w:r>
          </w:p>
        </w:tc>
        <w:tc>
          <w:tcPr>
            <w:tcW w:w="4432" w:type="pct"/>
          </w:tcPr>
          <w:p w14:paraId="6BE01E59" w14:textId="77777777" w:rsidR="00490739" w:rsidRDefault="00490739" w:rsidP="00490739">
            <w:pPr>
              <w:spacing w:afterLines="50" w:after="120"/>
              <w:jc w:val="both"/>
              <w:rPr>
                <w:rFonts w:eastAsiaTheme="minorEastAsia"/>
                <w:sz w:val="22"/>
                <w:lang w:eastAsia="zh-CN"/>
              </w:rPr>
            </w:pPr>
            <w:r>
              <w:rPr>
                <w:rFonts w:eastAsiaTheme="minorEastAsia" w:hint="eastAsia"/>
                <w:sz w:val="22"/>
                <w:lang w:eastAsia="zh-CN"/>
              </w:rPr>
              <w:t>A</w:t>
            </w:r>
            <w:r>
              <w:rPr>
                <w:rFonts w:eastAsiaTheme="minorEastAsia"/>
                <w:sz w:val="22"/>
                <w:lang w:eastAsia="zh-CN"/>
              </w:rPr>
              <w:t xml:space="preserve">gree with the FL proposal 3 </w:t>
            </w:r>
          </w:p>
        </w:tc>
      </w:tr>
      <w:tr w:rsidR="00BF050A" w14:paraId="18931730" w14:textId="77777777" w:rsidTr="00F13AF0">
        <w:tc>
          <w:tcPr>
            <w:tcW w:w="568" w:type="pct"/>
          </w:tcPr>
          <w:p w14:paraId="4E95AA79" w14:textId="3559A0DE" w:rsidR="00BF050A" w:rsidRDefault="00BF050A" w:rsidP="00490739">
            <w:pPr>
              <w:spacing w:afterLines="50" w:after="120"/>
              <w:jc w:val="both"/>
              <w:rPr>
                <w:rFonts w:eastAsiaTheme="minorEastAsia"/>
                <w:sz w:val="22"/>
                <w:lang w:eastAsia="zh-CN"/>
              </w:rPr>
            </w:pPr>
            <w:r>
              <w:rPr>
                <w:rFonts w:eastAsiaTheme="minorEastAsia"/>
                <w:sz w:val="22"/>
                <w:lang w:eastAsia="zh-CN"/>
              </w:rPr>
              <w:t>Qualcomm</w:t>
            </w:r>
          </w:p>
        </w:tc>
        <w:tc>
          <w:tcPr>
            <w:tcW w:w="4432" w:type="pct"/>
          </w:tcPr>
          <w:p w14:paraId="5EB9CA4F" w14:textId="5446C427" w:rsidR="00BF050A" w:rsidRDefault="00BF050A" w:rsidP="00490739">
            <w:pPr>
              <w:spacing w:afterLines="50" w:after="120"/>
              <w:jc w:val="both"/>
              <w:rPr>
                <w:rFonts w:eastAsiaTheme="minorEastAsia"/>
                <w:sz w:val="22"/>
                <w:lang w:eastAsia="zh-CN"/>
              </w:rPr>
            </w:pPr>
            <w:r>
              <w:rPr>
                <w:rFonts w:eastAsiaTheme="minorEastAsia"/>
                <w:sz w:val="22"/>
                <w:lang w:eastAsia="zh-CN"/>
              </w:rPr>
              <w:t xml:space="preserve">We do not support. Given that both the scheduled and scheduling cells are involved, interpretation #3 should be used. </w:t>
            </w:r>
          </w:p>
        </w:tc>
      </w:tr>
      <w:tr w:rsidR="00AB5F5C" w14:paraId="2864073A" w14:textId="77777777" w:rsidTr="00F13AF0">
        <w:tc>
          <w:tcPr>
            <w:tcW w:w="568" w:type="pct"/>
          </w:tcPr>
          <w:p w14:paraId="3ADBE61D" w14:textId="2AB1E146" w:rsidR="00AB5F5C" w:rsidRDefault="00AB5F5C" w:rsidP="00490739">
            <w:pPr>
              <w:spacing w:afterLines="50" w:after="120"/>
              <w:jc w:val="both"/>
              <w:rPr>
                <w:rFonts w:eastAsiaTheme="minorEastAsia"/>
                <w:sz w:val="22"/>
                <w:lang w:eastAsia="zh-CN"/>
              </w:rPr>
            </w:pPr>
            <w:r>
              <w:rPr>
                <w:rFonts w:eastAsiaTheme="minorEastAsia"/>
                <w:sz w:val="22"/>
                <w:lang w:eastAsia="zh-CN"/>
              </w:rPr>
              <w:t>Intel</w:t>
            </w:r>
          </w:p>
        </w:tc>
        <w:tc>
          <w:tcPr>
            <w:tcW w:w="4432" w:type="pct"/>
          </w:tcPr>
          <w:p w14:paraId="2117C818" w14:textId="53C0B3BB" w:rsidR="00AB5F5C" w:rsidRDefault="00AB5F5C" w:rsidP="00490739">
            <w:pPr>
              <w:spacing w:afterLines="50" w:after="120"/>
              <w:jc w:val="both"/>
              <w:rPr>
                <w:rFonts w:eastAsiaTheme="minorEastAsia"/>
                <w:sz w:val="22"/>
                <w:lang w:eastAsia="zh-CN"/>
              </w:rPr>
            </w:pPr>
            <w:r>
              <w:rPr>
                <w:rFonts w:eastAsiaTheme="minorEastAsia"/>
                <w:sz w:val="22"/>
                <w:lang w:eastAsia="zh-CN"/>
              </w:rPr>
              <w:t>Fine with FL’s proposal 3.</w:t>
            </w:r>
          </w:p>
        </w:tc>
      </w:tr>
    </w:tbl>
    <w:p w14:paraId="67D92269" w14:textId="77777777" w:rsidR="007E3CA2" w:rsidRDefault="007E3CA2">
      <w:pPr>
        <w:rPr>
          <w:rFonts w:ascii="Arial" w:eastAsia="Batang" w:hAnsi="Arial"/>
          <w:sz w:val="32"/>
          <w:szCs w:val="32"/>
          <w:lang w:eastAsia="ko-KR"/>
        </w:rPr>
      </w:pPr>
    </w:p>
    <w:p w14:paraId="100A06B1" w14:textId="77777777" w:rsidR="007E3CA2" w:rsidRDefault="007E3CA2">
      <w:pPr>
        <w:rPr>
          <w:rFonts w:ascii="Arial" w:eastAsia="Batang" w:hAnsi="Arial"/>
          <w:sz w:val="32"/>
          <w:szCs w:val="32"/>
          <w:lang w:eastAsia="ko-KR"/>
        </w:rPr>
      </w:pPr>
    </w:p>
    <w:p w14:paraId="6BAF6108" w14:textId="77777777" w:rsidR="007E3CA2" w:rsidRDefault="007E3CA2">
      <w:pPr>
        <w:rPr>
          <w:rFonts w:ascii="Arial" w:eastAsia="Batang" w:hAnsi="Arial"/>
          <w:sz w:val="32"/>
          <w:szCs w:val="32"/>
          <w:lang w:eastAsia="ko-KR"/>
        </w:rPr>
      </w:pPr>
    </w:p>
    <w:p w14:paraId="422A5A9B" w14:textId="77777777" w:rsidR="007E3CA2" w:rsidRDefault="00982D9C">
      <w:pPr>
        <w:keepNext/>
        <w:keepLines/>
        <w:numPr>
          <w:ilvl w:val="1"/>
          <w:numId w:val="11"/>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MS Mincho" w:hAnsi="Arial"/>
          <w:sz w:val="28"/>
          <w:szCs w:val="32"/>
          <w:lang w:val="en-US"/>
        </w:rPr>
        <w:t>Relationship between FG11-4/4a and FG12-1</w:t>
      </w:r>
    </w:p>
    <w:p w14:paraId="6DE2B8F5" w14:textId="77777777" w:rsidR="007E3CA2" w:rsidRDefault="00982D9C">
      <w:pPr>
        <w:rPr>
          <w:rFonts w:eastAsia="MS Mincho" w:cs="Batang"/>
          <w:sz w:val="22"/>
          <w:szCs w:val="22"/>
        </w:rPr>
      </w:pPr>
      <w:r>
        <w:rPr>
          <w:rFonts w:eastAsia="MS Mincho" w:cs="Batang"/>
          <w:sz w:val="22"/>
          <w:szCs w:val="22"/>
        </w:rPr>
        <w:t>Following proposals are made in contributions.</w:t>
      </w:r>
    </w:p>
    <w:tbl>
      <w:tblPr>
        <w:tblStyle w:val="TableGrid"/>
        <w:tblW w:w="0" w:type="auto"/>
        <w:tblLook w:val="04A0" w:firstRow="1" w:lastRow="0" w:firstColumn="1" w:lastColumn="0" w:noHBand="0" w:noVBand="1"/>
      </w:tblPr>
      <w:tblGrid>
        <w:gridCol w:w="846"/>
        <w:gridCol w:w="21534"/>
      </w:tblGrid>
      <w:tr w:rsidR="007E3CA2" w14:paraId="1FFA4B01" w14:textId="77777777">
        <w:tc>
          <w:tcPr>
            <w:tcW w:w="846" w:type="dxa"/>
          </w:tcPr>
          <w:p w14:paraId="2DDE883D" w14:textId="77777777" w:rsidR="007E3CA2" w:rsidRDefault="00982D9C">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2]</w:t>
            </w:r>
          </w:p>
        </w:tc>
        <w:tc>
          <w:tcPr>
            <w:tcW w:w="21534" w:type="dxa"/>
          </w:tcPr>
          <w:p w14:paraId="4D1D621A" w14:textId="77777777" w:rsidR="007E3CA2" w:rsidRDefault="00982D9C">
            <w:pPr>
              <w:snapToGrid w:val="0"/>
              <w:spacing w:afterLines="50" w:after="120"/>
              <w:rPr>
                <w:lang w:eastAsia="zh-CN"/>
              </w:rPr>
            </w:pPr>
            <w:r>
              <w:rPr>
                <w:rFonts w:hint="eastAsia"/>
                <w:lang w:eastAsia="zh-CN"/>
              </w:rPr>
              <w:t>The relationship between FG</w:t>
            </w:r>
            <w:r>
              <w:rPr>
                <w:rFonts w:hint="eastAsia"/>
                <w:lang w:eastAsia="ko-KR"/>
              </w:rPr>
              <w:t>11-4</w:t>
            </w:r>
            <w:r>
              <w:rPr>
                <w:rFonts w:hint="eastAsia"/>
                <w:lang w:eastAsia="zh-CN"/>
              </w:rPr>
              <w:t xml:space="preserve"> and </w:t>
            </w:r>
            <w:r>
              <w:rPr>
                <w:rFonts w:hint="eastAsia"/>
                <w:lang w:eastAsia="ko-KR"/>
              </w:rPr>
              <w:t>FG12-1</w:t>
            </w:r>
            <w:r>
              <w:rPr>
                <w:rFonts w:hint="eastAsia"/>
                <w:lang w:eastAsia="zh-CN"/>
              </w:rPr>
              <w:t xml:space="preserve"> was discussed in the last meeting, with concerning </w:t>
            </w:r>
            <w:r>
              <w:rPr>
                <w:lang w:eastAsia="zh-CN"/>
              </w:rPr>
              <w:t>FG11-4 is incomplete since component 7)</w:t>
            </w:r>
            <w:r>
              <w:rPr>
                <w:rFonts w:hint="eastAsia"/>
                <w:lang w:eastAsia="zh-CN"/>
              </w:rPr>
              <w:t xml:space="preserve"> requires the timeline defined by </w:t>
            </w:r>
            <w:r>
              <w:rPr>
                <w:lang w:eastAsia="zh-CN"/>
              </w:rPr>
              <w:t>component 4) and component 5</w:t>
            </w:r>
            <w:r>
              <w:rPr>
                <w:rFonts w:hint="eastAsia"/>
                <w:lang w:eastAsia="zh-CN"/>
              </w:rPr>
              <w:t>)</w:t>
            </w:r>
            <w:r>
              <w:rPr>
                <w:lang w:eastAsia="zh-CN"/>
              </w:rPr>
              <w:t xml:space="preserve"> in FG12-1</w:t>
            </w:r>
            <w:r>
              <w:rPr>
                <w:rFonts w:hint="eastAsia"/>
                <w:lang w:eastAsia="zh-CN"/>
              </w:rPr>
              <w:t xml:space="preserve">. In addition, there is overlapping part between the two FGs on handling of collision of </w:t>
            </w:r>
            <w:r>
              <w:rPr>
                <w:lang w:eastAsia="zh-CN"/>
              </w:rPr>
              <w:t xml:space="preserve">UL </w:t>
            </w:r>
            <w:proofErr w:type="spellStart"/>
            <w:r>
              <w:rPr>
                <w:lang w:eastAsia="zh-CN"/>
              </w:rPr>
              <w:t>channles</w:t>
            </w:r>
            <w:proofErr w:type="spellEnd"/>
            <w:r>
              <w:rPr>
                <w:lang w:eastAsia="zh-CN"/>
              </w:rPr>
              <w:t>/signals with different priority levels</w:t>
            </w:r>
            <w:r>
              <w:rPr>
                <w:rFonts w:hint="eastAsia"/>
                <w:lang w:eastAsia="zh-CN"/>
              </w:rPr>
              <w:t xml:space="preserve">. </w:t>
            </w:r>
          </w:p>
          <w:p w14:paraId="7B496665" w14:textId="77777777" w:rsidR="007E3CA2" w:rsidRDefault="007E3CA2">
            <w:pPr>
              <w:snapToGrid w:val="0"/>
              <w:spacing w:afterLines="50" w:after="120"/>
              <w:rPr>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5"/>
              <w:gridCol w:w="1048"/>
              <w:gridCol w:w="4419"/>
              <w:gridCol w:w="7219"/>
              <w:gridCol w:w="5097"/>
            </w:tblGrid>
            <w:tr w:rsidR="007E3CA2" w14:paraId="22835F5B" w14:textId="77777777">
              <w:trPr>
                <w:trHeight w:val="20"/>
              </w:trPr>
              <w:tc>
                <w:tcPr>
                  <w:tcW w:w="827" w:type="pct"/>
                  <w:tcBorders>
                    <w:top w:val="single" w:sz="4" w:space="0" w:color="auto"/>
                    <w:left w:val="single" w:sz="4" w:space="0" w:color="auto"/>
                    <w:bottom w:val="single" w:sz="4" w:space="0" w:color="auto"/>
                    <w:right w:val="single" w:sz="4" w:space="0" w:color="auto"/>
                  </w:tcBorders>
                </w:tcPr>
                <w:p w14:paraId="49EA208F" w14:textId="77777777" w:rsidR="007E3CA2" w:rsidRDefault="00982D9C">
                  <w:pPr>
                    <w:pStyle w:val="TAL"/>
                    <w:rPr>
                      <w:rFonts w:ascii="Times New Roman" w:hAnsi="Times New Roman"/>
                      <w:szCs w:val="18"/>
                      <w:lang w:eastAsia="ja-JP"/>
                    </w:rPr>
                  </w:pPr>
                  <w:r>
                    <w:rPr>
                      <w:rFonts w:ascii="Times New Roman" w:hAnsi="Times New Roman"/>
                      <w:szCs w:val="18"/>
                      <w:lang w:eastAsia="ja-JP"/>
                    </w:rPr>
                    <w:t xml:space="preserve">11. </w:t>
                  </w:r>
                </w:p>
                <w:p w14:paraId="35EFEF22" w14:textId="77777777" w:rsidR="007E3CA2" w:rsidRDefault="00982D9C">
                  <w:pPr>
                    <w:pStyle w:val="TAL"/>
                    <w:rPr>
                      <w:rFonts w:ascii="Times New Roman" w:hAnsi="Times New Roman"/>
                      <w:szCs w:val="18"/>
                      <w:lang w:eastAsia="ja-JP"/>
                    </w:rPr>
                  </w:pPr>
                  <w:r>
                    <w:rPr>
                      <w:rFonts w:ascii="Times New Roman" w:hAnsi="Times New Roman"/>
                      <w:szCs w:val="18"/>
                      <w:lang w:eastAsia="ja-JP"/>
                    </w:rPr>
                    <w:t>NR_L1enh_URLLC</w:t>
                  </w:r>
                </w:p>
              </w:tc>
              <w:tc>
                <w:tcPr>
                  <w:tcW w:w="246" w:type="pct"/>
                  <w:tcBorders>
                    <w:top w:val="single" w:sz="4" w:space="0" w:color="auto"/>
                    <w:left w:val="single" w:sz="4" w:space="0" w:color="auto"/>
                    <w:bottom w:val="single" w:sz="4" w:space="0" w:color="auto"/>
                    <w:right w:val="single" w:sz="4" w:space="0" w:color="auto"/>
                  </w:tcBorders>
                </w:tcPr>
                <w:p w14:paraId="50B5B561" w14:textId="77777777" w:rsidR="007E3CA2" w:rsidRDefault="00982D9C">
                  <w:pPr>
                    <w:pStyle w:val="TAL"/>
                    <w:rPr>
                      <w:rFonts w:ascii="Times New Roman" w:hAnsi="Times New Roman"/>
                      <w:szCs w:val="18"/>
                      <w:lang w:eastAsia="zh-CN"/>
                    </w:rPr>
                  </w:pPr>
                  <w:r>
                    <w:rPr>
                      <w:rFonts w:ascii="Times New Roman" w:hAnsi="Times New Roman"/>
                      <w:szCs w:val="18"/>
                      <w:lang w:eastAsia="zh-CN"/>
                    </w:rPr>
                    <w:t>11-4</w:t>
                  </w:r>
                </w:p>
              </w:tc>
              <w:tc>
                <w:tcPr>
                  <w:tcW w:w="1037" w:type="pct"/>
                  <w:tcBorders>
                    <w:top w:val="single" w:sz="4" w:space="0" w:color="auto"/>
                    <w:left w:val="single" w:sz="4" w:space="0" w:color="auto"/>
                    <w:bottom w:val="single" w:sz="4" w:space="0" w:color="auto"/>
                    <w:right w:val="single" w:sz="4" w:space="0" w:color="auto"/>
                  </w:tcBorders>
                </w:tcPr>
                <w:p w14:paraId="65FC35C2" w14:textId="77777777" w:rsidR="007E3CA2" w:rsidRDefault="00982D9C">
                  <w:pPr>
                    <w:pStyle w:val="TAL"/>
                    <w:rPr>
                      <w:rFonts w:ascii="Times New Roman" w:hAnsi="Times New Roman"/>
                      <w:szCs w:val="18"/>
                      <w:lang w:eastAsia="zh-CN"/>
                    </w:rPr>
                  </w:pPr>
                  <w:r>
                    <w:rPr>
                      <w:rFonts w:ascii="Times New Roman" w:hAnsi="Times New Roman"/>
                      <w:szCs w:val="18"/>
                      <w:lang w:eastAsia="zh-CN"/>
                    </w:rPr>
                    <w:t xml:space="preserve">Two HARQ-ACK codebooks </w:t>
                  </w:r>
                  <w:r>
                    <w:rPr>
                      <w:rFonts w:ascii="Times New Roman" w:hAnsi="Times New Roman"/>
                      <w:szCs w:val="18"/>
                      <w:lang w:eastAsia="ja-JP"/>
                    </w:rPr>
                    <w:t>with up to one sub-slot based HARQ-ACK codebook (i.e. slot-based + slot-based, or slot-based + sub-slot based)</w:t>
                  </w:r>
                  <w:r>
                    <w:rPr>
                      <w:rFonts w:ascii="Times New Roman" w:hAnsi="Times New Roman"/>
                      <w:szCs w:val="18"/>
                      <w:lang w:eastAsia="zh-CN"/>
                    </w:rPr>
                    <w:t xml:space="preserve"> simultaneously constructed for supporting  HARQ-ACK codebooks with different priorities at a UE </w:t>
                  </w:r>
                </w:p>
              </w:tc>
              <w:tc>
                <w:tcPr>
                  <w:tcW w:w="1694" w:type="pct"/>
                  <w:tcBorders>
                    <w:top w:val="single" w:sz="4" w:space="0" w:color="auto"/>
                    <w:left w:val="single" w:sz="4" w:space="0" w:color="auto"/>
                    <w:bottom w:val="single" w:sz="4" w:space="0" w:color="auto"/>
                    <w:right w:val="single" w:sz="4" w:space="0" w:color="auto"/>
                  </w:tcBorders>
                </w:tcPr>
                <w:p w14:paraId="17A7466B" w14:textId="77777777" w:rsidR="007E3CA2" w:rsidRDefault="00982D9C">
                  <w:pPr>
                    <w:pStyle w:val="TAL"/>
                    <w:numPr>
                      <w:ilvl w:val="0"/>
                      <w:numId w:val="35"/>
                    </w:numPr>
                    <w:overflowPunct w:val="0"/>
                    <w:autoSpaceDE w:val="0"/>
                    <w:autoSpaceDN w:val="0"/>
                    <w:adjustRightInd w:val="0"/>
                    <w:spacing w:line="256" w:lineRule="auto"/>
                    <w:jc w:val="both"/>
                    <w:textAlignment w:val="baseline"/>
                    <w:rPr>
                      <w:rFonts w:ascii="Times New Roman" w:hAnsi="Times New Roman"/>
                      <w:szCs w:val="18"/>
                      <w:lang w:eastAsia="ja-JP"/>
                    </w:rPr>
                  </w:pPr>
                  <w:r>
                    <w:rPr>
                      <w:rFonts w:ascii="Times New Roman" w:hAnsi="Times New Roman"/>
                      <w:szCs w:val="18"/>
                      <w:lang w:eastAsia="ja-JP"/>
                    </w:rPr>
                    <w:t>Supports two HARQ-ACK codebooks with different priorities to be simultaneously constructed with the restriction up to one sub-slot based HARQ-ACK codebook.</w:t>
                  </w:r>
                </w:p>
                <w:p w14:paraId="074542C7" w14:textId="77777777" w:rsidR="007E3CA2" w:rsidRDefault="00982D9C">
                  <w:pPr>
                    <w:pStyle w:val="TAL"/>
                    <w:numPr>
                      <w:ilvl w:val="0"/>
                      <w:numId w:val="35"/>
                    </w:numPr>
                    <w:overflowPunct w:val="0"/>
                    <w:autoSpaceDE w:val="0"/>
                    <w:autoSpaceDN w:val="0"/>
                    <w:adjustRightInd w:val="0"/>
                    <w:spacing w:line="256" w:lineRule="auto"/>
                    <w:jc w:val="both"/>
                    <w:textAlignment w:val="baseline"/>
                    <w:rPr>
                      <w:rFonts w:ascii="Times New Roman" w:hAnsi="Times New Roman"/>
                      <w:szCs w:val="18"/>
                      <w:lang w:eastAsia="ja-JP"/>
                    </w:rPr>
                  </w:pPr>
                  <w:r>
                    <w:rPr>
                      <w:rFonts w:ascii="Times New Roman" w:hAnsi="Times New Roman"/>
                      <w:szCs w:val="18"/>
                      <w:lang w:eastAsia="ja-JP"/>
                    </w:rPr>
                    <w:t>Supports separate PUCCH configuration for different HARQ-ACK codebooks</w:t>
                  </w:r>
                </w:p>
                <w:p w14:paraId="071F7FD9" w14:textId="77777777" w:rsidR="007E3CA2" w:rsidRDefault="00982D9C">
                  <w:pPr>
                    <w:pStyle w:val="TAL"/>
                    <w:numPr>
                      <w:ilvl w:val="0"/>
                      <w:numId w:val="35"/>
                    </w:numPr>
                    <w:overflowPunct w:val="0"/>
                    <w:autoSpaceDE w:val="0"/>
                    <w:autoSpaceDN w:val="0"/>
                    <w:adjustRightInd w:val="0"/>
                    <w:spacing w:line="256" w:lineRule="auto"/>
                    <w:jc w:val="both"/>
                    <w:textAlignment w:val="baseline"/>
                    <w:rPr>
                      <w:rFonts w:ascii="Times New Roman" w:hAnsi="Times New Roman"/>
                      <w:szCs w:val="18"/>
                      <w:lang w:eastAsia="ja-JP"/>
                    </w:rPr>
                  </w:pPr>
                  <w:r>
                    <w:rPr>
                      <w:rFonts w:ascii="Times New Roman" w:hAnsi="Times New Roman"/>
                      <w:szCs w:val="18"/>
                      <w:lang w:eastAsia="ja-JP"/>
                    </w:rPr>
                    <w:t>Supports 2-level priority of HARQ-ACK for dynamically scheduled PDSCH and SPS PDSCH.</w:t>
                  </w:r>
                </w:p>
                <w:p w14:paraId="5E785A1B" w14:textId="77777777" w:rsidR="007E3CA2" w:rsidRDefault="00982D9C">
                  <w:pPr>
                    <w:pStyle w:val="TAL"/>
                    <w:numPr>
                      <w:ilvl w:val="0"/>
                      <w:numId w:val="35"/>
                    </w:numPr>
                    <w:overflowPunct w:val="0"/>
                    <w:autoSpaceDE w:val="0"/>
                    <w:autoSpaceDN w:val="0"/>
                    <w:adjustRightInd w:val="0"/>
                    <w:spacing w:line="256" w:lineRule="auto"/>
                    <w:jc w:val="both"/>
                    <w:textAlignment w:val="baseline"/>
                    <w:rPr>
                      <w:rFonts w:ascii="Times New Roman" w:hAnsi="Times New Roman"/>
                      <w:szCs w:val="18"/>
                      <w:lang w:eastAsia="ja-JP"/>
                    </w:rPr>
                  </w:pPr>
                  <w:r>
                    <w:rPr>
                      <w:rFonts w:ascii="Times New Roman" w:hAnsi="Times New Roman"/>
                      <w:szCs w:val="18"/>
                      <w:lang w:eastAsia="ja-JP"/>
                    </w:rPr>
                    <w:t>Supports a DCI format (from the formats 1_1/1_2) scheduling PDSCH with different HARQ-ACK priorities when only DCI format 0_1/1_1 is configured or only DCI format 0_2/1_2 is configured per BWP</w:t>
                  </w:r>
                </w:p>
                <w:p w14:paraId="4A25B971" w14:textId="77777777" w:rsidR="007E3CA2" w:rsidRDefault="00982D9C">
                  <w:pPr>
                    <w:pStyle w:val="TAL"/>
                    <w:numPr>
                      <w:ilvl w:val="0"/>
                      <w:numId w:val="35"/>
                    </w:numPr>
                    <w:overflowPunct w:val="0"/>
                    <w:autoSpaceDE w:val="0"/>
                    <w:autoSpaceDN w:val="0"/>
                    <w:adjustRightInd w:val="0"/>
                    <w:spacing w:line="256" w:lineRule="auto"/>
                    <w:jc w:val="both"/>
                    <w:textAlignment w:val="baseline"/>
                    <w:rPr>
                      <w:rFonts w:ascii="Times New Roman" w:hAnsi="Times New Roman"/>
                      <w:szCs w:val="18"/>
                      <w:lang w:eastAsia="ja-JP"/>
                    </w:rPr>
                  </w:pPr>
                  <w:r>
                    <w:rPr>
                      <w:rFonts w:ascii="Times New Roman" w:hAnsi="Times New Roman"/>
                      <w:szCs w:val="18"/>
                      <w:lang w:eastAsia="ja-JP"/>
                    </w:rPr>
                    <w:t>Supports separate configuration of parameters PDSCH-HARQ-ACK-Codebook, UCI-</w:t>
                  </w:r>
                  <w:proofErr w:type="spellStart"/>
                  <w:r>
                    <w:rPr>
                      <w:rFonts w:ascii="Times New Roman" w:hAnsi="Times New Roman"/>
                      <w:szCs w:val="18"/>
                      <w:lang w:eastAsia="ja-JP"/>
                    </w:rPr>
                    <w:t>OnPUSCH</w:t>
                  </w:r>
                  <w:proofErr w:type="spellEnd"/>
                  <w:r>
                    <w:rPr>
                      <w:rFonts w:ascii="Times New Roman" w:hAnsi="Times New Roman"/>
                      <w:szCs w:val="18"/>
                      <w:lang w:eastAsia="ja-JP"/>
                    </w:rPr>
                    <w:t xml:space="preserve"> and ‘</w:t>
                  </w:r>
                  <w:proofErr w:type="spellStart"/>
                  <w:r>
                    <w:rPr>
                      <w:rFonts w:ascii="Times New Roman" w:hAnsi="Times New Roman"/>
                      <w:szCs w:val="18"/>
                      <w:lang w:eastAsia="ja-JP"/>
                    </w:rPr>
                    <w:t>codeBlockGroupTransmission</w:t>
                  </w:r>
                  <w:proofErr w:type="spellEnd"/>
                  <w:r>
                    <w:rPr>
                      <w:rFonts w:ascii="Times New Roman" w:hAnsi="Times New Roman"/>
                      <w:szCs w:val="18"/>
                      <w:lang w:eastAsia="ja-JP"/>
                    </w:rPr>
                    <w:t xml:space="preserve">” for different HARQ-ACK codebooks.   </w:t>
                  </w:r>
                </w:p>
                <w:p w14:paraId="2447F2A7" w14:textId="77777777" w:rsidR="007E3CA2" w:rsidRDefault="00982D9C">
                  <w:pPr>
                    <w:pStyle w:val="TAL"/>
                    <w:numPr>
                      <w:ilvl w:val="0"/>
                      <w:numId w:val="35"/>
                    </w:numPr>
                    <w:overflowPunct w:val="0"/>
                    <w:autoSpaceDE w:val="0"/>
                    <w:autoSpaceDN w:val="0"/>
                    <w:adjustRightInd w:val="0"/>
                    <w:spacing w:line="256" w:lineRule="auto"/>
                    <w:jc w:val="both"/>
                    <w:textAlignment w:val="baseline"/>
                    <w:rPr>
                      <w:rFonts w:ascii="Times New Roman" w:hAnsi="Times New Roman"/>
                      <w:szCs w:val="18"/>
                      <w:lang w:eastAsia="ja-JP"/>
                    </w:rPr>
                  </w:pPr>
                  <w:r>
                    <w:rPr>
                      <w:rFonts w:ascii="Times New Roman" w:hAnsi="Times New Roman"/>
                      <w:szCs w:val="18"/>
                      <w:lang w:eastAsia="ja-JP"/>
                    </w:rPr>
                    <w:t>Supported maximum number of actual PUCCH transmissions for HARQ-ACK within a slot</w:t>
                  </w:r>
                </w:p>
                <w:p w14:paraId="7734B8E5" w14:textId="77777777" w:rsidR="007E3CA2" w:rsidRDefault="00982D9C">
                  <w:pPr>
                    <w:pStyle w:val="TAL"/>
                    <w:spacing w:line="256" w:lineRule="auto"/>
                    <w:ind w:left="360"/>
                    <w:rPr>
                      <w:rFonts w:ascii="Times New Roman" w:hAnsi="Times New Roman"/>
                      <w:szCs w:val="18"/>
                      <w:lang w:eastAsia="ja-JP"/>
                    </w:rPr>
                  </w:pPr>
                  <w:r>
                    <w:rPr>
                      <w:rFonts w:ascii="Times New Roman" w:hAnsi="Times New Roman"/>
                      <w:szCs w:val="18"/>
                      <w:lang w:eastAsia="ja-JP"/>
                    </w:rPr>
                    <w:t>Candidate values for the component 6 of FG11-4 is: For NCP, {4, 5, 6, 7} for 2-symbol*7 sub-slot configuration; For ECP, the candidate value is {4,5,6} for 2-symbol*6 sub-slot configuration.</w:t>
                  </w:r>
                </w:p>
                <w:p w14:paraId="3CA62D4A" w14:textId="77777777" w:rsidR="007E3CA2" w:rsidRDefault="00982D9C">
                  <w:pPr>
                    <w:pStyle w:val="TAL"/>
                    <w:numPr>
                      <w:ilvl w:val="0"/>
                      <w:numId w:val="35"/>
                    </w:numPr>
                    <w:overflowPunct w:val="0"/>
                    <w:autoSpaceDE w:val="0"/>
                    <w:autoSpaceDN w:val="0"/>
                    <w:adjustRightInd w:val="0"/>
                    <w:spacing w:line="256" w:lineRule="auto"/>
                    <w:jc w:val="both"/>
                    <w:textAlignment w:val="baseline"/>
                    <w:rPr>
                      <w:rFonts w:ascii="Times New Roman" w:hAnsi="Times New Roman"/>
                      <w:szCs w:val="18"/>
                      <w:lang w:eastAsia="ja-JP"/>
                    </w:rPr>
                  </w:pPr>
                  <w:r>
                    <w:rPr>
                      <w:rFonts w:ascii="Times New Roman" w:hAnsi="Times New Roman"/>
                      <w:szCs w:val="18"/>
                      <w:highlight w:val="yellow"/>
                      <w:lang w:eastAsia="ja-JP"/>
                    </w:rPr>
                    <w:t>Support intra-UE multiplexing/prioritization of UL overlapping channels/signals with two priority levels for HARQ-ACK</w:t>
                  </w:r>
                </w:p>
              </w:tc>
              <w:tc>
                <w:tcPr>
                  <w:tcW w:w="1196" w:type="pct"/>
                  <w:tcBorders>
                    <w:top w:val="single" w:sz="4" w:space="0" w:color="auto"/>
                    <w:left w:val="single" w:sz="4" w:space="0" w:color="auto"/>
                    <w:bottom w:val="single" w:sz="4" w:space="0" w:color="auto"/>
                    <w:right w:val="single" w:sz="4" w:space="0" w:color="auto"/>
                  </w:tcBorders>
                </w:tcPr>
                <w:p w14:paraId="4E2452B6" w14:textId="77777777" w:rsidR="007E3CA2" w:rsidRDefault="00982D9C">
                  <w:pPr>
                    <w:pStyle w:val="TAL"/>
                    <w:rPr>
                      <w:rFonts w:ascii="Times New Roman" w:eastAsia="MS Mincho" w:hAnsi="Times New Roman"/>
                      <w:szCs w:val="18"/>
                      <w:lang w:eastAsia="ja-JP"/>
                    </w:rPr>
                  </w:pPr>
                  <w:r>
                    <w:rPr>
                      <w:rFonts w:ascii="Times New Roman" w:eastAsia="MS Mincho" w:hAnsi="Times New Roman"/>
                      <w:szCs w:val="18"/>
                      <w:lang w:eastAsia="ja-JP"/>
                    </w:rPr>
                    <w:t>If a UE reports both 11-3 and 11-4, it can support two slot-based HARQ-ACK codebooks, and one slot-based and one-sub-slot-based HARQ-ACK codebooks. If a UE reports 11-4 but not 11-3, it can only support two slot-based HARQ-ACK codebooks.</w:t>
                  </w:r>
                </w:p>
                <w:p w14:paraId="6286005C" w14:textId="77777777" w:rsidR="007E3CA2" w:rsidRDefault="007E3CA2">
                  <w:pPr>
                    <w:pStyle w:val="TAL"/>
                    <w:rPr>
                      <w:rFonts w:ascii="Times New Roman" w:eastAsia="MS Mincho" w:hAnsi="Times New Roman"/>
                      <w:szCs w:val="18"/>
                      <w:lang w:eastAsia="ja-JP"/>
                    </w:rPr>
                  </w:pPr>
                </w:p>
                <w:p w14:paraId="49C8A702" w14:textId="77777777" w:rsidR="007E3CA2" w:rsidRDefault="00982D9C">
                  <w:pPr>
                    <w:pStyle w:val="TAL"/>
                    <w:rPr>
                      <w:rFonts w:ascii="Times New Roman" w:eastAsia="MS Mincho" w:hAnsi="Times New Roman"/>
                      <w:szCs w:val="18"/>
                      <w:lang w:eastAsia="ja-JP"/>
                    </w:rPr>
                  </w:pPr>
                  <w:r>
                    <w:rPr>
                      <w:rFonts w:ascii="Times New Roman" w:eastAsia="MS Mincho" w:hAnsi="Times New Roman"/>
                      <w:szCs w:val="18"/>
                      <w:lang w:eastAsia="ja-JP"/>
                    </w:rPr>
                    <w:t>The number of PUCCHs for CSI reporting per slot is not impacted compared with Rel-15 by introducing the new HARQ-ACK CBs</w:t>
                  </w:r>
                </w:p>
                <w:p w14:paraId="31BBCC8C" w14:textId="77777777" w:rsidR="007E3CA2" w:rsidRDefault="007E3CA2">
                  <w:pPr>
                    <w:pStyle w:val="TAL"/>
                    <w:rPr>
                      <w:rFonts w:ascii="Times New Roman" w:eastAsia="MS Mincho" w:hAnsi="Times New Roman"/>
                      <w:szCs w:val="18"/>
                      <w:lang w:eastAsia="ja-JP"/>
                    </w:rPr>
                  </w:pPr>
                </w:p>
                <w:p w14:paraId="0CA2E204" w14:textId="77777777" w:rsidR="007E3CA2" w:rsidRDefault="00982D9C">
                  <w:pPr>
                    <w:pStyle w:val="TAL"/>
                    <w:rPr>
                      <w:rFonts w:ascii="Times New Roman" w:eastAsia="MS Mincho" w:hAnsi="Times New Roman"/>
                      <w:szCs w:val="18"/>
                      <w:lang w:eastAsia="ja-JP"/>
                    </w:rPr>
                  </w:pPr>
                  <w:r>
                    <w:rPr>
                      <w:rFonts w:ascii="Times New Roman" w:eastAsia="MS Mincho" w:hAnsi="Times New Roman"/>
                      <w:szCs w:val="18"/>
                      <w:lang w:eastAsia="ja-JP"/>
                    </w:rPr>
                    <w:t>Component 6 is applied to the sub-slot HARQ-ACK codebook. It is assumed that only 1 actual PUCCH transmission for HARQ-ACK within a slot for slot-based HARQ-ACK codebook.</w:t>
                  </w:r>
                </w:p>
                <w:p w14:paraId="5FC56E0C" w14:textId="77777777" w:rsidR="007E3CA2" w:rsidRDefault="00982D9C">
                  <w:pPr>
                    <w:pStyle w:val="TAL"/>
                    <w:numPr>
                      <w:ilvl w:val="0"/>
                      <w:numId w:val="36"/>
                    </w:numPr>
                    <w:overflowPunct w:val="0"/>
                    <w:autoSpaceDE w:val="0"/>
                    <w:autoSpaceDN w:val="0"/>
                    <w:adjustRightInd w:val="0"/>
                    <w:jc w:val="both"/>
                    <w:textAlignment w:val="baseline"/>
                    <w:rPr>
                      <w:rFonts w:ascii="Times New Roman" w:eastAsia="MS Mincho" w:hAnsi="Times New Roman"/>
                      <w:szCs w:val="18"/>
                      <w:lang w:eastAsia="ja-JP"/>
                    </w:rPr>
                  </w:pPr>
                  <w:r>
                    <w:rPr>
                      <w:rFonts w:ascii="Times New Roman" w:eastAsia="MS Mincho" w:hAnsi="Times New Roman"/>
                      <w:szCs w:val="18"/>
                      <w:lang w:eastAsia="ja-JP"/>
                    </w:rPr>
                    <w:t>Component 6 is reported for 2-symbol*7 sub-slot configuration. For 7-symbol*2 sub-slot configuration, the value of component 6 is {2} for both NCP and ECP cases.</w:t>
                  </w:r>
                </w:p>
                <w:p w14:paraId="341B9DD9" w14:textId="77777777" w:rsidR="007E3CA2" w:rsidRDefault="00982D9C">
                  <w:pPr>
                    <w:pStyle w:val="TAL"/>
                    <w:spacing w:line="256" w:lineRule="auto"/>
                    <w:rPr>
                      <w:rFonts w:ascii="Times New Roman" w:hAnsi="Times New Roman"/>
                      <w:szCs w:val="18"/>
                      <w:highlight w:val="yellow"/>
                      <w:lang w:eastAsia="ja-JP"/>
                    </w:rPr>
                  </w:pPr>
                  <w:r>
                    <w:rPr>
                      <w:rFonts w:ascii="Times New Roman" w:eastAsia="MS Mincho" w:hAnsi="Times New Roman"/>
                      <w:szCs w:val="18"/>
                      <w:lang w:eastAsia="ja-JP"/>
                    </w:rPr>
                    <w:t xml:space="preserve">For component </w:t>
                  </w:r>
                  <w:proofErr w:type="gramStart"/>
                  <w:r>
                    <w:rPr>
                      <w:rFonts w:ascii="Times New Roman" w:eastAsia="MS Mincho" w:hAnsi="Times New Roman"/>
                      <w:szCs w:val="18"/>
                      <w:lang w:eastAsia="ja-JP"/>
                    </w:rPr>
                    <w:t>6,  maximum</w:t>
                  </w:r>
                  <w:proofErr w:type="gramEnd"/>
                  <w:r>
                    <w:rPr>
                      <w:rFonts w:ascii="Times New Roman" w:eastAsia="MS Mincho" w:hAnsi="Times New Roman"/>
                      <w:szCs w:val="18"/>
                      <w:lang w:eastAsia="ja-JP"/>
                    </w:rPr>
                    <w:t xml:space="preserve"> of 1 actual PUCCH transmission for HARQ-ACK within a slot for slot-based HARQ-ACK codebook. Thus value reported for component 6 has no meaning for “slot-based + slot based”.</w:t>
                  </w:r>
                </w:p>
              </w:tc>
            </w:tr>
            <w:tr w:rsidR="007E3CA2" w14:paraId="6B4190AE" w14:textId="77777777">
              <w:trPr>
                <w:trHeight w:val="20"/>
              </w:trPr>
              <w:tc>
                <w:tcPr>
                  <w:tcW w:w="827" w:type="pct"/>
                  <w:tcBorders>
                    <w:top w:val="single" w:sz="4" w:space="0" w:color="auto"/>
                    <w:left w:val="single" w:sz="4" w:space="0" w:color="auto"/>
                    <w:right w:val="single" w:sz="4" w:space="0" w:color="auto"/>
                  </w:tcBorders>
                </w:tcPr>
                <w:p w14:paraId="24EDF183" w14:textId="77777777" w:rsidR="007E3CA2" w:rsidRDefault="00982D9C">
                  <w:pPr>
                    <w:pStyle w:val="TAL"/>
                    <w:spacing w:line="256" w:lineRule="auto"/>
                    <w:rPr>
                      <w:rFonts w:ascii="Times New Roman" w:hAnsi="Times New Roman"/>
                      <w:szCs w:val="18"/>
                      <w:lang w:eastAsia="ja-JP"/>
                    </w:rPr>
                  </w:pPr>
                  <w:r>
                    <w:rPr>
                      <w:rFonts w:ascii="Times New Roman" w:hAnsi="Times New Roman"/>
                      <w:szCs w:val="18"/>
                      <w:lang w:eastAsia="ja-JP"/>
                    </w:rPr>
                    <w:lastRenderedPageBreak/>
                    <w:t>12. NR_IIOT</w:t>
                  </w:r>
                </w:p>
              </w:tc>
              <w:tc>
                <w:tcPr>
                  <w:tcW w:w="246" w:type="pct"/>
                  <w:tcBorders>
                    <w:top w:val="single" w:sz="4" w:space="0" w:color="auto"/>
                    <w:left w:val="single" w:sz="4" w:space="0" w:color="auto"/>
                    <w:bottom w:val="single" w:sz="4" w:space="0" w:color="auto"/>
                    <w:right w:val="single" w:sz="4" w:space="0" w:color="auto"/>
                  </w:tcBorders>
                </w:tcPr>
                <w:p w14:paraId="5757050E" w14:textId="77777777" w:rsidR="007E3CA2" w:rsidRDefault="00982D9C">
                  <w:pPr>
                    <w:pStyle w:val="TAL"/>
                    <w:rPr>
                      <w:rFonts w:ascii="Times New Roman" w:hAnsi="Times New Roman"/>
                      <w:szCs w:val="18"/>
                      <w:lang w:eastAsia="ja-JP"/>
                    </w:rPr>
                  </w:pPr>
                  <w:r>
                    <w:rPr>
                      <w:rFonts w:ascii="Times New Roman" w:hAnsi="Times New Roman"/>
                      <w:szCs w:val="18"/>
                      <w:lang w:eastAsia="ja-JP"/>
                    </w:rPr>
                    <w:t>12-1</w:t>
                  </w:r>
                </w:p>
              </w:tc>
              <w:tc>
                <w:tcPr>
                  <w:tcW w:w="1037" w:type="pct"/>
                  <w:tcBorders>
                    <w:top w:val="single" w:sz="4" w:space="0" w:color="auto"/>
                    <w:left w:val="single" w:sz="4" w:space="0" w:color="auto"/>
                    <w:bottom w:val="single" w:sz="4" w:space="0" w:color="auto"/>
                    <w:right w:val="single" w:sz="4" w:space="0" w:color="auto"/>
                  </w:tcBorders>
                </w:tcPr>
                <w:p w14:paraId="4069DB74" w14:textId="77777777" w:rsidR="007E3CA2" w:rsidRDefault="00982D9C">
                  <w:pPr>
                    <w:pStyle w:val="TAL"/>
                    <w:rPr>
                      <w:rFonts w:ascii="Times New Roman" w:hAnsi="Times New Roman"/>
                      <w:szCs w:val="18"/>
                    </w:rPr>
                  </w:pPr>
                  <w:r>
                    <w:rPr>
                      <w:rFonts w:ascii="Times New Roman" w:hAnsi="Times New Roman"/>
                      <w:szCs w:val="18"/>
                    </w:rPr>
                    <w:t>UL intra-UE multiplexing/prioritization of overlapping channel/signals with two priority levels in physical layer</w:t>
                  </w:r>
                </w:p>
              </w:tc>
              <w:tc>
                <w:tcPr>
                  <w:tcW w:w="1694" w:type="pct"/>
                  <w:tcBorders>
                    <w:top w:val="single" w:sz="4" w:space="0" w:color="auto"/>
                    <w:left w:val="single" w:sz="4" w:space="0" w:color="auto"/>
                    <w:bottom w:val="single" w:sz="4" w:space="0" w:color="auto"/>
                    <w:right w:val="single" w:sz="4" w:space="0" w:color="auto"/>
                  </w:tcBorders>
                </w:tcPr>
                <w:p w14:paraId="3814C429" w14:textId="77777777" w:rsidR="007E3CA2" w:rsidRDefault="00982D9C">
                  <w:pPr>
                    <w:pStyle w:val="TAL"/>
                    <w:rPr>
                      <w:rFonts w:ascii="Times New Roman" w:hAnsi="Times New Roman"/>
                      <w:szCs w:val="18"/>
                    </w:rPr>
                  </w:pPr>
                  <w:r>
                    <w:rPr>
                      <w:rFonts w:ascii="Times New Roman" w:hAnsi="Times New Roman"/>
                      <w:szCs w:val="18"/>
                    </w:rPr>
                    <w:t>Support intra-UE multiplexing/prioritization of overlapping PUCCH/PUCCH and PUCCH/PUSCH with two priority levels in physical layer (PHY)</w:t>
                  </w:r>
                </w:p>
                <w:p w14:paraId="0FB63CA1" w14:textId="77777777" w:rsidR="007E3CA2" w:rsidRDefault="00982D9C">
                  <w:pPr>
                    <w:pStyle w:val="TAL"/>
                    <w:numPr>
                      <w:ilvl w:val="0"/>
                      <w:numId w:val="37"/>
                    </w:numPr>
                    <w:overflowPunct w:val="0"/>
                    <w:autoSpaceDE w:val="0"/>
                    <w:autoSpaceDN w:val="0"/>
                    <w:adjustRightInd w:val="0"/>
                    <w:jc w:val="both"/>
                    <w:textAlignment w:val="baseline"/>
                    <w:rPr>
                      <w:rFonts w:ascii="Times New Roman" w:hAnsi="Times New Roman"/>
                      <w:szCs w:val="18"/>
                    </w:rPr>
                  </w:pPr>
                  <w:r>
                    <w:rPr>
                      <w:rFonts w:ascii="Times New Roman" w:hAnsi="Times New Roman"/>
                      <w:szCs w:val="18"/>
                    </w:rPr>
                    <w:t>Configuration of PHY priority level for CG PUSCH and SR, and dynamic indication of priority level for dynamic PUSCH with a single DCI format</w:t>
                  </w:r>
                </w:p>
                <w:p w14:paraId="5D4096E5" w14:textId="77777777" w:rsidR="007E3CA2" w:rsidRDefault="00982D9C">
                  <w:pPr>
                    <w:pStyle w:val="TAL"/>
                    <w:numPr>
                      <w:ilvl w:val="0"/>
                      <w:numId w:val="37"/>
                    </w:numPr>
                    <w:overflowPunct w:val="0"/>
                    <w:autoSpaceDE w:val="0"/>
                    <w:autoSpaceDN w:val="0"/>
                    <w:adjustRightInd w:val="0"/>
                    <w:jc w:val="both"/>
                    <w:textAlignment w:val="baseline"/>
                    <w:rPr>
                      <w:rFonts w:ascii="Times New Roman" w:hAnsi="Times New Roman"/>
                      <w:szCs w:val="18"/>
                      <w:lang w:eastAsia="ja-JP"/>
                    </w:rPr>
                  </w:pPr>
                  <w:r>
                    <w:rPr>
                      <w:rFonts w:ascii="Times New Roman" w:hAnsi="Times New Roman"/>
                      <w:szCs w:val="18"/>
                    </w:rPr>
                    <w:t>Multiplexing/prioritization between UL channels/signals with the same PHY priority level</w:t>
                  </w:r>
                </w:p>
                <w:p w14:paraId="11E9C80E" w14:textId="77777777" w:rsidR="007E3CA2" w:rsidRDefault="00982D9C">
                  <w:pPr>
                    <w:pStyle w:val="TAL"/>
                    <w:numPr>
                      <w:ilvl w:val="0"/>
                      <w:numId w:val="37"/>
                    </w:numPr>
                    <w:overflowPunct w:val="0"/>
                    <w:autoSpaceDE w:val="0"/>
                    <w:autoSpaceDN w:val="0"/>
                    <w:adjustRightInd w:val="0"/>
                    <w:jc w:val="both"/>
                    <w:textAlignment w:val="baseline"/>
                    <w:rPr>
                      <w:rFonts w:ascii="Times New Roman" w:hAnsi="Times New Roman"/>
                      <w:szCs w:val="18"/>
                      <w:highlight w:val="yellow"/>
                    </w:rPr>
                  </w:pPr>
                  <w:r>
                    <w:rPr>
                      <w:rFonts w:ascii="Times New Roman" w:hAnsi="Times New Roman"/>
                      <w:szCs w:val="18"/>
                      <w:highlight w:val="yellow"/>
                    </w:rPr>
                    <w:t>Prioritization between UL channels/signals with different PHY priority levels</w:t>
                  </w:r>
                </w:p>
                <w:p w14:paraId="50AC7409" w14:textId="77777777" w:rsidR="007E3CA2" w:rsidRDefault="00982D9C">
                  <w:pPr>
                    <w:pStyle w:val="TAL"/>
                    <w:numPr>
                      <w:ilvl w:val="0"/>
                      <w:numId w:val="37"/>
                    </w:numPr>
                    <w:overflowPunct w:val="0"/>
                    <w:autoSpaceDE w:val="0"/>
                    <w:autoSpaceDN w:val="0"/>
                    <w:adjustRightInd w:val="0"/>
                    <w:jc w:val="both"/>
                    <w:textAlignment w:val="baseline"/>
                    <w:rPr>
                      <w:rFonts w:ascii="Times New Roman" w:hAnsi="Times New Roman"/>
                      <w:szCs w:val="18"/>
                      <w:highlight w:val="yellow"/>
                      <w:lang w:eastAsia="ja-JP"/>
                    </w:rPr>
                  </w:pPr>
                  <w:r>
                    <w:rPr>
                      <w:rFonts w:ascii="Times New Roman" w:hAnsi="Times New Roman"/>
                      <w:szCs w:val="18"/>
                      <w:highlight w:val="yellow"/>
                      <w:lang w:eastAsia="ja-JP"/>
                    </w:rPr>
                    <w:t>Additional number of symbols (d1) needed beyond the PUSCH preparation time for cancelling a low priority UL transmission.</w:t>
                  </w:r>
                </w:p>
                <w:p w14:paraId="02EC6AE5" w14:textId="77777777" w:rsidR="007E3CA2" w:rsidRDefault="00982D9C">
                  <w:pPr>
                    <w:pStyle w:val="TAL"/>
                    <w:numPr>
                      <w:ilvl w:val="0"/>
                      <w:numId w:val="37"/>
                    </w:numPr>
                    <w:overflowPunct w:val="0"/>
                    <w:autoSpaceDE w:val="0"/>
                    <w:autoSpaceDN w:val="0"/>
                    <w:adjustRightInd w:val="0"/>
                    <w:jc w:val="both"/>
                    <w:textAlignment w:val="baseline"/>
                    <w:rPr>
                      <w:rFonts w:ascii="Times New Roman" w:hAnsi="Times New Roman"/>
                      <w:szCs w:val="18"/>
                      <w:highlight w:val="yellow"/>
                      <w:lang w:eastAsia="ja-JP"/>
                    </w:rPr>
                  </w:pPr>
                  <w:r>
                    <w:rPr>
                      <w:rFonts w:ascii="Times New Roman" w:hAnsi="Times New Roman"/>
                      <w:szCs w:val="18"/>
                      <w:highlight w:val="yellow"/>
                      <w:lang w:eastAsia="ja-JP"/>
                    </w:rPr>
                    <w:t xml:space="preserve">Additional number of symbols (d2) needed beyond the PUSCH preparation time for scheduling a high priority UL transmission that cancels a low priority UL transmission </w:t>
                  </w:r>
                </w:p>
                <w:p w14:paraId="42CD7CB4" w14:textId="77777777" w:rsidR="007E3CA2" w:rsidRDefault="007E3CA2">
                  <w:pPr>
                    <w:pStyle w:val="TAL"/>
                    <w:rPr>
                      <w:rFonts w:ascii="Times New Roman" w:hAnsi="Times New Roman"/>
                      <w:szCs w:val="18"/>
                      <w:lang w:eastAsia="ja-JP"/>
                    </w:rPr>
                  </w:pPr>
                </w:p>
              </w:tc>
              <w:tc>
                <w:tcPr>
                  <w:tcW w:w="1196" w:type="pct"/>
                  <w:tcBorders>
                    <w:top w:val="single" w:sz="4" w:space="0" w:color="auto"/>
                    <w:left w:val="single" w:sz="4" w:space="0" w:color="auto"/>
                    <w:bottom w:val="single" w:sz="4" w:space="0" w:color="auto"/>
                    <w:right w:val="single" w:sz="4" w:space="0" w:color="auto"/>
                  </w:tcBorders>
                </w:tcPr>
                <w:p w14:paraId="6035D0FE" w14:textId="77777777" w:rsidR="007E3CA2" w:rsidRDefault="00982D9C">
                  <w:pPr>
                    <w:pStyle w:val="TAL"/>
                    <w:rPr>
                      <w:rFonts w:ascii="Times New Roman" w:hAnsi="Times New Roman"/>
                      <w:szCs w:val="18"/>
                      <w:lang w:eastAsia="ja-JP"/>
                    </w:rPr>
                  </w:pPr>
                  <w:r>
                    <w:rPr>
                      <w:rFonts w:ascii="Times New Roman" w:hAnsi="Times New Roman"/>
                      <w:szCs w:val="18"/>
                      <w:lang w:eastAsia="ja-JP"/>
                    </w:rPr>
                    <w:t>Candidate value set for component 4: {0, 1, 2}</w:t>
                  </w:r>
                </w:p>
                <w:p w14:paraId="0B9F9BAF" w14:textId="77777777" w:rsidR="007E3CA2" w:rsidRDefault="007E3CA2">
                  <w:pPr>
                    <w:pStyle w:val="TAL"/>
                    <w:rPr>
                      <w:rFonts w:ascii="Times New Roman" w:hAnsi="Times New Roman"/>
                      <w:szCs w:val="18"/>
                      <w:lang w:eastAsia="ja-JP"/>
                    </w:rPr>
                  </w:pPr>
                </w:p>
                <w:p w14:paraId="05244246" w14:textId="77777777" w:rsidR="007E3CA2" w:rsidRDefault="00982D9C">
                  <w:pPr>
                    <w:pStyle w:val="TAL"/>
                    <w:rPr>
                      <w:rFonts w:ascii="Times New Roman" w:hAnsi="Times New Roman"/>
                      <w:szCs w:val="18"/>
                    </w:rPr>
                  </w:pPr>
                  <w:r>
                    <w:rPr>
                      <w:rFonts w:ascii="Times New Roman" w:hAnsi="Times New Roman"/>
                      <w:szCs w:val="18"/>
                      <w:lang w:eastAsia="ja-JP"/>
                    </w:rPr>
                    <w:t>Candidate value set for component 5: {0, 1, 2}</w:t>
                  </w:r>
                </w:p>
                <w:p w14:paraId="5B0F25A9" w14:textId="77777777" w:rsidR="007E3CA2" w:rsidRDefault="007E3CA2">
                  <w:pPr>
                    <w:pStyle w:val="TAL"/>
                    <w:rPr>
                      <w:rFonts w:ascii="Times New Roman" w:hAnsi="Times New Roman"/>
                      <w:szCs w:val="18"/>
                    </w:rPr>
                  </w:pPr>
                </w:p>
                <w:p w14:paraId="6F24A101" w14:textId="77777777" w:rsidR="007E3CA2" w:rsidRDefault="00982D9C">
                  <w:pPr>
                    <w:pStyle w:val="TAL"/>
                    <w:rPr>
                      <w:rFonts w:ascii="Times New Roman" w:hAnsi="Times New Roman"/>
                      <w:szCs w:val="18"/>
                      <w:lang w:eastAsia="ja-JP"/>
                    </w:rPr>
                  </w:pPr>
                  <w:r>
                    <w:rPr>
                      <w:rFonts w:ascii="Times New Roman" w:hAnsi="Times New Roman"/>
                      <w:szCs w:val="18"/>
                      <w:highlight w:val="yellow"/>
                    </w:rPr>
                    <w:t>The relationship between this feature and the feature of up to two HARQ-ACK codebooks of 11-4 and 11-4x</w:t>
                  </w:r>
                  <w:r>
                    <w:rPr>
                      <w:rFonts w:ascii="Times New Roman" w:hAnsi="Times New Roman" w:hint="eastAsia"/>
                      <w:szCs w:val="18"/>
                      <w:highlight w:val="yellow"/>
                      <w:lang w:eastAsia="zh-CN"/>
                    </w:rPr>
                    <w:t xml:space="preserve"> </w:t>
                  </w:r>
                  <w:r>
                    <w:rPr>
                      <w:rFonts w:ascii="Times New Roman" w:hAnsi="Times New Roman"/>
                      <w:szCs w:val="18"/>
                      <w:highlight w:val="yellow"/>
                    </w:rPr>
                    <w:t>should be further discussed.</w:t>
                  </w:r>
                </w:p>
              </w:tc>
            </w:tr>
          </w:tbl>
          <w:p w14:paraId="4D586403" w14:textId="77777777" w:rsidR="007E3CA2" w:rsidRDefault="007E3CA2">
            <w:pPr>
              <w:snapToGrid w:val="0"/>
              <w:spacing w:afterLines="50" w:after="120"/>
              <w:rPr>
                <w:i/>
                <w:iCs/>
                <w:lang w:eastAsia="zh-CN"/>
              </w:rPr>
            </w:pPr>
          </w:p>
          <w:p w14:paraId="5301AA38" w14:textId="77777777" w:rsidR="007E3CA2" w:rsidRDefault="00982D9C">
            <w:pPr>
              <w:rPr>
                <w:lang w:eastAsia="zh-CN"/>
              </w:rPr>
            </w:pPr>
            <w:r>
              <w:rPr>
                <w:rFonts w:hint="eastAsia"/>
                <w:lang w:eastAsia="zh-CN"/>
              </w:rPr>
              <w:t xml:space="preserve">To solve the issues, three alternatives was discussed as follows. All three alternatives need to change component 7) of FG11-4 from the overlapping case with two priority levels to the case with same priority level. In such case, no addition timeline requirement is needed for component 7) and the overlapping with FG12-1 for the case with two priority levels can be solved. However, it will overlap with component 2) of FG12-1 instead. </w:t>
            </w:r>
            <w:r>
              <w:rPr>
                <w:rFonts w:hint="eastAsia"/>
                <w:szCs w:val="18"/>
                <w:lang w:eastAsia="zh-CN"/>
              </w:rPr>
              <w:t xml:space="preserve">Thus, a clean way is to directly remove component 7) of FG11-4. By this way, if a UE supports FG11-4 while not FG12-1, it only supports </w:t>
            </w:r>
            <w:r>
              <w:rPr>
                <w:szCs w:val="18"/>
                <w:lang w:eastAsia="zh-CN"/>
              </w:rPr>
              <w:t>HARQ-ACK codebooks with different priorities</w:t>
            </w:r>
            <w:r>
              <w:rPr>
                <w:rFonts w:hint="eastAsia"/>
                <w:szCs w:val="18"/>
                <w:lang w:eastAsia="zh-CN"/>
              </w:rPr>
              <w:t xml:space="preserve"> while the two codebooks cannot be overlapped. All multiplexing or prioritization </w:t>
            </w:r>
            <w:proofErr w:type="spellStart"/>
            <w:r>
              <w:rPr>
                <w:rFonts w:hint="eastAsia"/>
                <w:szCs w:val="18"/>
                <w:lang w:eastAsia="zh-CN"/>
              </w:rPr>
              <w:t>behaviors</w:t>
            </w:r>
            <w:proofErr w:type="spellEnd"/>
            <w:r>
              <w:rPr>
                <w:rFonts w:hint="eastAsia"/>
                <w:szCs w:val="18"/>
                <w:lang w:eastAsia="zh-CN"/>
              </w:rPr>
              <w:t xml:space="preserve"> can be covered by FG12-1. Given anyway the change could be NBC, we prefer not to disable current FGs and introduce new FGs. </w:t>
            </w:r>
          </w:p>
          <w:tbl>
            <w:tblPr>
              <w:tblStyle w:val="TableGrid"/>
              <w:tblW w:w="5000" w:type="pct"/>
              <w:tblLook w:val="04A0" w:firstRow="1" w:lastRow="0" w:firstColumn="1" w:lastColumn="0" w:noHBand="0" w:noVBand="1"/>
            </w:tblPr>
            <w:tblGrid>
              <w:gridCol w:w="21308"/>
            </w:tblGrid>
            <w:tr w:rsidR="007E3CA2" w14:paraId="35DBBCEE" w14:textId="77777777">
              <w:tc>
                <w:tcPr>
                  <w:tcW w:w="5000" w:type="pct"/>
                </w:tcPr>
                <w:p w14:paraId="01EC0C1A" w14:textId="77777777" w:rsidR="007E3CA2" w:rsidRDefault="00982D9C">
                  <w:pPr>
                    <w:ind w:left="1440" w:hanging="480"/>
                    <w:rPr>
                      <w:rFonts w:eastAsia="Yu Gothic"/>
                    </w:rPr>
                  </w:pPr>
                  <w:r>
                    <w:rPr>
                      <w:rFonts w:eastAsia="Yu Gothic"/>
                    </w:rPr>
                    <w:t>Alt.1:</w:t>
                  </w:r>
                </w:p>
                <w:p w14:paraId="5798E82F" w14:textId="77777777" w:rsidR="007E3CA2" w:rsidRDefault="00982D9C">
                  <w:pPr>
                    <w:numPr>
                      <w:ilvl w:val="0"/>
                      <w:numId w:val="25"/>
                    </w:numPr>
                    <w:spacing w:before="120" w:after="0"/>
                    <w:ind w:left="1440" w:hanging="480"/>
                    <w:jc w:val="both"/>
                    <w:rPr>
                      <w:rFonts w:eastAsia="Yu Gothic"/>
                    </w:rPr>
                  </w:pPr>
                  <w:r>
                    <w:rPr>
                      <w:rFonts w:eastAsia="Yu Gothic"/>
                    </w:rPr>
                    <w:t>Add 3 new FGs as below</w:t>
                  </w:r>
                </w:p>
                <w:p w14:paraId="20102965" w14:textId="77777777" w:rsidR="007E3CA2" w:rsidRDefault="00982D9C">
                  <w:pPr>
                    <w:numPr>
                      <w:ilvl w:val="1"/>
                      <w:numId w:val="25"/>
                    </w:numPr>
                    <w:spacing w:before="120" w:after="0"/>
                    <w:ind w:left="1440" w:hanging="480"/>
                    <w:jc w:val="both"/>
                    <w:rPr>
                      <w:rFonts w:eastAsia="Yu Gothic"/>
                    </w:rPr>
                  </w:pPr>
                  <w:r>
                    <w:rPr>
                      <w:rFonts w:eastAsia="Yu Gothic"/>
                    </w:rPr>
                    <w:t>New FG11-4 with modifying component 7 as “Note: Support handling of UL overlapping channels/signals of the same priority level”</w:t>
                  </w:r>
                </w:p>
                <w:p w14:paraId="2710DBC3" w14:textId="77777777" w:rsidR="007E3CA2" w:rsidRDefault="00982D9C">
                  <w:pPr>
                    <w:numPr>
                      <w:ilvl w:val="1"/>
                      <w:numId w:val="25"/>
                    </w:numPr>
                    <w:spacing w:before="120" w:after="0"/>
                    <w:ind w:left="1440" w:hanging="480"/>
                    <w:jc w:val="both"/>
                    <w:rPr>
                      <w:rFonts w:eastAsia="Yu Gothic"/>
                    </w:rPr>
                  </w:pPr>
                  <w:r>
                    <w:rPr>
                      <w:rFonts w:eastAsia="Yu Gothic"/>
                    </w:rPr>
                    <w:t>New FG12-1 with removing components 3/4/5</w:t>
                  </w:r>
                </w:p>
                <w:p w14:paraId="4CCB9A09" w14:textId="77777777" w:rsidR="007E3CA2" w:rsidRDefault="00982D9C">
                  <w:pPr>
                    <w:numPr>
                      <w:ilvl w:val="1"/>
                      <w:numId w:val="25"/>
                    </w:numPr>
                    <w:spacing w:before="120" w:after="0"/>
                    <w:ind w:left="1440" w:hanging="480"/>
                    <w:jc w:val="both"/>
                    <w:rPr>
                      <w:rFonts w:eastAsia="Yu Gothic"/>
                    </w:rPr>
                  </w:pPr>
                  <w:r>
                    <w:rPr>
                      <w:rFonts w:eastAsia="Yu Gothic"/>
                    </w:rPr>
                    <w:t>New FG (12-1b) for UL intra-UE multiplexing/prioritization of overlapping channel/signals with two priority levels in physical layer</w:t>
                  </w:r>
                </w:p>
                <w:p w14:paraId="39E12F13" w14:textId="77777777" w:rsidR="007E3CA2" w:rsidRDefault="00982D9C">
                  <w:pPr>
                    <w:numPr>
                      <w:ilvl w:val="0"/>
                      <w:numId w:val="25"/>
                    </w:numPr>
                    <w:spacing w:before="120" w:after="0"/>
                    <w:ind w:left="1440" w:hanging="480"/>
                    <w:jc w:val="both"/>
                    <w:rPr>
                      <w:rFonts w:eastAsia="Yu Gothic"/>
                    </w:rPr>
                  </w:pPr>
                  <w:r>
                    <w:rPr>
                      <w:rFonts w:eastAsia="Yu Gothic"/>
                    </w:rPr>
                    <w:t>Ask RAN2 to disable current FG11-4/12-1 (e.g., by setting dummy bit)</w:t>
                  </w:r>
                </w:p>
                <w:p w14:paraId="0ED7C3A6" w14:textId="77777777" w:rsidR="007E3CA2" w:rsidRDefault="00982D9C">
                  <w:pPr>
                    <w:numPr>
                      <w:ilvl w:val="0"/>
                      <w:numId w:val="25"/>
                    </w:numPr>
                    <w:spacing w:before="120" w:after="0"/>
                    <w:ind w:left="1440" w:hanging="480"/>
                    <w:jc w:val="both"/>
                    <w:rPr>
                      <w:rFonts w:eastAsia="Yu Gothic"/>
                    </w:rPr>
                  </w:pPr>
                  <w:r>
                    <w:rPr>
                      <w:rFonts w:eastAsia="Yu Gothic"/>
                    </w:rPr>
                    <w:t>Need to update dependency with other FGs</w:t>
                  </w:r>
                </w:p>
                <w:p w14:paraId="06795F52" w14:textId="77777777" w:rsidR="007E3CA2" w:rsidRDefault="007E3CA2">
                  <w:pPr>
                    <w:ind w:left="1440" w:hanging="480"/>
                    <w:rPr>
                      <w:rFonts w:eastAsia="Yu Gothic"/>
                    </w:rPr>
                  </w:pPr>
                </w:p>
                <w:p w14:paraId="794A801D" w14:textId="77777777" w:rsidR="007E3CA2" w:rsidRDefault="00982D9C">
                  <w:pPr>
                    <w:ind w:left="1440" w:hanging="480"/>
                    <w:rPr>
                      <w:rFonts w:eastAsia="Yu Gothic"/>
                    </w:rPr>
                  </w:pPr>
                  <w:r>
                    <w:rPr>
                      <w:rFonts w:eastAsia="Yu Gothic"/>
                    </w:rPr>
                    <w:t xml:space="preserve">Alt.2: </w:t>
                  </w:r>
                </w:p>
                <w:p w14:paraId="3A21C2A2" w14:textId="77777777" w:rsidR="007E3CA2" w:rsidRDefault="00982D9C">
                  <w:pPr>
                    <w:numPr>
                      <w:ilvl w:val="0"/>
                      <w:numId w:val="25"/>
                    </w:numPr>
                    <w:spacing w:before="120" w:after="0"/>
                    <w:ind w:left="1440" w:hanging="480"/>
                    <w:jc w:val="both"/>
                    <w:rPr>
                      <w:rFonts w:eastAsia="Yu Gothic"/>
                    </w:rPr>
                  </w:pPr>
                  <w:r>
                    <w:rPr>
                      <w:rFonts w:eastAsia="Yu Gothic"/>
                    </w:rPr>
                    <w:t>Add two new FGs as below</w:t>
                  </w:r>
                </w:p>
                <w:p w14:paraId="3C34A27C" w14:textId="77777777" w:rsidR="007E3CA2" w:rsidRDefault="00982D9C">
                  <w:pPr>
                    <w:numPr>
                      <w:ilvl w:val="1"/>
                      <w:numId w:val="25"/>
                    </w:numPr>
                    <w:spacing w:before="120" w:after="0"/>
                    <w:ind w:left="1440" w:hanging="480"/>
                    <w:jc w:val="both"/>
                    <w:rPr>
                      <w:rFonts w:eastAsia="Yu Gothic"/>
                    </w:rPr>
                  </w:pPr>
                  <w:r>
                    <w:rPr>
                      <w:rFonts w:eastAsia="Yu Gothic"/>
                    </w:rPr>
                    <w:t>FG11-4 with modifying component 7 as “Note: Support handling of UL overlapping channels/signals of the same priority level”</w:t>
                  </w:r>
                </w:p>
                <w:p w14:paraId="4A4A3C86" w14:textId="77777777" w:rsidR="007E3CA2" w:rsidRDefault="00982D9C">
                  <w:pPr>
                    <w:numPr>
                      <w:ilvl w:val="1"/>
                      <w:numId w:val="25"/>
                    </w:numPr>
                    <w:spacing w:before="120" w:after="0"/>
                    <w:ind w:left="1440" w:hanging="480"/>
                    <w:jc w:val="both"/>
                    <w:rPr>
                      <w:rFonts w:eastAsia="Yu Gothic"/>
                    </w:rPr>
                  </w:pPr>
                  <w:r>
                    <w:rPr>
                      <w:rFonts w:eastAsia="Yu Gothic"/>
                    </w:rPr>
                    <w:t>FG12-1 to cover all cancellation scenarios</w:t>
                  </w:r>
                </w:p>
                <w:p w14:paraId="1D00B37A" w14:textId="77777777" w:rsidR="007E3CA2" w:rsidRDefault="00982D9C">
                  <w:pPr>
                    <w:numPr>
                      <w:ilvl w:val="0"/>
                      <w:numId w:val="25"/>
                    </w:numPr>
                    <w:spacing w:before="120" w:after="0"/>
                    <w:ind w:left="1440" w:hanging="480"/>
                    <w:jc w:val="both"/>
                    <w:rPr>
                      <w:rFonts w:eastAsia="Yu Gothic"/>
                    </w:rPr>
                  </w:pPr>
                  <w:r>
                    <w:rPr>
                      <w:rFonts w:eastAsia="Yu Gothic"/>
                    </w:rPr>
                    <w:t>Ask RAN2 to disable current FG11-4/12-1 (e.g., by setting dummy bit)</w:t>
                  </w:r>
                </w:p>
                <w:p w14:paraId="3EF21E25" w14:textId="77777777" w:rsidR="007E3CA2" w:rsidRDefault="007E3CA2">
                  <w:pPr>
                    <w:ind w:left="1440" w:hanging="480"/>
                    <w:rPr>
                      <w:rFonts w:eastAsia="Yu Gothic"/>
                    </w:rPr>
                  </w:pPr>
                </w:p>
                <w:p w14:paraId="697B4E93" w14:textId="77777777" w:rsidR="007E3CA2" w:rsidRDefault="00982D9C">
                  <w:pPr>
                    <w:ind w:left="1440" w:hanging="480"/>
                    <w:rPr>
                      <w:rFonts w:eastAsia="Yu Gothic"/>
                    </w:rPr>
                  </w:pPr>
                  <w:r>
                    <w:rPr>
                      <w:rFonts w:eastAsia="Yu Gothic"/>
                    </w:rPr>
                    <w:t>Alt.3:</w:t>
                  </w:r>
                </w:p>
                <w:p w14:paraId="3A825523" w14:textId="77777777" w:rsidR="007E3CA2" w:rsidRDefault="00982D9C">
                  <w:pPr>
                    <w:ind w:left="1440" w:hanging="480"/>
                    <w:rPr>
                      <w:rFonts w:eastAsia="Yu Gothic"/>
                    </w:rPr>
                  </w:pPr>
                  <w:r>
                    <w:rPr>
                      <w:rFonts w:eastAsia="Yu Gothic"/>
                    </w:rPr>
                    <w:t xml:space="preserve"> No additional new FGs</w:t>
                  </w:r>
                </w:p>
                <w:p w14:paraId="35090398" w14:textId="77777777" w:rsidR="007E3CA2" w:rsidRDefault="00982D9C">
                  <w:pPr>
                    <w:numPr>
                      <w:ilvl w:val="1"/>
                      <w:numId w:val="25"/>
                    </w:numPr>
                    <w:spacing w:before="120" w:after="0"/>
                    <w:ind w:left="1440" w:hanging="480"/>
                    <w:jc w:val="both"/>
                    <w:rPr>
                      <w:i/>
                      <w:iCs/>
                      <w:lang w:eastAsia="zh-CN"/>
                    </w:rPr>
                  </w:pPr>
                  <w:r>
                    <w:rPr>
                      <w:rFonts w:eastAsia="Yu Gothic"/>
                    </w:rPr>
                    <w:t>Redefine component 7 of FG11-4 as: Support intra-UE multiplexing/prioritization of UL overlapping channels/signals of the same priority level</w:t>
                  </w:r>
                </w:p>
              </w:tc>
            </w:tr>
          </w:tbl>
          <w:p w14:paraId="49EBC0B7" w14:textId="77777777" w:rsidR="007E3CA2" w:rsidRDefault="007E3CA2">
            <w:pPr>
              <w:snapToGrid w:val="0"/>
              <w:spacing w:afterLines="50" w:after="120"/>
              <w:rPr>
                <w:i/>
                <w:iCs/>
                <w:lang w:eastAsia="zh-CN"/>
              </w:rPr>
            </w:pPr>
          </w:p>
          <w:p w14:paraId="744D068B" w14:textId="77777777" w:rsidR="007E3CA2" w:rsidRDefault="00982D9C">
            <w:pPr>
              <w:rPr>
                <w:i/>
                <w:iCs/>
                <w:lang w:eastAsia="zh-CN"/>
              </w:rPr>
            </w:pPr>
            <w:r>
              <w:rPr>
                <w:b/>
                <w:bCs/>
                <w:i/>
                <w:iCs/>
              </w:rPr>
              <w:t xml:space="preserve">Proposal </w:t>
            </w:r>
            <w:r>
              <w:rPr>
                <w:b/>
                <w:bCs/>
                <w:i/>
                <w:iCs/>
                <w:lang w:eastAsia="zh-CN"/>
              </w:rPr>
              <w:t xml:space="preserve">5: </w:t>
            </w:r>
            <w:bookmarkStart w:id="148" w:name="_Hlk62206179"/>
            <w:r>
              <w:rPr>
                <w:rFonts w:hint="eastAsia"/>
                <w:i/>
                <w:iCs/>
                <w:lang w:eastAsia="zh-CN"/>
              </w:rPr>
              <w:t xml:space="preserve">Remove component 7) of FG11-4 and remove the following note of FG12-1. </w:t>
            </w:r>
          </w:p>
          <w:p w14:paraId="4A00E913" w14:textId="77777777" w:rsidR="007E3CA2" w:rsidRDefault="00982D9C">
            <w:pPr>
              <w:snapToGrid w:val="0"/>
              <w:spacing w:afterLines="50" w:after="120"/>
              <w:rPr>
                <w:rFonts w:eastAsiaTheme="minorEastAsia"/>
                <w:i/>
                <w:lang w:eastAsia="zh-CN"/>
              </w:rPr>
            </w:pPr>
            <w:r>
              <w:rPr>
                <w:i/>
                <w:lang w:eastAsia="zh-CN"/>
              </w:rPr>
              <w:t>‘The relationship between this feature and the feature of up to two HARQ-ACK codebooks of 11-4 and 11-4x</w:t>
            </w:r>
            <w:r>
              <w:rPr>
                <w:rFonts w:hint="eastAsia"/>
                <w:i/>
                <w:lang w:eastAsia="zh-CN"/>
              </w:rPr>
              <w:t xml:space="preserve"> </w:t>
            </w:r>
            <w:r>
              <w:rPr>
                <w:i/>
                <w:lang w:eastAsia="zh-CN"/>
              </w:rPr>
              <w:t>should be further discussed.</w:t>
            </w:r>
            <w:bookmarkEnd w:id="148"/>
          </w:p>
        </w:tc>
      </w:tr>
      <w:tr w:rsidR="007E3CA2" w14:paraId="67B44DDF" w14:textId="77777777">
        <w:tc>
          <w:tcPr>
            <w:tcW w:w="846" w:type="dxa"/>
          </w:tcPr>
          <w:p w14:paraId="601C3BAE" w14:textId="77777777" w:rsidR="007E3CA2" w:rsidRDefault="00982D9C">
            <w:pPr>
              <w:rPr>
                <w:rFonts w:ascii="Arial" w:eastAsia="MS Mincho" w:hAnsi="Arial"/>
                <w:sz w:val="22"/>
                <w:szCs w:val="22"/>
                <w:lang w:val="en-US"/>
              </w:rPr>
            </w:pPr>
            <w:r>
              <w:rPr>
                <w:rFonts w:ascii="Arial" w:eastAsia="MS Mincho" w:hAnsi="Arial" w:hint="eastAsia"/>
                <w:sz w:val="22"/>
                <w:szCs w:val="22"/>
                <w:lang w:val="en-US"/>
              </w:rPr>
              <w:lastRenderedPageBreak/>
              <w:t>[</w:t>
            </w:r>
            <w:r>
              <w:rPr>
                <w:rFonts w:ascii="Arial" w:eastAsia="MS Mincho" w:hAnsi="Arial"/>
                <w:sz w:val="22"/>
                <w:szCs w:val="22"/>
                <w:lang w:val="en-US"/>
              </w:rPr>
              <w:t>4]</w:t>
            </w:r>
          </w:p>
        </w:tc>
        <w:tc>
          <w:tcPr>
            <w:tcW w:w="21534" w:type="dxa"/>
          </w:tcPr>
          <w:p w14:paraId="362A65A4" w14:textId="77777777" w:rsidR="007E3CA2" w:rsidRDefault="00982D9C">
            <w:pPr>
              <w:rPr>
                <w:rFonts w:ascii="Arial" w:eastAsiaTheme="minorEastAsia" w:hAnsi="Arial" w:cs="Arial"/>
                <w:sz w:val="20"/>
              </w:rPr>
            </w:pPr>
            <w:r>
              <w:rPr>
                <w:rFonts w:ascii="Arial" w:hAnsi="Arial" w:cs="Arial"/>
              </w:rPr>
              <w:t>For the support of intra-UE multiplexing/prioritization of overlapping UL signals/channels, a question was raised that this is described fully in FG 12-1, and also mentioned in component 7 of 11-4 for HARQ-ACK.  However, FG 11-4 component 7 does not contain necessary components for multiplexing/prioritization (e.g., additional number of symbols d1, d2 as described in component 4) and 5) of FG 12-1).</w:t>
            </w:r>
            <w:r>
              <w:rPr>
                <w:rFonts w:ascii="Arial" w:eastAsia="SimSun" w:hAnsi="Arial" w:cs="Arial"/>
                <w:sz w:val="18"/>
                <w:szCs w:val="18"/>
              </w:rPr>
              <w:t xml:space="preserve"> </w:t>
            </w:r>
            <w:r>
              <w:rPr>
                <w:rFonts w:ascii="Arial" w:hAnsi="Arial" w:cs="Arial"/>
              </w:rPr>
              <w:t xml:space="preserve"> Thus, clarification is needed to sort out intra-UE multiplexing/prioritization among FG 12-1, 11-4, 11-4a.</w:t>
            </w:r>
          </w:p>
          <w:p w14:paraId="138A1FD8" w14:textId="77777777" w:rsidR="007E3CA2" w:rsidRDefault="00982D9C">
            <w:pPr>
              <w:rPr>
                <w:rFonts w:ascii="Arial" w:hAnsi="Arial" w:cs="Arial"/>
              </w:rPr>
            </w:pPr>
            <w:r>
              <w:rPr>
                <w:rFonts w:ascii="Arial" w:hAnsi="Arial" w:cs="Arial"/>
              </w:rPr>
              <w:t>It is noted that 11-4 component 7 does not exist in 11-4a, although 11-4 and 11-4a are parallel features on HARQ-ACK codebooks. Thus it is better that 11-4 component 7 is deleted to align with 11-4a. Then the intra-UE multiplexing/prioritization of UL channels/signals is handled by 12-1 only, including the case involving two HARQ-ACK codebooks with two priority levels (related to 11-4, 11-4a).</w:t>
            </w:r>
          </w:p>
          <w:p w14:paraId="34F45E16" w14:textId="77777777" w:rsidR="007E3CA2" w:rsidRDefault="00982D9C">
            <w:pPr>
              <w:rPr>
                <w:rFonts w:ascii="Arial" w:hAnsi="Arial" w:cs="Arial"/>
              </w:rPr>
            </w:pPr>
            <w:r>
              <w:rPr>
                <w:rFonts w:ascii="Arial" w:hAnsi="Arial" w:cs="Arial"/>
              </w:rPr>
              <w:t>In summary the following is proposed to sort out the support of intra-UE multiplexing/prioritization:</w:t>
            </w:r>
          </w:p>
          <w:p w14:paraId="1DCA49D0" w14:textId="77777777" w:rsidR="007E3CA2" w:rsidRDefault="00982D9C">
            <w:pPr>
              <w:pStyle w:val="Proposal"/>
              <w:numPr>
                <w:ilvl w:val="0"/>
                <w:numId w:val="18"/>
              </w:numPr>
              <w:tabs>
                <w:tab w:val="clear" w:pos="936"/>
              </w:tabs>
              <w:overflowPunct/>
              <w:autoSpaceDE/>
              <w:adjustRightInd/>
              <w:spacing w:line="256" w:lineRule="auto"/>
              <w:ind w:left="1701" w:hanging="1701"/>
              <w:rPr>
                <w:rFonts w:cs="Times New Roman"/>
              </w:rPr>
            </w:pPr>
            <w:bookmarkStart w:id="149" w:name="_Toc61304235"/>
            <w:bookmarkStart w:id="150" w:name="_Toc61905351"/>
            <w:r>
              <w:lastRenderedPageBreak/>
              <w:t>Resolve the relationship between FG 12-1 and 11-4/4a with the following: (a) Add one new FG, which mirrors FG11-4 but with component 7 removed; (b) FG12-1 is understood to cover all cancellation scenarios, including the cases involving two HARQ-ACK codebooks with two priority levels (see FG 11-4/4a); (c) Ask RAN2 to disable the existing FG11-4 (e.g., by setting dummy bit).</w:t>
            </w:r>
            <w:bookmarkEnd w:id="149"/>
            <w:bookmarkEnd w:id="150"/>
          </w:p>
          <w:p w14:paraId="747E5F8A" w14:textId="77777777" w:rsidR="007E3CA2" w:rsidRDefault="007E3CA2">
            <w:pPr>
              <w:rPr>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5"/>
              <w:gridCol w:w="1509"/>
              <w:gridCol w:w="5941"/>
              <w:gridCol w:w="10143"/>
            </w:tblGrid>
            <w:tr w:rsidR="007E3CA2" w14:paraId="22BF870B" w14:textId="77777777">
              <w:trPr>
                <w:trHeight w:val="20"/>
              </w:trPr>
              <w:tc>
                <w:tcPr>
                  <w:tcW w:w="872" w:type="pct"/>
                  <w:tcBorders>
                    <w:top w:val="single" w:sz="4" w:space="0" w:color="auto"/>
                    <w:left w:val="single" w:sz="4" w:space="0" w:color="auto"/>
                    <w:bottom w:val="single" w:sz="4" w:space="0" w:color="auto"/>
                    <w:right w:val="single" w:sz="4" w:space="0" w:color="auto"/>
                  </w:tcBorders>
                </w:tcPr>
                <w:p w14:paraId="2F242D11" w14:textId="77777777" w:rsidR="007E3CA2" w:rsidRDefault="00982D9C">
                  <w:pPr>
                    <w:spacing w:line="254" w:lineRule="auto"/>
                    <w:rPr>
                      <w:rFonts w:eastAsia="SimSun"/>
                      <w:sz w:val="18"/>
                      <w:szCs w:val="18"/>
                      <w:lang w:eastAsia="en-GB"/>
                    </w:rPr>
                  </w:pPr>
                  <w:r>
                    <w:rPr>
                      <w:rFonts w:eastAsia="SimSun"/>
                      <w:sz w:val="18"/>
                      <w:szCs w:val="18"/>
                      <w:lang w:eastAsia="en-GB"/>
                    </w:rPr>
                    <w:t xml:space="preserve">11. </w:t>
                  </w:r>
                </w:p>
                <w:p w14:paraId="19E1A970" w14:textId="77777777" w:rsidR="007E3CA2" w:rsidRDefault="00982D9C">
                  <w:pPr>
                    <w:spacing w:line="254" w:lineRule="auto"/>
                    <w:rPr>
                      <w:rFonts w:eastAsia="SimSun"/>
                      <w:sz w:val="18"/>
                      <w:szCs w:val="18"/>
                      <w:lang w:eastAsia="en-GB"/>
                    </w:rPr>
                  </w:pPr>
                  <w:r>
                    <w:rPr>
                      <w:rFonts w:eastAsia="SimSun"/>
                      <w:sz w:val="18"/>
                      <w:szCs w:val="18"/>
                      <w:lang w:eastAsia="en-GB"/>
                    </w:rPr>
                    <w:t>NR_L1enh_URLLC</w:t>
                  </w:r>
                </w:p>
              </w:tc>
              <w:tc>
                <w:tcPr>
                  <w:tcW w:w="354" w:type="pct"/>
                  <w:tcBorders>
                    <w:top w:val="single" w:sz="4" w:space="0" w:color="auto"/>
                    <w:left w:val="single" w:sz="4" w:space="0" w:color="auto"/>
                    <w:bottom w:val="single" w:sz="4" w:space="0" w:color="auto"/>
                    <w:right w:val="single" w:sz="4" w:space="0" w:color="auto"/>
                  </w:tcBorders>
                </w:tcPr>
                <w:p w14:paraId="012DF360" w14:textId="77777777" w:rsidR="007E3CA2" w:rsidRDefault="00982D9C">
                  <w:pPr>
                    <w:rPr>
                      <w:rFonts w:eastAsia="SimSun"/>
                      <w:sz w:val="18"/>
                      <w:szCs w:val="18"/>
                      <w:lang w:eastAsia="en-GB"/>
                    </w:rPr>
                  </w:pPr>
                  <w:r>
                    <w:rPr>
                      <w:rFonts w:eastAsia="SimSun"/>
                      <w:sz w:val="18"/>
                      <w:szCs w:val="18"/>
                      <w:lang w:eastAsia="en-GB"/>
                    </w:rPr>
                    <w:t>11-4</w:t>
                  </w:r>
                </w:p>
              </w:tc>
              <w:tc>
                <w:tcPr>
                  <w:tcW w:w="1394" w:type="pct"/>
                  <w:tcBorders>
                    <w:top w:val="single" w:sz="4" w:space="0" w:color="auto"/>
                    <w:left w:val="single" w:sz="4" w:space="0" w:color="auto"/>
                    <w:bottom w:val="single" w:sz="4" w:space="0" w:color="auto"/>
                    <w:right w:val="single" w:sz="4" w:space="0" w:color="auto"/>
                  </w:tcBorders>
                </w:tcPr>
                <w:p w14:paraId="5ADE5A81" w14:textId="77777777" w:rsidR="007E3CA2" w:rsidRDefault="00982D9C">
                  <w:pPr>
                    <w:rPr>
                      <w:rFonts w:eastAsia="SimSun"/>
                      <w:sz w:val="18"/>
                      <w:szCs w:val="18"/>
                      <w:lang w:eastAsia="en-GB"/>
                    </w:rPr>
                  </w:pPr>
                  <w:r>
                    <w:rPr>
                      <w:rFonts w:eastAsia="SimSun"/>
                      <w:sz w:val="18"/>
                      <w:szCs w:val="18"/>
                      <w:lang w:eastAsia="en-GB"/>
                    </w:rPr>
                    <w:t xml:space="preserve">Two HARQ-ACK codebooks with up to one sub-slot based HARQ-ACK codebook (i.e. slot-based + slot-based, or slot-based + sub-slot based) simultaneously constructed for supporting  HARQ-ACK codebooks with different priorities at a UE </w:t>
                  </w:r>
                </w:p>
              </w:tc>
              <w:tc>
                <w:tcPr>
                  <w:tcW w:w="2380" w:type="pct"/>
                  <w:tcBorders>
                    <w:top w:val="single" w:sz="4" w:space="0" w:color="auto"/>
                    <w:left w:val="single" w:sz="4" w:space="0" w:color="auto"/>
                    <w:bottom w:val="single" w:sz="4" w:space="0" w:color="auto"/>
                    <w:right w:val="single" w:sz="4" w:space="0" w:color="auto"/>
                  </w:tcBorders>
                </w:tcPr>
                <w:p w14:paraId="1F42DC49" w14:textId="77777777" w:rsidR="007E3CA2" w:rsidRDefault="00982D9C">
                  <w:pPr>
                    <w:pStyle w:val="TAL"/>
                    <w:numPr>
                      <w:ilvl w:val="0"/>
                      <w:numId w:val="38"/>
                    </w:numPr>
                    <w:autoSpaceDN w:val="0"/>
                    <w:spacing w:line="254" w:lineRule="auto"/>
                    <w:rPr>
                      <w:rFonts w:ascii="Times New Roman" w:eastAsia="SimSun" w:hAnsi="Times New Roman"/>
                      <w:szCs w:val="18"/>
                    </w:rPr>
                  </w:pPr>
                  <w:r>
                    <w:rPr>
                      <w:rFonts w:ascii="Times New Roman" w:eastAsia="SimSun" w:hAnsi="Times New Roman"/>
                      <w:szCs w:val="18"/>
                    </w:rPr>
                    <w:t>Supports two HARQ-ACK codebooks with different priorities to be simultaneously constructed with the restriction up to one sub-slot based HARQ-ACK codebook.</w:t>
                  </w:r>
                </w:p>
                <w:p w14:paraId="63099E28" w14:textId="77777777" w:rsidR="007E3CA2" w:rsidRDefault="00982D9C">
                  <w:pPr>
                    <w:pStyle w:val="TAL"/>
                    <w:numPr>
                      <w:ilvl w:val="0"/>
                      <w:numId w:val="38"/>
                    </w:numPr>
                    <w:autoSpaceDN w:val="0"/>
                    <w:spacing w:line="254" w:lineRule="auto"/>
                    <w:rPr>
                      <w:rFonts w:ascii="Times New Roman" w:eastAsia="SimSun" w:hAnsi="Times New Roman"/>
                      <w:szCs w:val="18"/>
                    </w:rPr>
                  </w:pPr>
                  <w:r>
                    <w:rPr>
                      <w:rFonts w:ascii="Times New Roman" w:eastAsia="SimSun" w:hAnsi="Times New Roman"/>
                      <w:szCs w:val="18"/>
                    </w:rPr>
                    <w:t>Supports separate PUCCH configuration for different HARQ-ACK codebooks</w:t>
                  </w:r>
                </w:p>
                <w:p w14:paraId="030542DF" w14:textId="77777777" w:rsidR="007E3CA2" w:rsidRDefault="00982D9C">
                  <w:pPr>
                    <w:pStyle w:val="TAL"/>
                    <w:numPr>
                      <w:ilvl w:val="0"/>
                      <w:numId w:val="38"/>
                    </w:numPr>
                    <w:autoSpaceDN w:val="0"/>
                    <w:spacing w:line="254" w:lineRule="auto"/>
                    <w:rPr>
                      <w:rFonts w:ascii="Times New Roman" w:eastAsia="SimSun" w:hAnsi="Times New Roman"/>
                      <w:szCs w:val="18"/>
                    </w:rPr>
                  </w:pPr>
                  <w:r>
                    <w:rPr>
                      <w:rFonts w:ascii="Times New Roman" w:eastAsia="SimSun" w:hAnsi="Times New Roman"/>
                      <w:szCs w:val="18"/>
                    </w:rPr>
                    <w:t>Supports 2-level priority of HARQ-ACK for dynamically scheduled PDSCH and SPS PDSCH.</w:t>
                  </w:r>
                </w:p>
                <w:p w14:paraId="7BE30C6C" w14:textId="77777777" w:rsidR="007E3CA2" w:rsidRDefault="00982D9C">
                  <w:pPr>
                    <w:pStyle w:val="TAL"/>
                    <w:numPr>
                      <w:ilvl w:val="0"/>
                      <w:numId w:val="38"/>
                    </w:numPr>
                    <w:autoSpaceDN w:val="0"/>
                    <w:spacing w:line="254" w:lineRule="auto"/>
                    <w:rPr>
                      <w:rFonts w:ascii="Times New Roman" w:eastAsia="SimSun" w:hAnsi="Times New Roman"/>
                      <w:szCs w:val="18"/>
                    </w:rPr>
                  </w:pPr>
                  <w:r>
                    <w:rPr>
                      <w:rFonts w:ascii="Times New Roman" w:eastAsia="SimSun" w:hAnsi="Times New Roman"/>
                      <w:szCs w:val="18"/>
                    </w:rPr>
                    <w:t>Supports a DCI format (from the formats 1_1/1_2) scheduling PDSCH with different HARQ-ACK priorities when only DCI format 0_1/1_1 is configured or only DCI format 0_2/1_2 is configured per BWP</w:t>
                  </w:r>
                </w:p>
                <w:p w14:paraId="506079E8" w14:textId="77777777" w:rsidR="007E3CA2" w:rsidRDefault="00982D9C">
                  <w:pPr>
                    <w:pStyle w:val="TAL"/>
                    <w:numPr>
                      <w:ilvl w:val="0"/>
                      <w:numId w:val="38"/>
                    </w:numPr>
                    <w:autoSpaceDN w:val="0"/>
                    <w:spacing w:line="254" w:lineRule="auto"/>
                    <w:rPr>
                      <w:rFonts w:ascii="Times New Roman" w:eastAsia="SimSun" w:hAnsi="Times New Roman"/>
                      <w:szCs w:val="18"/>
                    </w:rPr>
                  </w:pPr>
                  <w:r>
                    <w:rPr>
                      <w:rFonts w:ascii="Times New Roman" w:eastAsia="SimSun" w:hAnsi="Times New Roman"/>
                      <w:szCs w:val="18"/>
                    </w:rPr>
                    <w:t>Supports separate configuration of parameters PDSCH-HARQ-ACK-Codebook, UCI-</w:t>
                  </w:r>
                  <w:proofErr w:type="spellStart"/>
                  <w:r>
                    <w:rPr>
                      <w:rFonts w:ascii="Times New Roman" w:eastAsia="SimSun" w:hAnsi="Times New Roman"/>
                      <w:szCs w:val="18"/>
                    </w:rPr>
                    <w:t>OnPUSCH</w:t>
                  </w:r>
                  <w:proofErr w:type="spellEnd"/>
                  <w:r>
                    <w:rPr>
                      <w:rFonts w:ascii="Times New Roman" w:eastAsia="SimSun" w:hAnsi="Times New Roman"/>
                      <w:szCs w:val="18"/>
                    </w:rPr>
                    <w:t xml:space="preserve"> and ‘</w:t>
                  </w:r>
                  <w:proofErr w:type="spellStart"/>
                  <w:r>
                    <w:rPr>
                      <w:rFonts w:ascii="Times New Roman" w:eastAsia="SimSun" w:hAnsi="Times New Roman"/>
                      <w:szCs w:val="18"/>
                    </w:rPr>
                    <w:t>codeBlockGroupTransmission</w:t>
                  </w:r>
                  <w:proofErr w:type="spellEnd"/>
                  <w:r>
                    <w:rPr>
                      <w:rFonts w:ascii="Times New Roman" w:eastAsia="SimSun" w:hAnsi="Times New Roman"/>
                      <w:szCs w:val="18"/>
                    </w:rPr>
                    <w:t xml:space="preserve">” for different HARQ-ACK codebooks.   </w:t>
                  </w:r>
                </w:p>
                <w:p w14:paraId="20318EA0" w14:textId="77777777" w:rsidR="007E3CA2" w:rsidRDefault="00982D9C">
                  <w:pPr>
                    <w:pStyle w:val="TAL"/>
                    <w:numPr>
                      <w:ilvl w:val="0"/>
                      <w:numId w:val="38"/>
                    </w:numPr>
                    <w:autoSpaceDN w:val="0"/>
                    <w:spacing w:line="254" w:lineRule="auto"/>
                    <w:rPr>
                      <w:rFonts w:ascii="Times New Roman" w:eastAsia="SimSun" w:hAnsi="Times New Roman"/>
                      <w:szCs w:val="18"/>
                    </w:rPr>
                  </w:pPr>
                  <w:r>
                    <w:rPr>
                      <w:rFonts w:ascii="Times New Roman" w:eastAsia="SimSun" w:hAnsi="Times New Roman"/>
                      <w:szCs w:val="18"/>
                    </w:rPr>
                    <w:t>Supported maximum number of actual PUCCH transmissions for HARQ-ACK within a slot</w:t>
                  </w:r>
                </w:p>
                <w:p w14:paraId="283965B2" w14:textId="77777777" w:rsidR="007E3CA2" w:rsidRDefault="00982D9C">
                  <w:pPr>
                    <w:ind w:left="360"/>
                    <w:rPr>
                      <w:rFonts w:eastAsia="SimSun"/>
                      <w:sz w:val="18"/>
                      <w:szCs w:val="18"/>
                      <w:lang w:eastAsia="en-GB"/>
                    </w:rPr>
                  </w:pPr>
                  <w:r>
                    <w:rPr>
                      <w:rFonts w:eastAsia="SimSun"/>
                      <w:sz w:val="18"/>
                      <w:szCs w:val="18"/>
                      <w:lang w:eastAsia="en-GB"/>
                    </w:rPr>
                    <w:t>Candidate values for the component 6 of FG11-4 is: For NCP, {4, 5, 6, 7} for 2-symbol*7 sub-slot configuration; For ECP, the candidate value is {4,5,6} for 2-symbol*6 sub-slot configuration.</w:t>
                  </w:r>
                </w:p>
                <w:p w14:paraId="3CFF21C6" w14:textId="77777777" w:rsidR="007E3CA2" w:rsidRDefault="00982D9C">
                  <w:pPr>
                    <w:pStyle w:val="TAL"/>
                    <w:numPr>
                      <w:ilvl w:val="0"/>
                      <w:numId w:val="38"/>
                    </w:numPr>
                    <w:autoSpaceDN w:val="0"/>
                    <w:spacing w:line="254" w:lineRule="auto"/>
                    <w:rPr>
                      <w:rFonts w:ascii="Times New Roman" w:eastAsia="SimSun" w:hAnsi="Times New Roman"/>
                      <w:szCs w:val="18"/>
                    </w:rPr>
                  </w:pPr>
                  <w:r>
                    <w:rPr>
                      <w:rFonts w:ascii="Times New Roman" w:eastAsia="SimSun" w:hAnsi="Times New Roman"/>
                      <w:color w:val="FF0000"/>
                      <w:szCs w:val="18"/>
                    </w:rPr>
                    <w:t>Support intra-UE multiplexing/prioritization of UL overlapping channels/signals with two priority levels for HARQ-ACK</w:t>
                  </w:r>
                </w:p>
              </w:tc>
            </w:tr>
            <w:tr w:rsidR="007E3CA2" w14:paraId="6841E989" w14:textId="77777777">
              <w:trPr>
                <w:trHeight w:val="20"/>
              </w:trPr>
              <w:tc>
                <w:tcPr>
                  <w:tcW w:w="872" w:type="pct"/>
                  <w:tcBorders>
                    <w:top w:val="single" w:sz="4" w:space="0" w:color="auto"/>
                    <w:left w:val="single" w:sz="4" w:space="0" w:color="auto"/>
                    <w:bottom w:val="single" w:sz="4" w:space="0" w:color="auto"/>
                    <w:right w:val="single" w:sz="4" w:space="0" w:color="auto"/>
                  </w:tcBorders>
                </w:tcPr>
                <w:p w14:paraId="28AC69DE" w14:textId="77777777" w:rsidR="007E3CA2" w:rsidRDefault="00982D9C">
                  <w:pPr>
                    <w:pStyle w:val="TAL"/>
                    <w:rPr>
                      <w:rFonts w:ascii="Times New Roman" w:hAnsi="Times New Roman"/>
                      <w:szCs w:val="18"/>
                      <w:lang w:val="zh-CN" w:eastAsia="ja-JP"/>
                    </w:rPr>
                  </w:pPr>
                  <w:r>
                    <w:rPr>
                      <w:rFonts w:ascii="Times New Roman" w:hAnsi="Times New Roman"/>
                      <w:szCs w:val="18"/>
                      <w:lang w:eastAsia="ja-JP"/>
                    </w:rPr>
                    <w:t xml:space="preserve">11. </w:t>
                  </w:r>
                </w:p>
                <w:p w14:paraId="79663E50" w14:textId="77777777" w:rsidR="007E3CA2" w:rsidRDefault="00982D9C">
                  <w:pPr>
                    <w:spacing w:line="254" w:lineRule="auto"/>
                    <w:rPr>
                      <w:rFonts w:eastAsia="SimSun"/>
                      <w:sz w:val="18"/>
                      <w:szCs w:val="18"/>
                      <w:lang w:eastAsia="en-GB"/>
                    </w:rPr>
                  </w:pPr>
                  <w:r>
                    <w:rPr>
                      <w:sz w:val="18"/>
                      <w:szCs w:val="18"/>
                      <w:lang w:eastAsia="en-GB"/>
                    </w:rPr>
                    <w:t>NR_L1enh_URLLC</w:t>
                  </w:r>
                </w:p>
              </w:tc>
              <w:tc>
                <w:tcPr>
                  <w:tcW w:w="354" w:type="pct"/>
                  <w:tcBorders>
                    <w:top w:val="single" w:sz="4" w:space="0" w:color="auto"/>
                    <w:left w:val="single" w:sz="4" w:space="0" w:color="auto"/>
                    <w:bottom w:val="single" w:sz="4" w:space="0" w:color="auto"/>
                    <w:right w:val="single" w:sz="4" w:space="0" w:color="auto"/>
                  </w:tcBorders>
                </w:tcPr>
                <w:p w14:paraId="62718D01" w14:textId="77777777" w:rsidR="007E3CA2" w:rsidRDefault="00982D9C">
                  <w:pPr>
                    <w:pStyle w:val="TAL"/>
                    <w:rPr>
                      <w:rFonts w:ascii="Times New Roman" w:eastAsia="SimSun" w:hAnsi="Times New Roman"/>
                      <w:szCs w:val="18"/>
                      <w:lang w:eastAsia="zh-CN"/>
                    </w:rPr>
                  </w:pPr>
                  <w:r>
                    <w:rPr>
                      <w:rFonts w:ascii="Times New Roman" w:eastAsia="SimSun" w:hAnsi="Times New Roman"/>
                      <w:szCs w:val="18"/>
                      <w:lang w:eastAsia="zh-CN"/>
                    </w:rPr>
                    <w:t>11-4a</w:t>
                  </w:r>
                </w:p>
                <w:p w14:paraId="393B48A3" w14:textId="77777777" w:rsidR="007E3CA2" w:rsidRDefault="007E3CA2">
                  <w:pPr>
                    <w:pStyle w:val="TAL"/>
                    <w:rPr>
                      <w:rFonts w:ascii="Times New Roman" w:eastAsia="SimSun" w:hAnsi="Times New Roman"/>
                      <w:szCs w:val="18"/>
                      <w:lang w:eastAsia="zh-CN"/>
                    </w:rPr>
                  </w:pPr>
                </w:p>
                <w:p w14:paraId="325E76EC" w14:textId="77777777" w:rsidR="007E3CA2" w:rsidRDefault="007E3CA2">
                  <w:pPr>
                    <w:rPr>
                      <w:rFonts w:eastAsia="SimSun"/>
                      <w:sz w:val="18"/>
                      <w:szCs w:val="18"/>
                      <w:lang w:eastAsia="en-GB"/>
                    </w:rPr>
                  </w:pPr>
                </w:p>
              </w:tc>
              <w:tc>
                <w:tcPr>
                  <w:tcW w:w="1394" w:type="pct"/>
                  <w:tcBorders>
                    <w:top w:val="single" w:sz="4" w:space="0" w:color="auto"/>
                    <w:left w:val="single" w:sz="4" w:space="0" w:color="auto"/>
                    <w:bottom w:val="single" w:sz="4" w:space="0" w:color="auto"/>
                    <w:right w:val="single" w:sz="4" w:space="0" w:color="auto"/>
                  </w:tcBorders>
                </w:tcPr>
                <w:p w14:paraId="6D05102D" w14:textId="77777777" w:rsidR="007E3CA2" w:rsidRDefault="00982D9C">
                  <w:pPr>
                    <w:rPr>
                      <w:rFonts w:eastAsia="SimSun"/>
                      <w:sz w:val="18"/>
                      <w:szCs w:val="18"/>
                      <w:lang w:eastAsia="en-GB"/>
                    </w:rPr>
                  </w:pPr>
                  <w:r>
                    <w:rPr>
                      <w:rFonts w:eastAsia="SimSun"/>
                      <w:sz w:val="18"/>
                      <w:szCs w:val="18"/>
                      <w:lang w:eastAsia="zh-CN"/>
                    </w:rPr>
                    <w:t xml:space="preserve">Two </w:t>
                  </w:r>
                  <w:proofErr w:type="spellStart"/>
                  <w:r>
                    <w:rPr>
                      <w:rFonts w:eastAsia="SimSun"/>
                      <w:sz w:val="18"/>
                      <w:szCs w:val="18"/>
                      <w:lang w:eastAsia="zh-CN"/>
                    </w:rPr>
                    <w:t>subslot</w:t>
                  </w:r>
                  <w:proofErr w:type="spellEnd"/>
                  <w:r>
                    <w:rPr>
                      <w:rFonts w:eastAsia="SimSun"/>
                      <w:sz w:val="18"/>
                      <w:szCs w:val="18"/>
                      <w:lang w:eastAsia="zh-CN"/>
                    </w:rPr>
                    <w:t xml:space="preserve"> based HARQ-ACK codebooks simultaneously constructed for supporting HARQ-ACK codebooks with different priorities at a UE </w:t>
                  </w:r>
                </w:p>
              </w:tc>
              <w:tc>
                <w:tcPr>
                  <w:tcW w:w="2380" w:type="pct"/>
                  <w:tcBorders>
                    <w:top w:val="single" w:sz="4" w:space="0" w:color="auto"/>
                    <w:left w:val="single" w:sz="4" w:space="0" w:color="auto"/>
                    <w:bottom w:val="single" w:sz="4" w:space="0" w:color="auto"/>
                    <w:right w:val="single" w:sz="4" w:space="0" w:color="auto"/>
                  </w:tcBorders>
                </w:tcPr>
                <w:p w14:paraId="764A8362" w14:textId="77777777" w:rsidR="007E3CA2" w:rsidRDefault="00982D9C">
                  <w:pPr>
                    <w:pStyle w:val="TAL"/>
                    <w:numPr>
                      <w:ilvl w:val="0"/>
                      <w:numId w:val="39"/>
                    </w:numPr>
                    <w:autoSpaceDN w:val="0"/>
                    <w:spacing w:line="254" w:lineRule="auto"/>
                    <w:rPr>
                      <w:rFonts w:ascii="Times New Roman" w:hAnsi="Times New Roman"/>
                      <w:szCs w:val="18"/>
                      <w:lang w:eastAsia="ja-JP"/>
                    </w:rPr>
                  </w:pPr>
                  <w:r>
                    <w:rPr>
                      <w:rFonts w:ascii="Times New Roman" w:hAnsi="Times New Roman"/>
                      <w:szCs w:val="18"/>
                      <w:lang w:eastAsia="ja-JP"/>
                    </w:rPr>
                    <w:t xml:space="preserve">Supports two </w:t>
                  </w:r>
                  <w:proofErr w:type="spellStart"/>
                  <w:r>
                    <w:rPr>
                      <w:rFonts w:ascii="Times New Roman" w:hAnsi="Times New Roman"/>
                      <w:szCs w:val="18"/>
                      <w:lang w:eastAsia="ja-JP"/>
                    </w:rPr>
                    <w:t>subslot</w:t>
                  </w:r>
                  <w:proofErr w:type="spellEnd"/>
                  <w:r>
                    <w:rPr>
                      <w:rFonts w:ascii="Times New Roman" w:hAnsi="Times New Roman"/>
                      <w:szCs w:val="18"/>
                      <w:lang w:eastAsia="ja-JP"/>
                    </w:rPr>
                    <w:t xml:space="preserve"> based HARQ-ACK codebooks with different priorities to be simultaneously constructed.</w:t>
                  </w:r>
                </w:p>
                <w:p w14:paraId="239F3C51" w14:textId="77777777" w:rsidR="007E3CA2" w:rsidRDefault="00982D9C">
                  <w:pPr>
                    <w:pStyle w:val="TAL"/>
                    <w:numPr>
                      <w:ilvl w:val="0"/>
                      <w:numId w:val="39"/>
                    </w:numPr>
                    <w:autoSpaceDN w:val="0"/>
                    <w:spacing w:line="254" w:lineRule="auto"/>
                    <w:rPr>
                      <w:rFonts w:ascii="Times New Roman" w:hAnsi="Times New Roman"/>
                      <w:szCs w:val="18"/>
                      <w:lang w:eastAsia="ja-JP"/>
                    </w:rPr>
                  </w:pPr>
                  <w:r>
                    <w:rPr>
                      <w:rFonts w:ascii="Times New Roman" w:hAnsi="Times New Roman"/>
                      <w:szCs w:val="18"/>
                      <w:lang w:eastAsia="ja-JP"/>
                    </w:rPr>
                    <w:t>Supports separate PUCCH configuration for different HARQ-ACK codebooks</w:t>
                  </w:r>
                </w:p>
                <w:p w14:paraId="2ED9B0B1" w14:textId="77777777" w:rsidR="007E3CA2" w:rsidRDefault="00982D9C">
                  <w:pPr>
                    <w:pStyle w:val="TAL"/>
                    <w:numPr>
                      <w:ilvl w:val="0"/>
                      <w:numId w:val="39"/>
                    </w:numPr>
                    <w:autoSpaceDN w:val="0"/>
                    <w:spacing w:line="254" w:lineRule="auto"/>
                    <w:rPr>
                      <w:rFonts w:ascii="Times New Roman" w:hAnsi="Times New Roman"/>
                      <w:szCs w:val="18"/>
                      <w:lang w:eastAsia="ja-JP"/>
                    </w:rPr>
                  </w:pPr>
                  <w:r>
                    <w:rPr>
                      <w:rFonts w:ascii="Times New Roman" w:hAnsi="Times New Roman"/>
                      <w:szCs w:val="18"/>
                      <w:lang w:eastAsia="ja-JP"/>
                    </w:rPr>
                    <w:t>Supports 2-level priority of HARQ-ACK for dynamically scheduled PDSCH and SPS PDSCH.</w:t>
                  </w:r>
                </w:p>
                <w:p w14:paraId="705C31CB" w14:textId="77777777" w:rsidR="007E3CA2" w:rsidRDefault="00982D9C">
                  <w:pPr>
                    <w:pStyle w:val="TAL"/>
                    <w:numPr>
                      <w:ilvl w:val="0"/>
                      <w:numId w:val="39"/>
                    </w:numPr>
                    <w:autoSpaceDN w:val="0"/>
                    <w:spacing w:line="254" w:lineRule="auto"/>
                    <w:rPr>
                      <w:rFonts w:ascii="Times New Roman" w:hAnsi="Times New Roman"/>
                      <w:szCs w:val="18"/>
                      <w:lang w:eastAsia="ja-JP"/>
                    </w:rPr>
                  </w:pPr>
                  <w:r>
                    <w:rPr>
                      <w:rFonts w:ascii="Times New Roman" w:hAnsi="Times New Roman"/>
                      <w:szCs w:val="18"/>
                      <w:lang w:eastAsia="ja-JP"/>
                    </w:rPr>
                    <w:t xml:space="preserve">Supports a DCI format (from the formats /1_1/1_2) scheduling PDSCH with different HARQ-ACK priorities  when only DCI format 0_1/1_1 is configured or only DCI format 0_2/1_2 is configured in USS per BWP </w:t>
                  </w:r>
                </w:p>
                <w:p w14:paraId="1BEF1B21" w14:textId="77777777" w:rsidR="007E3CA2" w:rsidRDefault="00982D9C">
                  <w:pPr>
                    <w:pStyle w:val="TAL"/>
                    <w:numPr>
                      <w:ilvl w:val="0"/>
                      <w:numId w:val="39"/>
                    </w:numPr>
                    <w:autoSpaceDN w:val="0"/>
                    <w:spacing w:line="254" w:lineRule="auto"/>
                    <w:rPr>
                      <w:rFonts w:ascii="Times New Roman" w:hAnsi="Times New Roman"/>
                      <w:szCs w:val="18"/>
                      <w:lang w:eastAsia="ja-JP"/>
                    </w:rPr>
                  </w:pPr>
                  <w:r>
                    <w:rPr>
                      <w:rFonts w:ascii="Times New Roman" w:hAnsi="Times New Roman"/>
                      <w:szCs w:val="18"/>
                      <w:lang w:eastAsia="ja-JP"/>
                    </w:rPr>
                    <w:t>Supports separate configuration of parameters PDSCH-HARQ-ACK-Codebook, UCI-</w:t>
                  </w:r>
                  <w:proofErr w:type="spellStart"/>
                  <w:r>
                    <w:rPr>
                      <w:rFonts w:ascii="Times New Roman" w:hAnsi="Times New Roman"/>
                      <w:szCs w:val="18"/>
                      <w:lang w:eastAsia="ja-JP"/>
                    </w:rPr>
                    <w:t>OnPUSCH</w:t>
                  </w:r>
                  <w:proofErr w:type="spellEnd"/>
                  <w:r>
                    <w:rPr>
                      <w:rFonts w:ascii="Times New Roman" w:hAnsi="Times New Roman"/>
                      <w:szCs w:val="18"/>
                      <w:lang w:eastAsia="ja-JP"/>
                    </w:rPr>
                    <w:t xml:space="preserve"> and ‘</w:t>
                  </w:r>
                  <w:proofErr w:type="spellStart"/>
                  <w:r>
                    <w:rPr>
                      <w:rFonts w:ascii="Times New Roman" w:hAnsi="Times New Roman"/>
                      <w:szCs w:val="18"/>
                      <w:lang w:eastAsia="ja-JP"/>
                    </w:rPr>
                    <w:t>codeBlockGroupTransmission</w:t>
                  </w:r>
                  <w:proofErr w:type="spellEnd"/>
                  <w:r>
                    <w:rPr>
                      <w:rFonts w:ascii="Times New Roman" w:hAnsi="Times New Roman"/>
                      <w:szCs w:val="18"/>
                      <w:lang w:eastAsia="ja-JP"/>
                    </w:rPr>
                    <w:t>” for different HARQ-ACK codebooks.</w:t>
                  </w:r>
                </w:p>
                <w:p w14:paraId="3EF0877F" w14:textId="77777777" w:rsidR="007E3CA2" w:rsidRDefault="00982D9C">
                  <w:pPr>
                    <w:pStyle w:val="TAL"/>
                    <w:numPr>
                      <w:ilvl w:val="0"/>
                      <w:numId w:val="39"/>
                    </w:numPr>
                    <w:autoSpaceDN w:val="0"/>
                    <w:spacing w:line="254" w:lineRule="auto"/>
                    <w:rPr>
                      <w:rFonts w:ascii="Times New Roman" w:hAnsi="Times New Roman"/>
                      <w:szCs w:val="18"/>
                      <w:lang w:eastAsia="ja-JP"/>
                    </w:rPr>
                  </w:pPr>
                  <w:r>
                    <w:rPr>
                      <w:rFonts w:ascii="Times New Roman" w:hAnsi="Times New Roman"/>
                      <w:szCs w:val="18"/>
                      <w:lang w:eastAsia="ja-JP"/>
                    </w:rPr>
                    <w:t>Supported maximum number of actual PUCCH transmissions for HARQ-ACK within a slot</w:t>
                  </w:r>
                </w:p>
                <w:p w14:paraId="2C8AEA0E" w14:textId="77777777" w:rsidR="007E3CA2" w:rsidRDefault="00982D9C">
                  <w:pPr>
                    <w:pStyle w:val="TAL"/>
                    <w:numPr>
                      <w:ilvl w:val="0"/>
                      <w:numId w:val="38"/>
                    </w:numPr>
                    <w:autoSpaceDN w:val="0"/>
                    <w:spacing w:line="254" w:lineRule="auto"/>
                    <w:rPr>
                      <w:rFonts w:ascii="Times New Roman" w:eastAsia="SimSun" w:hAnsi="Times New Roman"/>
                      <w:szCs w:val="18"/>
                    </w:rPr>
                  </w:pPr>
                  <w:r>
                    <w:rPr>
                      <w:rFonts w:ascii="Times New Roman" w:hAnsi="Times New Roman"/>
                      <w:szCs w:val="18"/>
                      <w:lang w:eastAsia="ja-JP"/>
                    </w:rPr>
                    <w:t>Candidate values for the component 6 of FG11-4a is: For NCP, {4, 5, 6, 7} for 2-symbol*7 sub-slot configuration; For ECP, the candidate value is {4,5,6} for 2-symbol*6 sub-slot configuration.</w:t>
                  </w:r>
                </w:p>
              </w:tc>
            </w:tr>
            <w:tr w:rsidR="007E3CA2" w14:paraId="09AE2B51" w14:textId="77777777">
              <w:trPr>
                <w:trHeight w:val="20"/>
              </w:trPr>
              <w:tc>
                <w:tcPr>
                  <w:tcW w:w="872" w:type="pct"/>
                  <w:tcBorders>
                    <w:top w:val="single" w:sz="4" w:space="0" w:color="auto"/>
                    <w:left w:val="single" w:sz="4" w:space="0" w:color="auto"/>
                    <w:bottom w:val="single" w:sz="4" w:space="0" w:color="auto"/>
                    <w:right w:val="single" w:sz="4" w:space="0" w:color="auto"/>
                  </w:tcBorders>
                </w:tcPr>
                <w:p w14:paraId="43A90D6D" w14:textId="77777777" w:rsidR="007E3CA2" w:rsidRDefault="00982D9C">
                  <w:pPr>
                    <w:keepNext/>
                    <w:keepLines/>
                    <w:spacing w:line="254" w:lineRule="auto"/>
                    <w:rPr>
                      <w:rFonts w:eastAsia="SimSun"/>
                      <w:sz w:val="18"/>
                      <w:szCs w:val="18"/>
                      <w:lang w:eastAsia="en-GB"/>
                    </w:rPr>
                  </w:pPr>
                  <w:r>
                    <w:rPr>
                      <w:rFonts w:eastAsia="SimSun"/>
                      <w:sz w:val="18"/>
                      <w:szCs w:val="18"/>
                      <w:lang w:eastAsia="en-GB"/>
                    </w:rPr>
                    <w:t>12. NR_IIOT</w:t>
                  </w:r>
                </w:p>
              </w:tc>
              <w:tc>
                <w:tcPr>
                  <w:tcW w:w="354" w:type="pct"/>
                  <w:tcBorders>
                    <w:top w:val="single" w:sz="4" w:space="0" w:color="auto"/>
                    <w:left w:val="single" w:sz="4" w:space="0" w:color="auto"/>
                    <w:bottom w:val="single" w:sz="4" w:space="0" w:color="auto"/>
                    <w:right w:val="single" w:sz="4" w:space="0" w:color="auto"/>
                  </w:tcBorders>
                </w:tcPr>
                <w:p w14:paraId="4774F493" w14:textId="77777777" w:rsidR="007E3CA2" w:rsidRDefault="00982D9C">
                  <w:pPr>
                    <w:keepNext/>
                    <w:keepLines/>
                    <w:rPr>
                      <w:rFonts w:eastAsia="SimSun"/>
                      <w:sz w:val="18"/>
                      <w:szCs w:val="18"/>
                      <w:lang w:eastAsia="en-GB"/>
                    </w:rPr>
                  </w:pPr>
                  <w:r>
                    <w:rPr>
                      <w:rFonts w:eastAsia="SimSun"/>
                      <w:sz w:val="18"/>
                      <w:szCs w:val="18"/>
                      <w:lang w:eastAsia="en-GB"/>
                    </w:rPr>
                    <w:t>12-1</w:t>
                  </w:r>
                </w:p>
              </w:tc>
              <w:tc>
                <w:tcPr>
                  <w:tcW w:w="1394" w:type="pct"/>
                  <w:tcBorders>
                    <w:top w:val="single" w:sz="4" w:space="0" w:color="auto"/>
                    <w:left w:val="single" w:sz="4" w:space="0" w:color="auto"/>
                    <w:bottom w:val="single" w:sz="4" w:space="0" w:color="auto"/>
                    <w:right w:val="single" w:sz="4" w:space="0" w:color="auto"/>
                  </w:tcBorders>
                </w:tcPr>
                <w:p w14:paraId="6CD78D68" w14:textId="77777777" w:rsidR="007E3CA2" w:rsidRDefault="00982D9C">
                  <w:pPr>
                    <w:keepNext/>
                    <w:keepLines/>
                    <w:rPr>
                      <w:rFonts w:eastAsia="SimSun"/>
                      <w:sz w:val="18"/>
                      <w:szCs w:val="18"/>
                      <w:lang w:eastAsia="en-GB"/>
                    </w:rPr>
                  </w:pPr>
                  <w:r>
                    <w:rPr>
                      <w:rFonts w:eastAsia="SimSun"/>
                      <w:sz w:val="18"/>
                      <w:szCs w:val="18"/>
                      <w:lang w:eastAsia="en-GB"/>
                    </w:rPr>
                    <w:t>UL intra-UE multiplexing/prioritization of overlapping channel/signals with two priority levels in physical layer</w:t>
                  </w:r>
                </w:p>
              </w:tc>
              <w:tc>
                <w:tcPr>
                  <w:tcW w:w="2380" w:type="pct"/>
                  <w:tcBorders>
                    <w:top w:val="single" w:sz="4" w:space="0" w:color="auto"/>
                    <w:left w:val="single" w:sz="4" w:space="0" w:color="auto"/>
                    <w:bottom w:val="single" w:sz="4" w:space="0" w:color="auto"/>
                    <w:right w:val="single" w:sz="4" w:space="0" w:color="auto"/>
                  </w:tcBorders>
                </w:tcPr>
                <w:p w14:paraId="2458BF1A" w14:textId="77777777" w:rsidR="007E3CA2" w:rsidRDefault="00982D9C">
                  <w:pPr>
                    <w:keepNext/>
                    <w:keepLines/>
                    <w:rPr>
                      <w:rFonts w:eastAsia="SimSun"/>
                      <w:sz w:val="18"/>
                      <w:szCs w:val="18"/>
                      <w:lang w:eastAsia="en-GB"/>
                    </w:rPr>
                  </w:pPr>
                  <w:r>
                    <w:rPr>
                      <w:rFonts w:eastAsia="SimSun"/>
                      <w:sz w:val="18"/>
                      <w:szCs w:val="18"/>
                      <w:lang w:eastAsia="en-GB"/>
                    </w:rPr>
                    <w:t>Support intra-UE multiplexing/prioritization of overlapping PUCCH/PUCCH and PUCCH/PUSCH with two priority levels in physical layer (PHY)</w:t>
                  </w:r>
                </w:p>
                <w:p w14:paraId="7BA806B5" w14:textId="77777777" w:rsidR="007E3CA2" w:rsidRDefault="00982D9C">
                  <w:pPr>
                    <w:keepNext/>
                    <w:keepLines/>
                    <w:numPr>
                      <w:ilvl w:val="0"/>
                      <w:numId w:val="40"/>
                    </w:numPr>
                    <w:autoSpaceDN w:val="0"/>
                    <w:spacing w:after="160" w:line="256" w:lineRule="auto"/>
                    <w:rPr>
                      <w:rFonts w:eastAsia="SimSun"/>
                      <w:sz w:val="18"/>
                      <w:szCs w:val="18"/>
                      <w:lang w:eastAsia="en-GB"/>
                    </w:rPr>
                  </w:pPr>
                  <w:r>
                    <w:rPr>
                      <w:rFonts w:eastAsia="SimSun"/>
                      <w:sz w:val="18"/>
                      <w:szCs w:val="18"/>
                      <w:lang w:eastAsia="en-GB"/>
                    </w:rPr>
                    <w:t>Configuration of PHY priority level for CG PUSCH and SR, and dynamic indication of priority level for dynamic PUSCH with a single DCI format</w:t>
                  </w:r>
                </w:p>
                <w:p w14:paraId="78164BC8" w14:textId="77777777" w:rsidR="007E3CA2" w:rsidRDefault="00982D9C">
                  <w:pPr>
                    <w:keepNext/>
                    <w:keepLines/>
                    <w:numPr>
                      <w:ilvl w:val="0"/>
                      <w:numId w:val="40"/>
                    </w:numPr>
                    <w:autoSpaceDN w:val="0"/>
                    <w:spacing w:after="160" w:line="256" w:lineRule="auto"/>
                    <w:rPr>
                      <w:rFonts w:eastAsia="SimSun"/>
                      <w:sz w:val="18"/>
                      <w:szCs w:val="18"/>
                      <w:lang w:eastAsia="en-GB"/>
                    </w:rPr>
                  </w:pPr>
                  <w:r>
                    <w:rPr>
                      <w:rFonts w:eastAsia="SimSun"/>
                      <w:sz w:val="18"/>
                      <w:szCs w:val="18"/>
                      <w:lang w:eastAsia="en-GB"/>
                    </w:rPr>
                    <w:t>Multiplexing/prioritization between UL channels/signals with the same PHY priority level</w:t>
                  </w:r>
                </w:p>
                <w:p w14:paraId="0A662594" w14:textId="77777777" w:rsidR="007E3CA2" w:rsidRDefault="00982D9C">
                  <w:pPr>
                    <w:keepNext/>
                    <w:keepLines/>
                    <w:numPr>
                      <w:ilvl w:val="0"/>
                      <w:numId w:val="40"/>
                    </w:numPr>
                    <w:autoSpaceDN w:val="0"/>
                    <w:spacing w:after="160" w:line="256" w:lineRule="auto"/>
                    <w:rPr>
                      <w:rFonts w:eastAsia="SimSun"/>
                      <w:sz w:val="18"/>
                      <w:szCs w:val="18"/>
                      <w:lang w:eastAsia="en-GB"/>
                    </w:rPr>
                  </w:pPr>
                  <w:r>
                    <w:rPr>
                      <w:rFonts w:eastAsia="SimSun"/>
                      <w:sz w:val="18"/>
                      <w:szCs w:val="18"/>
                      <w:lang w:eastAsia="en-GB"/>
                    </w:rPr>
                    <w:t>Prioritization between UL channels/signals with different PHY priority levels</w:t>
                  </w:r>
                </w:p>
                <w:p w14:paraId="0BBC643A" w14:textId="77777777" w:rsidR="007E3CA2" w:rsidRDefault="00982D9C">
                  <w:pPr>
                    <w:keepNext/>
                    <w:keepLines/>
                    <w:numPr>
                      <w:ilvl w:val="0"/>
                      <w:numId w:val="40"/>
                    </w:numPr>
                    <w:autoSpaceDN w:val="0"/>
                    <w:spacing w:after="160" w:line="256" w:lineRule="auto"/>
                    <w:rPr>
                      <w:rFonts w:eastAsia="SimSun"/>
                      <w:sz w:val="18"/>
                      <w:szCs w:val="18"/>
                      <w:lang w:eastAsia="en-GB"/>
                    </w:rPr>
                  </w:pPr>
                  <w:r>
                    <w:rPr>
                      <w:rFonts w:eastAsia="SimSun"/>
                      <w:sz w:val="18"/>
                      <w:szCs w:val="18"/>
                      <w:lang w:eastAsia="en-GB"/>
                    </w:rPr>
                    <w:t>Additional number of symbols (d1) needed beyond the PUSCH preparation time for cancelling a low priority UL transmission.</w:t>
                  </w:r>
                </w:p>
                <w:p w14:paraId="555DC728" w14:textId="77777777" w:rsidR="007E3CA2" w:rsidRDefault="00982D9C">
                  <w:pPr>
                    <w:keepNext/>
                    <w:keepLines/>
                    <w:numPr>
                      <w:ilvl w:val="0"/>
                      <w:numId w:val="40"/>
                    </w:numPr>
                    <w:autoSpaceDN w:val="0"/>
                    <w:spacing w:after="160" w:line="256" w:lineRule="auto"/>
                    <w:rPr>
                      <w:rFonts w:eastAsia="SimSun"/>
                      <w:sz w:val="18"/>
                      <w:szCs w:val="18"/>
                      <w:lang w:eastAsia="en-GB"/>
                    </w:rPr>
                  </w:pPr>
                  <w:r>
                    <w:rPr>
                      <w:rFonts w:eastAsia="SimSun"/>
                      <w:sz w:val="18"/>
                      <w:szCs w:val="18"/>
                      <w:lang w:eastAsia="en-GB"/>
                    </w:rPr>
                    <w:t xml:space="preserve">Additional number of symbols (d2) needed beyond the PUSCH preparation time for scheduling a high priority UL transmission that cancels a low priority UL transmission </w:t>
                  </w:r>
                </w:p>
              </w:tc>
            </w:tr>
          </w:tbl>
          <w:p w14:paraId="79C07779" w14:textId="77777777" w:rsidR="007E3CA2" w:rsidRDefault="007E3CA2">
            <w:pPr>
              <w:snapToGrid w:val="0"/>
              <w:spacing w:afterLines="50" w:after="120"/>
              <w:rPr>
                <w:lang w:val="en-US" w:eastAsia="zh-CN"/>
              </w:rPr>
            </w:pPr>
          </w:p>
        </w:tc>
      </w:tr>
      <w:tr w:rsidR="007E3CA2" w14:paraId="07302570" w14:textId="77777777">
        <w:tc>
          <w:tcPr>
            <w:tcW w:w="846" w:type="dxa"/>
          </w:tcPr>
          <w:p w14:paraId="0B1C5A07" w14:textId="77777777" w:rsidR="007E3CA2" w:rsidRDefault="00982D9C">
            <w:pPr>
              <w:rPr>
                <w:rFonts w:ascii="Arial" w:eastAsia="MS Mincho" w:hAnsi="Arial"/>
                <w:sz w:val="22"/>
                <w:szCs w:val="22"/>
                <w:lang w:val="en-US"/>
              </w:rPr>
            </w:pPr>
            <w:r>
              <w:rPr>
                <w:rFonts w:ascii="Arial" w:eastAsia="MS Mincho" w:hAnsi="Arial" w:hint="eastAsia"/>
                <w:sz w:val="22"/>
                <w:szCs w:val="22"/>
                <w:lang w:val="en-US"/>
              </w:rPr>
              <w:lastRenderedPageBreak/>
              <w:t>[</w:t>
            </w:r>
            <w:r>
              <w:rPr>
                <w:rFonts w:ascii="Arial" w:eastAsia="MS Mincho" w:hAnsi="Arial"/>
                <w:sz w:val="22"/>
                <w:szCs w:val="22"/>
                <w:lang w:val="en-US"/>
              </w:rPr>
              <w:t>6]</w:t>
            </w:r>
          </w:p>
        </w:tc>
        <w:tc>
          <w:tcPr>
            <w:tcW w:w="21534" w:type="dxa"/>
          </w:tcPr>
          <w:p w14:paraId="59B6753D" w14:textId="77777777" w:rsidR="007E3CA2" w:rsidRDefault="00982D9C">
            <w:pPr>
              <w:rPr>
                <w:rFonts w:eastAsia="Batang"/>
                <w:sz w:val="20"/>
              </w:rPr>
            </w:pPr>
            <w:r>
              <w:t xml:space="preserve">Currently, FG #12-1 has the following note: </w:t>
            </w:r>
          </w:p>
          <w:p w14:paraId="47BC95ED" w14:textId="77777777" w:rsidR="007E3CA2" w:rsidRDefault="00982D9C">
            <w:pPr>
              <w:pStyle w:val="ListParagraph"/>
              <w:numPr>
                <w:ilvl w:val="0"/>
                <w:numId w:val="41"/>
              </w:numPr>
              <w:spacing w:after="200" w:line="276" w:lineRule="auto"/>
              <w:ind w:leftChars="0"/>
              <w:contextualSpacing/>
              <w:jc w:val="both"/>
            </w:pPr>
            <w:r>
              <w:t>“</w:t>
            </w:r>
            <w:r>
              <w:rPr>
                <w:rFonts w:asciiTheme="majorHAnsi" w:hAnsiTheme="majorHAnsi" w:cstheme="majorHAnsi"/>
                <w:i/>
                <w:iCs/>
                <w:szCs w:val="18"/>
              </w:rPr>
              <w:t>The relationship between this feature and the feature of up to two HARQ-ACK codebooks of 11-4 and 11-4x should be further discussed.</w:t>
            </w:r>
            <w:r>
              <w:t>”</w:t>
            </w:r>
          </w:p>
          <w:p w14:paraId="28D08D1A" w14:textId="77777777" w:rsidR="007E3CA2" w:rsidRDefault="00982D9C">
            <w:r>
              <w:t xml:space="preserve">For convenience, the components for the involved FG are reproduced below. </w:t>
            </w:r>
          </w:p>
          <w:p w14:paraId="63C1D66A" w14:textId="77777777" w:rsidR="007E3CA2" w:rsidRDefault="00982D9C">
            <w:pPr>
              <w:rPr>
                <w:b/>
              </w:rPr>
            </w:pPr>
            <w:r>
              <w:rPr>
                <w:b/>
                <w:bCs/>
              </w:rPr>
              <w:t>FG 11-4: Two HARQ-ACK codebooks with up to one sub-slot based HARQ-ACK codebook (i.e. slot-based + slot-based, or slot-based + sub-slot based) simultaneously constructed for supporting HARQ-ACK codebooks with different priorities at a UE</w:t>
            </w:r>
          </w:p>
          <w:p w14:paraId="1E4B94A6" w14:textId="77777777" w:rsidR="007E3CA2" w:rsidRDefault="00982D9C">
            <w:pPr>
              <w:numPr>
                <w:ilvl w:val="0"/>
                <w:numId w:val="42"/>
              </w:numPr>
              <w:spacing w:after="120"/>
              <w:jc w:val="both"/>
            </w:pPr>
            <w:r>
              <w:t>Supports two HARQ-ACK codebooks with different priorities to be simultaneously constructed with the restriction up to one sub-slot based HARQ-ACK codebook.</w:t>
            </w:r>
          </w:p>
          <w:p w14:paraId="54926C9C" w14:textId="77777777" w:rsidR="007E3CA2" w:rsidRDefault="00982D9C">
            <w:pPr>
              <w:numPr>
                <w:ilvl w:val="0"/>
                <w:numId w:val="42"/>
              </w:numPr>
              <w:spacing w:after="120"/>
              <w:ind w:left="720"/>
              <w:jc w:val="both"/>
            </w:pPr>
            <w:r>
              <w:t>Supports separate PUCCH configuration for different HARQ-ACK codebooks</w:t>
            </w:r>
          </w:p>
          <w:p w14:paraId="105D8161" w14:textId="77777777" w:rsidR="007E3CA2" w:rsidRDefault="00982D9C">
            <w:pPr>
              <w:numPr>
                <w:ilvl w:val="0"/>
                <w:numId w:val="42"/>
              </w:numPr>
              <w:spacing w:after="120"/>
              <w:ind w:left="720"/>
              <w:jc w:val="both"/>
            </w:pPr>
            <w:r>
              <w:t>Supports 2-level priority of HARQ-ACK for dynamically scheduled PDSCH and SPS PDSCH.</w:t>
            </w:r>
          </w:p>
          <w:p w14:paraId="6E391E82" w14:textId="77777777" w:rsidR="007E3CA2" w:rsidRDefault="00982D9C">
            <w:pPr>
              <w:numPr>
                <w:ilvl w:val="0"/>
                <w:numId w:val="42"/>
              </w:numPr>
              <w:spacing w:after="120"/>
              <w:ind w:left="720"/>
              <w:jc w:val="both"/>
            </w:pPr>
            <w:r>
              <w:t>Supports a DCI format (from the formats 1_1/1_2) scheduling PDSCH with different HARQ-ACK priorities when only DCI format 0_1/1_1 is configured or only DCI format 0_2/1_2 is configured per BWP</w:t>
            </w:r>
          </w:p>
          <w:p w14:paraId="20544AE1" w14:textId="77777777" w:rsidR="007E3CA2" w:rsidRDefault="00982D9C">
            <w:pPr>
              <w:numPr>
                <w:ilvl w:val="0"/>
                <w:numId w:val="42"/>
              </w:numPr>
              <w:spacing w:after="120"/>
              <w:ind w:left="720"/>
              <w:jc w:val="both"/>
            </w:pPr>
            <w:r>
              <w:t>Supports separate configuration of parameters PDSCH-HARQ-ACK-Codebook, UCI-</w:t>
            </w:r>
            <w:proofErr w:type="spellStart"/>
            <w:r>
              <w:t>OnPUSCH</w:t>
            </w:r>
            <w:proofErr w:type="spellEnd"/>
            <w:r>
              <w:t xml:space="preserve"> and ‘</w:t>
            </w:r>
            <w:proofErr w:type="spellStart"/>
            <w:r>
              <w:t>codeBlockGroupTransmission</w:t>
            </w:r>
            <w:proofErr w:type="spellEnd"/>
            <w:r>
              <w:t xml:space="preserve">” for different HARQ-ACK codebooks.   </w:t>
            </w:r>
          </w:p>
          <w:p w14:paraId="5CC951B5" w14:textId="77777777" w:rsidR="007E3CA2" w:rsidRDefault="00982D9C">
            <w:pPr>
              <w:numPr>
                <w:ilvl w:val="0"/>
                <w:numId w:val="42"/>
              </w:numPr>
              <w:spacing w:after="120"/>
              <w:ind w:left="720"/>
              <w:jc w:val="both"/>
            </w:pPr>
            <w:r>
              <w:t>Supported maximum number of actual PUCCH transmissions for HARQ-ACK within a slot</w:t>
            </w:r>
          </w:p>
          <w:p w14:paraId="325080E5" w14:textId="77777777" w:rsidR="007E3CA2" w:rsidRDefault="00982D9C">
            <w:pPr>
              <w:numPr>
                <w:ilvl w:val="0"/>
                <w:numId w:val="42"/>
              </w:numPr>
              <w:spacing w:after="120"/>
              <w:ind w:left="720"/>
              <w:jc w:val="both"/>
            </w:pPr>
            <w:r>
              <w:t>Candidate values for the component 6 of FG11-4 is: For NCP, {4, 5, 6, 7} for 2-symbol*7 sub-slot configuration; For ECP, the candidate value is {4,5,6} for 2-symbol*6 sub-slot configuration.</w:t>
            </w:r>
          </w:p>
          <w:p w14:paraId="556D997F" w14:textId="77777777" w:rsidR="007E3CA2" w:rsidRDefault="00982D9C">
            <w:pPr>
              <w:numPr>
                <w:ilvl w:val="0"/>
                <w:numId w:val="42"/>
              </w:numPr>
              <w:spacing w:after="120"/>
              <w:ind w:left="720"/>
              <w:jc w:val="both"/>
              <w:rPr>
                <w:highlight w:val="yellow"/>
              </w:rPr>
            </w:pPr>
            <w:r>
              <w:rPr>
                <w:highlight w:val="yellow"/>
              </w:rPr>
              <w:t>Support intra-UE multiplexing/prioritization of UL overlapping channels/signals with two priority levels for HARQ-ACK</w:t>
            </w:r>
          </w:p>
          <w:p w14:paraId="68A681D7" w14:textId="77777777" w:rsidR="007E3CA2" w:rsidRDefault="00982D9C">
            <w:pPr>
              <w:rPr>
                <w:b/>
              </w:rPr>
            </w:pPr>
            <w:r>
              <w:rPr>
                <w:b/>
                <w:bCs/>
              </w:rPr>
              <w:lastRenderedPageBreak/>
              <w:t>FG 12-1: UL intra-UE multiplexing/prioritization of overlapping channel/signals with two priority levels in physical layer</w:t>
            </w:r>
          </w:p>
          <w:p w14:paraId="56CFF3BD" w14:textId="77777777" w:rsidR="007E3CA2" w:rsidRDefault="00982D9C">
            <w:pPr>
              <w:ind w:left="360"/>
            </w:pPr>
            <w:r>
              <w:t>Support intra-UE multiplexing/prioritization of overlapping PUCCH/PUCCH and PUCCH/PUSCH with two priority levels in physical layer (PHY)</w:t>
            </w:r>
          </w:p>
          <w:p w14:paraId="02C68350" w14:textId="77777777" w:rsidR="007E3CA2" w:rsidRDefault="00982D9C">
            <w:pPr>
              <w:numPr>
                <w:ilvl w:val="0"/>
                <w:numId w:val="43"/>
              </w:numPr>
              <w:spacing w:after="120"/>
              <w:jc w:val="both"/>
            </w:pPr>
            <w:r>
              <w:t>Configuration of PHY priority level for CG PUSCH and SR, and dynamic indication of priority level for dynamic PUSCH with a single DCI format</w:t>
            </w:r>
          </w:p>
          <w:p w14:paraId="14A84BE3" w14:textId="77777777" w:rsidR="007E3CA2" w:rsidRDefault="00982D9C">
            <w:pPr>
              <w:numPr>
                <w:ilvl w:val="0"/>
                <w:numId w:val="43"/>
              </w:numPr>
              <w:spacing w:after="120"/>
              <w:ind w:left="720"/>
              <w:jc w:val="both"/>
            </w:pPr>
            <w:r>
              <w:t>Multiplexing/prioritization between UL channels/signals with the same PHY priority level</w:t>
            </w:r>
          </w:p>
          <w:p w14:paraId="1774034F" w14:textId="77777777" w:rsidR="007E3CA2" w:rsidRDefault="00982D9C">
            <w:pPr>
              <w:numPr>
                <w:ilvl w:val="0"/>
                <w:numId w:val="43"/>
              </w:numPr>
              <w:spacing w:after="120"/>
              <w:ind w:left="720"/>
              <w:jc w:val="both"/>
            </w:pPr>
            <w:r>
              <w:t>Prioritization between UL channels/signals with different PHY priority levels</w:t>
            </w:r>
          </w:p>
          <w:p w14:paraId="58AFAEE3" w14:textId="77777777" w:rsidR="007E3CA2" w:rsidRDefault="00982D9C">
            <w:pPr>
              <w:numPr>
                <w:ilvl w:val="0"/>
                <w:numId w:val="43"/>
              </w:numPr>
              <w:spacing w:after="120"/>
              <w:ind w:left="720"/>
              <w:jc w:val="both"/>
            </w:pPr>
            <w:r>
              <w:t>Additional number of symbols (d1) needed beyond the PUSCH preparation time for cancelling a low priority UL transmission.</w:t>
            </w:r>
          </w:p>
          <w:p w14:paraId="66D5155A" w14:textId="77777777" w:rsidR="007E3CA2" w:rsidRDefault="00982D9C">
            <w:pPr>
              <w:numPr>
                <w:ilvl w:val="0"/>
                <w:numId w:val="43"/>
              </w:numPr>
              <w:spacing w:after="120"/>
              <w:ind w:left="720"/>
              <w:jc w:val="both"/>
            </w:pPr>
            <w:r>
              <w:t>Additional number of symbols (d2) needed beyond the PUSCH preparation time for scheduling a high priority UL transmission that cancels a low priority UL transmission</w:t>
            </w:r>
          </w:p>
          <w:p w14:paraId="17A10433" w14:textId="77777777" w:rsidR="007E3CA2" w:rsidRDefault="00982D9C">
            <w:r>
              <w:t>Towards resolving the above, RAN1 discussed various options during RAN1 #103-e meeting, with the following options being identified towards the end of the meeting, without a conclusion. Note that the component numbers are adjusted from the summary in [3] considering the latest UE features list.</w:t>
            </w:r>
          </w:p>
          <w:p w14:paraId="172ADE97" w14:textId="77777777" w:rsidR="007E3CA2" w:rsidRDefault="00982D9C">
            <w:pPr>
              <w:rPr>
                <w:rFonts w:eastAsia="Yu Gothic" w:cs="Times"/>
                <w:b/>
                <w:bCs/>
              </w:rPr>
            </w:pPr>
            <w:r>
              <w:rPr>
                <w:rFonts w:eastAsia="Yu Gothic" w:cs="Times"/>
                <w:b/>
                <w:bCs/>
              </w:rPr>
              <w:t>Alt. 1</w:t>
            </w:r>
          </w:p>
          <w:p w14:paraId="62A9F3F6" w14:textId="77777777" w:rsidR="007E3CA2" w:rsidRDefault="00982D9C">
            <w:pPr>
              <w:numPr>
                <w:ilvl w:val="0"/>
                <w:numId w:val="25"/>
              </w:numPr>
              <w:spacing w:after="0"/>
              <w:rPr>
                <w:rFonts w:eastAsia="Yu Gothic" w:cs="Times"/>
              </w:rPr>
            </w:pPr>
            <w:r>
              <w:rPr>
                <w:rFonts w:eastAsia="Yu Gothic" w:cs="Times"/>
              </w:rPr>
              <w:t>Add 3 new FGs as below</w:t>
            </w:r>
          </w:p>
          <w:p w14:paraId="2D010B8C" w14:textId="77777777" w:rsidR="007E3CA2" w:rsidRDefault="00982D9C">
            <w:pPr>
              <w:numPr>
                <w:ilvl w:val="1"/>
                <w:numId w:val="25"/>
              </w:numPr>
              <w:spacing w:after="0"/>
              <w:rPr>
                <w:rFonts w:eastAsia="Yu Gothic" w:cs="Times"/>
              </w:rPr>
            </w:pPr>
            <w:r>
              <w:rPr>
                <w:rFonts w:eastAsia="Yu Gothic" w:cs="Times"/>
              </w:rPr>
              <w:t xml:space="preserve">New FG11-4 with modifying component </w:t>
            </w:r>
            <w:r>
              <w:rPr>
                <w:rFonts w:eastAsia="Yu Gothic" w:cs="Times"/>
                <w:b/>
                <w:highlight w:val="yellow"/>
              </w:rPr>
              <w:t>8</w:t>
            </w:r>
            <w:r>
              <w:rPr>
                <w:rFonts w:eastAsia="Yu Gothic" w:cs="Times"/>
              </w:rPr>
              <w:t xml:space="preserve"> as “Note: Support handling of UL overlapping channels/signals of the same priority level”</w:t>
            </w:r>
          </w:p>
          <w:p w14:paraId="1C24B1E9" w14:textId="77777777" w:rsidR="007E3CA2" w:rsidRDefault="00982D9C">
            <w:pPr>
              <w:numPr>
                <w:ilvl w:val="1"/>
                <w:numId w:val="25"/>
              </w:numPr>
              <w:spacing w:after="0"/>
              <w:rPr>
                <w:rFonts w:eastAsia="Yu Gothic" w:cs="Times"/>
              </w:rPr>
            </w:pPr>
            <w:r>
              <w:rPr>
                <w:rFonts w:eastAsia="Yu Gothic" w:cs="Times"/>
              </w:rPr>
              <w:t>New FG12-1 with removing components 3/4/5</w:t>
            </w:r>
          </w:p>
          <w:p w14:paraId="46C9E606" w14:textId="77777777" w:rsidR="007E3CA2" w:rsidRDefault="00982D9C">
            <w:pPr>
              <w:numPr>
                <w:ilvl w:val="1"/>
                <w:numId w:val="25"/>
              </w:numPr>
              <w:spacing w:after="0"/>
              <w:rPr>
                <w:rFonts w:eastAsia="Yu Gothic" w:cs="Times"/>
              </w:rPr>
            </w:pPr>
            <w:r>
              <w:rPr>
                <w:rFonts w:eastAsia="Yu Gothic" w:cs="Times"/>
              </w:rPr>
              <w:t>New FG (12-1b) for UL intra-UE multiplexing/prioritization of overlapping channel/signals with two priority levels in physical layer</w:t>
            </w:r>
          </w:p>
          <w:p w14:paraId="4A8A5EBA" w14:textId="77777777" w:rsidR="007E3CA2" w:rsidRDefault="00982D9C">
            <w:pPr>
              <w:numPr>
                <w:ilvl w:val="0"/>
                <w:numId w:val="25"/>
              </w:numPr>
              <w:spacing w:after="0"/>
              <w:rPr>
                <w:rFonts w:eastAsia="Yu Gothic" w:cs="Times"/>
              </w:rPr>
            </w:pPr>
            <w:r>
              <w:rPr>
                <w:rFonts w:eastAsia="Yu Gothic" w:cs="Times"/>
              </w:rPr>
              <w:t>Ask RAN2 to disable current FG11-4/12-1 (e.g., by setting dummy bit)</w:t>
            </w:r>
          </w:p>
          <w:p w14:paraId="3960EAA6" w14:textId="77777777" w:rsidR="007E3CA2" w:rsidRDefault="00982D9C">
            <w:pPr>
              <w:numPr>
                <w:ilvl w:val="0"/>
                <w:numId w:val="25"/>
              </w:numPr>
              <w:spacing w:after="0"/>
              <w:rPr>
                <w:rFonts w:eastAsia="Yu Gothic" w:cs="Times"/>
              </w:rPr>
            </w:pPr>
            <w:r>
              <w:rPr>
                <w:rFonts w:eastAsia="Yu Gothic" w:cs="Times"/>
              </w:rPr>
              <w:t>Need to update dependency with other FGs</w:t>
            </w:r>
          </w:p>
          <w:p w14:paraId="5616BD6B" w14:textId="77777777" w:rsidR="007E3CA2" w:rsidRDefault="007E3CA2">
            <w:pPr>
              <w:rPr>
                <w:rFonts w:eastAsia="Yu Gothic" w:cs="Times"/>
              </w:rPr>
            </w:pPr>
          </w:p>
          <w:p w14:paraId="416D86EA" w14:textId="77777777" w:rsidR="007E3CA2" w:rsidRDefault="00982D9C">
            <w:pPr>
              <w:rPr>
                <w:rFonts w:eastAsia="Yu Gothic" w:cs="Times"/>
                <w:b/>
              </w:rPr>
            </w:pPr>
            <w:r>
              <w:rPr>
                <w:rFonts w:eastAsia="Yu Gothic" w:cs="Times"/>
                <w:b/>
                <w:bCs/>
              </w:rPr>
              <w:t>Alt. 2</w:t>
            </w:r>
          </w:p>
          <w:p w14:paraId="21DD9F11" w14:textId="77777777" w:rsidR="007E3CA2" w:rsidRDefault="00982D9C">
            <w:pPr>
              <w:numPr>
                <w:ilvl w:val="0"/>
                <w:numId w:val="25"/>
              </w:numPr>
              <w:spacing w:after="0"/>
              <w:rPr>
                <w:rFonts w:eastAsia="Yu Gothic" w:cs="Times"/>
              </w:rPr>
            </w:pPr>
            <w:r>
              <w:rPr>
                <w:rFonts w:eastAsia="Yu Gothic" w:cs="Times"/>
              </w:rPr>
              <w:t>Add two new FGs as below</w:t>
            </w:r>
          </w:p>
          <w:p w14:paraId="4E2C23C5" w14:textId="77777777" w:rsidR="007E3CA2" w:rsidRDefault="00982D9C">
            <w:pPr>
              <w:numPr>
                <w:ilvl w:val="1"/>
                <w:numId w:val="25"/>
              </w:numPr>
              <w:spacing w:after="0"/>
              <w:rPr>
                <w:rFonts w:eastAsia="Yu Gothic" w:cs="Times"/>
              </w:rPr>
            </w:pPr>
            <w:r>
              <w:rPr>
                <w:rFonts w:eastAsia="Yu Gothic" w:cs="Times"/>
              </w:rPr>
              <w:t xml:space="preserve">FG11-4 with modifying component </w:t>
            </w:r>
            <w:r>
              <w:rPr>
                <w:rFonts w:eastAsia="Yu Gothic" w:cs="Times"/>
                <w:b/>
                <w:bCs/>
                <w:highlight w:val="yellow"/>
              </w:rPr>
              <w:t>8</w:t>
            </w:r>
            <w:r>
              <w:rPr>
                <w:rFonts w:eastAsia="Yu Gothic" w:cs="Times"/>
              </w:rPr>
              <w:t xml:space="preserve"> as “Note: Support handling of UL overlapping channels/signals of the same priority level”</w:t>
            </w:r>
          </w:p>
          <w:p w14:paraId="0E65192E" w14:textId="77777777" w:rsidR="007E3CA2" w:rsidRDefault="00982D9C">
            <w:pPr>
              <w:numPr>
                <w:ilvl w:val="1"/>
                <w:numId w:val="25"/>
              </w:numPr>
              <w:spacing w:after="0"/>
              <w:rPr>
                <w:rFonts w:eastAsia="Yu Gothic" w:cs="Times"/>
              </w:rPr>
            </w:pPr>
            <w:r>
              <w:rPr>
                <w:rFonts w:eastAsia="Yu Gothic" w:cs="Times"/>
              </w:rPr>
              <w:t>FG12-1 to cover all cancellation scenarios</w:t>
            </w:r>
          </w:p>
          <w:p w14:paraId="5783C0AB" w14:textId="77777777" w:rsidR="007E3CA2" w:rsidRDefault="00982D9C">
            <w:pPr>
              <w:numPr>
                <w:ilvl w:val="0"/>
                <w:numId w:val="25"/>
              </w:numPr>
              <w:spacing w:after="0"/>
              <w:rPr>
                <w:rFonts w:eastAsia="Yu Gothic" w:cs="Times"/>
              </w:rPr>
            </w:pPr>
            <w:r>
              <w:rPr>
                <w:rFonts w:eastAsia="Yu Gothic" w:cs="Times"/>
              </w:rPr>
              <w:t>Ask RAN2 to disable current FG11-4/12-1 (e.g., by setting dummy bit)</w:t>
            </w:r>
          </w:p>
          <w:p w14:paraId="74833A7B" w14:textId="77777777" w:rsidR="007E3CA2" w:rsidRDefault="007E3CA2">
            <w:pPr>
              <w:rPr>
                <w:rFonts w:eastAsia="Yu Gothic" w:cs="Times"/>
              </w:rPr>
            </w:pPr>
          </w:p>
          <w:p w14:paraId="69678322" w14:textId="77777777" w:rsidR="007E3CA2" w:rsidRDefault="00982D9C">
            <w:pPr>
              <w:rPr>
                <w:rFonts w:eastAsia="Yu Gothic" w:cs="Times"/>
                <w:b/>
              </w:rPr>
            </w:pPr>
            <w:r>
              <w:rPr>
                <w:rFonts w:eastAsia="Yu Gothic" w:cs="Times"/>
                <w:b/>
                <w:bCs/>
              </w:rPr>
              <w:t>Alt. 3</w:t>
            </w:r>
          </w:p>
          <w:p w14:paraId="431E9255" w14:textId="77777777" w:rsidR="007E3CA2" w:rsidRDefault="00982D9C">
            <w:pPr>
              <w:numPr>
                <w:ilvl w:val="0"/>
                <w:numId w:val="25"/>
              </w:numPr>
              <w:spacing w:after="0"/>
              <w:rPr>
                <w:rFonts w:eastAsia="Yu Gothic" w:cs="Times"/>
              </w:rPr>
            </w:pPr>
            <w:r>
              <w:rPr>
                <w:rFonts w:eastAsia="Yu Gothic" w:cs="Times"/>
              </w:rPr>
              <w:t>No additional new FGs</w:t>
            </w:r>
          </w:p>
          <w:p w14:paraId="06E09EB3" w14:textId="77777777" w:rsidR="007E3CA2" w:rsidRDefault="00982D9C">
            <w:pPr>
              <w:numPr>
                <w:ilvl w:val="1"/>
                <w:numId w:val="25"/>
              </w:numPr>
              <w:spacing w:after="0"/>
              <w:rPr>
                <w:rFonts w:eastAsia="Yu Gothic" w:cs="Times"/>
              </w:rPr>
            </w:pPr>
            <w:r>
              <w:rPr>
                <w:rFonts w:eastAsia="Yu Gothic" w:cs="Times"/>
              </w:rPr>
              <w:t xml:space="preserve">Redefine component </w:t>
            </w:r>
            <w:r>
              <w:rPr>
                <w:rFonts w:eastAsia="Yu Gothic" w:cs="Times"/>
                <w:b/>
                <w:bCs/>
                <w:highlight w:val="yellow"/>
              </w:rPr>
              <w:t>8</w:t>
            </w:r>
            <w:r>
              <w:rPr>
                <w:rFonts w:eastAsia="Yu Gothic" w:cs="Times"/>
              </w:rPr>
              <w:t xml:space="preserve"> of FG11-4 as: Support intra-UE multiplexing/prioritization of UL overlapping channels/signals of the same priority level</w:t>
            </w:r>
          </w:p>
          <w:p w14:paraId="7234E801" w14:textId="77777777" w:rsidR="007E3CA2" w:rsidRDefault="007E3CA2">
            <w:pPr>
              <w:rPr>
                <w:rFonts w:eastAsia="Batang"/>
              </w:rPr>
            </w:pPr>
          </w:p>
          <w:p w14:paraId="72B56A4B" w14:textId="77777777" w:rsidR="007E3CA2" w:rsidRDefault="00982D9C">
            <w:r>
              <w:t xml:space="preserve">Comparing the options, it is observed that Alt. 1 and Alt. 2 are somewhat equivalent in terms of overall coupling of the features of simultaneous multiple HARQ-ACK CB support and the features related to handling of prioritization involving HARQ-ACK and those involving other UL channels/signals. Even for Alt. 1, in order to support scenarios with overlaps of physical channels requiring mux/prioritization, the UE needs to support both 11-4 and 12-1. Thus, mux/prioritization support would require support of both 11-4 and 12-1 (and certainly, the newly proposed 12-1b), and this coupling seems like that for Alt. 2. </w:t>
            </w:r>
          </w:p>
          <w:p w14:paraId="34BBA9DF" w14:textId="77777777" w:rsidR="007E3CA2" w:rsidRDefault="00982D9C">
            <w:r>
              <w:t xml:space="preserve">Compared to Alt. 2, Alt. 1 introduces further bifurcation of FG 12-1 into two FGs. Given the effective equivalence, Alt. 2 is certainly preferable to Alt. 1. However, considering the late stage in Rel-16 maintenance, it may be desirable to avoid introducing new FGs now. Instead, Alt. 3 could also work as long as it is clarified that FG 12-1 would be expected to cover all cancelation cases. </w:t>
            </w:r>
          </w:p>
          <w:p w14:paraId="1E7095C6" w14:textId="77777777" w:rsidR="007E3CA2" w:rsidRDefault="00982D9C">
            <w:r>
              <w:t>Alt. 2 and Alt. 3 are similar with differences in the exact implementation to update component 8 of FG 11-4. In this regard, it could even be considered to be left up to RAN2 on the best approach to realize the update to component 8 of FG 11-4.</w:t>
            </w:r>
          </w:p>
          <w:p w14:paraId="602E8486" w14:textId="77777777" w:rsidR="007E3CA2" w:rsidRDefault="007E3CA2"/>
          <w:p w14:paraId="739F0056" w14:textId="77777777" w:rsidR="007E3CA2" w:rsidRDefault="00982D9C">
            <w:pPr>
              <w:rPr>
                <w:b/>
                <w:bCs/>
                <w:i/>
                <w:iCs/>
              </w:rPr>
            </w:pPr>
            <w:r>
              <w:rPr>
                <w:b/>
                <w:bCs/>
                <w:i/>
                <w:iCs/>
              </w:rPr>
              <w:t>Proposal 1:</w:t>
            </w:r>
          </w:p>
          <w:p w14:paraId="35DCE684" w14:textId="77777777" w:rsidR="007E3CA2" w:rsidRDefault="00982D9C">
            <w:pPr>
              <w:pStyle w:val="ListParagraph"/>
              <w:numPr>
                <w:ilvl w:val="0"/>
                <w:numId w:val="44"/>
              </w:numPr>
              <w:spacing w:after="200" w:line="276" w:lineRule="auto"/>
              <w:ind w:leftChars="0"/>
              <w:contextualSpacing/>
              <w:jc w:val="both"/>
              <w:rPr>
                <w:b/>
                <w:i/>
              </w:rPr>
            </w:pPr>
            <w:r>
              <w:rPr>
                <w:b/>
                <w:bCs/>
                <w:i/>
                <w:iCs/>
              </w:rPr>
              <w:t>To resolve the existing</w:t>
            </w:r>
            <w:r>
              <w:rPr>
                <w:b/>
                <w:i/>
              </w:rPr>
              <w:t xml:space="preserve"> </w:t>
            </w:r>
            <w:r>
              <w:rPr>
                <w:b/>
                <w:bCs/>
                <w:i/>
                <w:iCs/>
              </w:rPr>
              <w:t>ambiguity and coupling between FGs 11-4 and 12-1, delete the existing note “</w:t>
            </w:r>
            <w:r>
              <w:rPr>
                <w:rFonts w:asciiTheme="majorHAnsi" w:hAnsiTheme="majorHAnsi" w:cstheme="majorHAnsi"/>
                <w:i/>
                <w:iCs/>
                <w:szCs w:val="18"/>
              </w:rPr>
              <w:t>The relationship between this feature and the feature of up to two HARQ-ACK codebooks of 11-4 and 11-4x should be further discussed</w:t>
            </w:r>
            <w:r>
              <w:rPr>
                <w:b/>
                <w:bCs/>
                <w:i/>
                <w:iCs/>
              </w:rPr>
              <w:t>” from FG 11-4 and adopt one of Alt. 2’ or Alt. 3’ as below:</w:t>
            </w:r>
          </w:p>
          <w:p w14:paraId="768438C8" w14:textId="77777777" w:rsidR="007E3CA2" w:rsidRDefault="00982D9C">
            <w:pPr>
              <w:pStyle w:val="ListParagraph"/>
              <w:numPr>
                <w:ilvl w:val="1"/>
                <w:numId w:val="44"/>
              </w:numPr>
              <w:spacing w:after="200" w:line="276" w:lineRule="auto"/>
              <w:ind w:leftChars="0"/>
              <w:contextualSpacing/>
              <w:jc w:val="both"/>
              <w:rPr>
                <w:b/>
                <w:bCs/>
                <w:i/>
                <w:iCs/>
              </w:rPr>
            </w:pPr>
            <w:r>
              <w:rPr>
                <w:b/>
                <w:bCs/>
                <w:i/>
                <w:iCs/>
              </w:rPr>
              <w:t>Alt. 2’:</w:t>
            </w:r>
          </w:p>
          <w:p w14:paraId="498340E6" w14:textId="77777777" w:rsidR="007E3CA2" w:rsidRDefault="00982D9C">
            <w:pPr>
              <w:numPr>
                <w:ilvl w:val="2"/>
                <w:numId w:val="41"/>
              </w:numPr>
              <w:spacing w:after="0"/>
              <w:rPr>
                <w:rFonts w:eastAsia="Yu Gothic"/>
                <w:b/>
                <w:bCs/>
                <w:i/>
                <w:iCs/>
              </w:rPr>
            </w:pPr>
            <w:r>
              <w:rPr>
                <w:rFonts w:eastAsia="Yu Gothic"/>
                <w:b/>
                <w:bCs/>
                <w:i/>
                <w:iCs/>
              </w:rPr>
              <w:t>Add two new FGs as below</w:t>
            </w:r>
          </w:p>
          <w:p w14:paraId="4B5D954A" w14:textId="77777777" w:rsidR="007E3CA2" w:rsidRDefault="00982D9C">
            <w:pPr>
              <w:numPr>
                <w:ilvl w:val="3"/>
                <w:numId w:val="41"/>
              </w:numPr>
              <w:spacing w:after="0"/>
              <w:rPr>
                <w:rFonts w:eastAsia="Yu Gothic"/>
                <w:b/>
                <w:bCs/>
                <w:i/>
                <w:iCs/>
              </w:rPr>
            </w:pPr>
            <w:r>
              <w:rPr>
                <w:rFonts w:eastAsia="Yu Gothic"/>
                <w:b/>
                <w:bCs/>
                <w:i/>
                <w:iCs/>
              </w:rPr>
              <w:lastRenderedPageBreak/>
              <w:t xml:space="preserve">FG11-4 with modifying component </w:t>
            </w:r>
            <w:r>
              <w:rPr>
                <w:rFonts w:eastAsia="Yu Gothic"/>
                <w:b/>
                <w:bCs/>
                <w:i/>
                <w:iCs/>
                <w:highlight w:val="yellow"/>
              </w:rPr>
              <w:t>8</w:t>
            </w:r>
            <w:r>
              <w:rPr>
                <w:rFonts w:eastAsia="Yu Gothic"/>
                <w:b/>
                <w:bCs/>
                <w:i/>
                <w:iCs/>
              </w:rPr>
              <w:t xml:space="preserve"> as “Note: Support handling of UL overlapping channels/signals of the same priority level”</w:t>
            </w:r>
          </w:p>
          <w:p w14:paraId="60351AA3" w14:textId="77777777" w:rsidR="007E3CA2" w:rsidRDefault="00982D9C">
            <w:pPr>
              <w:pStyle w:val="ListParagraph"/>
              <w:numPr>
                <w:ilvl w:val="3"/>
                <w:numId w:val="41"/>
              </w:numPr>
              <w:spacing w:after="200" w:line="276" w:lineRule="auto"/>
              <w:ind w:leftChars="0"/>
              <w:contextualSpacing/>
              <w:jc w:val="both"/>
              <w:rPr>
                <w:rFonts w:eastAsia="Calibri"/>
                <w:b/>
                <w:bCs/>
                <w:i/>
                <w:iCs/>
              </w:rPr>
            </w:pPr>
            <w:r>
              <w:rPr>
                <w:rFonts w:eastAsia="Yu Gothic"/>
                <w:b/>
                <w:bCs/>
                <w:i/>
                <w:iCs/>
              </w:rPr>
              <w:t>New version of FG 12-1 such that FG 12-1 covers all intra-UE prioritization cases (including PUCCH with HARQ-ACK).</w:t>
            </w:r>
          </w:p>
          <w:p w14:paraId="704BC87D" w14:textId="77777777" w:rsidR="007E3CA2" w:rsidRDefault="00982D9C">
            <w:pPr>
              <w:numPr>
                <w:ilvl w:val="2"/>
                <w:numId w:val="41"/>
              </w:numPr>
              <w:spacing w:after="0"/>
              <w:rPr>
                <w:rFonts w:eastAsia="Yu Gothic"/>
                <w:b/>
                <w:bCs/>
                <w:i/>
                <w:iCs/>
              </w:rPr>
            </w:pPr>
            <w:r>
              <w:rPr>
                <w:rFonts w:eastAsia="Yu Gothic"/>
                <w:b/>
                <w:bCs/>
                <w:i/>
                <w:iCs/>
              </w:rPr>
              <w:t>Ask RAN2 to disable current FG11-4/12-1 (e.g., by setting dummy bit)</w:t>
            </w:r>
          </w:p>
          <w:p w14:paraId="2657451E" w14:textId="77777777" w:rsidR="007E3CA2" w:rsidRDefault="00982D9C">
            <w:pPr>
              <w:pStyle w:val="ListParagraph"/>
              <w:numPr>
                <w:ilvl w:val="1"/>
                <w:numId w:val="44"/>
              </w:numPr>
              <w:spacing w:after="200" w:line="276" w:lineRule="auto"/>
              <w:ind w:leftChars="0"/>
              <w:contextualSpacing/>
              <w:jc w:val="both"/>
              <w:rPr>
                <w:rFonts w:eastAsia="Calibri"/>
                <w:b/>
                <w:bCs/>
                <w:i/>
                <w:iCs/>
              </w:rPr>
            </w:pPr>
            <w:r>
              <w:rPr>
                <w:b/>
                <w:bCs/>
                <w:i/>
                <w:iCs/>
              </w:rPr>
              <w:t>Alt. 3’:</w:t>
            </w:r>
          </w:p>
          <w:p w14:paraId="7D036457" w14:textId="77777777" w:rsidR="007E3CA2" w:rsidRDefault="00982D9C">
            <w:pPr>
              <w:pStyle w:val="ListParagraph"/>
              <w:numPr>
                <w:ilvl w:val="2"/>
                <w:numId w:val="41"/>
              </w:numPr>
              <w:spacing w:after="200" w:line="276" w:lineRule="auto"/>
              <w:ind w:leftChars="0"/>
              <w:contextualSpacing/>
              <w:jc w:val="both"/>
              <w:rPr>
                <w:b/>
                <w:bCs/>
                <w:i/>
                <w:iCs/>
              </w:rPr>
            </w:pPr>
            <w:r>
              <w:rPr>
                <w:b/>
                <w:bCs/>
                <w:i/>
                <w:iCs/>
              </w:rPr>
              <w:t>No additional new FGs</w:t>
            </w:r>
          </w:p>
          <w:p w14:paraId="062D52A6" w14:textId="77777777" w:rsidR="007E3CA2" w:rsidRDefault="00982D9C">
            <w:pPr>
              <w:pStyle w:val="ListParagraph"/>
              <w:numPr>
                <w:ilvl w:val="3"/>
                <w:numId w:val="41"/>
              </w:numPr>
              <w:spacing w:after="200" w:line="276" w:lineRule="auto"/>
              <w:ind w:leftChars="0"/>
              <w:contextualSpacing/>
              <w:jc w:val="both"/>
              <w:rPr>
                <w:b/>
                <w:bCs/>
                <w:i/>
                <w:iCs/>
              </w:rPr>
            </w:pPr>
            <w:r>
              <w:rPr>
                <w:rFonts w:eastAsia="Yu Gothic"/>
                <w:b/>
                <w:bCs/>
                <w:i/>
                <w:iCs/>
              </w:rPr>
              <w:t xml:space="preserve">Redefine component </w:t>
            </w:r>
            <w:r>
              <w:rPr>
                <w:rFonts w:eastAsia="Yu Gothic"/>
                <w:b/>
                <w:bCs/>
                <w:i/>
                <w:iCs/>
                <w:highlight w:val="yellow"/>
              </w:rPr>
              <w:t>8</w:t>
            </w:r>
            <w:r>
              <w:rPr>
                <w:rFonts w:eastAsia="Yu Gothic"/>
                <w:b/>
                <w:bCs/>
                <w:i/>
                <w:iCs/>
              </w:rPr>
              <w:t xml:space="preserve"> of FG11-4 as: Support intra-UE multiplexing/prioritization of UL overlapping channels/signals of the same priority level.</w:t>
            </w:r>
          </w:p>
          <w:p w14:paraId="13C8534B" w14:textId="77777777" w:rsidR="007E3CA2" w:rsidRDefault="00982D9C">
            <w:pPr>
              <w:pStyle w:val="ListParagraph"/>
              <w:numPr>
                <w:ilvl w:val="3"/>
                <w:numId w:val="41"/>
              </w:numPr>
              <w:spacing w:after="200" w:line="276" w:lineRule="auto"/>
              <w:ind w:leftChars="0"/>
              <w:contextualSpacing/>
              <w:jc w:val="both"/>
              <w:rPr>
                <w:b/>
                <w:bCs/>
                <w:i/>
                <w:iCs/>
              </w:rPr>
            </w:pPr>
            <w:r>
              <w:rPr>
                <w:rFonts w:eastAsia="Yu Gothic"/>
                <w:b/>
                <w:bCs/>
                <w:i/>
                <w:iCs/>
              </w:rPr>
              <w:t>Clarify that FG 12-1 covers all intra-UE prioritization cases, including PUCCH with HARQ-ACK, e.g., via a note if not as a new component.</w:t>
            </w:r>
          </w:p>
        </w:tc>
      </w:tr>
      <w:tr w:rsidR="007E3CA2" w14:paraId="079D2FE1" w14:textId="77777777">
        <w:tc>
          <w:tcPr>
            <w:tcW w:w="846" w:type="dxa"/>
          </w:tcPr>
          <w:p w14:paraId="5D18EE36" w14:textId="77777777" w:rsidR="007E3CA2" w:rsidRDefault="00982D9C">
            <w:pPr>
              <w:rPr>
                <w:rFonts w:ascii="Arial" w:eastAsia="MS Mincho" w:hAnsi="Arial"/>
                <w:sz w:val="22"/>
                <w:szCs w:val="22"/>
                <w:lang w:val="en-US"/>
              </w:rPr>
            </w:pPr>
            <w:r>
              <w:rPr>
                <w:rFonts w:ascii="Arial" w:eastAsia="MS Mincho" w:hAnsi="Arial" w:hint="eastAsia"/>
                <w:sz w:val="22"/>
                <w:szCs w:val="22"/>
                <w:lang w:val="en-US"/>
              </w:rPr>
              <w:lastRenderedPageBreak/>
              <w:t>[</w:t>
            </w:r>
            <w:r>
              <w:rPr>
                <w:rFonts w:ascii="Arial" w:eastAsia="MS Mincho" w:hAnsi="Arial"/>
                <w:sz w:val="22"/>
                <w:szCs w:val="22"/>
                <w:lang w:val="en-US"/>
              </w:rPr>
              <w:t>9]</w:t>
            </w:r>
          </w:p>
        </w:tc>
        <w:tc>
          <w:tcPr>
            <w:tcW w:w="21534" w:type="dxa"/>
          </w:tcPr>
          <w:p w14:paraId="2077741F" w14:textId="77777777" w:rsidR="007E3CA2" w:rsidRDefault="00982D9C">
            <w:pPr>
              <w:rPr>
                <w:lang w:eastAsia="zh-CN"/>
              </w:rPr>
            </w:pPr>
            <w:r>
              <w:rPr>
                <w:rFonts w:hint="eastAsia"/>
                <w:lang w:eastAsia="zh-CN"/>
              </w:rPr>
              <w:t>T</w:t>
            </w:r>
            <w:r>
              <w:rPr>
                <w:lang w:eastAsia="zh-CN"/>
              </w:rPr>
              <w:t>he relationship between FG 11-4 and FG 12-1 was discussed in RAN1#103-e meeting. Three alternatives were given as following, but consensus could be reached during the meeting.</w:t>
            </w:r>
          </w:p>
          <w:tbl>
            <w:tblPr>
              <w:tblStyle w:val="TableGrid"/>
              <w:tblW w:w="5000" w:type="pct"/>
              <w:tblLook w:val="04A0" w:firstRow="1" w:lastRow="0" w:firstColumn="1" w:lastColumn="0" w:noHBand="0" w:noVBand="1"/>
            </w:tblPr>
            <w:tblGrid>
              <w:gridCol w:w="21308"/>
            </w:tblGrid>
            <w:tr w:rsidR="007E3CA2" w14:paraId="5C5BBE78" w14:textId="77777777">
              <w:tc>
                <w:tcPr>
                  <w:tcW w:w="5000" w:type="pct"/>
                </w:tcPr>
                <w:p w14:paraId="21AE8F52" w14:textId="77777777" w:rsidR="007E3CA2" w:rsidRDefault="00982D9C">
                  <w:pPr>
                    <w:rPr>
                      <w:rFonts w:ascii="Times" w:eastAsia="Yu Gothic" w:hAnsi="Times" w:cs="Times"/>
                      <w:sz w:val="20"/>
                    </w:rPr>
                  </w:pPr>
                  <w:r>
                    <w:rPr>
                      <w:rFonts w:ascii="Times" w:eastAsia="Yu Gothic" w:hAnsi="Times" w:cs="Times"/>
                      <w:sz w:val="20"/>
                    </w:rPr>
                    <w:t xml:space="preserve">Alt.1: </w:t>
                  </w:r>
                </w:p>
                <w:p w14:paraId="40BD1042" w14:textId="77777777" w:rsidR="007E3CA2" w:rsidRDefault="00982D9C">
                  <w:pPr>
                    <w:widowControl w:val="0"/>
                    <w:numPr>
                      <w:ilvl w:val="0"/>
                      <w:numId w:val="25"/>
                    </w:numPr>
                    <w:autoSpaceDE/>
                    <w:autoSpaceDN/>
                    <w:adjustRightInd/>
                    <w:spacing w:after="0"/>
                    <w:rPr>
                      <w:rFonts w:ascii="Times" w:eastAsia="Yu Gothic" w:hAnsi="Times" w:cs="Times"/>
                      <w:sz w:val="20"/>
                    </w:rPr>
                  </w:pPr>
                  <w:r>
                    <w:rPr>
                      <w:rFonts w:ascii="Times" w:eastAsia="Yu Gothic" w:hAnsi="Times" w:cs="Times"/>
                      <w:b/>
                      <w:bCs/>
                      <w:sz w:val="20"/>
                    </w:rPr>
                    <w:t>Add 3 new FGs as below</w:t>
                  </w:r>
                </w:p>
                <w:p w14:paraId="30259B27" w14:textId="77777777" w:rsidR="007E3CA2" w:rsidRDefault="00982D9C">
                  <w:pPr>
                    <w:widowControl w:val="0"/>
                    <w:numPr>
                      <w:ilvl w:val="1"/>
                      <w:numId w:val="25"/>
                    </w:numPr>
                    <w:autoSpaceDE/>
                    <w:autoSpaceDN/>
                    <w:adjustRightInd/>
                    <w:spacing w:after="0"/>
                    <w:rPr>
                      <w:rFonts w:ascii="Times" w:eastAsia="Yu Gothic" w:hAnsi="Times" w:cs="Times"/>
                      <w:b/>
                      <w:bCs/>
                      <w:sz w:val="20"/>
                    </w:rPr>
                  </w:pPr>
                  <w:r>
                    <w:rPr>
                      <w:rFonts w:ascii="Times" w:eastAsia="Yu Gothic" w:hAnsi="Times" w:cs="Times"/>
                      <w:b/>
                      <w:bCs/>
                      <w:sz w:val="20"/>
                    </w:rPr>
                    <w:t>New FG11-4 with modifying component 7 as “Note: Support handling of UL overlapping channels/signals of the same priority level”</w:t>
                  </w:r>
                </w:p>
                <w:p w14:paraId="2DBE0594" w14:textId="77777777" w:rsidR="007E3CA2" w:rsidRDefault="00982D9C">
                  <w:pPr>
                    <w:widowControl w:val="0"/>
                    <w:numPr>
                      <w:ilvl w:val="1"/>
                      <w:numId w:val="25"/>
                    </w:numPr>
                    <w:autoSpaceDE/>
                    <w:autoSpaceDN/>
                    <w:adjustRightInd/>
                    <w:spacing w:after="0"/>
                    <w:rPr>
                      <w:rFonts w:ascii="Times" w:eastAsia="Yu Gothic" w:hAnsi="Times" w:cs="Times"/>
                      <w:b/>
                      <w:bCs/>
                      <w:sz w:val="20"/>
                    </w:rPr>
                  </w:pPr>
                  <w:r>
                    <w:rPr>
                      <w:rFonts w:ascii="Times" w:eastAsia="Yu Gothic" w:hAnsi="Times" w:cs="Times"/>
                      <w:b/>
                      <w:bCs/>
                      <w:sz w:val="20"/>
                    </w:rPr>
                    <w:t>New FG12-1 with removing components 3/4/5</w:t>
                  </w:r>
                </w:p>
                <w:p w14:paraId="6DE8D382" w14:textId="77777777" w:rsidR="007E3CA2" w:rsidRDefault="00982D9C">
                  <w:pPr>
                    <w:widowControl w:val="0"/>
                    <w:numPr>
                      <w:ilvl w:val="1"/>
                      <w:numId w:val="25"/>
                    </w:numPr>
                    <w:autoSpaceDE/>
                    <w:autoSpaceDN/>
                    <w:adjustRightInd/>
                    <w:spacing w:after="0"/>
                    <w:rPr>
                      <w:rFonts w:ascii="Times" w:eastAsia="Yu Gothic" w:hAnsi="Times" w:cs="Times"/>
                      <w:b/>
                      <w:bCs/>
                      <w:sz w:val="20"/>
                    </w:rPr>
                  </w:pPr>
                  <w:r>
                    <w:rPr>
                      <w:rFonts w:ascii="Times" w:eastAsia="Yu Gothic" w:hAnsi="Times" w:cs="Times"/>
                      <w:b/>
                      <w:bCs/>
                      <w:sz w:val="20"/>
                    </w:rPr>
                    <w:t>New FG (12-1b) for UL intra-UE multiplexing/prioritization of overlapping channel/signals with two priority levels in physical layer</w:t>
                  </w:r>
                </w:p>
                <w:p w14:paraId="18070CC7" w14:textId="77777777" w:rsidR="007E3CA2" w:rsidRDefault="00982D9C">
                  <w:pPr>
                    <w:widowControl w:val="0"/>
                    <w:numPr>
                      <w:ilvl w:val="0"/>
                      <w:numId w:val="25"/>
                    </w:numPr>
                    <w:autoSpaceDE/>
                    <w:autoSpaceDN/>
                    <w:adjustRightInd/>
                    <w:spacing w:after="0"/>
                    <w:rPr>
                      <w:rFonts w:ascii="Times" w:eastAsia="Yu Gothic" w:hAnsi="Times" w:cs="Times"/>
                      <w:b/>
                      <w:bCs/>
                      <w:sz w:val="20"/>
                    </w:rPr>
                  </w:pPr>
                  <w:r>
                    <w:rPr>
                      <w:rFonts w:ascii="Times" w:eastAsia="Yu Gothic" w:hAnsi="Times" w:cs="Times"/>
                      <w:b/>
                      <w:bCs/>
                      <w:sz w:val="20"/>
                    </w:rPr>
                    <w:t>Ask RAN2 to disable current FG11-4/12-1 (e.g., by setting dummy bit)</w:t>
                  </w:r>
                </w:p>
                <w:p w14:paraId="6181ED28" w14:textId="77777777" w:rsidR="007E3CA2" w:rsidRDefault="00982D9C">
                  <w:pPr>
                    <w:widowControl w:val="0"/>
                    <w:numPr>
                      <w:ilvl w:val="0"/>
                      <w:numId w:val="25"/>
                    </w:numPr>
                    <w:autoSpaceDE/>
                    <w:autoSpaceDN/>
                    <w:adjustRightInd/>
                    <w:spacing w:after="0"/>
                    <w:rPr>
                      <w:rFonts w:ascii="Times" w:eastAsia="Yu Gothic" w:hAnsi="Times" w:cs="Times"/>
                      <w:b/>
                      <w:bCs/>
                      <w:sz w:val="20"/>
                    </w:rPr>
                  </w:pPr>
                  <w:r>
                    <w:rPr>
                      <w:rFonts w:ascii="Times" w:eastAsia="Yu Gothic" w:hAnsi="Times" w:cs="Times"/>
                      <w:b/>
                      <w:bCs/>
                      <w:sz w:val="20"/>
                    </w:rPr>
                    <w:t>Need to update dependency with other FGs</w:t>
                  </w:r>
                </w:p>
                <w:p w14:paraId="50740094" w14:textId="77777777" w:rsidR="007E3CA2" w:rsidRDefault="007E3CA2">
                  <w:pPr>
                    <w:rPr>
                      <w:rFonts w:ascii="Times" w:eastAsia="Yu Gothic" w:hAnsi="Times" w:cs="Times"/>
                      <w:sz w:val="20"/>
                    </w:rPr>
                  </w:pPr>
                </w:p>
                <w:p w14:paraId="0D4720EF" w14:textId="77777777" w:rsidR="007E3CA2" w:rsidRDefault="00982D9C">
                  <w:pPr>
                    <w:rPr>
                      <w:rFonts w:ascii="Times" w:eastAsia="Yu Gothic" w:hAnsi="Times" w:cs="Times"/>
                      <w:sz w:val="20"/>
                    </w:rPr>
                  </w:pPr>
                  <w:r>
                    <w:rPr>
                      <w:rFonts w:ascii="Times" w:eastAsia="Yu Gothic" w:hAnsi="Times" w:cs="Times"/>
                      <w:sz w:val="20"/>
                    </w:rPr>
                    <w:t xml:space="preserve">Alt.2: </w:t>
                  </w:r>
                </w:p>
                <w:p w14:paraId="7CC72B44" w14:textId="77777777" w:rsidR="007E3CA2" w:rsidRDefault="00982D9C">
                  <w:pPr>
                    <w:widowControl w:val="0"/>
                    <w:numPr>
                      <w:ilvl w:val="0"/>
                      <w:numId w:val="25"/>
                    </w:numPr>
                    <w:autoSpaceDE/>
                    <w:autoSpaceDN/>
                    <w:adjustRightInd/>
                    <w:spacing w:after="0"/>
                    <w:rPr>
                      <w:rFonts w:ascii="Times" w:eastAsia="Yu Gothic" w:hAnsi="Times" w:cs="Times"/>
                      <w:sz w:val="20"/>
                    </w:rPr>
                  </w:pPr>
                  <w:r>
                    <w:rPr>
                      <w:rFonts w:ascii="Times" w:eastAsia="Yu Gothic" w:hAnsi="Times" w:cs="Times"/>
                      <w:b/>
                      <w:bCs/>
                      <w:sz w:val="20"/>
                    </w:rPr>
                    <w:t>Add two new FGs as below</w:t>
                  </w:r>
                </w:p>
                <w:p w14:paraId="7FD3C39D" w14:textId="77777777" w:rsidR="007E3CA2" w:rsidRDefault="00982D9C">
                  <w:pPr>
                    <w:widowControl w:val="0"/>
                    <w:numPr>
                      <w:ilvl w:val="1"/>
                      <w:numId w:val="25"/>
                    </w:numPr>
                    <w:autoSpaceDE/>
                    <w:autoSpaceDN/>
                    <w:adjustRightInd/>
                    <w:spacing w:after="0"/>
                    <w:rPr>
                      <w:rFonts w:ascii="Times" w:eastAsia="Yu Gothic" w:hAnsi="Times" w:cs="Times"/>
                      <w:b/>
                      <w:bCs/>
                      <w:sz w:val="20"/>
                    </w:rPr>
                  </w:pPr>
                  <w:r>
                    <w:rPr>
                      <w:rFonts w:ascii="Times" w:eastAsia="Yu Gothic" w:hAnsi="Times" w:cs="Times"/>
                      <w:b/>
                      <w:bCs/>
                      <w:sz w:val="20"/>
                    </w:rPr>
                    <w:t>FG11-4 with modifying component 7 as “Note: Support handling of UL overlapping channels/signals of the same priority level”</w:t>
                  </w:r>
                </w:p>
                <w:p w14:paraId="7A045E3C" w14:textId="77777777" w:rsidR="007E3CA2" w:rsidRDefault="00982D9C">
                  <w:pPr>
                    <w:widowControl w:val="0"/>
                    <w:numPr>
                      <w:ilvl w:val="1"/>
                      <w:numId w:val="25"/>
                    </w:numPr>
                    <w:autoSpaceDE/>
                    <w:autoSpaceDN/>
                    <w:adjustRightInd/>
                    <w:spacing w:after="0"/>
                    <w:rPr>
                      <w:rFonts w:ascii="Times" w:eastAsia="Yu Gothic" w:hAnsi="Times" w:cs="Times"/>
                      <w:b/>
                      <w:bCs/>
                      <w:sz w:val="20"/>
                    </w:rPr>
                  </w:pPr>
                  <w:r>
                    <w:rPr>
                      <w:rFonts w:ascii="Times" w:eastAsia="Yu Gothic" w:hAnsi="Times" w:cs="Times"/>
                      <w:b/>
                      <w:bCs/>
                      <w:sz w:val="20"/>
                    </w:rPr>
                    <w:t>FG12-1 to cover all cancellation scenarios</w:t>
                  </w:r>
                </w:p>
                <w:p w14:paraId="14A01BE9" w14:textId="77777777" w:rsidR="007E3CA2" w:rsidRDefault="00982D9C">
                  <w:pPr>
                    <w:widowControl w:val="0"/>
                    <w:numPr>
                      <w:ilvl w:val="0"/>
                      <w:numId w:val="25"/>
                    </w:numPr>
                    <w:autoSpaceDE/>
                    <w:autoSpaceDN/>
                    <w:adjustRightInd/>
                    <w:spacing w:after="0"/>
                    <w:rPr>
                      <w:rFonts w:ascii="Times" w:eastAsia="Yu Gothic" w:hAnsi="Times" w:cs="Times"/>
                      <w:b/>
                      <w:bCs/>
                      <w:sz w:val="20"/>
                    </w:rPr>
                  </w:pPr>
                  <w:r>
                    <w:rPr>
                      <w:rFonts w:ascii="Times" w:eastAsia="Yu Gothic" w:hAnsi="Times" w:cs="Times"/>
                      <w:b/>
                      <w:bCs/>
                      <w:sz w:val="20"/>
                    </w:rPr>
                    <w:t>Ask RAN2 to disable current FG11-4/12-1 (e.g., by setting dummy bit)</w:t>
                  </w:r>
                </w:p>
                <w:p w14:paraId="5D5B73B6" w14:textId="77777777" w:rsidR="007E3CA2" w:rsidRDefault="007E3CA2">
                  <w:pPr>
                    <w:rPr>
                      <w:rFonts w:ascii="Times" w:eastAsia="Yu Gothic" w:hAnsi="Times" w:cs="Times"/>
                      <w:sz w:val="20"/>
                    </w:rPr>
                  </w:pPr>
                </w:p>
                <w:p w14:paraId="1873048E" w14:textId="77777777" w:rsidR="007E3CA2" w:rsidRDefault="00982D9C">
                  <w:pPr>
                    <w:rPr>
                      <w:rFonts w:ascii="Times" w:eastAsia="Yu Gothic" w:hAnsi="Times" w:cs="Times"/>
                      <w:sz w:val="20"/>
                    </w:rPr>
                  </w:pPr>
                  <w:r>
                    <w:rPr>
                      <w:rFonts w:ascii="Times" w:eastAsia="Yu Gothic" w:hAnsi="Times" w:cs="Times"/>
                      <w:sz w:val="20"/>
                    </w:rPr>
                    <w:t xml:space="preserve">Alt.3: </w:t>
                  </w:r>
                </w:p>
                <w:p w14:paraId="0F828398" w14:textId="77777777" w:rsidR="007E3CA2" w:rsidRDefault="00982D9C">
                  <w:pPr>
                    <w:widowControl w:val="0"/>
                    <w:numPr>
                      <w:ilvl w:val="0"/>
                      <w:numId w:val="25"/>
                    </w:numPr>
                    <w:autoSpaceDE/>
                    <w:autoSpaceDN/>
                    <w:adjustRightInd/>
                    <w:spacing w:after="0"/>
                    <w:rPr>
                      <w:rFonts w:ascii="Times" w:eastAsia="Yu Gothic" w:hAnsi="Times" w:cs="Times"/>
                      <w:sz w:val="20"/>
                    </w:rPr>
                  </w:pPr>
                  <w:r>
                    <w:rPr>
                      <w:rFonts w:ascii="Times" w:eastAsia="Yu Gothic" w:hAnsi="Times" w:cs="Times"/>
                      <w:b/>
                      <w:bCs/>
                      <w:sz w:val="20"/>
                    </w:rPr>
                    <w:t>No additional new FGs</w:t>
                  </w:r>
                </w:p>
                <w:p w14:paraId="1CFF270D" w14:textId="77777777" w:rsidR="007E3CA2" w:rsidRDefault="00982D9C">
                  <w:pPr>
                    <w:widowControl w:val="0"/>
                    <w:numPr>
                      <w:ilvl w:val="1"/>
                      <w:numId w:val="25"/>
                    </w:numPr>
                    <w:autoSpaceDE/>
                    <w:autoSpaceDN/>
                    <w:adjustRightInd/>
                    <w:spacing w:after="0"/>
                    <w:rPr>
                      <w:rFonts w:ascii="Times" w:eastAsia="Yu Gothic" w:hAnsi="Times" w:cs="Times"/>
                      <w:b/>
                      <w:bCs/>
                      <w:sz w:val="20"/>
                    </w:rPr>
                  </w:pPr>
                  <w:r>
                    <w:rPr>
                      <w:rFonts w:ascii="Times" w:eastAsia="Yu Gothic" w:hAnsi="Times" w:cs="Times"/>
                      <w:b/>
                      <w:bCs/>
                      <w:sz w:val="20"/>
                    </w:rPr>
                    <w:t>Redefine component 7 of FG11-4 as: Support intra-UE multiplexing/prioritization of UL overlapping channels/signals of the same priority level</w:t>
                  </w:r>
                </w:p>
                <w:p w14:paraId="0389E67B" w14:textId="77777777" w:rsidR="007E3CA2" w:rsidRDefault="007E3CA2">
                  <w:pPr>
                    <w:rPr>
                      <w:lang w:eastAsia="zh-CN"/>
                    </w:rPr>
                  </w:pPr>
                </w:p>
              </w:tc>
            </w:tr>
          </w:tbl>
          <w:p w14:paraId="46A6EDDD" w14:textId="77777777" w:rsidR="007E3CA2" w:rsidRDefault="007E3CA2">
            <w:pPr>
              <w:rPr>
                <w:lang w:eastAsia="zh-CN"/>
              </w:rPr>
            </w:pPr>
          </w:p>
          <w:p w14:paraId="0D00232F" w14:textId="77777777" w:rsidR="007E3CA2" w:rsidRDefault="00982D9C">
            <w:pPr>
              <w:rPr>
                <w:lang w:eastAsia="zh-CN"/>
              </w:rPr>
            </w:pPr>
            <w:r>
              <w:rPr>
                <w:lang w:eastAsia="zh-CN"/>
              </w:rPr>
              <w:t>Among the three alternatives, we slightly prefer Alt. 1. Firstly, with Alt.1, t</w:t>
            </w:r>
            <w:r>
              <w:rPr>
                <w:rFonts w:eastAsiaTheme="minorEastAsia"/>
                <w:lang w:eastAsia="zh-CN"/>
              </w:rPr>
              <w:t xml:space="preserve">he original intention to separate the </w:t>
            </w:r>
            <w:bookmarkStart w:id="151" w:name="OLE_LINK17"/>
            <w:bookmarkStart w:id="152" w:name="OLE_LINK18"/>
            <w:r>
              <w:rPr>
                <w:rFonts w:eastAsiaTheme="minorEastAsia"/>
                <w:lang w:eastAsia="zh-CN"/>
              </w:rPr>
              <w:t>support of two priorities for DL and UL</w:t>
            </w:r>
            <w:bookmarkEnd w:id="151"/>
            <w:bookmarkEnd w:id="152"/>
            <w:r>
              <w:rPr>
                <w:rFonts w:eastAsiaTheme="minorEastAsia"/>
                <w:lang w:eastAsia="zh-CN"/>
              </w:rPr>
              <w:t xml:space="preserve"> is still kept compared to all other 2 alternatives. </w:t>
            </w:r>
            <w:r>
              <w:rPr>
                <w:rFonts w:hint="eastAsia"/>
                <w:lang w:val="sv-SE" w:eastAsia="zh-CN"/>
              </w:rPr>
              <w:t>S</w:t>
            </w:r>
            <w:r>
              <w:rPr>
                <w:lang w:val="sv-SE" w:eastAsia="zh-CN"/>
              </w:rPr>
              <w:t xml:space="preserve">econdly, by using FG 12-1b as the common FG for the support of UL intra-UE multiplexing/prioritization of overlapping channel/signals with two priority levels, only one set of d1 and d2 is reported by the UE. Furthermore, </w:t>
            </w:r>
            <w:r>
              <w:rPr>
                <w:lang w:eastAsia="zh-CN"/>
              </w:rPr>
              <w:t xml:space="preserve">even without FG12-1b, it is still meaningful to support either the new FG11-4 or the new FG 12-1. For example, for new FG11-4, we have agreed to have separate RRC configuration for high priority HARQ-ACK codebook and low priority HARQ-ACK codebook, which can enable a better transmission of high priority HARQ-ACK. </w:t>
            </w:r>
            <w:r>
              <w:rPr>
                <w:lang w:val="sv-SE" w:eastAsia="zh-CN"/>
              </w:rPr>
              <w:t xml:space="preserve">For Alt 2 and Alt 3, FG 12-1 covers all cancellation cases, which cannot </w:t>
            </w:r>
            <w:r>
              <w:rPr>
                <w:lang w:eastAsia="zh-CN"/>
              </w:rPr>
              <w:t>meet the original intention to separate the support of two priorities for DL and UL.</w:t>
            </w:r>
          </w:p>
          <w:p w14:paraId="59528B21" w14:textId="77777777" w:rsidR="007E3CA2" w:rsidRDefault="00982D9C">
            <w:pPr>
              <w:rPr>
                <w:lang w:eastAsia="zh-CN"/>
              </w:rPr>
            </w:pPr>
            <w:r>
              <w:rPr>
                <w:rFonts w:hint="eastAsia"/>
                <w:lang w:eastAsia="zh-CN"/>
              </w:rPr>
              <w:t>I</w:t>
            </w:r>
            <w:r>
              <w:rPr>
                <w:lang w:eastAsia="zh-CN"/>
              </w:rPr>
              <w:t>f we go with Alt.1, the update on the FGs can be found</w:t>
            </w:r>
            <w:r>
              <w:rPr>
                <w:lang w:val="sv-SE" w:eastAsia="zh-CN"/>
              </w:rPr>
              <w:t xml:space="preserve"> in Annex 3.</w:t>
            </w:r>
            <w:r>
              <w:rPr>
                <w:rFonts w:hint="eastAsia"/>
                <w:lang w:eastAsia="zh-CN"/>
              </w:rPr>
              <w:t xml:space="preserve"> </w:t>
            </w:r>
            <w:r>
              <w:rPr>
                <w:lang w:eastAsia="zh-CN"/>
              </w:rPr>
              <w:t xml:space="preserve">As for the </w:t>
            </w:r>
            <w:r>
              <w:rPr>
                <w:rFonts w:ascii="Times" w:eastAsia="Yu Gothic" w:hAnsi="Times" w:cs="Times"/>
                <w:bCs/>
              </w:rPr>
              <w:t>dependency on with other FGs,</w:t>
            </w:r>
            <w:r>
              <w:rPr>
                <w:rFonts w:ascii="Times" w:eastAsia="Yu Gothic" w:hAnsi="Times" w:cs="Times"/>
                <w:bCs/>
                <w:sz w:val="20"/>
              </w:rPr>
              <w:t xml:space="preserve"> </w:t>
            </w:r>
            <w:r>
              <w:rPr>
                <w:lang w:eastAsia="zh-CN"/>
              </w:rPr>
              <w:t>since the existing FG11-4 and FG 12-1 will be set to dummy bit, the new FG11-4 and FG12-1 will replace the existing FG11-4 and FG 12-1. Therefore, there is no need to update the dependency with other FGs if there are any other FGs with FG 11-4 or FG 12-1 as the pre-requisite.</w:t>
            </w:r>
          </w:p>
          <w:p w14:paraId="4EB04EA6" w14:textId="77777777" w:rsidR="007E3CA2" w:rsidRDefault="00982D9C">
            <w:pPr>
              <w:rPr>
                <w:b/>
                <w:lang w:eastAsia="zh-CN"/>
              </w:rPr>
            </w:pPr>
            <w:r>
              <w:rPr>
                <w:b/>
                <w:lang w:eastAsia="zh-CN"/>
              </w:rPr>
              <w:t>Proposal eURLLC-2: Adopt modified Alt 1 as following:</w:t>
            </w:r>
          </w:p>
          <w:p w14:paraId="5CC61217" w14:textId="77777777" w:rsidR="007E3CA2" w:rsidRDefault="00982D9C">
            <w:pPr>
              <w:numPr>
                <w:ilvl w:val="0"/>
                <w:numId w:val="25"/>
              </w:numPr>
              <w:autoSpaceDE/>
              <w:autoSpaceDN/>
              <w:adjustRightInd/>
              <w:spacing w:after="0"/>
              <w:rPr>
                <w:rFonts w:ascii="Times" w:eastAsia="Yu Gothic" w:hAnsi="Times" w:cs="Times"/>
              </w:rPr>
            </w:pPr>
            <w:r>
              <w:rPr>
                <w:rFonts w:ascii="Times" w:eastAsia="Yu Gothic" w:hAnsi="Times" w:cs="Times"/>
                <w:b/>
                <w:bCs/>
              </w:rPr>
              <w:t>Add 3 new FGs as below</w:t>
            </w:r>
          </w:p>
          <w:p w14:paraId="35B0E9C0" w14:textId="77777777" w:rsidR="007E3CA2" w:rsidRDefault="00982D9C">
            <w:pPr>
              <w:numPr>
                <w:ilvl w:val="1"/>
                <w:numId w:val="25"/>
              </w:numPr>
              <w:autoSpaceDE/>
              <w:autoSpaceDN/>
              <w:adjustRightInd/>
              <w:spacing w:after="0"/>
              <w:rPr>
                <w:rFonts w:ascii="Times" w:eastAsia="Yu Gothic" w:hAnsi="Times" w:cs="Times"/>
                <w:b/>
                <w:bCs/>
              </w:rPr>
            </w:pPr>
            <w:r>
              <w:rPr>
                <w:rFonts w:ascii="Times" w:eastAsia="Yu Gothic" w:hAnsi="Times" w:cs="Times"/>
                <w:b/>
                <w:bCs/>
              </w:rPr>
              <w:t>New FG11-4 with modifying component 7 as “Note: Support handling of UL overlapping channels/signals of the same priority level”</w:t>
            </w:r>
          </w:p>
          <w:p w14:paraId="5F044C15" w14:textId="77777777" w:rsidR="007E3CA2" w:rsidRDefault="00982D9C">
            <w:pPr>
              <w:numPr>
                <w:ilvl w:val="1"/>
                <w:numId w:val="25"/>
              </w:numPr>
              <w:autoSpaceDE/>
              <w:autoSpaceDN/>
              <w:adjustRightInd/>
              <w:spacing w:after="0"/>
              <w:rPr>
                <w:rFonts w:ascii="Times" w:eastAsia="Yu Gothic" w:hAnsi="Times" w:cs="Times"/>
                <w:b/>
                <w:bCs/>
              </w:rPr>
            </w:pPr>
            <w:r>
              <w:rPr>
                <w:rFonts w:ascii="Times" w:eastAsia="Yu Gothic" w:hAnsi="Times" w:cs="Times"/>
                <w:b/>
                <w:bCs/>
              </w:rPr>
              <w:t>New FG12-1 with removing components 3/4/5</w:t>
            </w:r>
          </w:p>
          <w:p w14:paraId="42E79998" w14:textId="77777777" w:rsidR="007E3CA2" w:rsidRDefault="00982D9C">
            <w:pPr>
              <w:numPr>
                <w:ilvl w:val="1"/>
                <w:numId w:val="25"/>
              </w:numPr>
              <w:autoSpaceDE/>
              <w:autoSpaceDN/>
              <w:adjustRightInd/>
              <w:spacing w:after="0"/>
              <w:rPr>
                <w:rFonts w:ascii="Times" w:eastAsia="Yu Gothic" w:hAnsi="Times" w:cs="Times"/>
                <w:b/>
                <w:bCs/>
              </w:rPr>
            </w:pPr>
            <w:r>
              <w:rPr>
                <w:rFonts w:ascii="Times" w:eastAsia="Yu Gothic" w:hAnsi="Times" w:cs="Times"/>
                <w:b/>
                <w:bCs/>
              </w:rPr>
              <w:t xml:space="preserve">New FG (12-1b) for UL intra-UE multiplexing/prioritization of overlapping channel/signals with two priority levels in physical layer </w:t>
            </w:r>
          </w:p>
          <w:p w14:paraId="49FC3F80" w14:textId="77777777" w:rsidR="007E3CA2" w:rsidRDefault="00982D9C">
            <w:pPr>
              <w:numPr>
                <w:ilvl w:val="0"/>
                <w:numId w:val="25"/>
              </w:numPr>
              <w:autoSpaceDE/>
              <w:autoSpaceDN/>
              <w:adjustRightInd/>
              <w:spacing w:after="0"/>
              <w:rPr>
                <w:rFonts w:ascii="Times" w:eastAsia="Yu Gothic" w:hAnsi="Times" w:cs="Times"/>
                <w:b/>
                <w:bCs/>
              </w:rPr>
            </w:pPr>
            <w:r>
              <w:rPr>
                <w:rFonts w:ascii="Times" w:eastAsia="Yu Gothic" w:hAnsi="Times" w:cs="Times"/>
                <w:b/>
                <w:bCs/>
              </w:rPr>
              <w:t>Ask RAN2 to disable current FG11-4/12-1 (e.g., by setting dummy bit)</w:t>
            </w:r>
          </w:p>
          <w:p w14:paraId="6D1CDED3" w14:textId="77777777" w:rsidR="007E3CA2" w:rsidRDefault="00982D9C">
            <w:pPr>
              <w:numPr>
                <w:ilvl w:val="0"/>
                <w:numId w:val="25"/>
              </w:numPr>
              <w:autoSpaceDE/>
              <w:autoSpaceDN/>
              <w:adjustRightInd/>
              <w:spacing w:after="0"/>
              <w:rPr>
                <w:rFonts w:ascii="Times" w:eastAsia="Yu Gothic" w:hAnsi="Times" w:cs="Times"/>
                <w:b/>
                <w:bCs/>
                <w:strike/>
                <w:color w:val="FF0000"/>
                <w:sz w:val="20"/>
              </w:rPr>
            </w:pPr>
            <w:r>
              <w:rPr>
                <w:rFonts w:ascii="Times" w:eastAsia="Yu Gothic" w:hAnsi="Times" w:cs="Times"/>
                <w:b/>
                <w:bCs/>
                <w:strike/>
                <w:color w:val="FF0000"/>
                <w:sz w:val="20"/>
              </w:rPr>
              <w:t>Need to update dependency with other FGs</w:t>
            </w:r>
          </w:p>
        </w:tc>
      </w:tr>
      <w:tr w:rsidR="007E3CA2" w14:paraId="315A5CFF" w14:textId="77777777">
        <w:tc>
          <w:tcPr>
            <w:tcW w:w="846" w:type="dxa"/>
          </w:tcPr>
          <w:p w14:paraId="34427B85" w14:textId="77777777" w:rsidR="007E3CA2" w:rsidRDefault="00982D9C">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11]</w:t>
            </w:r>
          </w:p>
        </w:tc>
        <w:tc>
          <w:tcPr>
            <w:tcW w:w="21534" w:type="dxa"/>
          </w:tcPr>
          <w:p w14:paraId="75895A4E" w14:textId="77777777" w:rsidR="007E3CA2" w:rsidRDefault="00982D9C">
            <w:pPr>
              <w:rPr>
                <w:sz w:val="20"/>
                <w:szCs w:val="16"/>
                <w:lang w:val="en-US"/>
              </w:rPr>
            </w:pPr>
            <w:r>
              <w:rPr>
                <w:sz w:val="20"/>
                <w:szCs w:val="16"/>
                <w:lang w:val="en-US"/>
              </w:rPr>
              <w:t xml:space="preserve">In RAN1 #103e, the relationship between FG 11-4 and 12-1 was discussed. Since FG 12-1 was supposed to cover all cancellation scenarios, to define the relation in an easy way, component 7 of FG 11-4 can be removed. RAN1 then needs to clarify that all cancellation scenarios including PUCCH and PUCCH collisions as well as PUCCH and PUSCH collisions are reported under FG 12-1 by a UE. </w:t>
            </w:r>
          </w:p>
        </w:tc>
      </w:tr>
      <w:tr w:rsidR="007E3CA2" w14:paraId="7EB86DAB" w14:textId="77777777">
        <w:tc>
          <w:tcPr>
            <w:tcW w:w="846" w:type="dxa"/>
          </w:tcPr>
          <w:p w14:paraId="72AE6372" w14:textId="77777777" w:rsidR="007E3CA2" w:rsidRDefault="00982D9C">
            <w:pPr>
              <w:rPr>
                <w:rFonts w:ascii="Arial" w:eastAsia="MS Mincho" w:hAnsi="Arial"/>
                <w:sz w:val="22"/>
                <w:szCs w:val="22"/>
                <w:lang w:val="en-US"/>
              </w:rPr>
            </w:pPr>
            <w:r>
              <w:rPr>
                <w:rFonts w:ascii="Arial" w:eastAsia="MS Mincho" w:hAnsi="Arial" w:hint="eastAsia"/>
                <w:sz w:val="22"/>
                <w:szCs w:val="22"/>
                <w:lang w:val="en-US"/>
              </w:rPr>
              <w:lastRenderedPageBreak/>
              <w:t>[</w:t>
            </w:r>
            <w:r>
              <w:rPr>
                <w:rFonts w:ascii="Arial" w:eastAsia="MS Mincho" w:hAnsi="Arial"/>
                <w:sz w:val="22"/>
                <w:szCs w:val="22"/>
                <w:lang w:val="en-US"/>
              </w:rPr>
              <w:t>13]</w:t>
            </w:r>
          </w:p>
        </w:tc>
        <w:tc>
          <w:tcPr>
            <w:tcW w:w="21534" w:type="dxa"/>
          </w:tcPr>
          <w:p w14:paraId="272A1130" w14:textId="77777777" w:rsidR="007E3CA2" w:rsidRDefault="00982D9C">
            <w:pPr>
              <w:rPr>
                <w:bCs/>
                <w:lang w:val="en-US"/>
              </w:rPr>
            </w:pPr>
            <w:r>
              <w:rPr>
                <w:bCs/>
                <w:lang w:val="en-US"/>
              </w:rPr>
              <w:t>At the RAN1#103-e meeting, following proposal regarding the relationship between FG12-1 and the feature of up to two HARQ-ACK codebooks of 11-4/4x was extensively discussed. However, there was no consensus on the proposal in the last meeting [2].</w:t>
            </w:r>
          </w:p>
          <w:tbl>
            <w:tblPr>
              <w:tblStyle w:val="TableGrid"/>
              <w:tblW w:w="5000" w:type="pct"/>
              <w:tblLook w:val="04A0" w:firstRow="1" w:lastRow="0" w:firstColumn="1" w:lastColumn="0" w:noHBand="0" w:noVBand="1"/>
            </w:tblPr>
            <w:tblGrid>
              <w:gridCol w:w="21308"/>
            </w:tblGrid>
            <w:tr w:rsidR="007E3CA2" w14:paraId="5F12C638" w14:textId="77777777">
              <w:tc>
                <w:tcPr>
                  <w:tcW w:w="5000" w:type="pct"/>
                  <w:tcBorders>
                    <w:top w:val="single" w:sz="4" w:space="0" w:color="auto"/>
                    <w:left w:val="single" w:sz="4" w:space="0" w:color="auto"/>
                    <w:bottom w:val="single" w:sz="4" w:space="0" w:color="auto"/>
                    <w:right w:val="single" w:sz="4" w:space="0" w:color="auto"/>
                  </w:tcBorders>
                </w:tcPr>
                <w:p w14:paraId="13E2332F" w14:textId="77777777" w:rsidR="007E3CA2" w:rsidRDefault="00982D9C">
                  <w:pPr>
                    <w:rPr>
                      <w:rFonts w:ascii="Times" w:hAnsi="Times" w:cs="Times"/>
                      <w:b/>
                      <w:bCs/>
                      <w:sz w:val="20"/>
                    </w:rPr>
                  </w:pPr>
                  <w:r>
                    <w:rPr>
                      <w:rFonts w:ascii="Times" w:hAnsi="Times" w:cs="Times"/>
                      <w:b/>
                      <w:bCs/>
                      <w:sz w:val="20"/>
                    </w:rPr>
                    <w:t>Proposal:</w:t>
                  </w:r>
                </w:p>
                <w:p w14:paraId="67D25642" w14:textId="77777777" w:rsidR="007E3CA2" w:rsidRDefault="00982D9C">
                  <w:pPr>
                    <w:numPr>
                      <w:ilvl w:val="0"/>
                      <w:numId w:val="25"/>
                    </w:numPr>
                    <w:spacing w:after="0"/>
                    <w:rPr>
                      <w:rFonts w:ascii="Times" w:eastAsia="MS Mincho" w:hAnsi="Times" w:cs="Times"/>
                      <w:sz w:val="20"/>
                    </w:rPr>
                  </w:pPr>
                  <w:r>
                    <w:rPr>
                      <w:rFonts w:ascii="Times" w:eastAsia="MS Mincho" w:hAnsi="Times" w:cs="Times"/>
                      <w:b/>
                      <w:bCs/>
                      <w:sz w:val="20"/>
                    </w:rPr>
                    <w:t>The note “The relationship between this feature and the feature of up to two HARQ-ACK codebooks of 11-4 and 11-4x should be further discussed” is removed from FG12-1</w:t>
                  </w:r>
                </w:p>
                <w:p w14:paraId="0B44070F" w14:textId="77777777" w:rsidR="007E3CA2" w:rsidRDefault="007E3CA2">
                  <w:pPr>
                    <w:rPr>
                      <w:rFonts w:ascii="Times" w:eastAsia="Yu Gothic" w:hAnsi="Times" w:cs="Times"/>
                      <w:sz w:val="20"/>
                    </w:rPr>
                  </w:pPr>
                </w:p>
                <w:p w14:paraId="4BCF7F33" w14:textId="77777777" w:rsidR="007E3CA2" w:rsidRDefault="00982D9C">
                  <w:pPr>
                    <w:rPr>
                      <w:rFonts w:ascii="Times" w:eastAsia="Yu Gothic" w:hAnsi="Times" w:cs="Times"/>
                      <w:sz w:val="20"/>
                    </w:rPr>
                  </w:pPr>
                  <w:r>
                    <w:rPr>
                      <w:rFonts w:ascii="Times" w:eastAsia="Yu Gothic" w:hAnsi="Times" w:cs="Times"/>
                      <w:sz w:val="20"/>
                    </w:rPr>
                    <w:t>Alt.1: Huawei, HiSi, MTK, Apple</w:t>
                  </w:r>
                </w:p>
                <w:p w14:paraId="724F9C91" w14:textId="77777777" w:rsidR="007E3CA2" w:rsidRDefault="00982D9C">
                  <w:pPr>
                    <w:numPr>
                      <w:ilvl w:val="0"/>
                      <w:numId w:val="25"/>
                    </w:numPr>
                    <w:spacing w:after="0"/>
                    <w:rPr>
                      <w:rFonts w:ascii="Times" w:eastAsia="Yu Gothic" w:hAnsi="Times" w:cs="Times"/>
                      <w:sz w:val="20"/>
                    </w:rPr>
                  </w:pPr>
                  <w:r>
                    <w:rPr>
                      <w:rFonts w:ascii="Times" w:eastAsia="Yu Gothic" w:hAnsi="Times" w:cs="Times"/>
                      <w:b/>
                      <w:bCs/>
                      <w:sz w:val="20"/>
                    </w:rPr>
                    <w:t>Add 3 new FGs as below</w:t>
                  </w:r>
                </w:p>
                <w:p w14:paraId="73366D18" w14:textId="77777777" w:rsidR="007E3CA2" w:rsidRDefault="00982D9C">
                  <w:pPr>
                    <w:numPr>
                      <w:ilvl w:val="1"/>
                      <w:numId w:val="25"/>
                    </w:numPr>
                    <w:spacing w:after="0"/>
                    <w:rPr>
                      <w:rFonts w:ascii="Times" w:eastAsia="Yu Gothic" w:hAnsi="Times" w:cs="Times"/>
                      <w:b/>
                      <w:bCs/>
                      <w:sz w:val="20"/>
                    </w:rPr>
                  </w:pPr>
                  <w:r>
                    <w:rPr>
                      <w:rFonts w:ascii="Times" w:eastAsia="Yu Gothic" w:hAnsi="Times" w:cs="Times"/>
                      <w:b/>
                      <w:bCs/>
                      <w:sz w:val="20"/>
                    </w:rPr>
                    <w:t>New FG11-4 with modifying component 7 as “Note: Support handling of UL overlapping channels/signals of the same priority level”</w:t>
                  </w:r>
                </w:p>
                <w:p w14:paraId="0A042CD4" w14:textId="77777777" w:rsidR="007E3CA2" w:rsidRDefault="00982D9C">
                  <w:pPr>
                    <w:numPr>
                      <w:ilvl w:val="1"/>
                      <w:numId w:val="25"/>
                    </w:numPr>
                    <w:spacing w:after="0"/>
                    <w:rPr>
                      <w:rFonts w:ascii="Times" w:eastAsia="Yu Gothic" w:hAnsi="Times" w:cs="Times"/>
                      <w:b/>
                      <w:bCs/>
                      <w:sz w:val="20"/>
                    </w:rPr>
                  </w:pPr>
                  <w:r>
                    <w:rPr>
                      <w:rFonts w:ascii="Times" w:eastAsia="Yu Gothic" w:hAnsi="Times" w:cs="Times"/>
                      <w:b/>
                      <w:bCs/>
                      <w:sz w:val="20"/>
                    </w:rPr>
                    <w:t>New FG12-1 with removing components 3/4/5</w:t>
                  </w:r>
                </w:p>
                <w:p w14:paraId="5D388546" w14:textId="77777777" w:rsidR="007E3CA2" w:rsidRDefault="00982D9C">
                  <w:pPr>
                    <w:numPr>
                      <w:ilvl w:val="1"/>
                      <w:numId w:val="25"/>
                    </w:numPr>
                    <w:spacing w:after="0"/>
                    <w:rPr>
                      <w:rFonts w:ascii="Times" w:eastAsia="Yu Gothic" w:hAnsi="Times" w:cs="Times"/>
                      <w:b/>
                      <w:bCs/>
                      <w:sz w:val="20"/>
                    </w:rPr>
                  </w:pPr>
                  <w:r>
                    <w:rPr>
                      <w:rFonts w:ascii="Times" w:eastAsia="Yu Gothic" w:hAnsi="Times" w:cs="Times"/>
                      <w:b/>
                      <w:bCs/>
                      <w:sz w:val="20"/>
                    </w:rPr>
                    <w:t>New FG (12-1b) for UL intra-UE multiplexing/prioritization of overlapping channel/signals with two priority levels in physical layer</w:t>
                  </w:r>
                </w:p>
                <w:p w14:paraId="5C5DBA7A" w14:textId="77777777" w:rsidR="007E3CA2" w:rsidRDefault="00982D9C">
                  <w:pPr>
                    <w:numPr>
                      <w:ilvl w:val="0"/>
                      <w:numId w:val="25"/>
                    </w:numPr>
                    <w:spacing w:after="0"/>
                    <w:rPr>
                      <w:rFonts w:ascii="Times" w:eastAsia="Yu Gothic" w:hAnsi="Times" w:cs="Times"/>
                      <w:b/>
                      <w:bCs/>
                      <w:sz w:val="20"/>
                    </w:rPr>
                  </w:pPr>
                  <w:r>
                    <w:rPr>
                      <w:rFonts w:ascii="Times" w:eastAsia="Yu Gothic" w:hAnsi="Times" w:cs="Times"/>
                      <w:b/>
                      <w:bCs/>
                      <w:sz w:val="20"/>
                    </w:rPr>
                    <w:t>Ask RAN2 to disable current FG11-4/12-1 (e.g., by setting dummy bit)</w:t>
                  </w:r>
                </w:p>
                <w:p w14:paraId="12C7B151" w14:textId="77777777" w:rsidR="007E3CA2" w:rsidRDefault="00982D9C">
                  <w:pPr>
                    <w:numPr>
                      <w:ilvl w:val="0"/>
                      <w:numId w:val="25"/>
                    </w:numPr>
                    <w:spacing w:after="0"/>
                    <w:rPr>
                      <w:rFonts w:ascii="Times" w:eastAsia="Yu Gothic" w:hAnsi="Times" w:cs="Times"/>
                      <w:b/>
                      <w:bCs/>
                      <w:sz w:val="20"/>
                    </w:rPr>
                  </w:pPr>
                  <w:r>
                    <w:rPr>
                      <w:rFonts w:ascii="Times" w:eastAsia="Yu Gothic" w:hAnsi="Times" w:cs="Times"/>
                      <w:b/>
                      <w:bCs/>
                      <w:sz w:val="20"/>
                    </w:rPr>
                    <w:t>Need to update dependency with other FGs</w:t>
                  </w:r>
                </w:p>
                <w:p w14:paraId="11EA1F7C" w14:textId="77777777" w:rsidR="007E3CA2" w:rsidRDefault="007E3CA2">
                  <w:pPr>
                    <w:rPr>
                      <w:rFonts w:ascii="Times" w:eastAsia="Yu Gothic" w:hAnsi="Times" w:cs="Times"/>
                      <w:sz w:val="20"/>
                    </w:rPr>
                  </w:pPr>
                </w:p>
                <w:p w14:paraId="5DC68E38" w14:textId="77777777" w:rsidR="007E3CA2" w:rsidRDefault="00982D9C">
                  <w:pPr>
                    <w:rPr>
                      <w:rFonts w:ascii="Times" w:eastAsia="Yu Gothic" w:hAnsi="Times" w:cs="Times"/>
                      <w:sz w:val="20"/>
                    </w:rPr>
                  </w:pPr>
                  <w:r>
                    <w:rPr>
                      <w:rFonts w:ascii="Times" w:eastAsia="Yu Gothic" w:hAnsi="Times" w:cs="Times"/>
                      <w:sz w:val="20"/>
                    </w:rPr>
                    <w:t>Alt.2: Intel, Ericsson, Qualcomm</w:t>
                  </w:r>
                </w:p>
                <w:p w14:paraId="254AE0B3" w14:textId="77777777" w:rsidR="007E3CA2" w:rsidRDefault="00982D9C">
                  <w:pPr>
                    <w:numPr>
                      <w:ilvl w:val="0"/>
                      <w:numId w:val="25"/>
                    </w:numPr>
                    <w:spacing w:after="0"/>
                    <w:rPr>
                      <w:rFonts w:ascii="Times" w:eastAsia="Yu Gothic" w:hAnsi="Times" w:cs="Times"/>
                      <w:sz w:val="20"/>
                    </w:rPr>
                  </w:pPr>
                  <w:r>
                    <w:rPr>
                      <w:rFonts w:ascii="Times" w:eastAsia="Yu Gothic" w:hAnsi="Times" w:cs="Times"/>
                      <w:b/>
                      <w:bCs/>
                      <w:sz w:val="20"/>
                    </w:rPr>
                    <w:t>Add two new FGs as below</w:t>
                  </w:r>
                </w:p>
                <w:p w14:paraId="449AEB26" w14:textId="77777777" w:rsidR="007E3CA2" w:rsidRDefault="00982D9C">
                  <w:pPr>
                    <w:numPr>
                      <w:ilvl w:val="1"/>
                      <w:numId w:val="25"/>
                    </w:numPr>
                    <w:spacing w:after="0"/>
                    <w:rPr>
                      <w:rFonts w:ascii="Times" w:eastAsia="Yu Gothic" w:hAnsi="Times" w:cs="Times"/>
                      <w:b/>
                      <w:bCs/>
                      <w:sz w:val="20"/>
                    </w:rPr>
                  </w:pPr>
                  <w:r>
                    <w:rPr>
                      <w:rFonts w:ascii="Times" w:eastAsia="Yu Gothic" w:hAnsi="Times" w:cs="Times"/>
                      <w:b/>
                      <w:bCs/>
                      <w:sz w:val="20"/>
                    </w:rPr>
                    <w:t>FG11-4 with modifying component 7 as “Note: Support handling of UL overlapping channels/signals of the same priority level”</w:t>
                  </w:r>
                </w:p>
                <w:p w14:paraId="063BEC85" w14:textId="77777777" w:rsidR="007E3CA2" w:rsidRDefault="00982D9C">
                  <w:pPr>
                    <w:numPr>
                      <w:ilvl w:val="1"/>
                      <w:numId w:val="25"/>
                    </w:numPr>
                    <w:spacing w:after="0"/>
                    <w:rPr>
                      <w:rFonts w:ascii="Times" w:eastAsia="Yu Gothic" w:hAnsi="Times" w:cs="Times"/>
                      <w:b/>
                      <w:bCs/>
                      <w:sz w:val="20"/>
                    </w:rPr>
                  </w:pPr>
                  <w:r>
                    <w:rPr>
                      <w:rFonts w:ascii="Times" w:eastAsia="Yu Gothic" w:hAnsi="Times" w:cs="Times"/>
                      <w:b/>
                      <w:bCs/>
                      <w:sz w:val="20"/>
                    </w:rPr>
                    <w:t>FG12-1 to cover all cancellation scenarios</w:t>
                  </w:r>
                </w:p>
                <w:p w14:paraId="43ED6A61" w14:textId="77777777" w:rsidR="007E3CA2" w:rsidRDefault="00982D9C">
                  <w:pPr>
                    <w:numPr>
                      <w:ilvl w:val="0"/>
                      <w:numId w:val="25"/>
                    </w:numPr>
                    <w:spacing w:after="0"/>
                    <w:rPr>
                      <w:rFonts w:ascii="Times" w:eastAsia="Yu Gothic" w:hAnsi="Times" w:cs="Times"/>
                      <w:b/>
                      <w:bCs/>
                      <w:sz w:val="20"/>
                    </w:rPr>
                  </w:pPr>
                  <w:r>
                    <w:rPr>
                      <w:rFonts w:ascii="Times" w:eastAsia="Yu Gothic" w:hAnsi="Times" w:cs="Times"/>
                      <w:b/>
                      <w:bCs/>
                      <w:sz w:val="20"/>
                    </w:rPr>
                    <w:t>Ask RAN2 to disable current FG11-4/12-1 (e.g., by setting dummy bit)</w:t>
                  </w:r>
                </w:p>
                <w:p w14:paraId="0616F0B2" w14:textId="77777777" w:rsidR="007E3CA2" w:rsidRDefault="007E3CA2">
                  <w:pPr>
                    <w:rPr>
                      <w:rFonts w:ascii="Times" w:eastAsia="Yu Gothic" w:hAnsi="Times" w:cs="Times"/>
                      <w:sz w:val="20"/>
                    </w:rPr>
                  </w:pPr>
                </w:p>
                <w:p w14:paraId="391C8DE5" w14:textId="77777777" w:rsidR="007E3CA2" w:rsidRDefault="00982D9C">
                  <w:pPr>
                    <w:rPr>
                      <w:rFonts w:ascii="Times" w:eastAsia="Yu Gothic" w:hAnsi="Times" w:cs="Times"/>
                      <w:sz w:val="20"/>
                    </w:rPr>
                  </w:pPr>
                  <w:r>
                    <w:rPr>
                      <w:rFonts w:ascii="Times" w:eastAsia="Yu Gothic" w:hAnsi="Times" w:cs="Times"/>
                      <w:sz w:val="20"/>
                    </w:rPr>
                    <w:t>Alt.3: DCM, Nokia, NSB</w:t>
                  </w:r>
                </w:p>
                <w:p w14:paraId="177C4AA2" w14:textId="77777777" w:rsidR="007E3CA2" w:rsidRDefault="00982D9C">
                  <w:pPr>
                    <w:numPr>
                      <w:ilvl w:val="0"/>
                      <w:numId w:val="25"/>
                    </w:numPr>
                    <w:spacing w:after="0"/>
                    <w:rPr>
                      <w:rFonts w:ascii="Times" w:eastAsia="Yu Gothic" w:hAnsi="Times" w:cs="Times"/>
                      <w:sz w:val="20"/>
                    </w:rPr>
                  </w:pPr>
                  <w:r>
                    <w:rPr>
                      <w:rFonts w:ascii="Times" w:eastAsia="Yu Gothic" w:hAnsi="Times" w:cs="Times"/>
                      <w:b/>
                      <w:bCs/>
                      <w:sz w:val="20"/>
                    </w:rPr>
                    <w:t>No additional new FGs</w:t>
                  </w:r>
                </w:p>
                <w:p w14:paraId="1647E46C" w14:textId="77777777" w:rsidR="007E3CA2" w:rsidRDefault="00982D9C">
                  <w:pPr>
                    <w:numPr>
                      <w:ilvl w:val="1"/>
                      <w:numId w:val="25"/>
                    </w:numPr>
                    <w:spacing w:after="0"/>
                    <w:rPr>
                      <w:rFonts w:ascii="Times" w:eastAsia="Yu Gothic" w:hAnsi="Times" w:cs="Times"/>
                      <w:b/>
                      <w:bCs/>
                      <w:sz w:val="20"/>
                    </w:rPr>
                  </w:pPr>
                  <w:r>
                    <w:rPr>
                      <w:rFonts w:ascii="Times" w:eastAsia="Yu Gothic" w:hAnsi="Times" w:cs="Times"/>
                      <w:b/>
                      <w:bCs/>
                      <w:sz w:val="20"/>
                    </w:rPr>
                    <w:t>Redefine component 7 of FG11-4 as: Support intra-UE multiplexing/prioritization of UL overlapping channels/signals of the same priority level</w:t>
                  </w:r>
                </w:p>
              </w:tc>
            </w:tr>
          </w:tbl>
          <w:p w14:paraId="6E4B3B04" w14:textId="77777777" w:rsidR="007E3CA2" w:rsidRDefault="007E3CA2">
            <w:pPr>
              <w:rPr>
                <w:rFonts w:ascii="Arial" w:eastAsia="Batang" w:hAnsi="Arial"/>
                <w:sz w:val="32"/>
                <w:szCs w:val="32"/>
                <w:lang w:val="en-US"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7"/>
              <w:gridCol w:w="561"/>
              <w:gridCol w:w="2187"/>
              <w:gridCol w:w="4916"/>
              <w:gridCol w:w="825"/>
              <w:gridCol w:w="667"/>
              <w:gridCol w:w="663"/>
              <w:gridCol w:w="910"/>
              <w:gridCol w:w="3238"/>
              <w:gridCol w:w="749"/>
              <w:gridCol w:w="749"/>
              <w:gridCol w:w="1286"/>
              <w:gridCol w:w="1717"/>
              <w:gridCol w:w="1073"/>
            </w:tblGrid>
            <w:tr w:rsidR="007E3CA2" w14:paraId="6DA06E65" w14:textId="77777777">
              <w:trPr>
                <w:trHeight w:val="20"/>
              </w:trPr>
              <w:tc>
                <w:tcPr>
                  <w:tcW w:w="395" w:type="pct"/>
                  <w:tcBorders>
                    <w:top w:val="single" w:sz="4" w:space="0" w:color="auto"/>
                    <w:left w:val="single" w:sz="4" w:space="0" w:color="auto"/>
                    <w:bottom w:val="single" w:sz="4" w:space="0" w:color="auto"/>
                    <w:right w:val="single" w:sz="4" w:space="0" w:color="auto"/>
                  </w:tcBorders>
                </w:tcPr>
                <w:p w14:paraId="5723FF23"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1AFFD72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140" w:type="pct"/>
                  <w:tcBorders>
                    <w:top w:val="single" w:sz="4" w:space="0" w:color="auto"/>
                    <w:left w:val="single" w:sz="4" w:space="0" w:color="auto"/>
                    <w:bottom w:val="single" w:sz="4" w:space="0" w:color="auto"/>
                    <w:right w:val="single" w:sz="4" w:space="0" w:color="auto"/>
                  </w:tcBorders>
                </w:tcPr>
                <w:p w14:paraId="63ECD8AA"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11-4</w:t>
                  </w:r>
                </w:p>
              </w:tc>
              <w:tc>
                <w:tcPr>
                  <w:tcW w:w="488" w:type="pct"/>
                  <w:tcBorders>
                    <w:top w:val="single" w:sz="4" w:space="0" w:color="auto"/>
                    <w:left w:val="single" w:sz="4" w:space="0" w:color="auto"/>
                    <w:bottom w:val="single" w:sz="4" w:space="0" w:color="auto"/>
                    <w:right w:val="single" w:sz="4" w:space="0" w:color="auto"/>
                  </w:tcBorders>
                </w:tcPr>
                <w:p w14:paraId="1040DD22"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Two HARQ-ACK codebooks </w:t>
                  </w:r>
                  <w:r>
                    <w:rPr>
                      <w:rFonts w:asciiTheme="majorHAnsi" w:hAnsiTheme="majorHAnsi" w:cstheme="majorHAnsi"/>
                      <w:szCs w:val="18"/>
                      <w:lang w:eastAsia="ja-JP"/>
                    </w:rPr>
                    <w:t>with up to one sub-slot based HARQ-ACK codebook (i.e. slot-based + slot-based, or slot-based + sub-slot based)</w:t>
                  </w:r>
                  <w:r>
                    <w:rPr>
                      <w:rFonts w:asciiTheme="majorHAnsi" w:eastAsia="SimSun" w:hAnsiTheme="majorHAnsi" w:cstheme="majorHAnsi"/>
                      <w:szCs w:val="18"/>
                      <w:lang w:eastAsia="zh-CN"/>
                    </w:rPr>
                    <w:t xml:space="preserve"> simultaneously constructed for supporting  HARQ-ACK codebooks with different priorities at a UE </w:t>
                  </w:r>
                </w:p>
              </w:tc>
              <w:tc>
                <w:tcPr>
                  <w:tcW w:w="1162" w:type="pct"/>
                  <w:tcBorders>
                    <w:top w:val="single" w:sz="4" w:space="0" w:color="auto"/>
                    <w:left w:val="single" w:sz="4" w:space="0" w:color="auto"/>
                    <w:bottom w:val="single" w:sz="4" w:space="0" w:color="auto"/>
                    <w:right w:val="single" w:sz="4" w:space="0" w:color="auto"/>
                  </w:tcBorders>
                </w:tcPr>
                <w:p w14:paraId="23701FFE" w14:textId="77777777" w:rsidR="007E3CA2" w:rsidRDefault="00982D9C">
                  <w:pPr>
                    <w:pStyle w:val="TAL"/>
                    <w:numPr>
                      <w:ilvl w:val="0"/>
                      <w:numId w:val="45"/>
                    </w:numPr>
                    <w:spacing w:line="254" w:lineRule="auto"/>
                    <w:rPr>
                      <w:rFonts w:asciiTheme="majorHAnsi" w:hAnsiTheme="majorHAnsi" w:cstheme="majorHAnsi"/>
                      <w:szCs w:val="18"/>
                      <w:lang w:eastAsia="ja-JP"/>
                    </w:rPr>
                  </w:pPr>
                  <w:r>
                    <w:rPr>
                      <w:rFonts w:asciiTheme="majorHAnsi" w:hAnsiTheme="majorHAnsi" w:cstheme="majorHAnsi"/>
                      <w:szCs w:val="18"/>
                      <w:lang w:eastAsia="ja-JP"/>
                    </w:rPr>
                    <w:t>Supports two HARQ-ACK codebooks with different priorities to be simultaneously constructed with the restriction up to one sub-slot based HARQ-ACK codebook.</w:t>
                  </w:r>
                </w:p>
                <w:p w14:paraId="1F88276C" w14:textId="77777777" w:rsidR="007E3CA2" w:rsidRDefault="00982D9C">
                  <w:pPr>
                    <w:pStyle w:val="TAL"/>
                    <w:numPr>
                      <w:ilvl w:val="0"/>
                      <w:numId w:val="45"/>
                    </w:numPr>
                    <w:spacing w:line="254" w:lineRule="auto"/>
                    <w:rPr>
                      <w:rFonts w:asciiTheme="majorHAnsi" w:hAnsiTheme="majorHAnsi" w:cstheme="majorHAnsi"/>
                      <w:szCs w:val="18"/>
                      <w:lang w:eastAsia="ja-JP"/>
                    </w:rPr>
                  </w:pPr>
                  <w:r>
                    <w:rPr>
                      <w:rFonts w:asciiTheme="majorHAnsi" w:hAnsiTheme="majorHAnsi" w:cstheme="majorHAnsi"/>
                      <w:szCs w:val="18"/>
                      <w:lang w:eastAsia="ja-JP"/>
                    </w:rPr>
                    <w:t>Supports separate PUCCH configuration for different HARQ-ACK codebooks</w:t>
                  </w:r>
                </w:p>
                <w:p w14:paraId="455D0D09" w14:textId="77777777" w:rsidR="007E3CA2" w:rsidRDefault="00982D9C">
                  <w:pPr>
                    <w:pStyle w:val="TAL"/>
                    <w:numPr>
                      <w:ilvl w:val="0"/>
                      <w:numId w:val="45"/>
                    </w:numPr>
                    <w:spacing w:line="254" w:lineRule="auto"/>
                    <w:rPr>
                      <w:rFonts w:asciiTheme="majorHAnsi" w:hAnsiTheme="majorHAnsi" w:cstheme="majorHAnsi"/>
                      <w:szCs w:val="18"/>
                      <w:lang w:eastAsia="ja-JP"/>
                    </w:rPr>
                  </w:pPr>
                  <w:r>
                    <w:rPr>
                      <w:rFonts w:asciiTheme="majorHAnsi" w:hAnsiTheme="majorHAnsi" w:cstheme="majorHAnsi"/>
                      <w:szCs w:val="18"/>
                      <w:lang w:eastAsia="ja-JP"/>
                    </w:rPr>
                    <w:t>Supports 2-level priority of HARQ-ACK for dynamically scheduled PDSCH and SPS PDSCH.</w:t>
                  </w:r>
                </w:p>
                <w:p w14:paraId="1DC9F1F5" w14:textId="77777777" w:rsidR="007E3CA2" w:rsidRDefault="00982D9C">
                  <w:pPr>
                    <w:pStyle w:val="TAL"/>
                    <w:numPr>
                      <w:ilvl w:val="0"/>
                      <w:numId w:val="45"/>
                    </w:numPr>
                    <w:spacing w:line="254" w:lineRule="auto"/>
                    <w:rPr>
                      <w:rFonts w:asciiTheme="majorHAnsi" w:hAnsiTheme="majorHAnsi" w:cstheme="majorHAnsi"/>
                      <w:szCs w:val="18"/>
                      <w:lang w:eastAsia="ja-JP"/>
                    </w:rPr>
                  </w:pPr>
                  <w:r>
                    <w:rPr>
                      <w:rFonts w:asciiTheme="majorHAnsi" w:hAnsiTheme="majorHAnsi" w:cstheme="majorHAnsi"/>
                      <w:szCs w:val="18"/>
                      <w:lang w:eastAsia="ja-JP"/>
                    </w:rPr>
                    <w:t>Supports a DCI format (from the formats 1_1/1_2) scheduling PDSCH with different HARQ-ACK priorities when only DCI format 0_1/1_1 is configured or only DCI format 0_2/1_2 is configured per BWP</w:t>
                  </w:r>
                </w:p>
                <w:p w14:paraId="6753F5C1" w14:textId="77777777" w:rsidR="007E3CA2" w:rsidRDefault="00982D9C">
                  <w:pPr>
                    <w:pStyle w:val="TAL"/>
                    <w:numPr>
                      <w:ilvl w:val="0"/>
                      <w:numId w:val="45"/>
                    </w:numPr>
                    <w:spacing w:line="254" w:lineRule="auto"/>
                    <w:rPr>
                      <w:rFonts w:asciiTheme="majorHAnsi" w:hAnsiTheme="majorHAnsi" w:cstheme="majorHAnsi"/>
                      <w:szCs w:val="18"/>
                      <w:lang w:eastAsia="ja-JP"/>
                    </w:rPr>
                  </w:pPr>
                  <w:r>
                    <w:rPr>
                      <w:rFonts w:asciiTheme="majorHAnsi" w:hAnsiTheme="majorHAnsi" w:cstheme="majorHAnsi"/>
                      <w:szCs w:val="18"/>
                      <w:lang w:eastAsia="ja-JP"/>
                    </w:rPr>
                    <w:t>Supports separate configuration of parameters PDSCH-HARQ-ACK-Codebook, UCI-</w:t>
                  </w:r>
                  <w:proofErr w:type="spellStart"/>
                  <w:r>
                    <w:rPr>
                      <w:rFonts w:asciiTheme="majorHAnsi" w:hAnsiTheme="majorHAnsi" w:cstheme="majorHAnsi"/>
                      <w:szCs w:val="18"/>
                      <w:lang w:eastAsia="ja-JP"/>
                    </w:rPr>
                    <w:t>OnPUSCH</w:t>
                  </w:r>
                  <w:proofErr w:type="spellEnd"/>
                  <w:r>
                    <w:rPr>
                      <w:rFonts w:asciiTheme="majorHAnsi" w:hAnsiTheme="majorHAnsi" w:cstheme="majorHAnsi"/>
                      <w:szCs w:val="18"/>
                      <w:lang w:eastAsia="ja-JP"/>
                    </w:rPr>
                    <w:t xml:space="preserve"> and ‘</w:t>
                  </w:r>
                  <w:proofErr w:type="spellStart"/>
                  <w:r>
                    <w:rPr>
                      <w:rFonts w:asciiTheme="majorHAnsi" w:hAnsiTheme="majorHAnsi" w:cstheme="majorHAnsi"/>
                      <w:szCs w:val="18"/>
                      <w:lang w:eastAsia="ja-JP"/>
                    </w:rPr>
                    <w:t>codeBlockGroupTransmission</w:t>
                  </w:r>
                  <w:proofErr w:type="spellEnd"/>
                  <w:r>
                    <w:rPr>
                      <w:rFonts w:asciiTheme="majorHAnsi" w:hAnsiTheme="majorHAnsi" w:cstheme="majorHAnsi"/>
                      <w:szCs w:val="18"/>
                      <w:lang w:eastAsia="ja-JP"/>
                    </w:rPr>
                    <w:t xml:space="preserve">” for different HARQ-ACK codebooks.   </w:t>
                  </w:r>
                </w:p>
                <w:p w14:paraId="1B07DE55" w14:textId="77777777" w:rsidR="007E3CA2" w:rsidRDefault="00982D9C">
                  <w:pPr>
                    <w:pStyle w:val="TAL"/>
                    <w:numPr>
                      <w:ilvl w:val="0"/>
                      <w:numId w:val="45"/>
                    </w:numPr>
                    <w:spacing w:line="254" w:lineRule="auto"/>
                    <w:rPr>
                      <w:rFonts w:asciiTheme="majorHAnsi" w:hAnsiTheme="majorHAnsi" w:cstheme="majorHAnsi"/>
                      <w:szCs w:val="18"/>
                      <w:lang w:eastAsia="ja-JP"/>
                    </w:rPr>
                  </w:pPr>
                  <w:r>
                    <w:rPr>
                      <w:rFonts w:asciiTheme="majorHAnsi" w:hAnsiTheme="majorHAnsi" w:cstheme="majorHAnsi"/>
                      <w:szCs w:val="18"/>
                      <w:lang w:eastAsia="ja-JP"/>
                    </w:rPr>
                    <w:t>Supported maximum number of actual PUCCH transmissions for HARQ-ACK within a slot</w:t>
                  </w:r>
                </w:p>
                <w:p w14:paraId="17E927F7" w14:textId="77777777" w:rsidR="007E3CA2" w:rsidRDefault="00982D9C">
                  <w:pPr>
                    <w:pStyle w:val="TAL"/>
                    <w:spacing w:line="254" w:lineRule="auto"/>
                    <w:ind w:left="360"/>
                    <w:rPr>
                      <w:rFonts w:asciiTheme="majorHAnsi" w:hAnsiTheme="majorHAnsi" w:cstheme="majorHAnsi"/>
                      <w:szCs w:val="18"/>
                      <w:lang w:eastAsia="ja-JP"/>
                    </w:rPr>
                  </w:pPr>
                  <w:r>
                    <w:rPr>
                      <w:rFonts w:asciiTheme="majorHAnsi" w:hAnsiTheme="majorHAnsi" w:cstheme="majorHAnsi"/>
                      <w:szCs w:val="18"/>
                      <w:lang w:eastAsia="ja-JP"/>
                    </w:rPr>
                    <w:t>Candidate values for the component 6 of FG11-4 is: For NCP, {4, 5, 6, 7} for 2-symbol*7 sub-slot configuration; For ECP, the candidate value is {4,5,6} for 2-symbol*6 sub-slot configuration.</w:t>
                  </w:r>
                </w:p>
                <w:p w14:paraId="66AEF456" w14:textId="77777777" w:rsidR="007E3CA2" w:rsidRDefault="00982D9C">
                  <w:pPr>
                    <w:pStyle w:val="TAL"/>
                    <w:numPr>
                      <w:ilvl w:val="0"/>
                      <w:numId w:val="45"/>
                    </w:numPr>
                    <w:spacing w:line="254" w:lineRule="auto"/>
                    <w:rPr>
                      <w:rFonts w:asciiTheme="majorHAnsi" w:hAnsiTheme="majorHAnsi" w:cstheme="majorHAnsi"/>
                      <w:szCs w:val="18"/>
                      <w:lang w:eastAsia="ja-JP"/>
                    </w:rPr>
                  </w:pPr>
                  <w:r>
                    <w:rPr>
                      <w:rFonts w:asciiTheme="majorHAnsi" w:hAnsiTheme="majorHAnsi" w:cstheme="majorHAnsi"/>
                      <w:color w:val="FF0000"/>
                      <w:szCs w:val="18"/>
                      <w:lang w:eastAsia="ja-JP"/>
                    </w:rPr>
                    <w:t>Support intra-UE multiplexing/prioritization of UL overlapping channels/signals with two priority levels for HARQ-ACK</w:t>
                  </w:r>
                </w:p>
              </w:tc>
              <w:tc>
                <w:tcPr>
                  <w:tcW w:w="202" w:type="pct"/>
                  <w:tcBorders>
                    <w:top w:val="single" w:sz="4" w:space="0" w:color="auto"/>
                    <w:left w:val="single" w:sz="4" w:space="0" w:color="auto"/>
                    <w:bottom w:val="single" w:sz="4" w:space="0" w:color="auto"/>
                    <w:right w:val="single" w:sz="4" w:space="0" w:color="auto"/>
                  </w:tcBorders>
                </w:tcPr>
                <w:p w14:paraId="60E07DA1" w14:textId="77777777" w:rsidR="007E3CA2" w:rsidRDefault="007E3CA2">
                  <w:pPr>
                    <w:pStyle w:val="TAL"/>
                    <w:rPr>
                      <w:rFonts w:asciiTheme="majorHAnsi" w:hAnsiTheme="majorHAnsi" w:cstheme="majorHAnsi"/>
                      <w:szCs w:val="18"/>
                      <w:highlight w:val="yellow"/>
                      <w:lang w:eastAsia="ja-JP"/>
                    </w:rPr>
                  </w:pPr>
                </w:p>
              </w:tc>
              <w:tc>
                <w:tcPr>
                  <w:tcW w:w="165" w:type="pct"/>
                  <w:tcBorders>
                    <w:top w:val="single" w:sz="4" w:space="0" w:color="auto"/>
                    <w:left w:val="single" w:sz="4" w:space="0" w:color="auto"/>
                    <w:bottom w:val="single" w:sz="4" w:space="0" w:color="auto"/>
                    <w:right w:val="single" w:sz="4" w:space="0" w:color="auto"/>
                  </w:tcBorders>
                </w:tcPr>
                <w:p w14:paraId="1F406308"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164" w:type="pct"/>
                  <w:tcBorders>
                    <w:top w:val="single" w:sz="4" w:space="0" w:color="auto"/>
                    <w:left w:val="single" w:sz="4" w:space="0" w:color="auto"/>
                    <w:bottom w:val="single" w:sz="4" w:space="0" w:color="auto"/>
                    <w:right w:val="single" w:sz="4" w:space="0" w:color="auto"/>
                  </w:tcBorders>
                </w:tcPr>
                <w:p w14:paraId="0423DFB5"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222" w:type="pct"/>
                  <w:tcBorders>
                    <w:top w:val="single" w:sz="4" w:space="0" w:color="auto"/>
                    <w:left w:val="single" w:sz="4" w:space="0" w:color="auto"/>
                    <w:bottom w:val="single" w:sz="4" w:space="0" w:color="auto"/>
                    <w:right w:val="single" w:sz="4" w:space="0" w:color="auto"/>
                  </w:tcBorders>
                </w:tcPr>
                <w:p w14:paraId="6F49E643" w14:textId="77777777" w:rsidR="007E3CA2" w:rsidRDefault="007E3CA2">
                  <w:pPr>
                    <w:pStyle w:val="TAL"/>
                    <w:rPr>
                      <w:rFonts w:asciiTheme="majorHAnsi" w:hAnsiTheme="majorHAnsi" w:cstheme="majorHAnsi"/>
                      <w:szCs w:val="18"/>
                      <w:lang w:eastAsia="ja-JP"/>
                    </w:rPr>
                  </w:pPr>
                </w:p>
              </w:tc>
              <w:tc>
                <w:tcPr>
                  <w:tcW w:w="723" w:type="pct"/>
                  <w:tcBorders>
                    <w:top w:val="single" w:sz="4" w:space="0" w:color="auto"/>
                    <w:left w:val="single" w:sz="4" w:space="0" w:color="auto"/>
                    <w:bottom w:val="single" w:sz="4" w:space="0" w:color="auto"/>
                    <w:right w:val="single" w:sz="4" w:space="0" w:color="auto"/>
                  </w:tcBorders>
                </w:tcPr>
                <w:p w14:paraId="01138B6F"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65D8D4CC" w14:textId="77777777" w:rsidR="007E3CA2" w:rsidRDefault="007E3CA2">
                  <w:pPr>
                    <w:pStyle w:val="TAL"/>
                    <w:rPr>
                      <w:rFonts w:asciiTheme="majorHAnsi" w:eastAsia="MS Mincho" w:hAnsiTheme="majorHAnsi" w:cstheme="majorHAnsi"/>
                      <w:szCs w:val="18"/>
                      <w:lang w:eastAsia="ja-JP"/>
                    </w:rPr>
                  </w:pPr>
                </w:p>
                <w:p w14:paraId="4A688E25"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 xml:space="preserve">Per FS is selected because in bands or BCs with large number of carriers or large BW, the UE’s </w:t>
                  </w:r>
                  <w:proofErr w:type="spellStart"/>
                  <w:r>
                    <w:rPr>
                      <w:rFonts w:asciiTheme="majorHAnsi" w:eastAsia="MS Mincho" w:hAnsiTheme="majorHAnsi" w:cstheme="majorHAnsi"/>
                      <w:szCs w:val="18"/>
                      <w:lang w:eastAsia="ja-JP"/>
                    </w:rPr>
                    <w:t>procesing</w:t>
                  </w:r>
                  <w:proofErr w:type="spellEnd"/>
                  <w:r>
                    <w:rPr>
                      <w:rFonts w:asciiTheme="majorHAnsi" w:eastAsia="MS Mincho" w:hAnsiTheme="majorHAnsi" w:cstheme="majorHAnsi"/>
                      <w:szCs w:val="18"/>
                      <w:lang w:eastAsia="ja-JP"/>
                    </w:rPr>
                    <w:t xml:space="preserve"> power is spent on PDCCH/PDSCH decoding, and hence in some cases the support of the new codebook or some codebook configurations may not be possible</w:t>
                  </w:r>
                </w:p>
              </w:tc>
              <w:tc>
                <w:tcPr>
                  <w:tcW w:w="184" w:type="pct"/>
                  <w:tcBorders>
                    <w:top w:val="single" w:sz="4" w:space="0" w:color="auto"/>
                    <w:left w:val="single" w:sz="4" w:space="0" w:color="auto"/>
                    <w:bottom w:val="single" w:sz="4" w:space="0" w:color="auto"/>
                    <w:right w:val="single" w:sz="4" w:space="0" w:color="auto"/>
                  </w:tcBorders>
                </w:tcPr>
                <w:p w14:paraId="2822064C"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 w:type="pct"/>
                  <w:tcBorders>
                    <w:top w:val="single" w:sz="4" w:space="0" w:color="auto"/>
                    <w:left w:val="single" w:sz="4" w:space="0" w:color="auto"/>
                    <w:bottom w:val="single" w:sz="4" w:space="0" w:color="auto"/>
                    <w:right w:val="single" w:sz="4" w:space="0" w:color="auto"/>
                  </w:tcBorders>
                </w:tcPr>
                <w:p w14:paraId="3C5857D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310" w:type="pct"/>
                  <w:tcBorders>
                    <w:top w:val="single" w:sz="4" w:space="0" w:color="auto"/>
                    <w:left w:val="single" w:sz="4" w:space="0" w:color="auto"/>
                    <w:bottom w:val="single" w:sz="4" w:space="0" w:color="auto"/>
                    <w:right w:val="single" w:sz="4" w:space="0" w:color="auto"/>
                  </w:tcBorders>
                </w:tcPr>
                <w:p w14:paraId="242DCE56" w14:textId="77777777" w:rsidR="007E3CA2" w:rsidRDefault="00982D9C">
                  <w:pPr>
                    <w:pStyle w:val="TAL"/>
                    <w:rPr>
                      <w:rFonts w:asciiTheme="majorHAnsi" w:hAnsiTheme="majorHAnsi" w:cstheme="majorHAnsi"/>
                      <w:szCs w:val="18"/>
                    </w:rPr>
                  </w:pPr>
                  <w:r>
                    <w:rPr>
                      <w:rFonts w:asciiTheme="majorHAnsi" w:hAnsiTheme="majorHAnsi" w:cstheme="majorHAnsi"/>
                      <w:szCs w:val="18"/>
                    </w:rPr>
                    <w:t>N/A </w:t>
                  </w:r>
                </w:p>
              </w:tc>
              <w:tc>
                <w:tcPr>
                  <w:tcW w:w="401" w:type="pct"/>
                  <w:tcBorders>
                    <w:top w:val="single" w:sz="4" w:space="0" w:color="auto"/>
                    <w:left w:val="single" w:sz="4" w:space="0" w:color="auto"/>
                    <w:bottom w:val="single" w:sz="4" w:space="0" w:color="auto"/>
                    <w:right w:val="single" w:sz="4" w:space="0" w:color="auto"/>
                  </w:tcBorders>
                </w:tcPr>
                <w:p w14:paraId="0C5171D1"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val="en-US" w:eastAsia="ja-JP"/>
                    </w:rPr>
                    <w:t>If a UE reports both 11-3 and 11-4, it can support two slot-based HARQ-ACK codebooks, and one slot-based and one-sub-slot-based HARQ-ACK codebooks. If a UE reports 11-4 but not 11-3, it can only support two slot-based HARQ-ACK codebooks.</w:t>
                  </w:r>
                </w:p>
                <w:p w14:paraId="2B8817B9" w14:textId="77777777" w:rsidR="007E3CA2" w:rsidRDefault="007E3CA2">
                  <w:pPr>
                    <w:pStyle w:val="TAL"/>
                    <w:rPr>
                      <w:rFonts w:asciiTheme="majorHAnsi" w:eastAsia="MS Mincho" w:hAnsiTheme="majorHAnsi" w:cstheme="majorHAnsi"/>
                      <w:szCs w:val="18"/>
                      <w:lang w:eastAsia="ja-JP"/>
                    </w:rPr>
                  </w:pPr>
                </w:p>
                <w:p w14:paraId="1F02E1E9"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The number of PUCCHs for CSI reporting per slot is not impacted compared with Rel-15 by introducing the new HARQ-ACK CBs</w:t>
                  </w:r>
                </w:p>
                <w:p w14:paraId="4CA168FB" w14:textId="77777777" w:rsidR="007E3CA2" w:rsidRDefault="007E3CA2">
                  <w:pPr>
                    <w:pStyle w:val="TAL"/>
                    <w:rPr>
                      <w:rFonts w:asciiTheme="majorHAnsi" w:eastAsia="MS Mincho" w:hAnsiTheme="majorHAnsi" w:cstheme="majorHAnsi"/>
                      <w:szCs w:val="18"/>
                      <w:lang w:eastAsia="ja-JP"/>
                    </w:rPr>
                  </w:pPr>
                </w:p>
                <w:p w14:paraId="67454E02"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Component 6 is applied to the sub-slot HARQ-ACK codebook. It is assumed that only 1 actual PUCCH transmission for HARQ-ACK within a slot for slot-based HARQ-ACK codebook.</w:t>
                  </w:r>
                </w:p>
                <w:p w14:paraId="68CE80FC" w14:textId="77777777" w:rsidR="007E3CA2" w:rsidRDefault="00982D9C">
                  <w:pPr>
                    <w:pStyle w:val="TAL"/>
                    <w:numPr>
                      <w:ilvl w:val="0"/>
                      <w:numId w:val="36"/>
                    </w:numPr>
                    <w:rPr>
                      <w:rFonts w:asciiTheme="majorHAnsi" w:eastAsia="MS Mincho" w:hAnsiTheme="majorHAnsi" w:cstheme="majorHAnsi"/>
                      <w:szCs w:val="18"/>
                      <w:lang w:eastAsia="ja-JP"/>
                    </w:rPr>
                  </w:pPr>
                  <w:r>
                    <w:rPr>
                      <w:rFonts w:asciiTheme="majorHAnsi" w:eastAsia="MS Mincho" w:hAnsiTheme="majorHAnsi" w:cstheme="majorHAnsi"/>
                      <w:szCs w:val="18"/>
                      <w:lang w:eastAsia="ja-JP"/>
                    </w:rPr>
                    <w:t>Component 6 is reported for 2-symbol*7 sub-slot configuration. For 7-symbol*2 sub-slot configuration, the value of component 6 is {2} for both NCP and ECP cases.</w:t>
                  </w:r>
                </w:p>
                <w:p w14:paraId="553730B7" w14:textId="77777777" w:rsidR="007E3CA2" w:rsidRDefault="00982D9C">
                  <w:pPr>
                    <w:pStyle w:val="TAL"/>
                    <w:numPr>
                      <w:ilvl w:val="0"/>
                      <w:numId w:val="36"/>
                    </w:numPr>
                    <w:rPr>
                      <w:rFonts w:asciiTheme="majorHAnsi" w:eastAsia="MS Mincho" w:hAnsiTheme="majorHAnsi" w:cstheme="majorHAnsi"/>
                      <w:szCs w:val="18"/>
                      <w:lang w:eastAsia="ja-JP"/>
                    </w:rPr>
                  </w:pPr>
                  <w:r>
                    <w:rPr>
                      <w:rFonts w:asciiTheme="majorHAnsi" w:eastAsia="MS Mincho" w:hAnsiTheme="majorHAnsi" w:cstheme="majorHAnsi"/>
                      <w:szCs w:val="18"/>
                      <w:lang w:eastAsia="ja-JP"/>
                    </w:rPr>
                    <w:t xml:space="preserve">For component </w:t>
                  </w:r>
                  <w:proofErr w:type="gramStart"/>
                  <w:r>
                    <w:rPr>
                      <w:rFonts w:asciiTheme="majorHAnsi" w:eastAsia="MS Mincho" w:hAnsiTheme="majorHAnsi" w:cstheme="majorHAnsi"/>
                      <w:szCs w:val="18"/>
                      <w:lang w:eastAsia="ja-JP"/>
                    </w:rPr>
                    <w:t>6,  maximum</w:t>
                  </w:r>
                  <w:proofErr w:type="gramEnd"/>
                  <w:r>
                    <w:rPr>
                      <w:rFonts w:asciiTheme="majorHAnsi" w:eastAsia="MS Mincho" w:hAnsiTheme="majorHAnsi" w:cstheme="majorHAnsi"/>
                      <w:szCs w:val="18"/>
                      <w:lang w:eastAsia="ja-JP"/>
                    </w:rPr>
                    <w:t xml:space="preserve"> of 1 actual PUCCH transmission for HARQ-ACK within a slot for slot-based HARQ-ACK codebook. Thus value reported for component 6 has no meaning for </w:t>
                  </w:r>
                  <w:r>
                    <w:rPr>
                      <w:rFonts w:asciiTheme="majorHAnsi" w:eastAsia="MS Mincho" w:hAnsiTheme="majorHAnsi" w:cstheme="majorHAnsi"/>
                      <w:szCs w:val="18"/>
                      <w:lang w:eastAsia="ja-JP"/>
                    </w:rPr>
                    <w:lastRenderedPageBreak/>
                    <w:t>“slot-based + slot based”.</w:t>
                  </w:r>
                </w:p>
              </w:tc>
              <w:tc>
                <w:tcPr>
                  <w:tcW w:w="260" w:type="pct"/>
                  <w:tcBorders>
                    <w:top w:val="single" w:sz="4" w:space="0" w:color="auto"/>
                    <w:left w:val="single" w:sz="4" w:space="0" w:color="auto"/>
                    <w:bottom w:val="single" w:sz="4" w:space="0" w:color="auto"/>
                    <w:right w:val="single" w:sz="4" w:space="0" w:color="auto"/>
                  </w:tcBorders>
                </w:tcPr>
                <w:p w14:paraId="4154CF45"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Optional with capability signalling</w:t>
                  </w:r>
                </w:p>
              </w:tc>
            </w:tr>
            <w:tr w:rsidR="007E3CA2" w14:paraId="0E36A9AF" w14:textId="77777777">
              <w:trPr>
                <w:trHeight w:val="20"/>
              </w:trPr>
              <w:tc>
                <w:tcPr>
                  <w:tcW w:w="395" w:type="pct"/>
                  <w:tcBorders>
                    <w:top w:val="single" w:sz="4" w:space="0" w:color="auto"/>
                    <w:left w:val="single" w:sz="4" w:space="0" w:color="auto"/>
                    <w:bottom w:val="single" w:sz="4" w:space="0" w:color="auto"/>
                    <w:right w:val="single" w:sz="4" w:space="0" w:color="auto"/>
                  </w:tcBorders>
                </w:tcPr>
                <w:p w14:paraId="3EB7FAD9"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12. NR_IIOT</w:t>
                  </w:r>
                </w:p>
              </w:tc>
              <w:tc>
                <w:tcPr>
                  <w:tcW w:w="140" w:type="pct"/>
                  <w:tcBorders>
                    <w:top w:val="single" w:sz="4" w:space="0" w:color="auto"/>
                    <w:left w:val="single" w:sz="4" w:space="0" w:color="auto"/>
                    <w:bottom w:val="single" w:sz="4" w:space="0" w:color="auto"/>
                    <w:right w:val="single" w:sz="4" w:space="0" w:color="auto"/>
                  </w:tcBorders>
                </w:tcPr>
                <w:p w14:paraId="331F2EE0"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12-1</w:t>
                  </w:r>
                </w:p>
              </w:tc>
              <w:tc>
                <w:tcPr>
                  <w:tcW w:w="488" w:type="pct"/>
                  <w:tcBorders>
                    <w:top w:val="single" w:sz="4" w:space="0" w:color="auto"/>
                    <w:left w:val="single" w:sz="4" w:space="0" w:color="auto"/>
                    <w:bottom w:val="single" w:sz="4" w:space="0" w:color="auto"/>
                    <w:right w:val="single" w:sz="4" w:space="0" w:color="auto"/>
                  </w:tcBorders>
                </w:tcPr>
                <w:p w14:paraId="4E560B42"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UL intra-UE multiplexing/prioritization of overlapping channel/signals with two priority levels in physical layer</w:t>
                  </w:r>
                </w:p>
              </w:tc>
              <w:tc>
                <w:tcPr>
                  <w:tcW w:w="1162" w:type="pct"/>
                  <w:tcBorders>
                    <w:top w:val="single" w:sz="4" w:space="0" w:color="auto"/>
                    <w:left w:val="single" w:sz="4" w:space="0" w:color="auto"/>
                    <w:bottom w:val="single" w:sz="4" w:space="0" w:color="auto"/>
                    <w:right w:val="single" w:sz="4" w:space="0" w:color="auto"/>
                  </w:tcBorders>
                </w:tcPr>
                <w:p w14:paraId="55FAD28B" w14:textId="77777777" w:rsidR="007E3CA2" w:rsidRDefault="00982D9C">
                  <w:pPr>
                    <w:pStyle w:val="TAL"/>
                    <w:spacing w:line="254" w:lineRule="auto"/>
                    <w:ind w:left="360" w:hanging="360"/>
                    <w:rPr>
                      <w:rFonts w:asciiTheme="majorHAnsi" w:hAnsiTheme="majorHAnsi" w:cstheme="majorHAnsi"/>
                      <w:szCs w:val="18"/>
                      <w:lang w:eastAsia="ja-JP"/>
                    </w:rPr>
                  </w:pPr>
                  <w:r>
                    <w:rPr>
                      <w:rFonts w:asciiTheme="majorHAnsi" w:hAnsiTheme="majorHAnsi" w:cstheme="majorHAnsi"/>
                      <w:szCs w:val="18"/>
                      <w:lang w:eastAsia="ja-JP"/>
                    </w:rPr>
                    <w:t>Support intra-UE multiplexing/prioritization of overlapping PUCCH/PUCCH and PUCCH/PUSCH with two priority levels in physical layer (PHY)</w:t>
                  </w:r>
                </w:p>
                <w:p w14:paraId="126C0A19" w14:textId="77777777" w:rsidR="007E3CA2" w:rsidRDefault="00982D9C">
                  <w:pPr>
                    <w:pStyle w:val="TAL"/>
                    <w:numPr>
                      <w:ilvl w:val="0"/>
                      <w:numId w:val="46"/>
                    </w:numPr>
                    <w:rPr>
                      <w:rFonts w:asciiTheme="majorHAnsi" w:hAnsiTheme="majorHAnsi" w:cstheme="majorHAnsi"/>
                      <w:szCs w:val="18"/>
                      <w:lang w:eastAsia="ja-JP"/>
                    </w:rPr>
                  </w:pPr>
                  <w:r>
                    <w:rPr>
                      <w:rFonts w:asciiTheme="majorHAnsi" w:hAnsiTheme="majorHAnsi" w:cstheme="majorHAnsi"/>
                      <w:szCs w:val="18"/>
                      <w:lang w:eastAsia="ja-JP"/>
                    </w:rPr>
                    <w:t>Configuration of PHY priority level for CG PUSCH and SR, and dynamic indication of priority level for dynamic PUSCH with a single DCI format</w:t>
                  </w:r>
                </w:p>
                <w:p w14:paraId="55CC0E43" w14:textId="77777777" w:rsidR="007E3CA2" w:rsidRDefault="00982D9C">
                  <w:pPr>
                    <w:pStyle w:val="TAL"/>
                    <w:numPr>
                      <w:ilvl w:val="0"/>
                      <w:numId w:val="46"/>
                    </w:numPr>
                    <w:rPr>
                      <w:rFonts w:asciiTheme="majorHAnsi" w:hAnsiTheme="majorHAnsi" w:cstheme="majorHAnsi"/>
                      <w:szCs w:val="18"/>
                      <w:lang w:eastAsia="ja-JP"/>
                    </w:rPr>
                  </w:pPr>
                  <w:r>
                    <w:rPr>
                      <w:rFonts w:asciiTheme="majorHAnsi" w:hAnsiTheme="majorHAnsi" w:cstheme="majorHAnsi"/>
                      <w:szCs w:val="18"/>
                      <w:lang w:eastAsia="ja-JP"/>
                    </w:rPr>
                    <w:t>Multiplexing/prioritization between UL channels/signals with the same PHY priority level</w:t>
                  </w:r>
                </w:p>
                <w:p w14:paraId="104C0E7D" w14:textId="77777777" w:rsidR="007E3CA2" w:rsidRDefault="00982D9C">
                  <w:pPr>
                    <w:pStyle w:val="TAL"/>
                    <w:numPr>
                      <w:ilvl w:val="0"/>
                      <w:numId w:val="46"/>
                    </w:numPr>
                    <w:rPr>
                      <w:rFonts w:asciiTheme="majorHAnsi" w:hAnsiTheme="majorHAnsi" w:cstheme="majorHAnsi"/>
                      <w:color w:val="FF0000"/>
                      <w:szCs w:val="18"/>
                      <w:lang w:eastAsia="ja-JP"/>
                    </w:rPr>
                  </w:pPr>
                  <w:r>
                    <w:rPr>
                      <w:rFonts w:asciiTheme="majorHAnsi" w:hAnsiTheme="majorHAnsi" w:cstheme="majorHAnsi"/>
                      <w:color w:val="FF0000"/>
                      <w:szCs w:val="18"/>
                      <w:lang w:eastAsia="ja-JP"/>
                    </w:rPr>
                    <w:t>Prioritization between UL channels/signals with different PHY priority levels</w:t>
                  </w:r>
                </w:p>
                <w:p w14:paraId="50D48556" w14:textId="77777777" w:rsidR="007E3CA2" w:rsidRDefault="00982D9C">
                  <w:pPr>
                    <w:pStyle w:val="TAL"/>
                    <w:numPr>
                      <w:ilvl w:val="0"/>
                      <w:numId w:val="46"/>
                    </w:numPr>
                    <w:rPr>
                      <w:rFonts w:asciiTheme="majorHAnsi" w:hAnsiTheme="majorHAnsi" w:cstheme="majorHAnsi"/>
                      <w:color w:val="FF0000"/>
                      <w:szCs w:val="18"/>
                      <w:lang w:eastAsia="ja-JP"/>
                    </w:rPr>
                  </w:pPr>
                  <w:r>
                    <w:rPr>
                      <w:rFonts w:asciiTheme="majorHAnsi" w:hAnsiTheme="majorHAnsi" w:cstheme="majorHAnsi"/>
                      <w:color w:val="FF0000"/>
                      <w:szCs w:val="18"/>
                      <w:lang w:eastAsia="ja-JP"/>
                    </w:rPr>
                    <w:t>Additional number of symbols (d1) needed beyond the PUSCH preparation time for cancelling a low priority UL transmission.</w:t>
                  </w:r>
                </w:p>
                <w:p w14:paraId="040C095D" w14:textId="77777777" w:rsidR="007E3CA2" w:rsidRDefault="00982D9C">
                  <w:pPr>
                    <w:pStyle w:val="TAL"/>
                    <w:numPr>
                      <w:ilvl w:val="0"/>
                      <w:numId w:val="46"/>
                    </w:numPr>
                    <w:rPr>
                      <w:rFonts w:asciiTheme="majorHAnsi" w:hAnsiTheme="majorHAnsi" w:cstheme="majorHAnsi"/>
                      <w:szCs w:val="18"/>
                      <w:lang w:eastAsia="ja-JP"/>
                    </w:rPr>
                  </w:pPr>
                  <w:r>
                    <w:rPr>
                      <w:rFonts w:asciiTheme="majorHAnsi" w:hAnsiTheme="majorHAnsi" w:cstheme="majorHAnsi"/>
                      <w:color w:val="FF0000"/>
                      <w:szCs w:val="18"/>
                      <w:lang w:eastAsia="ja-JP"/>
                    </w:rPr>
                    <w:t xml:space="preserve">Additional number of symbols (d2) needed beyond the PUSCH preparation time for scheduling a high priority UL transmission that cancels a low priority UL transmission </w:t>
                  </w:r>
                </w:p>
              </w:tc>
              <w:tc>
                <w:tcPr>
                  <w:tcW w:w="202" w:type="pct"/>
                  <w:tcBorders>
                    <w:top w:val="single" w:sz="4" w:space="0" w:color="auto"/>
                    <w:left w:val="single" w:sz="4" w:space="0" w:color="auto"/>
                    <w:bottom w:val="single" w:sz="4" w:space="0" w:color="auto"/>
                    <w:right w:val="single" w:sz="4" w:space="0" w:color="auto"/>
                  </w:tcBorders>
                </w:tcPr>
                <w:p w14:paraId="5CCFF572" w14:textId="77777777" w:rsidR="007E3CA2" w:rsidRDefault="007E3CA2">
                  <w:pPr>
                    <w:pStyle w:val="TAL"/>
                    <w:rPr>
                      <w:rFonts w:asciiTheme="majorHAnsi" w:hAnsiTheme="majorHAnsi" w:cstheme="majorHAnsi"/>
                      <w:szCs w:val="18"/>
                      <w:highlight w:val="yellow"/>
                      <w:lang w:eastAsia="ja-JP"/>
                    </w:rPr>
                  </w:pPr>
                </w:p>
              </w:tc>
              <w:tc>
                <w:tcPr>
                  <w:tcW w:w="165" w:type="pct"/>
                  <w:tcBorders>
                    <w:top w:val="single" w:sz="4" w:space="0" w:color="auto"/>
                    <w:left w:val="single" w:sz="4" w:space="0" w:color="auto"/>
                    <w:bottom w:val="single" w:sz="4" w:space="0" w:color="auto"/>
                    <w:right w:val="single" w:sz="4" w:space="0" w:color="auto"/>
                  </w:tcBorders>
                </w:tcPr>
                <w:p w14:paraId="31080D40"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164" w:type="pct"/>
                  <w:tcBorders>
                    <w:top w:val="single" w:sz="4" w:space="0" w:color="auto"/>
                    <w:left w:val="single" w:sz="4" w:space="0" w:color="auto"/>
                    <w:bottom w:val="single" w:sz="4" w:space="0" w:color="auto"/>
                    <w:right w:val="single" w:sz="4" w:space="0" w:color="auto"/>
                  </w:tcBorders>
                </w:tcPr>
                <w:p w14:paraId="1CF12D3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222" w:type="pct"/>
                  <w:tcBorders>
                    <w:top w:val="single" w:sz="4" w:space="0" w:color="auto"/>
                    <w:left w:val="single" w:sz="4" w:space="0" w:color="auto"/>
                    <w:bottom w:val="single" w:sz="4" w:space="0" w:color="auto"/>
                    <w:right w:val="single" w:sz="4" w:space="0" w:color="auto"/>
                  </w:tcBorders>
                </w:tcPr>
                <w:p w14:paraId="6B614098" w14:textId="77777777" w:rsidR="007E3CA2" w:rsidRDefault="007E3CA2">
                  <w:pPr>
                    <w:pStyle w:val="TAL"/>
                    <w:rPr>
                      <w:rFonts w:asciiTheme="majorHAnsi" w:hAnsiTheme="majorHAnsi" w:cstheme="majorHAnsi"/>
                      <w:szCs w:val="18"/>
                      <w:lang w:eastAsia="ja-JP"/>
                    </w:rPr>
                  </w:pPr>
                </w:p>
              </w:tc>
              <w:tc>
                <w:tcPr>
                  <w:tcW w:w="723" w:type="pct"/>
                  <w:tcBorders>
                    <w:top w:val="single" w:sz="4" w:space="0" w:color="auto"/>
                    <w:left w:val="single" w:sz="4" w:space="0" w:color="auto"/>
                    <w:bottom w:val="single" w:sz="4" w:space="0" w:color="auto"/>
                    <w:right w:val="single" w:sz="4" w:space="0" w:color="auto"/>
                  </w:tcBorders>
                </w:tcPr>
                <w:p w14:paraId="0CF7F358"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1F3F2EA5" w14:textId="77777777" w:rsidR="007E3CA2" w:rsidRDefault="007E3CA2">
                  <w:pPr>
                    <w:pStyle w:val="TAL"/>
                    <w:rPr>
                      <w:rFonts w:asciiTheme="majorHAnsi" w:hAnsiTheme="majorHAnsi" w:cstheme="majorHAnsi"/>
                      <w:szCs w:val="18"/>
                      <w:lang w:eastAsia="ja-JP"/>
                    </w:rPr>
                  </w:pPr>
                </w:p>
                <w:p w14:paraId="55ED21D8"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FS is selected because this FG involves various kinds of prioritization/cancellation/multiplexing, it is very processing intensive, and hence it is important to have finer granularity so that the UE does not have to under-report based on the worst band/band combination</w:t>
                  </w:r>
                </w:p>
              </w:tc>
              <w:tc>
                <w:tcPr>
                  <w:tcW w:w="184" w:type="pct"/>
                  <w:tcBorders>
                    <w:top w:val="single" w:sz="4" w:space="0" w:color="auto"/>
                    <w:left w:val="single" w:sz="4" w:space="0" w:color="auto"/>
                    <w:bottom w:val="single" w:sz="4" w:space="0" w:color="auto"/>
                    <w:right w:val="single" w:sz="4" w:space="0" w:color="auto"/>
                  </w:tcBorders>
                </w:tcPr>
                <w:p w14:paraId="05383443"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 w:type="pct"/>
                  <w:tcBorders>
                    <w:top w:val="single" w:sz="4" w:space="0" w:color="auto"/>
                    <w:left w:val="single" w:sz="4" w:space="0" w:color="auto"/>
                    <w:bottom w:val="single" w:sz="4" w:space="0" w:color="auto"/>
                    <w:right w:val="single" w:sz="4" w:space="0" w:color="auto"/>
                  </w:tcBorders>
                </w:tcPr>
                <w:p w14:paraId="5839AB2E"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310" w:type="pct"/>
                  <w:tcBorders>
                    <w:top w:val="single" w:sz="4" w:space="0" w:color="auto"/>
                    <w:left w:val="single" w:sz="4" w:space="0" w:color="auto"/>
                    <w:bottom w:val="single" w:sz="4" w:space="0" w:color="auto"/>
                    <w:right w:val="single" w:sz="4" w:space="0" w:color="auto"/>
                  </w:tcBorders>
                </w:tcPr>
                <w:p w14:paraId="3768F06F" w14:textId="77777777" w:rsidR="007E3CA2" w:rsidRDefault="00982D9C">
                  <w:pPr>
                    <w:pStyle w:val="TAL"/>
                    <w:rPr>
                      <w:rFonts w:asciiTheme="majorHAnsi" w:hAnsiTheme="majorHAnsi" w:cstheme="majorHAnsi"/>
                      <w:szCs w:val="18"/>
                    </w:rPr>
                  </w:pPr>
                  <w:r>
                    <w:rPr>
                      <w:rFonts w:asciiTheme="majorHAnsi" w:hAnsiTheme="majorHAnsi" w:cstheme="majorHAnsi"/>
                      <w:szCs w:val="18"/>
                    </w:rPr>
                    <w:t>N/A</w:t>
                  </w:r>
                </w:p>
              </w:tc>
              <w:tc>
                <w:tcPr>
                  <w:tcW w:w="401" w:type="pct"/>
                  <w:tcBorders>
                    <w:top w:val="single" w:sz="4" w:space="0" w:color="auto"/>
                    <w:left w:val="single" w:sz="4" w:space="0" w:color="auto"/>
                    <w:bottom w:val="single" w:sz="4" w:space="0" w:color="auto"/>
                    <w:right w:val="single" w:sz="4" w:space="0" w:color="auto"/>
                  </w:tcBorders>
                </w:tcPr>
                <w:p w14:paraId="4FDC9B4E" w14:textId="77777777" w:rsidR="007E3CA2" w:rsidRDefault="00982D9C">
                  <w:pPr>
                    <w:pStyle w:val="TAL"/>
                    <w:rPr>
                      <w:rFonts w:asciiTheme="majorHAnsi" w:eastAsia="MS Mincho" w:hAnsiTheme="majorHAnsi" w:cstheme="majorHAnsi"/>
                      <w:szCs w:val="18"/>
                      <w:lang w:val="en-US" w:eastAsia="ja-JP"/>
                    </w:rPr>
                  </w:pPr>
                  <w:r>
                    <w:rPr>
                      <w:rFonts w:asciiTheme="majorHAnsi" w:eastAsia="MS Mincho" w:hAnsiTheme="majorHAnsi" w:cstheme="majorHAnsi"/>
                      <w:szCs w:val="18"/>
                      <w:lang w:val="en-US" w:eastAsia="ja-JP"/>
                    </w:rPr>
                    <w:t>Candidate value set for component 4: {0, 1, 2}</w:t>
                  </w:r>
                </w:p>
                <w:p w14:paraId="5D3ED607" w14:textId="77777777" w:rsidR="007E3CA2" w:rsidRDefault="007E3CA2">
                  <w:pPr>
                    <w:pStyle w:val="TAL"/>
                    <w:rPr>
                      <w:rFonts w:asciiTheme="majorHAnsi" w:eastAsia="MS Mincho" w:hAnsiTheme="majorHAnsi" w:cstheme="majorHAnsi"/>
                      <w:szCs w:val="18"/>
                      <w:lang w:val="en-US" w:eastAsia="ja-JP"/>
                    </w:rPr>
                  </w:pPr>
                </w:p>
                <w:p w14:paraId="4EA5AA73" w14:textId="77777777" w:rsidR="007E3CA2" w:rsidRDefault="00982D9C">
                  <w:pPr>
                    <w:pStyle w:val="TAL"/>
                    <w:rPr>
                      <w:rFonts w:asciiTheme="majorHAnsi" w:eastAsia="MS Mincho" w:hAnsiTheme="majorHAnsi" w:cstheme="majorHAnsi"/>
                      <w:szCs w:val="18"/>
                      <w:lang w:val="en-US" w:eastAsia="ja-JP"/>
                    </w:rPr>
                  </w:pPr>
                  <w:r>
                    <w:rPr>
                      <w:rFonts w:asciiTheme="majorHAnsi" w:eastAsia="MS Mincho" w:hAnsiTheme="majorHAnsi" w:cstheme="majorHAnsi"/>
                      <w:szCs w:val="18"/>
                      <w:lang w:val="en-US" w:eastAsia="ja-JP"/>
                    </w:rPr>
                    <w:t>Candidate value set for component 5: {0, 1, 2}</w:t>
                  </w:r>
                </w:p>
                <w:p w14:paraId="4488EACC" w14:textId="77777777" w:rsidR="007E3CA2" w:rsidRDefault="007E3CA2">
                  <w:pPr>
                    <w:pStyle w:val="TAL"/>
                    <w:rPr>
                      <w:rFonts w:asciiTheme="majorHAnsi" w:eastAsia="MS Mincho" w:hAnsiTheme="majorHAnsi" w:cstheme="majorHAnsi"/>
                      <w:szCs w:val="18"/>
                      <w:lang w:val="en-US" w:eastAsia="ja-JP"/>
                    </w:rPr>
                  </w:pPr>
                </w:p>
                <w:p w14:paraId="53A478F6" w14:textId="77777777" w:rsidR="007E3CA2" w:rsidRDefault="00982D9C">
                  <w:pPr>
                    <w:pStyle w:val="TAL"/>
                    <w:rPr>
                      <w:rFonts w:asciiTheme="majorHAnsi" w:eastAsia="MS Mincho" w:hAnsiTheme="majorHAnsi" w:cstheme="majorHAnsi"/>
                      <w:szCs w:val="18"/>
                      <w:lang w:val="en-US" w:eastAsia="ja-JP"/>
                    </w:rPr>
                  </w:pPr>
                  <w:r>
                    <w:rPr>
                      <w:rFonts w:asciiTheme="majorHAnsi" w:eastAsia="MS Mincho" w:hAnsiTheme="majorHAnsi" w:cstheme="majorHAnsi"/>
                      <w:szCs w:val="18"/>
                      <w:lang w:val="en-US" w:eastAsia="ja-JP"/>
                    </w:rPr>
                    <w:t>The relationship between this feature and the feature of up to two HARQ-ACK codebooks of 11-4 and 11-4xshould be further discussed.</w:t>
                  </w:r>
                </w:p>
              </w:tc>
              <w:tc>
                <w:tcPr>
                  <w:tcW w:w="260" w:type="pct"/>
                  <w:tcBorders>
                    <w:top w:val="single" w:sz="4" w:space="0" w:color="auto"/>
                    <w:left w:val="single" w:sz="4" w:space="0" w:color="auto"/>
                    <w:bottom w:val="single" w:sz="4" w:space="0" w:color="auto"/>
                    <w:right w:val="single" w:sz="4" w:space="0" w:color="auto"/>
                  </w:tcBorders>
                </w:tcPr>
                <w:p w14:paraId="67C161F0"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p w14:paraId="00D71599" w14:textId="77777777" w:rsidR="007E3CA2" w:rsidRDefault="007E3CA2">
                  <w:pPr>
                    <w:pStyle w:val="TAL"/>
                    <w:rPr>
                      <w:rFonts w:asciiTheme="majorHAnsi" w:hAnsiTheme="majorHAnsi" w:cstheme="majorHAnsi"/>
                      <w:szCs w:val="18"/>
                      <w:lang w:eastAsia="ja-JP"/>
                    </w:rPr>
                  </w:pPr>
                </w:p>
                <w:p w14:paraId="56644727" w14:textId="77777777" w:rsidR="007E3CA2" w:rsidRDefault="007E3CA2">
                  <w:pPr>
                    <w:pStyle w:val="TAL"/>
                    <w:rPr>
                      <w:rFonts w:asciiTheme="majorHAnsi" w:hAnsiTheme="majorHAnsi" w:cstheme="majorHAnsi"/>
                      <w:szCs w:val="18"/>
                      <w:lang w:eastAsia="ja-JP"/>
                    </w:rPr>
                  </w:pPr>
                </w:p>
                <w:p w14:paraId="600A8254" w14:textId="77777777" w:rsidR="007E3CA2" w:rsidRDefault="007E3CA2">
                  <w:pPr>
                    <w:pStyle w:val="TAL"/>
                    <w:rPr>
                      <w:rFonts w:asciiTheme="majorHAnsi" w:hAnsiTheme="majorHAnsi" w:cstheme="majorHAnsi"/>
                      <w:szCs w:val="18"/>
                      <w:lang w:eastAsia="ja-JP"/>
                    </w:rPr>
                  </w:pPr>
                </w:p>
              </w:tc>
            </w:tr>
          </w:tbl>
          <w:p w14:paraId="621857E5" w14:textId="77777777" w:rsidR="007E3CA2" w:rsidRDefault="007E3CA2">
            <w:pPr>
              <w:rPr>
                <w:rFonts w:ascii="Arial" w:eastAsia="Batang" w:hAnsi="Arial"/>
                <w:sz w:val="32"/>
                <w:szCs w:val="32"/>
                <w:lang w:val="en-US" w:eastAsia="ko-KR"/>
              </w:rPr>
            </w:pPr>
          </w:p>
          <w:p w14:paraId="5AF0C44E" w14:textId="77777777" w:rsidR="007E3CA2" w:rsidRDefault="00982D9C">
            <w:pPr>
              <w:rPr>
                <w:rFonts w:eastAsia="MS Mincho" w:cs="Batang"/>
                <w:sz w:val="22"/>
                <w:szCs w:val="22"/>
                <w:u w:val="single"/>
                <w:lang w:val="en-US"/>
              </w:rPr>
            </w:pPr>
            <w:r>
              <w:rPr>
                <w:rFonts w:eastAsia="MS Mincho" w:cs="Batang"/>
                <w:sz w:val="22"/>
                <w:szCs w:val="22"/>
                <w:u w:val="single"/>
                <w:lang w:val="en-US"/>
              </w:rPr>
              <w:t>View</w:t>
            </w:r>
          </w:p>
          <w:p w14:paraId="61A7D58D" w14:textId="77777777" w:rsidR="007E3CA2" w:rsidRDefault="00982D9C">
            <w:pPr>
              <w:pStyle w:val="ListParagraph"/>
              <w:numPr>
                <w:ilvl w:val="0"/>
                <w:numId w:val="24"/>
              </w:numPr>
              <w:ind w:leftChars="0"/>
              <w:rPr>
                <w:rFonts w:ascii="Arial" w:eastAsia="Batang" w:hAnsi="Arial"/>
                <w:sz w:val="32"/>
                <w:szCs w:val="32"/>
                <w:lang w:val="en-US" w:eastAsia="ko-KR"/>
              </w:rPr>
            </w:pPr>
            <w:r>
              <w:rPr>
                <w:rFonts w:eastAsia="MS Mincho" w:cs="Batang"/>
                <w:sz w:val="22"/>
                <w:szCs w:val="22"/>
                <w:lang w:val="en-US"/>
              </w:rPr>
              <w:t>As current FG11-4 is not complete, we are fine with either way as long as the issue is fixed. We think either way can fix the issue and slightly prefer Alt.3 as no additional new FGs are necessary assuming FG12-1 covers all cancellation scenarios</w:t>
            </w:r>
          </w:p>
        </w:tc>
      </w:tr>
    </w:tbl>
    <w:p w14:paraId="04542519" w14:textId="77777777" w:rsidR="007E3CA2" w:rsidRDefault="007E3CA2">
      <w:pPr>
        <w:rPr>
          <w:rFonts w:ascii="Arial" w:eastAsia="Batang" w:hAnsi="Arial"/>
          <w:sz w:val="32"/>
          <w:szCs w:val="32"/>
          <w:lang w:eastAsia="ko-KR"/>
        </w:rPr>
      </w:pPr>
    </w:p>
    <w:p w14:paraId="2B1FD9D2" w14:textId="77777777" w:rsidR="007E3CA2" w:rsidRDefault="00982D9C">
      <w:pPr>
        <w:rPr>
          <w:rFonts w:eastAsia="MS Mincho" w:cs="Batang"/>
          <w:sz w:val="22"/>
          <w:szCs w:val="22"/>
        </w:rPr>
      </w:pPr>
      <w:r>
        <w:rPr>
          <w:rFonts w:eastAsia="MS Mincho" w:cs="Batang"/>
          <w:sz w:val="22"/>
          <w:szCs w:val="22"/>
        </w:rPr>
        <w:t>Based on the above proposals, following point can be discussed in RAN1#104-e meeting.</w:t>
      </w:r>
    </w:p>
    <w:p w14:paraId="7FF4076E" w14:textId="77777777" w:rsidR="007E3CA2" w:rsidRDefault="007E3CA2">
      <w:pPr>
        <w:rPr>
          <w:rFonts w:ascii="Arial" w:eastAsia="MS Mincho" w:hAnsi="Arial"/>
          <w:sz w:val="32"/>
          <w:szCs w:val="32"/>
        </w:rPr>
      </w:pPr>
    </w:p>
    <w:p w14:paraId="4FCE055D" w14:textId="77777777" w:rsidR="007E3CA2" w:rsidRDefault="00982D9C">
      <w:pPr>
        <w:rPr>
          <w:rFonts w:eastAsia="MS Mincho" w:cs="Batang"/>
          <w:b/>
          <w:bCs/>
          <w:sz w:val="22"/>
          <w:szCs w:val="22"/>
        </w:rPr>
      </w:pPr>
      <w:r>
        <w:rPr>
          <w:rFonts w:eastAsia="MS Mincho" w:cs="Batang" w:hint="eastAsia"/>
          <w:b/>
          <w:bCs/>
          <w:sz w:val="22"/>
          <w:szCs w:val="22"/>
        </w:rPr>
        <w:t>D</w:t>
      </w:r>
      <w:r>
        <w:rPr>
          <w:rFonts w:eastAsia="MS Mincho" w:cs="Batang"/>
          <w:b/>
          <w:bCs/>
          <w:sz w:val="22"/>
          <w:szCs w:val="22"/>
        </w:rPr>
        <w:t>iscussion point #3</w:t>
      </w:r>
    </w:p>
    <w:p w14:paraId="2DB0AB1C" w14:textId="77777777" w:rsidR="007E3CA2" w:rsidRDefault="00982D9C">
      <w:pPr>
        <w:pStyle w:val="ListParagraph"/>
        <w:numPr>
          <w:ilvl w:val="0"/>
          <w:numId w:val="10"/>
        </w:numPr>
        <w:ind w:leftChars="0"/>
        <w:rPr>
          <w:rFonts w:eastAsia="MS Mincho" w:cs="Batang"/>
          <w:sz w:val="22"/>
          <w:szCs w:val="22"/>
        </w:rPr>
      </w:pPr>
      <w:r>
        <w:rPr>
          <w:rFonts w:eastAsia="MS Mincho" w:cs="Batang" w:hint="eastAsia"/>
          <w:b/>
          <w:bCs/>
          <w:sz w:val="22"/>
          <w:szCs w:val="22"/>
        </w:rPr>
        <w:t>W</w:t>
      </w:r>
      <w:r>
        <w:rPr>
          <w:rFonts w:eastAsia="MS Mincho" w:cs="Batang"/>
          <w:b/>
          <w:bCs/>
          <w:sz w:val="22"/>
          <w:szCs w:val="22"/>
        </w:rPr>
        <w:t>hether/how to clarify the relationship between FG11-4/4a and FG12-1</w:t>
      </w:r>
    </w:p>
    <w:p w14:paraId="6DA12158" w14:textId="77777777" w:rsidR="007E3CA2" w:rsidRDefault="007E3CA2">
      <w:pPr>
        <w:rPr>
          <w:rFonts w:ascii="Arial" w:eastAsia="Batang" w:hAnsi="Arial"/>
          <w:sz w:val="32"/>
          <w:szCs w:val="32"/>
          <w:lang w:eastAsia="ko-KR"/>
        </w:rPr>
      </w:pPr>
    </w:p>
    <w:p w14:paraId="59891472" w14:textId="77777777" w:rsidR="007E3CA2" w:rsidRDefault="00982D9C">
      <w:pPr>
        <w:rPr>
          <w:rFonts w:eastAsia="MS Mincho"/>
          <w:sz w:val="22"/>
          <w:szCs w:val="22"/>
        </w:rPr>
      </w:pPr>
      <w:r>
        <w:rPr>
          <w:rFonts w:eastAsia="MS Mincho"/>
          <w:sz w:val="22"/>
          <w:szCs w:val="22"/>
        </w:rPr>
        <w:t>Companies’ views in the contributions can be summarized as below.</w:t>
      </w:r>
    </w:p>
    <w:p w14:paraId="7AE22D68" w14:textId="77777777" w:rsidR="007E3CA2" w:rsidRDefault="00982D9C">
      <w:pPr>
        <w:pStyle w:val="ListParagraph"/>
        <w:numPr>
          <w:ilvl w:val="0"/>
          <w:numId w:val="10"/>
        </w:numPr>
        <w:ind w:leftChars="0"/>
        <w:rPr>
          <w:rFonts w:eastAsia="MS Mincho"/>
          <w:sz w:val="22"/>
          <w:szCs w:val="22"/>
        </w:rPr>
      </w:pPr>
      <w:r>
        <w:rPr>
          <w:rFonts w:eastAsia="MS Mincho"/>
          <w:b/>
          <w:bCs/>
          <w:sz w:val="22"/>
          <w:szCs w:val="22"/>
        </w:rPr>
        <w:t>Alt.1’: Huawei/HiSi</w:t>
      </w:r>
    </w:p>
    <w:p w14:paraId="51F4E05F" w14:textId="77777777" w:rsidR="007E3CA2" w:rsidRDefault="00982D9C">
      <w:pPr>
        <w:numPr>
          <w:ilvl w:val="1"/>
          <w:numId w:val="10"/>
        </w:numPr>
        <w:rPr>
          <w:rFonts w:eastAsia="Yu Gothic"/>
          <w:sz w:val="22"/>
          <w:szCs w:val="22"/>
        </w:rPr>
      </w:pPr>
      <w:r>
        <w:rPr>
          <w:rFonts w:eastAsia="Yu Gothic"/>
          <w:b/>
          <w:bCs/>
          <w:sz w:val="22"/>
          <w:szCs w:val="22"/>
        </w:rPr>
        <w:t>Add 3 new FGs as below</w:t>
      </w:r>
    </w:p>
    <w:p w14:paraId="3A508470" w14:textId="77777777" w:rsidR="007E3CA2" w:rsidRDefault="00982D9C">
      <w:pPr>
        <w:numPr>
          <w:ilvl w:val="2"/>
          <w:numId w:val="10"/>
        </w:numPr>
        <w:rPr>
          <w:rFonts w:eastAsia="Yu Gothic"/>
          <w:b/>
          <w:bCs/>
          <w:sz w:val="22"/>
          <w:szCs w:val="22"/>
        </w:rPr>
      </w:pPr>
      <w:r>
        <w:rPr>
          <w:rFonts w:eastAsia="Yu Gothic"/>
          <w:b/>
          <w:bCs/>
          <w:sz w:val="22"/>
          <w:szCs w:val="22"/>
        </w:rPr>
        <w:t>New FG11-4 with modifying component 7 as “Note: Support handling of UL overlapping channels/signals of the same priority level”</w:t>
      </w:r>
    </w:p>
    <w:p w14:paraId="3DF5940E" w14:textId="77777777" w:rsidR="007E3CA2" w:rsidRDefault="00982D9C">
      <w:pPr>
        <w:numPr>
          <w:ilvl w:val="2"/>
          <w:numId w:val="10"/>
        </w:numPr>
        <w:rPr>
          <w:rFonts w:eastAsia="Yu Gothic"/>
          <w:b/>
          <w:bCs/>
          <w:sz w:val="22"/>
          <w:szCs w:val="22"/>
        </w:rPr>
      </w:pPr>
      <w:r>
        <w:rPr>
          <w:rFonts w:eastAsia="Yu Gothic"/>
          <w:b/>
          <w:bCs/>
          <w:sz w:val="22"/>
          <w:szCs w:val="22"/>
        </w:rPr>
        <w:t>New FG12-1 with removing components 3/4/5</w:t>
      </w:r>
    </w:p>
    <w:p w14:paraId="113DAEFC" w14:textId="77777777" w:rsidR="007E3CA2" w:rsidRDefault="00982D9C">
      <w:pPr>
        <w:numPr>
          <w:ilvl w:val="2"/>
          <w:numId w:val="10"/>
        </w:numPr>
        <w:rPr>
          <w:rFonts w:eastAsia="Yu Gothic"/>
          <w:b/>
          <w:bCs/>
          <w:sz w:val="22"/>
          <w:szCs w:val="22"/>
        </w:rPr>
      </w:pPr>
      <w:r>
        <w:rPr>
          <w:rFonts w:eastAsia="Yu Gothic"/>
          <w:b/>
          <w:bCs/>
          <w:sz w:val="22"/>
          <w:szCs w:val="22"/>
        </w:rPr>
        <w:t>New FG (12-1b) for UL intra-UE multiplexing/prioritization of overlapping channel/signals with two priority levels in physical layer</w:t>
      </w:r>
    </w:p>
    <w:p w14:paraId="066EC17B" w14:textId="77777777" w:rsidR="007E3CA2" w:rsidRDefault="00982D9C">
      <w:pPr>
        <w:numPr>
          <w:ilvl w:val="1"/>
          <w:numId w:val="10"/>
        </w:numPr>
        <w:rPr>
          <w:rFonts w:eastAsia="Yu Gothic"/>
          <w:b/>
          <w:bCs/>
          <w:sz w:val="22"/>
          <w:szCs w:val="22"/>
        </w:rPr>
      </w:pPr>
      <w:r>
        <w:rPr>
          <w:rFonts w:eastAsia="Yu Gothic"/>
          <w:b/>
          <w:bCs/>
          <w:sz w:val="22"/>
          <w:szCs w:val="22"/>
        </w:rPr>
        <w:t>Ask RAN2 to disable current FG11-4/12-1 (e.g., by setting dummy bit)</w:t>
      </w:r>
    </w:p>
    <w:p w14:paraId="62014D8B" w14:textId="77777777" w:rsidR="007E3CA2" w:rsidRDefault="00982D9C">
      <w:pPr>
        <w:pStyle w:val="ListParagraph"/>
        <w:numPr>
          <w:ilvl w:val="0"/>
          <w:numId w:val="10"/>
        </w:numPr>
        <w:ind w:leftChars="0"/>
        <w:rPr>
          <w:rFonts w:eastAsia="MS Mincho"/>
          <w:b/>
          <w:bCs/>
          <w:sz w:val="22"/>
          <w:szCs w:val="22"/>
        </w:rPr>
      </w:pPr>
      <w:r>
        <w:rPr>
          <w:rFonts w:eastAsia="MS Mincho"/>
          <w:b/>
          <w:bCs/>
          <w:sz w:val="22"/>
          <w:szCs w:val="22"/>
        </w:rPr>
        <w:t>Alt.2: Intel (note that component number 7 is correct and no need to update it to 8)</w:t>
      </w:r>
    </w:p>
    <w:p w14:paraId="6708C0BC" w14:textId="77777777" w:rsidR="007E3CA2" w:rsidRDefault="00982D9C">
      <w:pPr>
        <w:numPr>
          <w:ilvl w:val="1"/>
          <w:numId w:val="10"/>
        </w:numPr>
        <w:rPr>
          <w:rFonts w:eastAsia="Yu Gothic"/>
          <w:sz w:val="22"/>
          <w:szCs w:val="22"/>
        </w:rPr>
      </w:pPr>
      <w:r>
        <w:rPr>
          <w:rFonts w:eastAsia="Yu Gothic"/>
          <w:b/>
          <w:bCs/>
          <w:sz w:val="22"/>
          <w:szCs w:val="22"/>
        </w:rPr>
        <w:t>Add two new FGs as below</w:t>
      </w:r>
    </w:p>
    <w:p w14:paraId="55D6D412" w14:textId="77777777" w:rsidR="007E3CA2" w:rsidRDefault="00982D9C">
      <w:pPr>
        <w:numPr>
          <w:ilvl w:val="2"/>
          <w:numId w:val="10"/>
        </w:numPr>
        <w:rPr>
          <w:rFonts w:eastAsia="Yu Gothic"/>
          <w:b/>
          <w:bCs/>
          <w:sz w:val="22"/>
          <w:szCs w:val="22"/>
        </w:rPr>
      </w:pPr>
      <w:r>
        <w:rPr>
          <w:rFonts w:eastAsia="Yu Gothic"/>
          <w:b/>
          <w:bCs/>
          <w:sz w:val="22"/>
          <w:szCs w:val="22"/>
        </w:rPr>
        <w:t>FG11-4 with modifying component 7 as “Note: Support handling of UL overlapping channels/signals of the same priority level”</w:t>
      </w:r>
    </w:p>
    <w:p w14:paraId="2D92A655" w14:textId="77777777" w:rsidR="007E3CA2" w:rsidRDefault="00982D9C">
      <w:pPr>
        <w:numPr>
          <w:ilvl w:val="2"/>
          <w:numId w:val="10"/>
        </w:numPr>
        <w:rPr>
          <w:rFonts w:eastAsia="Yu Gothic"/>
          <w:b/>
          <w:bCs/>
          <w:sz w:val="22"/>
          <w:szCs w:val="22"/>
        </w:rPr>
      </w:pPr>
      <w:r>
        <w:rPr>
          <w:rFonts w:eastAsia="Yu Gothic"/>
          <w:b/>
          <w:bCs/>
          <w:sz w:val="22"/>
          <w:szCs w:val="22"/>
        </w:rPr>
        <w:t>FG12-1 to cover all cancellation scenarios</w:t>
      </w:r>
    </w:p>
    <w:p w14:paraId="6E03E504" w14:textId="77777777" w:rsidR="007E3CA2" w:rsidRDefault="00982D9C">
      <w:pPr>
        <w:numPr>
          <w:ilvl w:val="1"/>
          <w:numId w:val="10"/>
        </w:numPr>
        <w:rPr>
          <w:rFonts w:eastAsia="Yu Gothic"/>
          <w:b/>
          <w:bCs/>
          <w:sz w:val="22"/>
          <w:szCs w:val="22"/>
        </w:rPr>
      </w:pPr>
      <w:r>
        <w:rPr>
          <w:rFonts w:eastAsia="Yu Gothic"/>
          <w:b/>
          <w:bCs/>
          <w:sz w:val="22"/>
          <w:szCs w:val="22"/>
        </w:rPr>
        <w:t>Ask RAN2 to disable current FG11-4/12-1 (e.g., by setting dummy bit)</w:t>
      </w:r>
    </w:p>
    <w:p w14:paraId="2675B800" w14:textId="77777777" w:rsidR="007E3CA2" w:rsidRDefault="00982D9C">
      <w:pPr>
        <w:pStyle w:val="ListParagraph"/>
        <w:numPr>
          <w:ilvl w:val="0"/>
          <w:numId w:val="10"/>
        </w:numPr>
        <w:ind w:leftChars="0"/>
        <w:rPr>
          <w:rFonts w:eastAsia="MS Mincho"/>
          <w:b/>
          <w:bCs/>
          <w:sz w:val="22"/>
          <w:szCs w:val="22"/>
        </w:rPr>
      </w:pPr>
      <w:r>
        <w:rPr>
          <w:rFonts w:eastAsia="MS Mincho"/>
          <w:b/>
          <w:bCs/>
          <w:sz w:val="22"/>
          <w:szCs w:val="22"/>
        </w:rPr>
        <w:t>Alt.3: Intel, DOCOMO</w:t>
      </w:r>
    </w:p>
    <w:p w14:paraId="0D20A10F" w14:textId="77777777" w:rsidR="007E3CA2" w:rsidRDefault="00982D9C">
      <w:pPr>
        <w:numPr>
          <w:ilvl w:val="1"/>
          <w:numId w:val="10"/>
        </w:numPr>
        <w:rPr>
          <w:rFonts w:eastAsia="Yu Gothic"/>
          <w:sz w:val="22"/>
          <w:szCs w:val="22"/>
        </w:rPr>
      </w:pPr>
      <w:r>
        <w:rPr>
          <w:rFonts w:eastAsia="Yu Gothic"/>
          <w:b/>
          <w:bCs/>
          <w:sz w:val="22"/>
          <w:szCs w:val="22"/>
        </w:rPr>
        <w:t>No additional new FGs</w:t>
      </w:r>
    </w:p>
    <w:p w14:paraId="37CF73BF" w14:textId="77777777" w:rsidR="007E3CA2" w:rsidRDefault="00982D9C">
      <w:pPr>
        <w:pStyle w:val="ListParagraph"/>
        <w:numPr>
          <w:ilvl w:val="1"/>
          <w:numId w:val="10"/>
        </w:numPr>
        <w:ind w:leftChars="0"/>
        <w:rPr>
          <w:rFonts w:eastAsia="MS Mincho"/>
          <w:b/>
          <w:bCs/>
          <w:sz w:val="22"/>
          <w:szCs w:val="22"/>
        </w:rPr>
      </w:pPr>
      <w:r>
        <w:rPr>
          <w:rFonts w:eastAsia="Yu Gothic"/>
          <w:b/>
          <w:bCs/>
          <w:sz w:val="22"/>
          <w:szCs w:val="22"/>
        </w:rPr>
        <w:t>Redefine component 7 of FG11-4 as: Support intra-UE multiplexing/prioritization of UL overlapping channels/signals of the same priority level</w:t>
      </w:r>
    </w:p>
    <w:p w14:paraId="2C98422D" w14:textId="77777777" w:rsidR="007E3CA2" w:rsidRDefault="00982D9C">
      <w:pPr>
        <w:pStyle w:val="ListParagraph"/>
        <w:numPr>
          <w:ilvl w:val="0"/>
          <w:numId w:val="10"/>
        </w:numPr>
        <w:ind w:leftChars="0"/>
        <w:rPr>
          <w:rFonts w:eastAsia="MS Mincho"/>
          <w:b/>
          <w:bCs/>
          <w:sz w:val="22"/>
          <w:szCs w:val="22"/>
        </w:rPr>
      </w:pPr>
      <w:r>
        <w:rPr>
          <w:rFonts w:eastAsia="Yu Gothic" w:hint="eastAsia"/>
          <w:b/>
          <w:bCs/>
          <w:sz w:val="22"/>
          <w:szCs w:val="22"/>
        </w:rPr>
        <w:t>A</w:t>
      </w:r>
      <w:r>
        <w:rPr>
          <w:rFonts w:eastAsia="Yu Gothic"/>
          <w:b/>
          <w:bCs/>
          <w:sz w:val="22"/>
          <w:szCs w:val="22"/>
        </w:rPr>
        <w:t>lt.4: ZTE, Qualcomm</w:t>
      </w:r>
    </w:p>
    <w:p w14:paraId="682F7F61" w14:textId="77777777" w:rsidR="007E3CA2" w:rsidRDefault="00982D9C">
      <w:pPr>
        <w:pStyle w:val="ListParagraph"/>
        <w:numPr>
          <w:ilvl w:val="1"/>
          <w:numId w:val="10"/>
        </w:numPr>
        <w:ind w:leftChars="0"/>
        <w:rPr>
          <w:rFonts w:eastAsia="MS Mincho"/>
          <w:b/>
          <w:bCs/>
          <w:sz w:val="22"/>
          <w:szCs w:val="22"/>
        </w:rPr>
      </w:pPr>
      <w:r>
        <w:rPr>
          <w:rFonts w:eastAsia="MS Mincho"/>
          <w:b/>
          <w:bCs/>
          <w:sz w:val="22"/>
          <w:szCs w:val="22"/>
        </w:rPr>
        <w:t>Remove component 7) of FG11-4 and clarify that all cancellation scenarios including PUCCH and PUCCH collisions as well as PUCCH and PUSCH collisions are reported under FG 12-1 by a UE</w:t>
      </w:r>
    </w:p>
    <w:p w14:paraId="01368D93" w14:textId="77777777" w:rsidR="007E3CA2" w:rsidRDefault="00982D9C">
      <w:pPr>
        <w:pStyle w:val="ListParagraph"/>
        <w:numPr>
          <w:ilvl w:val="0"/>
          <w:numId w:val="10"/>
        </w:numPr>
        <w:ind w:leftChars="0"/>
        <w:rPr>
          <w:rFonts w:eastAsia="MS Mincho"/>
          <w:b/>
          <w:bCs/>
          <w:sz w:val="22"/>
          <w:szCs w:val="22"/>
        </w:rPr>
      </w:pPr>
      <w:r>
        <w:rPr>
          <w:rFonts w:eastAsia="MS Mincho" w:hint="eastAsia"/>
          <w:b/>
          <w:bCs/>
          <w:sz w:val="22"/>
          <w:szCs w:val="22"/>
        </w:rPr>
        <w:t>A</w:t>
      </w:r>
      <w:r>
        <w:rPr>
          <w:rFonts w:eastAsia="MS Mincho"/>
          <w:b/>
          <w:bCs/>
          <w:sz w:val="22"/>
          <w:szCs w:val="22"/>
        </w:rPr>
        <w:t>lt.4’: Ericsson</w:t>
      </w:r>
    </w:p>
    <w:p w14:paraId="24E1F202" w14:textId="77777777" w:rsidR="007E3CA2" w:rsidRDefault="00982D9C">
      <w:pPr>
        <w:pStyle w:val="ListParagraph"/>
        <w:numPr>
          <w:ilvl w:val="1"/>
          <w:numId w:val="10"/>
        </w:numPr>
        <w:ind w:leftChars="0"/>
        <w:rPr>
          <w:rFonts w:eastAsia="MS Mincho"/>
          <w:b/>
          <w:bCs/>
          <w:sz w:val="22"/>
          <w:szCs w:val="22"/>
        </w:rPr>
      </w:pPr>
      <w:r>
        <w:rPr>
          <w:rFonts w:eastAsia="MS Mincho"/>
          <w:b/>
          <w:bCs/>
          <w:sz w:val="22"/>
          <w:szCs w:val="22"/>
        </w:rPr>
        <w:t xml:space="preserve">Resolve the relationship between FG 12-1 and 11-4/4a with the following: </w:t>
      </w:r>
    </w:p>
    <w:p w14:paraId="0B0DF3A6" w14:textId="77777777" w:rsidR="007E3CA2" w:rsidRDefault="00982D9C">
      <w:pPr>
        <w:pStyle w:val="ListParagraph"/>
        <w:numPr>
          <w:ilvl w:val="2"/>
          <w:numId w:val="10"/>
        </w:numPr>
        <w:ind w:leftChars="0"/>
        <w:rPr>
          <w:rFonts w:eastAsia="MS Mincho"/>
          <w:b/>
          <w:bCs/>
          <w:sz w:val="22"/>
          <w:szCs w:val="22"/>
        </w:rPr>
      </w:pPr>
      <w:r>
        <w:rPr>
          <w:rFonts w:eastAsia="MS Mincho"/>
          <w:b/>
          <w:bCs/>
          <w:sz w:val="22"/>
          <w:szCs w:val="22"/>
        </w:rPr>
        <w:t xml:space="preserve">(a) Add one new FG, which mirrors FG11-4 but with component 7 removed; </w:t>
      </w:r>
    </w:p>
    <w:p w14:paraId="3148D9C5" w14:textId="77777777" w:rsidR="007E3CA2" w:rsidRDefault="00982D9C">
      <w:pPr>
        <w:pStyle w:val="ListParagraph"/>
        <w:numPr>
          <w:ilvl w:val="2"/>
          <w:numId w:val="10"/>
        </w:numPr>
        <w:ind w:leftChars="0"/>
        <w:rPr>
          <w:rFonts w:eastAsia="MS Mincho"/>
          <w:b/>
          <w:bCs/>
          <w:sz w:val="22"/>
          <w:szCs w:val="22"/>
        </w:rPr>
      </w:pPr>
      <w:r>
        <w:rPr>
          <w:rFonts w:eastAsia="MS Mincho"/>
          <w:b/>
          <w:bCs/>
          <w:sz w:val="22"/>
          <w:szCs w:val="22"/>
        </w:rPr>
        <w:t xml:space="preserve">(b) FG12-1 is understood to cover all cancellation scenarios, including the cases involving two HARQ-ACK codebooks with two priority levels (see FG 11-4/4a); </w:t>
      </w:r>
    </w:p>
    <w:p w14:paraId="52D72E13" w14:textId="77777777" w:rsidR="007E3CA2" w:rsidRDefault="00982D9C">
      <w:pPr>
        <w:pStyle w:val="ListParagraph"/>
        <w:numPr>
          <w:ilvl w:val="2"/>
          <w:numId w:val="10"/>
        </w:numPr>
        <w:ind w:leftChars="0"/>
        <w:rPr>
          <w:rFonts w:eastAsia="MS Mincho"/>
          <w:b/>
          <w:bCs/>
          <w:sz w:val="22"/>
          <w:szCs w:val="22"/>
        </w:rPr>
      </w:pPr>
      <w:r>
        <w:rPr>
          <w:rFonts w:eastAsia="MS Mincho"/>
          <w:b/>
          <w:bCs/>
          <w:sz w:val="22"/>
          <w:szCs w:val="22"/>
        </w:rPr>
        <w:t>(c) Ask RAN2 to disable the existing FG11-4 (e.g., by setting dummy bit).</w:t>
      </w:r>
    </w:p>
    <w:p w14:paraId="240F6662" w14:textId="77777777" w:rsidR="007E3CA2" w:rsidRDefault="007E3CA2">
      <w:pPr>
        <w:rPr>
          <w:rFonts w:eastAsia="MS Mincho"/>
          <w:b/>
          <w:bCs/>
          <w:sz w:val="22"/>
          <w:szCs w:val="22"/>
        </w:rPr>
      </w:pPr>
    </w:p>
    <w:p w14:paraId="7DD786BA" w14:textId="77777777" w:rsidR="007E3CA2" w:rsidRDefault="00982D9C">
      <w:pPr>
        <w:rPr>
          <w:rFonts w:eastAsia="MS Mincho" w:cs="Batang"/>
          <w:sz w:val="22"/>
          <w:szCs w:val="22"/>
        </w:rPr>
      </w:pPr>
      <w:r>
        <w:rPr>
          <w:rFonts w:eastAsia="MS Mincho" w:cs="Batang"/>
          <w:sz w:val="22"/>
          <w:szCs w:val="22"/>
        </w:rPr>
        <w:t>Based on above, following FL proposal can be made.</w:t>
      </w:r>
    </w:p>
    <w:p w14:paraId="50589890" w14:textId="77777777" w:rsidR="007E3CA2" w:rsidRDefault="007E3CA2">
      <w:pPr>
        <w:rPr>
          <w:rFonts w:eastAsia="MS Mincho" w:cs="Batang"/>
          <w:sz w:val="22"/>
          <w:szCs w:val="22"/>
        </w:rPr>
      </w:pPr>
    </w:p>
    <w:p w14:paraId="71E1A40D" w14:textId="77777777" w:rsidR="007E3CA2" w:rsidRDefault="00982D9C">
      <w:pPr>
        <w:pStyle w:val="Heading3"/>
        <w:rPr>
          <w:rFonts w:eastAsia="MS Mincho" w:cs="Batang"/>
          <w:b/>
          <w:bCs/>
          <w:sz w:val="22"/>
          <w:szCs w:val="22"/>
        </w:rPr>
      </w:pPr>
      <w:r>
        <w:rPr>
          <w:rFonts w:eastAsia="MS Mincho" w:cs="Batang"/>
          <w:b/>
          <w:bCs/>
          <w:sz w:val="22"/>
          <w:szCs w:val="22"/>
        </w:rPr>
        <w:lastRenderedPageBreak/>
        <w:t>FL proposal 4:</w:t>
      </w:r>
    </w:p>
    <w:p w14:paraId="785F7B75" w14:textId="77777777" w:rsidR="007E3CA2" w:rsidRDefault="00982D9C">
      <w:pPr>
        <w:pStyle w:val="ListParagraph"/>
        <w:numPr>
          <w:ilvl w:val="0"/>
          <w:numId w:val="25"/>
        </w:numPr>
        <w:spacing w:after="160" w:line="259" w:lineRule="auto"/>
        <w:ind w:leftChars="0"/>
        <w:rPr>
          <w:rFonts w:eastAsia="MS Mincho" w:cs="Batang"/>
          <w:b/>
          <w:bCs/>
          <w:sz w:val="22"/>
          <w:szCs w:val="22"/>
        </w:rPr>
      </w:pPr>
      <w:r>
        <w:rPr>
          <w:rFonts w:eastAsia="MS Mincho" w:cs="Batang"/>
          <w:b/>
          <w:bCs/>
          <w:sz w:val="22"/>
          <w:szCs w:val="22"/>
        </w:rPr>
        <w:t>Remove the note of FG12-1</w:t>
      </w:r>
      <w:r>
        <w:rPr>
          <w:rFonts w:eastAsia="MS Mincho" w:cs="Batang" w:hint="eastAsia"/>
          <w:b/>
          <w:bCs/>
          <w:sz w:val="22"/>
          <w:szCs w:val="22"/>
        </w:rPr>
        <w:t>‘</w:t>
      </w:r>
      <w:r>
        <w:rPr>
          <w:rFonts w:eastAsia="MS Mincho" w:cs="Batang"/>
          <w:b/>
          <w:bCs/>
          <w:sz w:val="22"/>
          <w:szCs w:val="22"/>
        </w:rPr>
        <w:t>The relationship between this feature and the feature of up to two HARQ-ACK codebooks of 11-4 and 11-4x should be further discussed.’, and adopt one of the following alternatives</w:t>
      </w:r>
    </w:p>
    <w:p w14:paraId="021037B6" w14:textId="77777777" w:rsidR="007E3CA2" w:rsidRDefault="00982D9C">
      <w:pPr>
        <w:pStyle w:val="ListParagraph"/>
        <w:numPr>
          <w:ilvl w:val="1"/>
          <w:numId w:val="25"/>
        </w:numPr>
        <w:ind w:leftChars="0"/>
        <w:rPr>
          <w:rFonts w:eastAsia="MS Mincho"/>
          <w:sz w:val="22"/>
          <w:szCs w:val="22"/>
        </w:rPr>
      </w:pPr>
      <w:r>
        <w:rPr>
          <w:rFonts w:eastAsia="MS Mincho"/>
          <w:b/>
          <w:bCs/>
          <w:sz w:val="22"/>
          <w:szCs w:val="22"/>
        </w:rPr>
        <w:t xml:space="preserve">Alt.1’: </w:t>
      </w:r>
    </w:p>
    <w:p w14:paraId="4335EC80" w14:textId="77777777" w:rsidR="007E3CA2" w:rsidRDefault="00982D9C">
      <w:pPr>
        <w:numPr>
          <w:ilvl w:val="2"/>
          <w:numId w:val="25"/>
        </w:numPr>
        <w:rPr>
          <w:rFonts w:eastAsia="Yu Gothic"/>
          <w:sz w:val="22"/>
          <w:szCs w:val="22"/>
        </w:rPr>
      </w:pPr>
      <w:r>
        <w:rPr>
          <w:rFonts w:eastAsia="Yu Gothic"/>
          <w:b/>
          <w:bCs/>
          <w:sz w:val="22"/>
          <w:szCs w:val="22"/>
        </w:rPr>
        <w:t>Add 3 new FGs as below</w:t>
      </w:r>
    </w:p>
    <w:p w14:paraId="06BECADD" w14:textId="77777777" w:rsidR="007E3CA2" w:rsidRDefault="00982D9C">
      <w:pPr>
        <w:numPr>
          <w:ilvl w:val="3"/>
          <w:numId w:val="25"/>
        </w:numPr>
        <w:rPr>
          <w:rFonts w:eastAsia="Yu Gothic"/>
          <w:b/>
          <w:bCs/>
          <w:sz w:val="22"/>
          <w:szCs w:val="22"/>
        </w:rPr>
      </w:pPr>
      <w:r>
        <w:rPr>
          <w:rFonts w:eastAsia="Yu Gothic"/>
          <w:b/>
          <w:bCs/>
          <w:sz w:val="22"/>
          <w:szCs w:val="22"/>
        </w:rPr>
        <w:t>New FG11-4 with modifying component 7 as “Note: Support handling of UL overlapping channels/signals of the same priority level”</w:t>
      </w:r>
    </w:p>
    <w:p w14:paraId="60793B07" w14:textId="77777777" w:rsidR="007E3CA2" w:rsidRDefault="00982D9C">
      <w:pPr>
        <w:numPr>
          <w:ilvl w:val="3"/>
          <w:numId w:val="25"/>
        </w:numPr>
        <w:rPr>
          <w:rFonts w:eastAsia="Yu Gothic"/>
          <w:b/>
          <w:bCs/>
          <w:sz w:val="22"/>
          <w:szCs w:val="22"/>
        </w:rPr>
      </w:pPr>
      <w:r>
        <w:rPr>
          <w:rFonts w:eastAsia="Yu Gothic"/>
          <w:b/>
          <w:bCs/>
          <w:sz w:val="22"/>
          <w:szCs w:val="22"/>
        </w:rPr>
        <w:t>New FG12-1 with removing components 3/4/5</w:t>
      </w:r>
    </w:p>
    <w:p w14:paraId="25DA64F8" w14:textId="77777777" w:rsidR="007E3CA2" w:rsidRDefault="00982D9C">
      <w:pPr>
        <w:numPr>
          <w:ilvl w:val="3"/>
          <w:numId w:val="25"/>
        </w:numPr>
        <w:rPr>
          <w:rFonts w:eastAsia="Yu Gothic"/>
          <w:b/>
          <w:bCs/>
          <w:sz w:val="22"/>
          <w:szCs w:val="22"/>
        </w:rPr>
      </w:pPr>
      <w:r>
        <w:rPr>
          <w:rFonts w:eastAsia="Yu Gothic"/>
          <w:b/>
          <w:bCs/>
          <w:sz w:val="22"/>
          <w:szCs w:val="22"/>
        </w:rPr>
        <w:t>New FG (12-1b) for UL intra-UE multiplexing/prioritization of overlapping channel/signals with two priority levels in physical layer</w:t>
      </w:r>
    </w:p>
    <w:p w14:paraId="46604760" w14:textId="77777777" w:rsidR="007E3CA2" w:rsidRDefault="00982D9C">
      <w:pPr>
        <w:numPr>
          <w:ilvl w:val="2"/>
          <w:numId w:val="25"/>
        </w:numPr>
        <w:rPr>
          <w:rFonts w:eastAsia="Yu Gothic"/>
          <w:b/>
          <w:bCs/>
          <w:sz w:val="22"/>
          <w:szCs w:val="22"/>
        </w:rPr>
      </w:pPr>
      <w:r>
        <w:rPr>
          <w:rFonts w:eastAsia="Yu Gothic"/>
          <w:b/>
          <w:bCs/>
          <w:sz w:val="22"/>
          <w:szCs w:val="22"/>
        </w:rPr>
        <w:t>Ask RAN2 to disable current FG11-4/12-1 (e.g., by setting dummy bit)</w:t>
      </w:r>
    </w:p>
    <w:p w14:paraId="769EFA13" w14:textId="77777777" w:rsidR="007E3CA2" w:rsidRDefault="00982D9C">
      <w:pPr>
        <w:pStyle w:val="ListParagraph"/>
        <w:numPr>
          <w:ilvl w:val="1"/>
          <w:numId w:val="25"/>
        </w:numPr>
        <w:ind w:leftChars="0"/>
        <w:rPr>
          <w:rFonts w:eastAsia="MS Mincho"/>
          <w:b/>
          <w:bCs/>
          <w:sz w:val="22"/>
          <w:szCs w:val="22"/>
        </w:rPr>
      </w:pPr>
      <w:r>
        <w:rPr>
          <w:rFonts w:eastAsia="MS Mincho"/>
          <w:b/>
          <w:bCs/>
          <w:sz w:val="22"/>
          <w:szCs w:val="22"/>
        </w:rPr>
        <w:t xml:space="preserve">Alt.2: </w:t>
      </w:r>
    </w:p>
    <w:p w14:paraId="4BECA0B0" w14:textId="77777777" w:rsidR="007E3CA2" w:rsidRDefault="00982D9C">
      <w:pPr>
        <w:numPr>
          <w:ilvl w:val="2"/>
          <w:numId w:val="25"/>
        </w:numPr>
        <w:rPr>
          <w:rFonts w:eastAsia="Yu Gothic"/>
          <w:sz w:val="22"/>
          <w:szCs w:val="22"/>
        </w:rPr>
      </w:pPr>
      <w:r>
        <w:rPr>
          <w:rFonts w:eastAsia="Yu Gothic"/>
          <w:b/>
          <w:bCs/>
          <w:sz w:val="22"/>
          <w:szCs w:val="22"/>
        </w:rPr>
        <w:t>Add two new FGs as below</w:t>
      </w:r>
    </w:p>
    <w:p w14:paraId="4FDD6E75" w14:textId="77777777" w:rsidR="007E3CA2" w:rsidRDefault="00982D9C">
      <w:pPr>
        <w:numPr>
          <w:ilvl w:val="3"/>
          <w:numId w:val="25"/>
        </w:numPr>
        <w:rPr>
          <w:rFonts w:eastAsia="Yu Gothic"/>
          <w:b/>
          <w:bCs/>
          <w:sz w:val="22"/>
          <w:szCs w:val="22"/>
        </w:rPr>
      </w:pPr>
      <w:r>
        <w:rPr>
          <w:rFonts w:eastAsia="Yu Gothic"/>
          <w:b/>
          <w:bCs/>
          <w:sz w:val="22"/>
          <w:szCs w:val="22"/>
        </w:rPr>
        <w:t>FG11-4 with modifying component 7 as “Note: Support handling of UL overlapping channels/signals of the same priority level”</w:t>
      </w:r>
    </w:p>
    <w:p w14:paraId="7CE35544" w14:textId="77777777" w:rsidR="007E3CA2" w:rsidRDefault="00982D9C">
      <w:pPr>
        <w:numPr>
          <w:ilvl w:val="3"/>
          <w:numId w:val="25"/>
        </w:numPr>
        <w:rPr>
          <w:rFonts w:eastAsia="Yu Gothic"/>
          <w:b/>
          <w:bCs/>
          <w:sz w:val="22"/>
          <w:szCs w:val="22"/>
        </w:rPr>
      </w:pPr>
      <w:r>
        <w:rPr>
          <w:rFonts w:eastAsia="Yu Gothic"/>
          <w:b/>
          <w:bCs/>
          <w:sz w:val="22"/>
          <w:szCs w:val="22"/>
        </w:rPr>
        <w:t>FG12-1 to cover all cancellation scenarios</w:t>
      </w:r>
    </w:p>
    <w:p w14:paraId="384B1EF2" w14:textId="77777777" w:rsidR="007E3CA2" w:rsidRDefault="00982D9C">
      <w:pPr>
        <w:numPr>
          <w:ilvl w:val="2"/>
          <w:numId w:val="25"/>
        </w:numPr>
        <w:rPr>
          <w:rFonts w:eastAsia="Yu Gothic"/>
          <w:b/>
          <w:bCs/>
          <w:sz w:val="22"/>
          <w:szCs w:val="22"/>
        </w:rPr>
      </w:pPr>
      <w:r>
        <w:rPr>
          <w:rFonts w:eastAsia="Yu Gothic"/>
          <w:b/>
          <w:bCs/>
          <w:sz w:val="22"/>
          <w:szCs w:val="22"/>
        </w:rPr>
        <w:t>Ask RAN2 to disable current FG11-4/12-1 (e.g., by setting dummy bit)</w:t>
      </w:r>
    </w:p>
    <w:p w14:paraId="34EEEC87" w14:textId="77777777" w:rsidR="007E3CA2" w:rsidRDefault="00982D9C">
      <w:pPr>
        <w:pStyle w:val="ListParagraph"/>
        <w:numPr>
          <w:ilvl w:val="1"/>
          <w:numId w:val="25"/>
        </w:numPr>
        <w:ind w:leftChars="0"/>
        <w:rPr>
          <w:rFonts w:eastAsia="MS Mincho"/>
          <w:b/>
          <w:bCs/>
          <w:sz w:val="22"/>
          <w:szCs w:val="22"/>
        </w:rPr>
      </w:pPr>
      <w:r>
        <w:rPr>
          <w:rFonts w:eastAsia="MS Mincho"/>
          <w:b/>
          <w:bCs/>
          <w:sz w:val="22"/>
          <w:szCs w:val="22"/>
        </w:rPr>
        <w:t xml:space="preserve">Alt.3: </w:t>
      </w:r>
    </w:p>
    <w:p w14:paraId="4CF4BCE0" w14:textId="77777777" w:rsidR="007E3CA2" w:rsidRDefault="00982D9C">
      <w:pPr>
        <w:numPr>
          <w:ilvl w:val="2"/>
          <w:numId w:val="25"/>
        </w:numPr>
        <w:rPr>
          <w:rFonts w:eastAsia="Yu Gothic"/>
          <w:sz w:val="22"/>
          <w:szCs w:val="22"/>
        </w:rPr>
      </w:pPr>
      <w:r>
        <w:rPr>
          <w:rFonts w:eastAsia="Yu Gothic"/>
          <w:b/>
          <w:bCs/>
          <w:sz w:val="22"/>
          <w:szCs w:val="22"/>
        </w:rPr>
        <w:t>No additional new FGs</w:t>
      </w:r>
    </w:p>
    <w:p w14:paraId="63FEC24D" w14:textId="77777777" w:rsidR="007E3CA2" w:rsidRDefault="00982D9C">
      <w:pPr>
        <w:pStyle w:val="ListParagraph"/>
        <w:numPr>
          <w:ilvl w:val="2"/>
          <w:numId w:val="25"/>
        </w:numPr>
        <w:ind w:leftChars="0"/>
        <w:rPr>
          <w:rFonts w:eastAsia="MS Mincho"/>
          <w:b/>
          <w:bCs/>
          <w:sz w:val="22"/>
          <w:szCs w:val="22"/>
        </w:rPr>
      </w:pPr>
      <w:r>
        <w:rPr>
          <w:rFonts w:eastAsia="Yu Gothic"/>
          <w:b/>
          <w:bCs/>
          <w:sz w:val="22"/>
          <w:szCs w:val="22"/>
        </w:rPr>
        <w:t>Redefine component 7 of FG11-4 as: Support intra-UE multiplexing/prioritization of UL overlapping channels/signals of the same priority level</w:t>
      </w:r>
    </w:p>
    <w:p w14:paraId="3F70F783" w14:textId="77777777" w:rsidR="007E3CA2" w:rsidRDefault="00982D9C">
      <w:pPr>
        <w:pStyle w:val="ListParagraph"/>
        <w:numPr>
          <w:ilvl w:val="1"/>
          <w:numId w:val="25"/>
        </w:numPr>
        <w:ind w:leftChars="0"/>
        <w:rPr>
          <w:rFonts w:eastAsia="MS Mincho"/>
          <w:b/>
          <w:bCs/>
          <w:sz w:val="22"/>
          <w:szCs w:val="22"/>
        </w:rPr>
      </w:pPr>
      <w:r>
        <w:rPr>
          <w:rFonts w:eastAsia="Yu Gothic" w:hint="eastAsia"/>
          <w:b/>
          <w:bCs/>
          <w:sz w:val="22"/>
          <w:szCs w:val="22"/>
        </w:rPr>
        <w:t>A</w:t>
      </w:r>
      <w:r>
        <w:rPr>
          <w:rFonts w:eastAsia="Yu Gothic"/>
          <w:b/>
          <w:bCs/>
          <w:sz w:val="22"/>
          <w:szCs w:val="22"/>
        </w:rPr>
        <w:t xml:space="preserve">lt.4: </w:t>
      </w:r>
    </w:p>
    <w:p w14:paraId="6BD439E0" w14:textId="77777777" w:rsidR="007E3CA2" w:rsidRDefault="00982D9C">
      <w:pPr>
        <w:pStyle w:val="ListParagraph"/>
        <w:numPr>
          <w:ilvl w:val="2"/>
          <w:numId w:val="25"/>
        </w:numPr>
        <w:ind w:leftChars="0"/>
        <w:rPr>
          <w:rFonts w:eastAsia="MS Mincho"/>
          <w:b/>
          <w:bCs/>
          <w:sz w:val="22"/>
          <w:szCs w:val="22"/>
        </w:rPr>
      </w:pPr>
      <w:r>
        <w:rPr>
          <w:rFonts w:eastAsia="MS Mincho"/>
          <w:b/>
          <w:bCs/>
          <w:sz w:val="22"/>
          <w:szCs w:val="22"/>
        </w:rPr>
        <w:t>Remove component 7) of FG11-4 and clarify that all cancellation scenarios including PUCCH and PUCCH collisions as well as PUCCH and PUSCH collisions are reported under FG 12-1 by a UE</w:t>
      </w:r>
    </w:p>
    <w:p w14:paraId="47BD25AF" w14:textId="77777777" w:rsidR="007E3CA2" w:rsidRDefault="00982D9C">
      <w:pPr>
        <w:pStyle w:val="ListParagraph"/>
        <w:numPr>
          <w:ilvl w:val="1"/>
          <w:numId w:val="25"/>
        </w:numPr>
        <w:ind w:leftChars="0"/>
        <w:rPr>
          <w:rFonts w:eastAsia="MS Mincho"/>
          <w:b/>
          <w:bCs/>
          <w:sz w:val="22"/>
          <w:szCs w:val="22"/>
        </w:rPr>
      </w:pPr>
      <w:r>
        <w:rPr>
          <w:rFonts w:eastAsia="MS Mincho" w:hint="eastAsia"/>
          <w:b/>
          <w:bCs/>
          <w:sz w:val="22"/>
          <w:szCs w:val="22"/>
        </w:rPr>
        <w:t>A</w:t>
      </w:r>
      <w:r>
        <w:rPr>
          <w:rFonts w:eastAsia="MS Mincho"/>
          <w:b/>
          <w:bCs/>
          <w:sz w:val="22"/>
          <w:szCs w:val="22"/>
        </w:rPr>
        <w:t xml:space="preserve">lt.4’: </w:t>
      </w:r>
    </w:p>
    <w:p w14:paraId="3E5B8636" w14:textId="77777777" w:rsidR="007E3CA2" w:rsidRDefault="00982D9C">
      <w:pPr>
        <w:pStyle w:val="ListParagraph"/>
        <w:numPr>
          <w:ilvl w:val="2"/>
          <w:numId w:val="25"/>
        </w:numPr>
        <w:ind w:leftChars="0"/>
        <w:rPr>
          <w:rFonts w:eastAsia="MS Mincho"/>
          <w:b/>
          <w:bCs/>
          <w:sz w:val="22"/>
          <w:szCs w:val="22"/>
        </w:rPr>
      </w:pPr>
      <w:r>
        <w:rPr>
          <w:rFonts w:eastAsia="MS Mincho"/>
          <w:b/>
          <w:bCs/>
          <w:sz w:val="22"/>
          <w:szCs w:val="22"/>
        </w:rPr>
        <w:t xml:space="preserve">Resolve the relationship between FG 12-1 and 11-4/4a with the following: </w:t>
      </w:r>
    </w:p>
    <w:p w14:paraId="5838A513" w14:textId="77777777" w:rsidR="007E3CA2" w:rsidRDefault="00982D9C">
      <w:pPr>
        <w:pStyle w:val="ListParagraph"/>
        <w:numPr>
          <w:ilvl w:val="3"/>
          <w:numId w:val="25"/>
        </w:numPr>
        <w:ind w:leftChars="0"/>
        <w:rPr>
          <w:rFonts w:eastAsia="MS Mincho"/>
          <w:b/>
          <w:bCs/>
          <w:sz w:val="22"/>
          <w:szCs w:val="22"/>
        </w:rPr>
      </w:pPr>
      <w:r>
        <w:rPr>
          <w:rFonts w:eastAsia="MS Mincho"/>
          <w:b/>
          <w:bCs/>
          <w:sz w:val="22"/>
          <w:szCs w:val="22"/>
        </w:rPr>
        <w:t xml:space="preserve">(a) Add one new FG, which mirrors FG11-4 but with component 7 removed; </w:t>
      </w:r>
    </w:p>
    <w:p w14:paraId="1021B37B" w14:textId="77777777" w:rsidR="007E3CA2" w:rsidRDefault="00982D9C">
      <w:pPr>
        <w:pStyle w:val="ListParagraph"/>
        <w:numPr>
          <w:ilvl w:val="3"/>
          <w:numId w:val="25"/>
        </w:numPr>
        <w:ind w:leftChars="0"/>
        <w:rPr>
          <w:rFonts w:eastAsia="MS Mincho"/>
          <w:b/>
          <w:bCs/>
          <w:sz w:val="22"/>
          <w:szCs w:val="22"/>
        </w:rPr>
      </w:pPr>
      <w:r>
        <w:rPr>
          <w:rFonts w:eastAsia="MS Mincho"/>
          <w:b/>
          <w:bCs/>
          <w:sz w:val="22"/>
          <w:szCs w:val="22"/>
        </w:rPr>
        <w:t xml:space="preserve">(b) FG12-1 is understood to cover all cancellation scenarios, including the cases involving two HARQ-ACK codebooks with two priority levels (see FG 11-4/4a); </w:t>
      </w:r>
    </w:p>
    <w:p w14:paraId="77EF2689" w14:textId="77777777" w:rsidR="007E3CA2" w:rsidRDefault="00982D9C">
      <w:pPr>
        <w:pStyle w:val="ListParagraph"/>
        <w:numPr>
          <w:ilvl w:val="3"/>
          <w:numId w:val="25"/>
        </w:numPr>
        <w:ind w:leftChars="0"/>
        <w:rPr>
          <w:rFonts w:eastAsia="MS Mincho"/>
          <w:b/>
          <w:bCs/>
          <w:sz w:val="22"/>
          <w:szCs w:val="22"/>
        </w:rPr>
      </w:pPr>
      <w:r>
        <w:rPr>
          <w:rFonts w:eastAsia="MS Mincho"/>
          <w:b/>
          <w:bCs/>
          <w:sz w:val="22"/>
          <w:szCs w:val="22"/>
        </w:rPr>
        <w:t>(c) Ask RAN2 to disable the existing FG11-4 (e.g., by setting dummy bit).</w:t>
      </w:r>
    </w:p>
    <w:p w14:paraId="2CA64018" w14:textId="77777777" w:rsidR="007E3CA2" w:rsidRDefault="007E3CA2">
      <w:pPr>
        <w:rPr>
          <w:rFonts w:ascii="Arial" w:eastAsia="Batang" w:hAnsi="Arial"/>
          <w:sz w:val="32"/>
          <w:szCs w:val="32"/>
          <w:lang w:eastAsia="ko-KR"/>
        </w:rPr>
      </w:pPr>
    </w:p>
    <w:p w14:paraId="00F5A8F9" w14:textId="77777777" w:rsidR="007E3CA2" w:rsidRDefault="00982D9C">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6B5FFA2C" w14:textId="77777777" w:rsidR="007E3CA2" w:rsidRDefault="00982D9C">
      <w:pPr>
        <w:spacing w:afterLines="50" w:after="120"/>
        <w:jc w:val="both"/>
        <w:rPr>
          <w:sz w:val="22"/>
        </w:rPr>
      </w:pPr>
      <w:r>
        <w:rPr>
          <w:sz w:val="22"/>
        </w:rPr>
        <w:tab/>
        <w:t xml:space="preserve">Cannot accept the proposal: </w:t>
      </w:r>
    </w:p>
    <w:tbl>
      <w:tblPr>
        <w:tblStyle w:val="15"/>
        <w:tblW w:w="4900" w:type="pct"/>
        <w:tblLook w:val="04A0" w:firstRow="1" w:lastRow="0" w:firstColumn="1" w:lastColumn="0" w:noHBand="0" w:noVBand="1"/>
      </w:tblPr>
      <w:tblGrid>
        <w:gridCol w:w="2491"/>
        <w:gridCol w:w="19441"/>
      </w:tblGrid>
      <w:tr w:rsidR="007E3CA2" w14:paraId="76747B2A" w14:textId="77777777" w:rsidTr="00B2081E">
        <w:tc>
          <w:tcPr>
            <w:tcW w:w="568" w:type="pct"/>
            <w:shd w:val="clear" w:color="auto" w:fill="F2F2F2" w:themeFill="background1" w:themeFillShade="F2"/>
          </w:tcPr>
          <w:p w14:paraId="5C0D6025" w14:textId="77777777" w:rsidR="007E3CA2" w:rsidRDefault="00982D9C">
            <w:pPr>
              <w:spacing w:afterLines="50" w:after="120"/>
              <w:jc w:val="both"/>
              <w:rPr>
                <w:sz w:val="22"/>
                <w:lang w:eastAsia="en-GB"/>
              </w:rPr>
            </w:pPr>
            <w:r>
              <w:rPr>
                <w:rFonts w:hint="eastAsia"/>
                <w:sz w:val="22"/>
                <w:lang w:eastAsia="en-GB"/>
              </w:rPr>
              <w:t>C</w:t>
            </w:r>
            <w:r>
              <w:rPr>
                <w:sz w:val="22"/>
                <w:lang w:eastAsia="en-GB"/>
              </w:rPr>
              <w:t>ompany</w:t>
            </w:r>
          </w:p>
        </w:tc>
        <w:tc>
          <w:tcPr>
            <w:tcW w:w="4432" w:type="pct"/>
            <w:shd w:val="clear" w:color="auto" w:fill="F2F2F2" w:themeFill="background1" w:themeFillShade="F2"/>
          </w:tcPr>
          <w:p w14:paraId="082E620E" w14:textId="77777777" w:rsidR="007E3CA2" w:rsidRDefault="00982D9C">
            <w:pPr>
              <w:spacing w:afterLines="50" w:after="120"/>
              <w:jc w:val="both"/>
              <w:rPr>
                <w:sz w:val="22"/>
                <w:lang w:eastAsia="en-GB"/>
              </w:rPr>
            </w:pPr>
            <w:r>
              <w:rPr>
                <w:rFonts w:hint="eastAsia"/>
                <w:sz w:val="22"/>
                <w:lang w:eastAsia="en-GB"/>
              </w:rPr>
              <w:t>C</w:t>
            </w:r>
            <w:r>
              <w:rPr>
                <w:sz w:val="22"/>
                <w:lang w:eastAsia="en-GB"/>
              </w:rPr>
              <w:t>omment</w:t>
            </w:r>
          </w:p>
        </w:tc>
      </w:tr>
      <w:tr w:rsidR="007E3CA2" w14:paraId="6A40C41E" w14:textId="77777777" w:rsidTr="00B2081E">
        <w:tc>
          <w:tcPr>
            <w:tcW w:w="568" w:type="pct"/>
          </w:tcPr>
          <w:p w14:paraId="6DA5F06B" w14:textId="77777777" w:rsidR="007E3CA2" w:rsidRDefault="00982D9C">
            <w:pPr>
              <w:spacing w:afterLines="50" w:after="120"/>
              <w:jc w:val="both"/>
              <w:rPr>
                <w:sz w:val="22"/>
              </w:rPr>
            </w:pPr>
            <w:r>
              <w:rPr>
                <w:rFonts w:hint="eastAsia"/>
                <w:sz w:val="22"/>
              </w:rPr>
              <w:t>DOCOMO</w:t>
            </w:r>
          </w:p>
        </w:tc>
        <w:tc>
          <w:tcPr>
            <w:tcW w:w="4432" w:type="pct"/>
          </w:tcPr>
          <w:p w14:paraId="120523F2" w14:textId="77777777" w:rsidR="007E3CA2" w:rsidRDefault="00982D9C">
            <w:pPr>
              <w:spacing w:afterLines="50" w:after="120"/>
              <w:jc w:val="both"/>
              <w:rPr>
                <w:sz w:val="22"/>
                <w:lang w:eastAsia="en-GB"/>
              </w:rPr>
            </w:pPr>
            <w:r>
              <w:rPr>
                <w:sz w:val="22"/>
                <w:lang w:eastAsia="en-GB"/>
              </w:rPr>
              <w:t>As commented in our contribution, we are fine with either way as long as the issue of incomplete FG11-4 is fixed. We think either way can fix the issue and slightly prefer Alt.3 or Alt. 4 as no additional new FGs are necessary assuming FG12-1 covers all cancellation scenarios</w:t>
            </w:r>
          </w:p>
        </w:tc>
      </w:tr>
      <w:tr w:rsidR="007E3CA2" w14:paraId="248612DC" w14:textId="77777777" w:rsidTr="00B2081E">
        <w:tc>
          <w:tcPr>
            <w:tcW w:w="568" w:type="pct"/>
          </w:tcPr>
          <w:p w14:paraId="51B09E7F" w14:textId="77777777" w:rsidR="007E3CA2" w:rsidRDefault="00982D9C">
            <w:pPr>
              <w:spacing w:afterLines="50" w:after="120"/>
              <w:jc w:val="both"/>
              <w:rPr>
                <w:rFonts w:eastAsia="SimSun"/>
                <w:sz w:val="22"/>
                <w:lang w:val="en-US" w:eastAsia="en-GB"/>
              </w:rPr>
            </w:pPr>
            <w:r>
              <w:rPr>
                <w:rFonts w:eastAsia="SimSun" w:hint="eastAsia"/>
                <w:sz w:val="22"/>
                <w:lang w:val="en-US" w:eastAsia="zh-CN"/>
              </w:rPr>
              <w:t>ZTE</w:t>
            </w:r>
          </w:p>
        </w:tc>
        <w:tc>
          <w:tcPr>
            <w:tcW w:w="4432" w:type="pct"/>
          </w:tcPr>
          <w:p w14:paraId="7FBD41AE" w14:textId="77777777" w:rsidR="007E3CA2" w:rsidRDefault="00982D9C">
            <w:pPr>
              <w:rPr>
                <w:lang w:val="en-US" w:eastAsia="zh-CN"/>
              </w:rPr>
            </w:pPr>
            <w:r>
              <w:rPr>
                <w:rFonts w:hint="eastAsia"/>
                <w:lang w:val="en-US" w:eastAsia="zh-CN"/>
              </w:rPr>
              <w:t>We prefer Alt 4, and would be also ok with Alt 4</w:t>
            </w:r>
            <w:r>
              <w:rPr>
                <w:lang w:val="en-US" w:eastAsia="zh-CN"/>
              </w:rPr>
              <w:t>’</w:t>
            </w:r>
            <w:r>
              <w:rPr>
                <w:rFonts w:hint="eastAsia"/>
                <w:lang w:val="en-US" w:eastAsia="zh-CN"/>
              </w:rPr>
              <w:t xml:space="preserve">. </w:t>
            </w:r>
          </w:p>
          <w:p w14:paraId="1A8D9E5C" w14:textId="77777777" w:rsidR="007E3CA2" w:rsidRDefault="00982D9C">
            <w:pPr>
              <w:rPr>
                <w:szCs w:val="18"/>
                <w:lang w:eastAsia="zh-CN"/>
              </w:rPr>
            </w:pPr>
            <w:r>
              <w:rPr>
                <w:rFonts w:hint="eastAsia"/>
                <w:lang w:val="en-US" w:eastAsia="zh-CN"/>
              </w:rPr>
              <w:t xml:space="preserve">If we keep component 7) of 11-4, it needs additional timeline as defined in 12-1. If we change component 7) of 11-4 to the case with same priority level, </w:t>
            </w:r>
            <w:r>
              <w:rPr>
                <w:rFonts w:hint="eastAsia"/>
                <w:lang w:eastAsia="zh-CN"/>
              </w:rPr>
              <w:t>it will overlap with component 2) of FG12-1</w:t>
            </w:r>
            <w:r>
              <w:rPr>
                <w:rFonts w:hint="eastAsia"/>
                <w:lang w:val="en-US" w:eastAsia="zh-CN"/>
              </w:rPr>
              <w:t xml:space="preserve">. Thus, we suggest to delete component 7 directly, and leave </w:t>
            </w:r>
            <w:r>
              <w:rPr>
                <w:rFonts w:hint="eastAsia"/>
                <w:szCs w:val="18"/>
                <w:lang w:eastAsia="zh-CN"/>
              </w:rPr>
              <w:t xml:space="preserve">multiplexing or prioritization </w:t>
            </w:r>
            <w:proofErr w:type="spellStart"/>
            <w:r>
              <w:rPr>
                <w:rFonts w:hint="eastAsia"/>
                <w:szCs w:val="18"/>
                <w:lang w:eastAsia="zh-CN"/>
              </w:rPr>
              <w:t>behaviors</w:t>
            </w:r>
            <w:proofErr w:type="spellEnd"/>
            <w:r>
              <w:rPr>
                <w:rFonts w:hint="eastAsia"/>
                <w:szCs w:val="18"/>
                <w:lang w:eastAsia="zh-CN"/>
              </w:rPr>
              <w:t xml:space="preserve"> can be covered by FG12-1</w:t>
            </w:r>
            <w:r>
              <w:rPr>
                <w:rFonts w:hint="eastAsia"/>
                <w:szCs w:val="18"/>
                <w:lang w:val="en-US" w:eastAsia="zh-CN"/>
              </w:rPr>
              <w:t>.</w:t>
            </w:r>
            <w:r>
              <w:rPr>
                <w:rFonts w:hint="eastAsia"/>
                <w:szCs w:val="18"/>
                <w:lang w:eastAsia="zh-CN"/>
              </w:rPr>
              <w:t xml:space="preserve"> By this way, if a UE supports FG11-4 while not FG12-1, it only supports </w:t>
            </w:r>
            <w:r>
              <w:rPr>
                <w:szCs w:val="18"/>
                <w:lang w:eastAsia="zh-CN"/>
              </w:rPr>
              <w:t>HARQ-ACK codebooks with different priorities</w:t>
            </w:r>
            <w:r>
              <w:rPr>
                <w:rFonts w:hint="eastAsia"/>
                <w:szCs w:val="18"/>
                <w:lang w:eastAsia="zh-CN"/>
              </w:rPr>
              <w:t xml:space="preserve"> while the two codebooks cannot be overlapped. </w:t>
            </w:r>
          </w:p>
          <w:p w14:paraId="4600E37F" w14:textId="77777777" w:rsidR="007E3CA2" w:rsidRDefault="007E3CA2">
            <w:pPr>
              <w:rPr>
                <w:szCs w:val="18"/>
                <w:lang w:eastAsia="zh-CN"/>
              </w:rPr>
            </w:pPr>
          </w:p>
          <w:p w14:paraId="2B246232" w14:textId="77777777" w:rsidR="007E3CA2" w:rsidRDefault="00982D9C">
            <w:pPr>
              <w:rPr>
                <w:szCs w:val="18"/>
                <w:lang w:val="en-US" w:eastAsia="zh-CN"/>
              </w:rPr>
            </w:pPr>
            <w:r>
              <w:rPr>
                <w:rFonts w:hint="eastAsia"/>
                <w:szCs w:val="18"/>
                <w:lang w:val="en-US" w:eastAsia="zh-CN"/>
              </w:rPr>
              <w:t>In addition, according to TS 38.213, it seems only d1 is introduced as additional preparation time for scheduling high priority UL transmission.</w:t>
            </w:r>
          </w:p>
          <w:p w14:paraId="2DD7D096" w14:textId="77777777" w:rsidR="007E3CA2" w:rsidRDefault="00982D9C">
            <w:pPr>
              <w:rPr>
                <w:rFonts w:eastAsia="SimSun"/>
                <w:i/>
                <w:iCs/>
                <w:lang w:val="en-US" w:eastAsia="zh-CN"/>
              </w:rPr>
            </w:pPr>
            <w:r>
              <w:rPr>
                <w:i/>
                <w:iCs/>
                <w:lang w:val="en-US"/>
              </w:rPr>
              <w:t xml:space="preserve">where </w:t>
            </w:r>
            <w:r>
              <w:rPr>
                <w:rFonts w:eastAsia="SimSun" w:hint="eastAsia"/>
                <w:i/>
                <w:iCs/>
                <w:lang w:val="en-US" w:eastAsia="zh-CN"/>
              </w:rPr>
              <w:t xml:space="preserve"> </w:t>
            </w:r>
          </w:p>
          <w:p w14:paraId="4B69DBB7" w14:textId="77777777" w:rsidR="007E3CA2" w:rsidRDefault="00982D9C">
            <w:pPr>
              <w:pStyle w:val="B1"/>
              <w:rPr>
                <w:i/>
                <w:iCs/>
                <w:lang w:val="en-US"/>
              </w:rPr>
            </w:pPr>
            <w:r>
              <w:rPr>
                <w:i/>
                <w:iCs/>
              </w:rPr>
              <w:t>-</w:t>
            </w:r>
            <w:r>
              <w:rPr>
                <w:i/>
                <w:iCs/>
              </w:rPr>
              <w:tab/>
            </w:r>
            <w:r>
              <w:rPr>
                <w:i/>
                <w:iCs/>
                <w:lang w:val="en-US" w:eastAsia="zh-CN"/>
              </w:rPr>
              <w:t xml:space="preserve">the overlapping is applicable before or after resolving overlapping among channels of larger priority index, if any, </w:t>
            </w:r>
            <w:r>
              <w:rPr>
                <w:rFonts w:ascii="Times" w:hAnsi="Times" w:cs="Times"/>
                <w:i/>
                <w:iCs/>
                <w:lang w:eastAsia="zh-CN"/>
              </w:rPr>
              <w:t>as described in Clause</w:t>
            </w:r>
            <w:r>
              <w:rPr>
                <w:rFonts w:ascii="Times" w:hAnsi="Times" w:cs="Times"/>
                <w:i/>
                <w:iCs/>
                <w:lang w:val="en-US" w:eastAsia="zh-CN"/>
              </w:rPr>
              <w:t>s</w:t>
            </w:r>
            <w:r>
              <w:rPr>
                <w:rFonts w:ascii="Times" w:hAnsi="Times" w:cs="Times"/>
                <w:i/>
                <w:iCs/>
                <w:lang w:eastAsia="zh-CN"/>
              </w:rPr>
              <w:t xml:space="preserve"> 9.2.5</w:t>
            </w:r>
            <w:r>
              <w:rPr>
                <w:rFonts w:ascii="Times" w:hAnsi="Times" w:cs="Times"/>
                <w:i/>
                <w:iCs/>
                <w:lang w:val="en-US" w:eastAsia="zh-CN"/>
              </w:rPr>
              <w:t xml:space="preserve"> and 9.2.6</w:t>
            </w:r>
          </w:p>
          <w:p w14:paraId="371ED16D" w14:textId="77777777" w:rsidR="007E3CA2" w:rsidRDefault="00982D9C">
            <w:pPr>
              <w:pStyle w:val="B1"/>
              <w:rPr>
                <w:i/>
                <w:iCs/>
                <w:lang w:val="en-US"/>
              </w:rPr>
            </w:pPr>
            <w:r>
              <w:rPr>
                <w:i/>
                <w:iCs/>
              </w:rPr>
              <w:t>-</w:t>
            </w:r>
            <w:r>
              <w:rPr>
                <w:i/>
                <w:iCs/>
              </w:rPr>
              <w:tab/>
            </w:r>
            <w:r>
              <w:rPr>
                <w:i/>
                <w:iCs/>
                <w:lang w:val="en-US" w:eastAsia="zh-CN"/>
              </w:rPr>
              <w:t xml:space="preserve">the UE expects that the transmission of the first PUCCH or the first PUSCH, respectively, would not start before </w:t>
            </w:r>
            <m:oMath>
              <m:sSub>
                <m:sSubPr>
                  <m:ctrlPr>
                    <w:rPr>
                      <w:rFonts w:ascii="Cambria Math" w:hAnsi="Cambria Math"/>
                      <w:i/>
                      <w:iCs/>
                      <w:lang w:val="en-US" w:eastAsia="zh-CN"/>
                    </w:rPr>
                  </m:ctrlPr>
                </m:sSubPr>
                <m:e>
                  <m:r>
                    <w:rPr>
                      <w:rFonts w:ascii="Cambria Math" w:hAnsi="Cambria Math"/>
                      <w:lang w:val="en-US" w:eastAsia="zh-CN"/>
                    </w:rPr>
                    <m:t>T</m:t>
                  </m:r>
                </m:e>
                <m:sub>
                  <m:r>
                    <w:rPr>
                      <w:rFonts w:ascii="Cambria Math" w:hAnsi="Cambria Math"/>
                      <w:lang w:val="en-US" w:eastAsia="zh-CN"/>
                    </w:rPr>
                    <m:t>proc,2</m:t>
                  </m:r>
                </m:sub>
              </m:sSub>
              <m:r>
                <w:rPr>
                  <w:rFonts w:ascii="Cambria Math" w:hAnsi="Cambria Math"/>
                  <w:lang w:val="en-US" w:eastAsia="zh-CN"/>
                </w:rPr>
                <m:t>+</m:t>
              </m:r>
              <m:sSub>
                <m:sSubPr>
                  <m:ctrlPr>
                    <w:rPr>
                      <w:rFonts w:ascii="Cambria Math" w:hAnsi="Cambria Math"/>
                      <w:i/>
                      <w:iCs/>
                      <w:lang w:val="en-US" w:eastAsia="zh-CN"/>
                    </w:rPr>
                  </m:ctrlPr>
                </m:sSubPr>
                <m:e>
                  <m:r>
                    <w:rPr>
                      <w:rFonts w:ascii="Cambria Math" w:hAnsi="Cambria Math"/>
                      <w:lang w:val="en-US" w:eastAsia="zh-CN"/>
                    </w:rPr>
                    <m:t>d</m:t>
                  </m:r>
                </m:e>
                <m:sub>
                  <m:r>
                    <w:rPr>
                      <w:rFonts w:ascii="Cambria Math" w:hAnsi="Cambria Math"/>
                      <w:lang w:val="en-US" w:eastAsia="zh-CN"/>
                    </w:rPr>
                    <m:t>1</m:t>
                  </m:r>
                </m:sub>
              </m:sSub>
            </m:oMath>
            <w:r>
              <w:rPr>
                <w:i/>
                <w:iCs/>
                <w:lang w:val="en-US" w:eastAsia="zh-CN"/>
              </w:rPr>
              <w:t xml:space="preserve"> </w:t>
            </w:r>
            <w:r>
              <w:rPr>
                <w:i/>
                <w:iCs/>
              </w:rPr>
              <w:t xml:space="preserve">after </w:t>
            </w:r>
            <w:r>
              <w:rPr>
                <w:i/>
                <w:iCs/>
                <w:lang w:val="en-US"/>
              </w:rPr>
              <w:t>a</w:t>
            </w:r>
            <w:r>
              <w:rPr>
                <w:i/>
                <w:iCs/>
              </w:rPr>
              <w:t xml:space="preserve"> last symbol of </w:t>
            </w:r>
            <w:r>
              <w:rPr>
                <w:i/>
                <w:iCs/>
                <w:lang w:val="en-US"/>
              </w:rPr>
              <w:t>the corresponding</w:t>
            </w:r>
            <w:r>
              <w:rPr>
                <w:i/>
                <w:iCs/>
              </w:rPr>
              <w:t xml:space="preserve"> PDCCH </w:t>
            </w:r>
            <w:r>
              <w:rPr>
                <w:i/>
                <w:iCs/>
                <w:lang w:val="en-US"/>
              </w:rPr>
              <w:t>reception</w:t>
            </w:r>
          </w:p>
          <w:p w14:paraId="34550330" w14:textId="77777777" w:rsidR="007E3CA2" w:rsidRDefault="00982D9C">
            <w:pPr>
              <w:pStyle w:val="B1"/>
              <w:rPr>
                <w:i/>
                <w:iCs/>
                <w:lang w:eastAsia="zh-CN"/>
              </w:rPr>
            </w:pPr>
            <w:r>
              <w:rPr>
                <w:i/>
                <w:iCs/>
                <w:lang w:val="en-US"/>
              </w:rPr>
              <w:t>-</w:t>
            </w:r>
            <w:r>
              <w:rPr>
                <w:i/>
                <w:iCs/>
                <w:lang w:val="en-US"/>
              </w:rPr>
              <w:tab/>
            </w:r>
            <m:oMath>
              <m:sSub>
                <m:sSubPr>
                  <m:ctrlPr>
                    <w:rPr>
                      <w:rFonts w:ascii="Cambria Math" w:hAnsi="Cambria Math"/>
                      <w:i/>
                      <w:iCs/>
                      <w:lang w:val="en-US" w:eastAsia="zh-CN"/>
                    </w:rPr>
                  </m:ctrlPr>
                </m:sSubPr>
                <m:e>
                  <m:r>
                    <w:rPr>
                      <w:rFonts w:ascii="Cambria Math" w:hAnsi="Cambria Math"/>
                      <w:lang w:val="en-US" w:eastAsia="zh-CN"/>
                    </w:rPr>
                    <m:t>T</m:t>
                  </m:r>
                </m:e>
                <m:sub>
                  <m:r>
                    <w:rPr>
                      <w:rFonts w:ascii="Cambria Math" w:hAnsi="Cambria Math"/>
                      <w:lang w:val="en-US" w:eastAsia="zh-CN"/>
                    </w:rPr>
                    <m:t>proc,2</m:t>
                  </m:r>
                </m:sub>
              </m:sSub>
              <m:r>
                <w:rPr>
                  <w:rFonts w:ascii="Cambria Math" w:hAnsi="Cambria Math"/>
                  <w:lang w:val="en-US" w:eastAsia="zh-CN"/>
                </w:rPr>
                <m:t xml:space="preserve"> </m:t>
              </m:r>
            </m:oMath>
            <w:r>
              <w:rPr>
                <w:i/>
                <w:iCs/>
              </w:rPr>
              <w:t xml:space="preserve">is </w:t>
            </w:r>
            <w:r>
              <w:rPr>
                <w:i/>
                <w:iCs/>
                <w:lang w:val="en-US"/>
              </w:rPr>
              <w:t>the PUSCH preparation time</w:t>
            </w:r>
            <w:r>
              <w:rPr>
                <w:i/>
                <w:iCs/>
              </w:rPr>
              <w:t xml:space="preserve"> for </w:t>
            </w:r>
            <w:r>
              <w:rPr>
                <w:i/>
                <w:iCs/>
                <w:lang w:val="en-US"/>
              </w:rPr>
              <w:t>a</w:t>
            </w:r>
            <w:r>
              <w:rPr>
                <w:i/>
                <w:iCs/>
              </w:rPr>
              <w:t xml:space="preserve"> corresponding </w:t>
            </w:r>
            <w:r>
              <w:rPr>
                <w:i/>
                <w:iCs/>
                <w:lang w:val="en-US"/>
              </w:rPr>
              <w:t>UE processing</w:t>
            </w:r>
            <w:r>
              <w:rPr>
                <w:i/>
                <w:iCs/>
              </w:rPr>
              <w:t xml:space="preserve"> capability</w:t>
            </w:r>
            <w:r>
              <w:rPr>
                <w:i/>
                <w:iCs/>
                <w:lang w:val="en-US"/>
              </w:rPr>
              <w:t xml:space="preserve"> assuming </w:t>
            </w:r>
            <m:oMath>
              <m:sSub>
                <m:sSubPr>
                  <m:ctrlPr>
                    <w:rPr>
                      <w:rFonts w:ascii="Cambria Math" w:hAnsi="Cambria Math"/>
                      <w:i/>
                      <w:iCs/>
                      <w:lang w:val="en-US" w:eastAsia="zh-CN"/>
                    </w:rPr>
                  </m:ctrlPr>
                </m:sSubPr>
                <m:e>
                  <m:r>
                    <w:rPr>
                      <w:rFonts w:ascii="Cambria Math" w:hAnsi="Cambria Math"/>
                      <w:lang w:val="en-US" w:eastAsia="zh-CN"/>
                    </w:rPr>
                    <m:t>d</m:t>
                  </m:r>
                </m:e>
                <m:sub>
                  <m:r>
                    <w:rPr>
                      <w:rFonts w:ascii="Cambria Math" w:hAnsi="Cambria Math"/>
                      <w:lang w:val="en-US" w:eastAsia="zh-CN"/>
                    </w:rPr>
                    <m:t>2,1</m:t>
                  </m:r>
                </m:sub>
              </m:sSub>
              <m:r>
                <w:rPr>
                  <w:rFonts w:ascii="Cambria Math" w:hAnsi="Cambria Math"/>
                  <w:lang w:val="en-US" w:eastAsia="zh-CN"/>
                </w:rPr>
                <m:t>=0</m:t>
              </m:r>
            </m:oMath>
            <w:r>
              <w:rPr>
                <w:i/>
                <w:iCs/>
                <w:lang w:val="en-US" w:eastAsia="zh-CN"/>
              </w:rPr>
              <w:t xml:space="preserve"> [6, TS 38.214], based on</w:t>
            </w:r>
            <w:r>
              <w:rPr>
                <w:i/>
                <w:iCs/>
                <w:lang w:val="en-US"/>
              </w:rPr>
              <w:t xml:space="preserve"> </w:t>
            </w:r>
            <m:oMath>
              <m:r>
                <w:rPr>
                  <w:rFonts w:ascii="Cambria Math" w:hAnsi="Cambria Math"/>
                  <w:lang w:val="en-US"/>
                </w:rPr>
                <m:t>μ</m:t>
              </m:r>
            </m:oMath>
            <w:r>
              <w:rPr>
                <w:i/>
                <w:iCs/>
                <w:lang w:val="en-US"/>
              </w:rPr>
              <w:t xml:space="preserve"> and </w:t>
            </w:r>
            <m:oMath>
              <m:sSub>
                <m:sSubPr>
                  <m:ctrlPr>
                    <w:rPr>
                      <w:rFonts w:ascii="Cambria Math" w:hAnsi="Cambria Math"/>
                      <w:i/>
                      <w:iCs/>
                      <w:lang w:val="en-US"/>
                    </w:rPr>
                  </m:ctrlPr>
                </m:sSubPr>
                <m:e>
                  <m:r>
                    <w:rPr>
                      <w:rFonts w:ascii="Cambria Math" w:hAnsi="Cambria Math"/>
                      <w:lang w:val="en-US"/>
                    </w:rPr>
                    <m:t>N</m:t>
                  </m:r>
                </m:e>
                <m:sub>
                  <m:r>
                    <w:rPr>
                      <w:rFonts w:ascii="Cambria Math" w:hAnsi="Cambria Math"/>
                      <w:lang w:val="en-US"/>
                    </w:rPr>
                    <m:t>2</m:t>
                  </m:r>
                </m:sub>
              </m:sSub>
            </m:oMath>
            <w:r>
              <w:rPr>
                <w:i/>
                <w:iCs/>
                <w:lang w:val="en-US"/>
              </w:rPr>
              <w:t xml:space="preserve"> as subsequently defined in this Clause, </w:t>
            </w:r>
            <w:r>
              <w:rPr>
                <w:i/>
                <w:iCs/>
              </w:rPr>
              <w:t xml:space="preserve">and </w:t>
            </w:r>
            <m:oMath>
              <m:sSub>
                <m:sSubPr>
                  <m:ctrlPr>
                    <w:rPr>
                      <w:rFonts w:ascii="Cambria Math" w:hAnsi="Cambria Math"/>
                      <w:i/>
                      <w:iCs/>
                      <w:lang w:val="en-US" w:eastAsia="zh-CN"/>
                    </w:rPr>
                  </m:ctrlPr>
                </m:sSubPr>
                <m:e>
                  <m:r>
                    <w:rPr>
                      <w:rFonts w:ascii="Cambria Math" w:hAnsi="Cambria Math"/>
                      <w:lang w:val="en-US" w:eastAsia="zh-CN"/>
                    </w:rPr>
                    <m:t>d</m:t>
                  </m:r>
                </m:e>
                <m:sub>
                  <m:r>
                    <w:rPr>
                      <w:rFonts w:ascii="Cambria Math" w:hAnsi="Cambria Math"/>
                      <w:lang w:val="en-US" w:eastAsia="zh-CN"/>
                    </w:rPr>
                    <m:t>1</m:t>
                  </m:r>
                </m:sub>
              </m:sSub>
            </m:oMath>
            <w:r>
              <w:rPr>
                <w:i/>
                <w:iCs/>
              </w:rPr>
              <w:t xml:space="preserve"> is determined by </w:t>
            </w:r>
            <w:r>
              <w:rPr>
                <w:i/>
                <w:iCs/>
                <w:lang w:val="en-US"/>
              </w:rPr>
              <w:t>a</w:t>
            </w:r>
            <w:r>
              <w:rPr>
                <w:i/>
                <w:iCs/>
              </w:rPr>
              <w:t xml:space="preserve"> reported UE capability</w:t>
            </w:r>
          </w:p>
          <w:p w14:paraId="3C6811F1" w14:textId="77777777" w:rsidR="007E3CA2" w:rsidRDefault="00982D9C">
            <w:pPr>
              <w:rPr>
                <w:szCs w:val="18"/>
                <w:lang w:val="en-US" w:eastAsia="zh-CN"/>
              </w:rPr>
            </w:pPr>
            <w:r>
              <w:rPr>
                <w:rFonts w:hint="eastAsia"/>
                <w:szCs w:val="18"/>
                <w:lang w:val="en-US" w:eastAsia="zh-CN"/>
              </w:rPr>
              <w:t xml:space="preserve">Thus, component 4) and 5) of 12-1 should be changed as follows. </w:t>
            </w:r>
          </w:p>
          <w:p w14:paraId="7F852BA7" w14:textId="77777777" w:rsidR="007E3CA2" w:rsidRDefault="00982D9C">
            <w:pPr>
              <w:pStyle w:val="TAL"/>
              <w:rPr>
                <w:rFonts w:ascii="Times New Roman" w:eastAsia="SimSun" w:hAnsi="Times New Roman"/>
                <w:sz w:val="24"/>
                <w:szCs w:val="18"/>
                <w:lang w:val="en-US" w:eastAsia="zh-CN"/>
              </w:rPr>
            </w:pPr>
            <w:r>
              <w:rPr>
                <w:rFonts w:ascii="Times New Roman" w:eastAsia="SimSun" w:hAnsi="Times New Roman" w:hint="eastAsia"/>
                <w:sz w:val="24"/>
                <w:szCs w:val="18"/>
                <w:lang w:val="en-US" w:eastAsia="zh-CN"/>
              </w:rPr>
              <w:lastRenderedPageBreak/>
              <w:t>4)</w:t>
            </w:r>
            <w:r>
              <w:rPr>
                <w:rFonts w:ascii="Times New Roman" w:eastAsia="MS Gothic" w:hAnsi="Times New Roman"/>
                <w:sz w:val="24"/>
                <w:szCs w:val="18"/>
                <w:lang w:eastAsia="ja-JP"/>
              </w:rPr>
              <w:t xml:space="preserve">Additional number of symbols (d1) needed beyond the PUSCH preparation time for </w:t>
            </w:r>
            <w:r>
              <w:rPr>
                <w:rFonts w:ascii="Times New Roman" w:eastAsia="MS Gothic" w:hAnsi="Times New Roman"/>
                <w:strike/>
                <w:color w:val="FF0000"/>
                <w:sz w:val="24"/>
                <w:szCs w:val="18"/>
                <w:lang w:eastAsia="ja-JP"/>
              </w:rPr>
              <w:t>cancelling a low priority UL transmission</w:t>
            </w:r>
            <w:r>
              <w:rPr>
                <w:rFonts w:ascii="Times New Roman" w:eastAsia="SimSun" w:hAnsi="Times New Roman" w:hint="eastAsia"/>
                <w:strike/>
                <w:color w:val="FF0000"/>
                <w:sz w:val="24"/>
                <w:szCs w:val="18"/>
                <w:lang w:val="en-US" w:eastAsia="zh-CN"/>
              </w:rPr>
              <w:t xml:space="preserve"> </w:t>
            </w:r>
            <w:r>
              <w:rPr>
                <w:rFonts w:ascii="Times New Roman" w:eastAsia="MS Gothic" w:hAnsi="Times New Roman"/>
                <w:sz w:val="24"/>
                <w:szCs w:val="18"/>
                <w:lang w:eastAsia="ja-JP"/>
              </w:rPr>
              <w:t xml:space="preserve">scheduling a high priority UL transmission that cancels a low priority UL transmission.  </w:t>
            </w:r>
          </w:p>
          <w:p w14:paraId="32E8B575" w14:textId="77777777" w:rsidR="007E3CA2" w:rsidRDefault="00982D9C">
            <w:pPr>
              <w:rPr>
                <w:szCs w:val="18"/>
                <w:lang w:eastAsia="en-GB"/>
              </w:rPr>
            </w:pPr>
            <w:r>
              <w:rPr>
                <w:rFonts w:eastAsia="SimSun" w:hint="eastAsia"/>
                <w:strike/>
                <w:color w:val="FF0000"/>
                <w:szCs w:val="18"/>
                <w:lang w:val="en-US" w:eastAsia="zh-CN"/>
              </w:rPr>
              <w:t>5)</w:t>
            </w:r>
            <w:r>
              <w:rPr>
                <w:strike/>
                <w:color w:val="FF0000"/>
                <w:szCs w:val="18"/>
              </w:rPr>
              <w:t>Additional number of symbols (d2) needed beyond the PUSCH preparation time for scheduling a high priority UL transmission that cancels a low priority UL transmission</w:t>
            </w:r>
            <w:r>
              <w:rPr>
                <w:szCs w:val="18"/>
              </w:rPr>
              <w:t xml:space="preserve"> </w:t>
            </w:r>
          </w:p>
        </w:tc>
      </w:tr>
      <w:tr w:rsidR="007E3CA2" w14:paraId="445BBFB6" w14:textId="77777777" w:rsidTr="00B2081E">
        <w:tc>
          <w:tcPr>
            <w:tcW w:w="568" w:type="pct"/>
          </w:tcPr>
          <w:p w14:paraId="468E5518" w14:textId="77777777" w:rsidR="007E3CA2" w:rsidRPr="008F7C81" w:rsidRDefault="008F7C81">
            <w:pPr>
              <w:spacing w:afterLines="50" w:after="120"/>
              <w:jc w:val="both"/>
              <w:rPr>
                <w:rFonts w:eastAsiaTheme="minorEastAsia"/>
                <w:sz w:val="22"/>
                <w:lang w:eastAsia="zh-CN"/>
              </w:rPr>
            </w:pPr>
            <w:r>
              <w:rPr>
                <w:rFonts w:eastAsiaTheme="minorEastAsia" w:hint="eastAsia"/>
                <w:sz w:val="22"/>
                <w:lang w:eastAsia="zh-CN"/>
              </w:rPr>
              <w:lastRenderedPageBreak/>
              <w:t>vi</w:t>
            </w:r>
            <w:r>
              <w:rPr>
                <w:rFonts w:eastAsiaTheme="minorEastAsia"/>
                <w:sz w:val="22"/>
                <w:lang w:eastAsia="zh-CN"/>
              </w:rPr>
              <w:t>vo</w:t>
            </w:r>
          </w:p>
        </w:tc>
        <w:tc>
          <w:tcPr>
            <w:tcW w:w="4432" w:type="pct"/>
          </w:tcPr>
          <w:p w14:paraId="5D634505" w14:textId="77777777" w:rsidR="007E3CA2" w:rsidRPr="008F7C81" w:rsidRDefault="008F7C81">
            <w:pPr>
              <w:spacing w:afterLines="50" w:after="120"/>
              <w:jc w:val="both"/>
              <w:rPr>
                <w:rFonts w:eastAsiaTheme="minorEastAsia"/>
                <w:sz w:val="22"/>
                <w:lang w:eastAsia="zh-CN"/>
              </w:rPr>
            </w:pPr>
            <w:r>
              <w:rPr>
                <w:rFonts w:eastAsiaTheme="minorEastAsia"/>
                <w:sz w:val="22"/>
                <w:lang w:eastAsia="zh-CN"/>
              </w:rPr>
              <w:t>W</w:t>
            </w:r>
            <w:r>
              <w:rPr>
                <w:rFonts w:eastAsiaTheme="minorEastAsia" w:hint="eastAsia"/>
                <w:sz w:val="22"/>
                <w:lang w:eastAsia="zh-CN"/>
              </w:rPr>
              <w:t xml:space="preserve">e </w:t>
            </w:r>
            <w:r>
              <w:rPr>
                <w:rFonts w:eastAsiaTheme="minorEastAsia"/>
                <w:sz w:val="22"/>
                <w:lang w:eastAsia="zh-CN"/>
              </w:rPr>
              <w:t xml:space="preserve">prefer Alt.4’. </w:t>
            </w:r>
          </w:p>
        </w:tc>
      </w:tr>
      <w:tr w:rsidR="00B5779B" w14:paraId="7086D9DB" w14:textId="77777777" w:rsidTr="00B2081E">
        <w:tc>
          <w:tcPr>
            <w:tcW w:w="568" w:type="pct"/>
          </w:tcPr>
          <w:p w14:paraId="0ED67C5E" w14:textId="77777777" w:rsidR="00B5779B" w:rsidRDefault="00B5779B">
            <w:pPr>
              <w:spacing w:afterLines="50" w:after="120"/>
              <w:jc w:val="both"/>
              <w:rPr>
                <w:rFonts w:eastAsiaTheme="minorEastAsia"/>
                <w:sz w:val="22"/>
                <w:lang w:eastAsia="zh-CN"/>
              </w:rPr>
            </w:pPr>
            <w:r>
              <w:rPr>
                <w:rFonts w:eastAsiaTheme="minorEastAsia"/>
                <w:sz w:val="22"/>
                <w:lang w:eastAsia="zh-CN"/>
              </w:rPr>
              <w:t>Nokia, NSB</w:t>
            </w:r>
          </w:p>
        </w:tc>
        <w:tc>
          <w:tcPr>
            <w:tcW w:w="4432" w:type="pct"/>
          </w:tcPr>
          <w:p w14:paraId="556DCE0E" w14:textId="77777777" w:rsidR="00B5779B" w:rsidRDefault="00B5779B">
            <w:pPr>
              <w:spacing w:afterLines="50" w:after="120"/>
              <w:jc w:val="both"/>
              <w:rPr>
                <w:rFonts w:eastAsiaTheme="minorEastAsia"/>
                <w:sz w:val="22"/>
                <w:lang w:eastAsia="zh-CN"/>
              </w:rPr>
            </w:pPr>
            <w:r>
              <w:rPr>
                <w:rFonts w:eastAsiaTheme="minorEastAsia"/>
                <w:sz w:val="22"/>
                <w:lang w:eastAsia="zh-CN"/>
              </w:rPr>
              <w:t>We prefer alt. 3, but alt.4 would be OK as well. In general we agree with DCM that it is preferable to avoid introduction of new FGs due to this issue.</w:t>
            </w:r>
          </w:p>
        </w:tc>
      </w:tr>
      <w:tr w:rsidR="00B2081E" w14:paraId="538B5CD7" w14:textId="77777777" w:rsidTr="00B2081E">
        <w:tc>
          <w:tcPr>
            <w:tcW w:w="568" w:type="pct"/>
          </w:tcPr>
          <w:p w14:paraId="0060A08C" w14:textId="77777777" w:rsidR="00B2081E" w:rsidRDefault="00B2081E" w:rsidP="00B2081E">
            <w:pPr>
              <w:spacing w:afterLines="50" w:after="120"/>
              <w:jc w:val="both"/>
              <w:rPr>
                <w:rFonts w:eastAsiaTheme="minorEastAsia"/>
                <w:sz w:val="22"/>
                <w:lang w:eastAsia="zh-CN"/>
              </w:rPr>
            </w:pPr>
            <w:r>
              <w:rPr>
                <w:rFonts w:eastAsiaTheme="minorEastAsia"/>
                <w:sz w:val="22"/>
                <w:lang w:eastAsia="zh-CN"/>
              </w:rPr>
              <w:t xml:space="preserve">Huawei, HiSilicon </w:t>
            </w:r>
          </w:p>
        </w:tc>
        <w:tc>
          <w:tcPr>
            <w:tcW w:w="4432" w:type="pct"/>
          </w:tcPr>
          <w:p w14:paraId="15FBC340" w14:textId="77777777" w:rsidR="00B2081E" w:rsidRDefault="00B2081E" w:rsidP="00B2081E">
            <w:pPr>
              <w:rPr>
                <w:lang w:eastAsia="zh-CN"/>
              </w:rPr>
            </w:pPr>
            <w:r>
              <w:rPr>
                <w:lang w:eastAsia="zh-CN"/>
              </w:rPr>
              <w:t xml:space="preserve">We still slightly prefer Alt. 1’, since it is complete and clean. </w:t>
            </w:r>
          </w:p>
          <w:p w14:paraId="767E1E0D" w14:textId="77777777" w:rsidR="00B2081E" w:rsidRDefault="00B2081E" w:rsidP="00B2081E">
            <w:pPr>
              <w:rPr>
                <w:lang w:eastAsia="zh-CN"/>
              </w:rPr>
            </w:pPr>
            <w:r>
              <w:rPr>
                <w:lang w:eastAsia="zh-CN"/>
              </w:rPr>
              <w:t>Firstly, with Alt.1, t</w:t>
            </w:r>
            <w:r>
              <w:rPr>
                <w:rFonts w:eastAsiaTheme="minorEastAsia"/>
                <w:lang w:eastAsia="zh-CN"/>
              </w:rPr>
              <w:t xml:space="preserve">he original intention to separate the support of two priorities for DL and UL is still kept compared to all other 4 alternatives. </w:t>
            </w:r>
            <w:r>
              <w:rPr>
                <w:rFonts w:hint="eastAsia"/>
                <w:lang w:val="sv-SE" w:eastAsia="zh-CN"/>
              </w:rPr>
              <w:t>S</w:t>
            </w:r>
            <w:r>
              <w:rPr>
                <w:lang w:val="sv-SE" w:eastAsia="zh-CN"/>
              </w:rPr>
              <w:t xml:space="preserve">econdly, by using FG 12-1b as the common FG for the support of UL intra-UE multiplexing/prioritization of overlapping channel/signals with two priority levels, only one set of d1 and d2 is reported by the UE. Furthermore, </w:t>
            </w:r>
            <w:r>
              <w:rPr>
                <w:lang w:eastAsia="zh-CN"/>
              </w:rPr>
              <w:t xml:space="preserve">even without FG12-1b, it is still meaningful to support either the new FG11-4 or the new FG 12-1. For example, for new FG11-4, we have agreed to have separate RRC configuration for high priority HARQ-ACK codebook and low priority HARQ-ACK codebook, which can enable a better transmission of high priority HARQ-ACK. </w:t>
            </w:r>
          </w:p>
          <w:p w14:paraId="5F53E2F2" w14:textId="77777777" w:rsidR="00B2081E" w:rsidRDefault="00B2081E" w:rsidP="00B2081E">
            <w:pPr>
              <w:rPr>
                <w:lang w:val="sv-SE" w:eastAsia="zh-CN"/>
              </w:rPr>
            </w:pPr>
            <w:r>
              <w:rPr>
                <w:lang w:val="sv-SE" w:eastAsia="zh-CN"/>
              </w:rPr>
              <w:t xml:space="preserve">Alt 2 cannot </w:t>
            </w:r>
            <w:r>
              <w:rPr>
                <w:lang w:eastAsia="zh-CN"/>
              </w:rPr>
              <w:t>meet the original intention to separate the support of two priorities for DL and UL</w:t>
            </w:r>
            <w:r>
              <w:rPr>
                <w:lang w:val="sv-SE" w:eastAsia="zh-CN"/>
              </w:rPr>
              <w:t xml:space="preserve">. In addition, the current FG 12-1 is not able to cover all the scenarios since it doesn’t include d2 for PDSCH processing timeline.   </w:t>
            </w:r>
          </w:p>
          <w:p w14:paraId="3036447E" w14:textId="77777777" w:rsidR="00B2081E" w:rsidRDefault="00B2081E" w:rsidP="00B2081E">
            <w:pPr>
              <w:rPr>
                <w:rFonts w:eastAsiaTheme="minorEastAsia"/>
                <w:lang w:val="sv-SE" w:eastAsia="zh-CN"/>
              </w:rPr>
            </w:pPr>
            <w:r>
              <w:rPr>
                <w:rFonts w:eastAsiaTheme="minorEastAsia" w:hint="eastAsia"/>
                <w:lang w:val="sv-SE" w:eastAsia="zh-CN"/>
              </w:rPr>
              <w:t>A</w:t>
            </w:r>
            <w:r>
              <w:rPr>
                <w:rFonts w:eastAsiaTheme="minorEastAsia"/>
                <w:lang w:val="sv-SE" w:eastAsia="zh-CN"/>
              </w:rPr>
              <w:t xml:space="preserve">lt.3, since component 7 is redefined it is impossible to avoid introducing new FGs in my understanding,since the current FG 11-4 is already there, RAN2 needs to dummy the current FG11-4 and add a new FG for it also, similar as what Alt.1’ does. In addition, it cannot </w:t>
            </w:r>
            <w:r>
              <w:rPr>
                <w:lang w:eastAsia="zh-CN"/>
              </w:rPr>
              <w:t>meet the original intention to separate the support of two priorities for DL and UL.</w:t>
            </w:r>
          </w:p>
          <w:p w14:paraId="2CEE62CD" w14:textId="77777777" w:rsidR="00B2081E" w:rsidRPr="0039129B" w:rsidRDefault="00B2081E" w:rsidP="00B2081E">
            <w:pPr>
              <w:rPr>
                <w:rFonts w:eastAsiaTheme="minorEastAsia"/>
                <w:lang w:val="sv-SE" w:eastAsia="zh-CN"/>
              </w:rPr>
            </w:pPr>
            <w:r>
              <w:rPr>
                <w:rFonts w:eastAsiaTheme="minorEastAsia"/>
                <w:lang w:val="sv-SE" w:eastAsia="zh-CN"/>
              </w:rPr>
              <w:t xml:space="preserve">Alt.4 </w:t>
            </w:r>
            <w:r>
              <w:rPr>
                <w:lang w:val="sv-SE" w:eastAsia="zh-CN"/>
              </w:rPr>
              <w:t xml:space="preserve">cannot </w:t>
            </w:r>
            <w:r>
              <w:rPr>
                <w:lang w:eastAsia="zh-CN"/>
              </w:rPr>
              <w:t>meet the original intention to separate the support of two priorities for DL and UL. In addition, the alternative is not complete, since</w:t>
            </w:r>
            <w:r>
              <w:rPr>
                <w:rFonts w:eastAsiaTheme="minorEastAsia"/>
                <w:lang w:val="sv-SE" w:eastAsia="zh-CN"/>
              </w:rPr>
              <w:t xml:space="preserve"> both the current FG11-4 and 12-1 needs to be changed thus similar as Alt.1’ new FGs needs to be introduced also.</w:t>
            </w:r>
          </w:p>
          <w:p w14:paraId="505121D2" w14:textId="77777777" w:rsidR="00B2081E" w:rsidRPr="00204B66" w:rsidRDefault="00B2081E" w:rsidP="00B2081E">
            <w:pPr>
              <w:rPr>
                <w:rFonts w:eastAsiaTheme="minorEastAsia"/>
                <w:lang w:val="sv-SE" w:eastAsia="zh-CN"/>
              </w:rPr>
            </w:pPr>
            <w:r>
              <w:rPr>
                <w:rFonts w:eastAsiaTheme="minorEastAsia"/>
                <w:lang w:val="sv-SE" w:eastAsia="zh-CN"/>
              </w:rPr>
              <w:t xml:space="preserve">Alt.4’ </w:t>
            </w:r>
            <w:r>
              <w:rPr>
                <w:lang w:val="sv-SE" w:eastAsia="zh-CN"/>
              </w:rPr>
              <w:t xml:space="preserve">cannot </w:t>
            </w:r>
            <w:r>
              <w:rPr>
                <w:lang w:eastAsia="zh-CN"/>
              </w:rPr>
              <w:t>meet the original intention to separate the support of two priorities for DL and UL. In addition, for FG 11-4 we cannot just simply remove component 7 since something needed for same priority</w:t>
            </w:r>
            <w:r>
              <w:rPr>
                <w:rFonts w:eastAsiaTheme="minorEastAsia"/>
                <w:lang w:val="sv-SE" w:eastAsia="zh-CN"/>
              </w:rPr>
              <w:t xml:space="preserve">. The current FG 12-1 cannot cover all cases since d2 for PDSCH processing timeline is missing. </w:t>
            </w:r>
          </w:p>
        </w:tc>
      </w:tr>
      <w:tr w:rsidR="00D309A2" w14:paraId="11885B28" w14:textId="77777777" w:rsidTr="00B2081E">
        <w:tc>
          <w:tcPr>
            <w:tcW w:w="568" w:type="pct"/>
          </w:tcPr>
          <w:p w14:paraId="5CBEF827" w14:textId="0DC2EC13" w:rsidR="00D309A2" w:rsidRDefault="00592586" w:rsidP="00B2081E">
            <w:pPr>
              <w:spacing w:afterLines="50" w:after="120"/>
              <w:jc w:val="both"/>
              <w:rPr>
                <w:rFonts w:eastAsiaTheme="minorEastAsia"/>
                <w:sz w:val="22"/>
                <w:lang w:eastAsia="zh-CN"/>
              </w:rPr>
            </w:pPr>
            <w:r>
              <w:rPr>
                <w:rFonts w:eastAsiaTheme="minorEastAsia"/>
                <w:sz w:val="22"/>
                <w:lang w:eastAsia="zh-CN"/>
              </w:rPr>
              <w:t>Intel</w:t>
            </w:r>
          </w:p>
        </w:tc>
        <w:tc>
          <w:tcPr>
            <w:tcW w:w="4432" w:type="pct"/>
          </w:tcPr>
          <w:p w14:paraId="46BD5607" w14:textId="77777777" w:rsidR="00DE5CEB" w:rsidRDefault="008A642F" w:rsidP="00B2081E">
            <w:pPr>
              <w:rPr>
                <w:lang w:eastAsia="zh-CN"/>
              </w:rPr>
            </w:pPr>
            <w:r>
              <w:rPr>
                <w:lang w:eastAsia="zh-CN"/>
              </w:rPr>
              <w:t xml:space="preserve">Same view as DCM and Nokia. We prefer not introducing new FGs for this now. </w:t>
            </w:r>
            <w:r w:rsidR="000F2C06">
              <w:rPr>
                <w:lang w:eastAsia="zh-CN"/>
              </w:rPr>
              <w:t>We can accept either Alt 3 or 4.</w:t>
            </w:r>
            <w:r w:rsidR="00D507FA">
              <w:rPr>
                <w:lang w:eastAsia="zh-CN"/>
              </w:rPr>
              <w:t xml:space="preserve"> </w:t>
            </w:r>
          </w:p>
          <w:p w14:paraId="2F3473AD" w14:textId="4D56469A" w:rsidR="00D309A2" w:rsidRDefault="00B958E5" w:rsidP="00B2081E">
            <w:pPr>
              <w:rPr>
                <w:lang w:eastAsia="zh-CN"/>
              </w:rPr>
            </w:pPr>
            <w:r>
              <w:rPr>
                <w:lang w:eastAsia="zh-CN"/>
              </w:rPr>
              <w:t xml:space="preserve">Alt. 4 works </w:t>
            </w:r>
            <w:r w:rsidR="00DE5CEB">
              <w:rPr>
                <w:lang w:eastAsia="zh-CN"/>
              </w:rPr>
              <w:t xml:space="preserve">fine as well </w:t>
            </w:r>
            <w:r>
              <w:rPr>
                <w:lang w:eastAsia="zh-CN"/>
              </w:rPr>
              <w:t xml:space="preserve">since removing component </w:t>
            </w:r>
            <w:r w:rsidR="00C47C96">
              <w:rPr>
                <w:lang w:eastAsia="zh-CN"/>
              </w:rPr>
              <w:t>7</w:t>
            </w:r>
            <w:r w:rsidR="00550394">
              <w:rPr>
                <w:lang w:eastAsia="zh-CN"/>
              </w:rPr>
              <w:t xml:space="preserve"> (in our </w:t>
            </w:r>
            <w:proofErr w:type="spellStart"/>
            <w:r w:rsidR="00550394">
              <w:rPr>
                <w:lang w:eastAsia="zh-CN"/>
              </w:rPr>
              <w:t>tdoc</w:t>
            </w:r>
            <w:proofErr w:type="spellEnd"/>
            <w:r w:rsidR="00550394">
              <w:rPr>
                <w:lang w:eastAsia="zh-CN"/>
              </w:rPr>
              <w:t xml:space="preserve"> mistakenly referred to as component 8)</w:t>
            </w:r>
            <w:r>
              <w:rPr>
                <w:lang w:eastAsia="zh-CN"/>
              </w:rPr>
              <w:t xml:space="preserve"> </w:t>
            </w:r>
            <w:r w:rsidR="00D507FA">
              <w:rPr>
                <w:lang w:eastAsia="zh-CN"/>
              </w:rPr>
              <w:t>does not cause any issue (handling of overlapping channels w/ same priority is already covered in core specs).</w:t>
            </w:r>
          </w:p>
          <w:p w14:paraId="33003E53" w14:textId="2E6C7A10" w:rsidR="00313C7E" w:rsidRDefault="007C6DF6" w:rsidP="00B2081E">
            <w:pPr>
              <w:rPr>
                <w:lang w:eastAsia="zh-CN"/>
              </w:rPr>
            </w:pPr>
            <w:r>
              <w:rPr>
                <w:lang w:eastAsia="zh-CN"/>
              </w:rPr>
              <w:t>Regarding the observation that</w:t>
            </w:r>
            <w:r w:rsidR="000F2C06">
              <w:rPr>
                <w:lang w:eastAsia="zh-CN"/>
              </w:rPr>
              <w:t xml:space="preserve"> </w:t>
            </w:r>
            <w:r>
              <w:rPr>
                <w:lang w:eastAsia="zh-CN"/>
              </w:rPr>
              <w:t xml:space="preserve">additional </w:t>
            </w:r>
            <w:r w:rsidR="000F2C06">
              <w:rPr>
                <w:lang w:eastAsia="zh-CN"/>
              </w:rPr>
              <w:t xml:space="preserve">processing time margins </w:t>
            </w:r>
            <w:r>
              <w:rPr>
                <w:lang w:eastAsia="zh-CN"/>
              </w:rPr>
              <w:t xml:space="preserve">are currently </w:t>
            </w:r>
            <w:r w:rsidR="000D7548">
              <w:rPr>
                <w:lang w:eastAsia="zh-CN"/>
              </w:rPr>
              <w:t xml:space="preserve">not perfectly </w:t>
            </w:r>
            <w:r>
              <w:rPr>
                <w:lang w:eastAsia="zh-CN"/>
              </w:rPr>
              <w:t>described since they mention PUSCH processing</w:t>
            </w:r>
            <w:r w:rsidR="00483FFA">
              <w:rPr>
                <w:lang w:eastAsia="zh-CN"/>
              </w:rPr>
              <w:t xml:space="preserve">, in our view, the applicability in case of PDSCH processing and HARQ-ACK feedback can be </w:t>
            </w:r>
            <w:r w:rsidR="004E30AD">
              <w:rPr>
                <w:lang w:eastAsia="zh-CN"/>
              </w:rPr>
              <w:t>extended in FG 12-1</w:t>
            </w:r>
            <w:r w:rsidR="003E2B90">
              <w:rPr>
                <w:lang w:eastAsia="zh-CN"/>
              </w:rPr>
              <w:t xml:space="preserve"> by generalizing </w:t>
            </w:r>
            <w:r w:rsidR="00F9620F">
              <w:rPr>
                <w:lang w:eastAsia="zh-CN"/>
              </w:rPr>
              <w:t>the applicability of ‘d1’</w:t>
            </w:r>
            <w:r w:rsidR="003E2B90">
              <w:rPr>
                <w:lang w:eastAsia="zh-CN"/>
              </w:rPr>
              <w:t>. We</w:t>
            </w:r>
            <w:r w:rsidR="004E30AD">
              <w:rPr>
                <w:lang w:eastAsia="zh-CN"/>
              </w:rPr>
              <w:t xml:space="preserve"> do not see any </w:t>
            </w:r>
            <w:r w:rsidR="008D49A3">
              <w:rPr>
                <w:lang w:eastAsia="zh-CN"/>
              </w:rPr>
              <w:t xml:space="preserve">major </w:t>
            </w:r>
            <w:r w:rsidR="00F720A5">
              <w:rPr>
                <w:lang w:eastAsia="zh-CN"/>
              </w:rPr>
              <w:t xml:space="preserve">compatibility issue with this generalization (just as we consider the update to component </w:t>
            </w:r>
            <w:r w:rsidR="006F34E5">
              <w:rPr>
                <w:lang w:eastAsia="zh-CN"/>
              </w:rPr>
              <w:t>7</w:t>
            </w:r>
            <w:r w:rsidR="00F720A5">
              <w:rPr>
                <w:lang w:eastAsia="zh-CN"/>
              </w:rPr>
              <w:t xml:space="preserve"> of 11-4 not necessitating new FG)</w:t>
            </w:r>
            <w:r w:rsidR="000D7548">
              <w:rPr>
                <w:lang w:eastAsia="zh-CN"/>
              </w:rPr>
              <w:t>.</w:t>
            </w:r>
            <w:r w:rsidR="00F720A5">
              <w:rPr>
                <w:lang w:eastAsia="zh-CN"/>
              </w:rPr>
              <w:t xml:space="preserve"> However, if these small adjustments are considered NBC, then we would be left with Alt. 2. </w:t>
            </w:r>
          </w:p>
          <w:p w14:paraId="7AEEE5D3" w14:textId="77777777" w:rsidR="00550394" w:rsidRDefault="00BB585D" w:rsidP="00B2081E">
            <w:pPr>
              <w:rPr>
                <w:lang w:eastAsia="zh-CN"/>
              </w:rPr>
            </w:pPr>
            <w:r>
              <w:rPr>
                <w:lang w:eastAsia="zh-CN"/>
              </w:rPr>
              <w:t>Considering the need to generalize the processing time margins, we would think the impact to FG 12-1 (in terms of how it shows up on TS 38.306</w:t>
            </w:r>
            <w:r w:rsidR="00313C7E">
              <w:rPr>
                <w:lang w:eastAsia="zh-CN"/>
              </w:rPr>
              <w:t>) would be more than FG 11-4.</w:t>
            </w:r>
            <w:r>
              <w:rPr>
                <w:lang w:eastAsia="zh-CN"/>
              </w:rPr>
              <w:t xml:space="preserve"> </w:t>
            </w:r>
            <w:r w:rsidR="00313C7E">
              <w:rPr>
                <w:lang w:eastAsia="zh-CN"/>
              </w:rPr>
              <w:t xml:space="preserve">Thus, not sure if Alt 4’ offers </w:t>
            </w:r>
            <w:r w:rsidR="00550394">
              <w:rPr>
                <w:lang w:eastAsia="zh-CN"/>
              </w:rPr>
              <w:t>any increased clarity</w:t>
            </w:r>
            <w:r w:rsidR="00313C7E">
              <w:rPr>
                <w:lang w:eastAsia="zh-CN"/>
              </w:rPr>
              <w:t xml:space="preserve"> beyond Alt. 3. </w:t>
            </w:r>
          </w:p>
          <w:p w14:paraId="2542DF97" w14:textId="590A4B12" w:rsidR="000F2C06" w:rsidRDefault="00260BC4" w:rsidP="00B2081E">
            <w:pPr>
              <w:rPr>
                <w:lang w:eastAsia="zh-CN"/>
              </w:rPr>
            </w:pPr>
            <w:r>
              <w:rPr>
                <w:lang w:eastAsia="zh-CN"/>
              </w:rPr>
              <w:t xml:space="preserve">Lastly, </w:t>
            </w:r>
            <w:r w:rsidR="002D65FB">
              <w:rPr>
                <w:lang w:eastAsia="zh-CN"/>
              </w:rPr>
              <w:t xml:space="preserve">as indicted in our </w:t>
            </w:r>
            <w:proofErr w:type="spellStart"/>
            <w:r w:rsidR="002D65FB">
              <w:rPr>
                <w:lang w:eastAsia="zh-CN"/>
              </w:rPr>
              <w:t>tdoc</w:t>
            </w:r>
            <w:proofErr w:type="spellEnd"/>
            <w:r w:rsidR="002D65FB">
              <w:rPr>
                <w:lang w:eastAsia="zh-CN"/>
              </w:rPr>
              <w:t xml:space="preserve">, </w:t>
            </w:r>
            <w:r>
              <w:rPr>
                <w:lang w:eastAsia="zh-CN"/>
              </w:rPr>
              <w:t>w</w:t>
            </w:r>
            <w:r w:rsidR="00F720A5">
              <w:rPr>
                <w:lang w:eastAsia="zh-CN"/>
              </w:rPr>
              <w:t xml:space="preserve">e are still not convinced how Alt. 1 does much better than Alt. 2. </w:t>
            </w:r>
          </w:p>
        </w:tc>
      </w:tr>
    </w:tbl>
    <w:p w14:paraId="24757EFF" w14:textId="77777777" w:rsidR="007E3CA2" w:rsidRDefault="007E3CA2">
      <w:pPr>
        <w:rPr>
          <w:rFonts w:ascii="Arial" w:eastAsia="Batang" w:hAnsi="Arial"/>
          <w:sz w:val="32"/>
          <w:szCs w:val="32"/>
          <w:lang w:eastAsia="ko-KR"/>
        </w:rPr>
      </w:pPr>
    </w:p>
    <w:p w14:paraId="4A95BCC6" w14:textId="77777777" w:rsidR="007E3CA2" w:rsidRDefault="007E3CA2">
      <w:pPr>
        <w:rPr>
          <w:rFonts w:ascii="Arial" w:eastAsia="Batang" w:hAnsi="Arial"/>
          <w:sz w:val="32"/>
          <w:szCs w:val="32"/>
          <w:lang w:eastAsia="ko-KR"/>
        </w:rPr>
      </w:pPr>
    </w:p>
    <w:p w14:paraId="6D77E459" w14:textId="77777777" w:rsidR="007E3CA2" w:rsidRDefault="00982D9C">
      <w:pPr>
        <w:pStyle w:val="ListParagraph"/>
        <w:keepNext/>
        <w:keepLines/>
        <w:numPr>
          <w:ilvl w:val="0"/>
          <w:numId w:val="9"/>
        </w:numPr>
        <w:tabs>
          <w:tab w:val="left" w:pos="36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2B80242B" w14:textId="77777777" w:rsidR="007E3CA2" w:rsidRDefault="00982D9C">
      <w:pPr>
        <w:rPr>
          <w:rFonts w:eastAsia="MS Mincho" w:cs="Batang"/>
          <w:sz w:val="22"/>
          <w:szCs w:val="22"/>
        </w:rPr>
      </w:pPr>
      <w:r>
        <w:rPr>
          <w:rFonts w:eastAsia="MS Mincho" w:cs="Batang"/>
          <w:sz w:val="22"/>
          <w:szCs w:val="22"/>
        </w:rPr>
        <w:t>TBD</w:t>
      </w:r>
    </w:p>
    <w:p w14:paraId="6DF84695" w14:textId="77777777" w:rsidR="007E3CA2" w:rsidRDefault="007E3CA2">
      <w:pPr>
        <w:rPr>
          <w:rFonts w:ascii="Arial" w:eastAsia="Batang" w:hAnsi="Arial"/>
          <w:sz w:val="32"/>
          <w:szCs w:val="32"/>
          <w:lang w:eastAsia="ko-KR"/>
        </w:rPr>
      </w:pPr>
    </w:p>
    <w:p w14:paraId="68B8AE79" w14:textId="77777777" w:rsidR="007E3CA2" w:rsidRDefault="007E3CA2">
      <w:pPr>
        <w:rPr>
          <w:rFonts w:ascii="Arial" w:eastAsia="Batang" w:hAnsi="Arial"/>
          <w:sz w:val="32"/>
          <w:szCs w:val="32"/>
          <w:lang w:eastAsia="ko-KR"/>
        </w:rPr>
      </w:pPr>
    </w:p>
    <w:p w14:paraId="100A4AFA" w14:textId="77777777" w:rsidR="007E3CA2" w:rsidRDefault="00982D9C">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w:t>
      </w:r>
    </w:p>
    <w:p w14:paraId="75EB0553" w14:textId="77777777" w:rsidR="007E3CA2" w:rsidRDefault="00982D9C">
      <w:pPr>
        <w:spacing w:afterLines="50" w:after="120"/>
        <w:jc w:val="both"/>
        <w:rPr>
          <w:rFonts w:eastAsia="MS Mincho"/>
          <w:sz w:val="22"/>
        </w:rPr>
      </w:pPr>
      <w:r>
        <w:rPr>
          <w:rFonts w:eastAsia="MS Mincho" w:hint="eastAsia"/>
          <w:sz w:val="22"/>
        </w:rPr>
        <w:t>[</w:t>
      </w:r>
      <w:r>
        <w:rPr>
          <w:rFonts w:eastAsia="MS Mincho"/>
          <w:sz w:val="22"/>
        </w:rPr>
        <w:t>1]</w:t>
      </w:r>
      <w:r>
        <w:rPr>
          <w:rFonts w:eastAsia="MS Mincho"/>
          <w:sz w:val="22"/>
        </w:rPr>
        <w:tab/>
        <w:t>R1-2009585</w:t>
      </w:r>
      <w:r>
        <w:rPr>
          <w:rFonts w:eastAsia="MS Mincho"/>
          <w:sz w:val="22"/>
        </w:rPr>
        <w:tab/>
        <w:t>Updated RAN1 UE features list for Rel-16 NR</w:t>
      </w:r>
      <w:r>
        <w:rPr>
          <w:rFonts w:eastAsia="MS Mincho"/>
          <w:sz w:val="22"/>
        </w:rPr>
        <w:tab/>
        <w:t>Moderators (AT&amp;T, NTT DOCOMO, INC.)</w:t>
      </w:r>
    </w:p>
    <w:p w14:paraId="54383D4F" w14:textId="77777777" w:rsidR="007E3CA2" w:rsidRDefault="00982D9C">
      <w:pPr>
        <w:spacing w:afterLines="50" w:after="120"/>
        <w:jc w:val="both"/>
        <w:rPr>
          <w:rFonts w:eastAsia="MS Mincho"/>
          <w:sz w:val="22"/>
        </w:rPr>
      </w:pPr>
      <w:r>
        <w:rPr>
          <w:rFonts w:eastAsia="MS Mincho" w:hint="eastAsia"/>
          <w:sz w:val="22"/>
        </w:rPr>
        <w:t>[</w:t>
      </w:r>
      <w:r>
        <w:rPr>
          <w:rFonts w:eastAsia="MS Mincho"/>
          <w:sz w:val="22"/>
        </w:rPr>
        <w:t>2]</w:t>
      </w:r>
      <w:r>
        <w:rPr>
          <w:rFonts w:eastAsia="MS Mincho"/>
          <w:sz w:val="22"/>
        </w:rPr>
        <w:tab/>
        <w:t>R1-2100094</w:t>
      </w:r>
      <w:r>
        <w:rPr>
          <w:rFonts w:eastAsia="MS Mincho"/>
          <w:sz w:val="22"/>
        </w:rPr>
        <w:tab/>
        <w:t>Discussion on NR Rel-16 UE Features</w:t>
      </w:r>
      <w:r>
        <w:rPr>
          <w:rFonts w:eastAsia="MS Mincho"/>
          <w:sz w:val="22"/>
        </w:rPr>
        <w:tab/>
        <w:t>ZTE</w:t>
      </w:r>
    </w:p>
    <w:p w14:paraId="0C94D8CB" w14:textId="77777777" w:rsidR="007E3CA2" w:rsidRDefault="00982D9C">
      <w:pPr>
        <w:spacing w:afterLines="50" w:after="120"/>
        <w:jc w:val="both"/>
        <w:rPr>
          <w:rFonts w:eastAsia="MS Mincho"/>
          <w:sz w:val="22"/>
        </w:rPr>
      </w:pPr>
      <w:r>
        <w:rPr>
          <w:rFonts w:eastAsia="MS Mincho"/>
          <w:sz w:val="22"/>
        </w:rPr>
        <w:t>[3]</w:t>
      </w:r>
      <w:r>
        <w:rPr>
          <w:rFonts w:eastAsia="MS Mincho"/>
          <w:sz w:val="22"/>
        </w:rPr>
        <w:tab/>
        <w:t>R1-2100140</w:t>
      </w:r>
      <w:r>
        <w:rPr>
          <w:rFonts w:eastAsia="MS Mincho"/>
          <w:sz w:val="22"/>
        </w:rPr>
        <w:tab/>
        <w:t>Correction for V2X UE feature list</w:t>
      </w:r>
      <w:r>
        <w:rPr>
          <w:rFonts w:eastAsia="MS Mincho"/>
          <w:sz w:val="22"/>
        </w:rPr>
        <w:tab/>
        <w:t>OPPO</w:t>
      </w:r>
    </w:p>
    <w:p w14:paraId="454D9619" w14:textId="77777777" w:rsidR="007E3CA2" w:rsidRDefault="00982D9C">
      <w:pPr>
        <w:spacing w:afterLines="50" w:after="120"/>
        <w:jc w:val="both"/>
        <w:rPr>
          <w:rFonts w:eastAsia="MS Mincho"/>
          <w:sz w:val="22"/>
        </w:rPr>
      </w:pPr>
      <w:r>
        <w:rPr>
          <w:rFonts w:eastAsia="MS Mincho"/>
          <w:sz w:val="22"/>
        </w:rPr>
        <w:lastRenderedPageBreak/>
        <w:t>[4]</w:t>
      </w:r>
      <w:r>
        <w:rPr>
          <w:rFonts w:eastAsia="MS Mincho"/>
          <w:sz w:val="22"/>
        </w:rPr>
        <w:tab/>
        <w:t>R1-2100522</w:t>
      </w:r>
      <w:r>
        <w:rPr>
          <w:rFonts w:eastAsia="MS Mincho"/>
          <w:sz w:val="22"/>
        </w:rPr>
        <w:tab/>
        <w:t>Remaining details of Rel-16 NR UE features</w:t>
      </w:r>
      <w:r>
        <w:rPr>
          <w:rFonts w:eastAsia="MS Mincho"/>
          <w:sz w:val="22"/>
        </w:rPr>
        <w:tab/>
        <w:t>Ericsson</w:t>
      </w:r>
    </w:p>
    <w:p w14:paraId="4C841951" w14:textId="77777777" w:rsidR="007E3CA2" w:rsidRDefault="00982D9C">
      <w:pPr>
        <w:spacing w:afterLines="50" w:after="120"/>
        <w:jc w:val="both"/>
        <w:rPr>
          <w:rFonts w:eastAsia="MS Mincho"/>
          <w:sz w:val="22"/>
        </w:rPr>
      </w:pPr>
      <w:r>
        <w:rPr>
          <w:rFonts w:eastAsia="MS Mincho"/>
          <w:sz w:val="22"/>
        </w:rPr>
        <w:t>[5]</w:t>
      </w:r>
      <w:r>
        <w:rPr>
          <w:rFonts w:eastAsia="MS Mincho"/>
          <w:sz w:val="22"/>
        </w:rPr>
        <w:tab/>
        <w:t>R1-2100554</w:t>
      </w:r>
      <w:r>
        <w:rPr>
          <w:rFonts w:eastAsia="MS Mincho"/>
          <w:sz w:val="22"/>
        </w:rPr>
        <w:tab/>
        <w:t>Discussion on NR Rel-16 UE features</w:t>
      </w:r>
      <w:r>
        <w:rPr>
          <w:rFonts w:eastAsia="MS Mincho"/>
          <w:sz w:val="22"/>
        </w:rPr>
        <w:tab/>
        <w:t>LG Electronics</w:t>
      </w:r>
    </w:p>
    <w:p w14:paraId="02CC2946" w14:textId="77777777" w:rsidR="007E3CA2" w:rsidRDefault="00982D9C">
      <w:pPr>
        <w:spacing w:afterLines="50" w:after="120"/>
        <w:jc w:val="both"/>
        <w:rPr>
          <w:rFonts w:eastAsia="MS Mincho"/>
          <w:sz w:val="22"/>
        </w:rPr>
      </w:pPr>
      <w:r>
        <w:rPr>
          <w:rFonts w:eastAsia="MS Mincho"/>
          <w:sz w:val="22"/>
        </w:rPr>
        <w:t>[6]</w:t>
      </w:r>
      <w:r>
        <w:rPr>
          <w:rFonts w:eastAsia="MS Mincho"/>
          <w:sz w:val="22"/>
        </w:rPr>
        <w:tab/>
        <w:t>R1-2100635</w:t>
      </w:r>
      <w:r>
        <w:rPr>
          <w:rFonts w:eastAsia="MS Mincho"/>
          <w:sz w:val="22"/>
        </w:rPr>
        <w:tab/>
        <w:t>Remaining issue on UE features</w:t>
      </w:r>
      <w:r>
        <w:rPr>
          <w:rFonts w:eastAsia="MS Mincho"/>
          <w:sz w:val="22"/>
        </w:rPr>
        <w:tab/>
        <w:t>Intel Corporation</w:t>
      </w:r>
    </w:p>
    <w:p w14:paraId="6D5804AB" w14:textId="77777777" w:rsidR="007E3CA2" w:rsidRDefault="00982D9C">
      <w:pPr>
        <w:spacing w:afterLines="50" w:after="120"/>
        <w:jc w:val="both"/>
        <w:rPr>
          <w:rFonts w:eastAsia="MS Mincho"/>
          <w:sz w:val="22"/>
        </w:rPr>
      </w:pPr>
      <w:r>
        <w:rPr>
          <w:rFonts w:eastAsia="MS Mincho"/>
          <w:sz w:val="22"/>
        </w:rPr>
        <w:t>[7]</w:t>
      </w:r>
      <w:r>
        <w:rPr>
          <w:rFonts w:eastAsia="MS Mincho"/>
          <w:sz w:val="22"/>
        </w:rPr>
        <w:tab/>
        <w:t>R1-2101184</w:t>
      </w:r>
      <w:r>
        <w:rPr>
          <w:rFonts w:eastAsia="MS Mincho"/>
          <w:sz w:val="22"/>
        </w:rPr>
        <w:tab/>
        <w:t>On NR Rel.16 UE features</w:t>
      </w:r>
      <w:r>
        <w:rPr>
          <w:rFonts w:eastAsia="MS Mincho"/>
          <w:sz w:val="22"/>
        </w:rPr>
        <w:tab/>
        <w:t>Samsung</w:t>
      </w:r>
    </w:p>
    <w:p w14:paraId="64B814B3" w14:textId="77777777" w:rsidR="007E3CA2" w:rsidRDefault="00982D9C">
      <w:pPr>
        <w:spacing w:afterLines="50" w:after="120"/>
        <w:jc w:val="both"/>
        <w:rPr>
          <w:rFonts w:eastAsia="MS Mincho"/>
          <w:sz w:val="22"/>
        </w:rPr>
      </w:pPr>
      <w:r>
        <w:rPr>
          <w:rFonts w:eastAsia="MS Mincho"/>
          <w:sz w:val="22"/>
        </w:rPr>
        <w:t>[8]</w:t>
      </w:r>
      <w:r>
        <w:rPr>
          <w:rFonts w:eastAsia="MS Mincho"/>
          <w:sz w:val="22"/>
        </w:rPr>
        <w:tab/>
        <w:t>R1-2101249</w:t>
      </w:r>
      <w:r>
        <w:rPr>
          <w:rFonts w:eastAsia="MS Mincho"/>
          <w:sz w:val="22"/>
        </w:rPr>
        <w:tab/>
        <w:t>Updates on NR UE Features</w:t>
      </w:r>
      <w:r>
        <w:rPr>
          <w:rFonts w:eastAsia="MS Mincho"/>
          <w:sz w:val="22"/>
        </w:rPr>
        <w:tab/>
        <w:t>Nokia, Nokia Shanghai Bell</w:t>
      </w:r>
    </w:p>
    <w:p w14:paraId="04FEFC42" w14:textId="77777777" w:rsidR="007E3CA2" w:rsidRDefault="00982D9C">
      <w:pPr>
        <w:spacing w:afterLines="50" w:after="120"/>
        <w:jc w:val="both"/>
        <w:rPr>
          <w:rFonts w:eastAsia="MS Mincho"/>
          <w:sz w:val="22"/>
        </w:rPr>
      </w:pPr>
      <w:r>
        <w:rPr>
          <w:rFonts w:eastAsia="MS Mincho"/>
          <w:sz w:val="22"/>
        </w:rPr>
        <w:t>[9]</w:t>
      </w:r>
      <w:r>
        <w:rPr>
          <w:rFonts w:eastAsia="MS Mincho"/>
          <w:sz w:val="22"/>
        </w:rPr>
        <w:tab/>
        <w:t>R1-2101273</w:t>
      </w:r>
      <w:r>
        <w:rPr>
          <w:rFonts w:eastAsia="MS Mincho"/>
          <w:sz w:val="22"/>
        </w:rPr>
        <w:tab/>
        <w:t>Remaining details of Rel-16 NR UE features</w:t>
      </w:r>
      <w:r>
        <w:rPr>
          <w:rFonts w:eastAsia="MS Mincho"/>
          <w:sz w:val="22"/>
        </w:rPr>
        <w:tab/>
        <w:t>Huawei, HiSilicon</w:t>
      </w:r>
    </w:p>
    <w:p w14:paraId="452032AA" w14:textId="77777777" w:rsidR="007E3CA2" w:rsidRDefault="00982D9C">
      <w:pPr>
        <w:spacing w:afterLines="50" w:after="120"/>
        <w:jc w:val="both"/>
        <w:rPr>
          <w:rFonts w:eastAsia="MS Mincho"/>
          <w:sz w:val="22"/>
        </w:rPr>
      </w:pPr>
      <w:r>
        <w:rPr>
          <w:rFonts w:eastAsia="MS Mincho"/>
          <w:sz w:val="22"/>
        </w:rPr>
        <w:t>[10]</w:t>
      </w:r>
      <w:r>
        <w:rPr>
          <w:rFonts w:eastAsia="MS Mincho"/>
          <w:sz w:val="22"/>
        </w:rPr>
        <w:tab/>
        <w:t>R1-2101342</w:t>
      </w:r>
      <w:r>
        <w:rPr>
          <w:rFonts w:eastAsia="MS Mincho"/>
          <w:sz w:val="22"/>
        </w:rPr>
        <w:tab/>
        <w:t>Discussions on NR Rel-16 UE features</w:t>
      </w:r>
      <w:r>
        <w:rPr>
          <w:rFonts w:eastAsia="MS Mincho"/>
          <w:sz w:val="22"/>
        </w:rPr>
        <w:tab/>
        <w:t>Apple</w:t>
      </w:r>
    </w:p>
    <w:p w14:paraId="7F44708E" w14:textId="77777777" w:rsidR="007E3CA2" w:rsidRDefault="00982D9C">
      <w:pPr>
        <w:spacing w:afterLines="50" w:after="120"/>
        <w:jc w:val="both"/>
        <w:rPr>
          <w:rFonts w:eastAsia="MS Mincho"/>
          <w:sz w:val="22"/>
        </w:rPr>
      </w:pPr>
      <w:r>
        <w:rPr>
          <w:rFonts w:eastAsia="MS Mincho"/>
          <w:sz w:val="22"/>
        </w:rPr>
        <w:t>[11]</w:t>
      </w:r>
      <w:r>
        <w:rPr>
          <w:rFonts w:eastAsia="MS Mincho"/>
          <w:sz w:val="22"/>
        </w:rPr>
        <w:tab/>
        <w:t>R1-2101444</w:t>
      </w:r>
      <w:r>
        <w:rPr>
          <w:rFonts w:eastAsia="MS Mincho"/>
          <w:sz w:val="22"/>
        </w:rPr>
        <w:tab/>
        <w:t>Discussion on NR Rel-16 UE features</w:t>
      </w:r>
      <w:r>
        <w:rPr>
          <w:rFonts w:eastAsia="MS Mincho"/>
          <w:sz w:val="22"/>
        </w:rPr>
        <w:tab/>
        <w:t>Qualcomm Incorporated</w:t>
      </w:r>
    </w:p>
    <w:p w14:paraId="7F9EFEC1" w14:textId="77777777" w:rsidR="007E3CA2" w:rsidRDefault="00982D9C">
      <w:pPr>
        <w:spacing w:afterLines="50" w:after="120"/>
        <w:jc w:val="both"/>
        <w:rPr>
          <w:rFonts w:eastAsia="MS Mincho"/>
          <w:sz w:val="22"/>
        </w:rPr>
      </w:pPr>
      <w:r>
        <w:rPr>
          <w:rFonts w:eastAsia="MS Mincho"/>
          <w:sz w:val="22"/>
        </w:rPr>
        <w:t>[12]</w:t>
      </w:r>
      <w:r>
        <w:rPr>
          <w:rFonts w:eastAsia="MS Mincho"/>
          <w:sz w:val="22"/>
        </w:rPr>
        <w:tab/>
        <w:t>R1-2101517</w:t>
      </w:r>
      <w:r>
        <w:rPr>
          <w:rFonts w:eastAsia="MS Mincho"/>
          <w:sz w:val="22"/>
        </w:rPr>
        <w:tab/>
        <w:t>Correction on half-DuplexTDD-CA-SameSCS-r16</w:t>
      </w:r>
      <w:r>
        <w:rPr>
          <w:rFonts w:eastAsia="MS Mincho"/>
          <w:sz w:val="22"/>
        </w:rPr>
        <w:tab/>
        <w:t>CATT</w:t>
      </w:r>
    </w:p>
    <w:p w14:paraId="11A02608" w14:textId="77777777" w:rsidR="007E3CA2" w:rsidRDefault="00982D9C">
      <w:pPr>
        <w:spacing w:afterLines="50" w:after="120"/>
        <w:jc w:val="both"/>
        <w:rPr>
          <w:rFonts w:eastAsia="MS Mincho"/>
          <w:sz w:val="22"/>
        </w:rPr>
      </w:pPr>
      <w:r>
        <w:rPr>
          <w:rFonts w:eastAsia="MS Mincho"/>
          <w:sz w:val="22"/>
        </w:rPr>
        <w:t>[13]</w:t>
      </w:r>
      <w:r>
        <w:rPr>
          <w:rFonts w:eastAsia="MS Mincho"/>
          <w:sz w:val="22"/>
        </w:rPr>
        <w:tab/>
        <w:t>R1-2101587</w:t>
      </w:r>
      <w:r>
        <w:rPr>
          <w:rFonts w:eastAsia="MS Mincho"/>
          <w:sz w:val="22"/>
        </w:rPr>
        <w:tab/>
        <w:t>Remaining issues on Rel-16 NR UE features</w:t>
      </w:r>
      <w:r>
        <w:rPr>
          <w:rFonts w:eastAsia="MS Mincho"/>
          <w:sz w:val="22"/>
        </w:rPr>
        <w:tab/>
        <w:t>NTT DOCOMO, INC.</w:t>
      </w:r>
    </w:p>
    <w:p w14:paraId="47DFB462" w14:textId="77777777" w:rsidR="007E3CA2" w:rsidRDefault="00982D9C">
      <w:pPr>
        <w:spacing w:afterLines="50" w:after="120"/>
        <w:jc w:val="both"/>
        <w:rPr>
          <w:rFonts w:eastAsia="MS Mincho"/>
          <w:sz w:val="22"/>
        </w:rPr>
      </w:pPr>
      <w:r>
        <w:rPr>
          <w:rFonts w:eastAsia="MS Mincho" w:hint="eastAsia"/>
          <w:sz w:val="22"/>
        </w:rPr>
        <w:t>[</w:t>
      </w:r>
      <w:r>
        <w:rPr>
          <w:rFonts w:eastAsia="MS Mincho"/>
          <w:sz w:val="22"/>
        </w:rPr>
        <w:t>14]</w:t>
      </w:r>
      <w:r>
        <w:rPr>
          <w:rFonts w:eastAsia="MS Mincho"/>
          <w:sz w:val="22"/>
        </w:rPr>
        <w:tab/>
        <w:t>R1-2101685</w:t>
      </w:r>
      <w:r>
        <w:rPr>
          <w:rFonts w:eastAsia="MS Mincho"/>
          <w:sz w:val="22"/>
        </w:rPr>
        <w:tab/>
        <w:t xml:space="preserve">Remaining issues on Rel-16 </w:t>
      </w:r>
      <w:proofErr w:type="spellStart"/>
      <w:r>
        <w:rPr>
          <w:rFonts w:eastAsia="MS Mincho"/>
          <w:sz w:val="22"/>
        </w:rPr>
        <w:t>eMIMO</w:t>
      </w:r>
      <w:proofErr w:type="spellEnd"/>
      <w:r>
        <w:rPr>
          <w:rFonts w:eastAsia="MS Mincho"/>
          <w:sz w:val="22"/>
        </w:rPr>
        <w:t xml:space="preserve"> UE features</w:t>
      </w:r>
      <w:r>
        <w:rPr>
          <w:rFonts w:eastAsia="MS Mincho"/>
          <w:sz w:val="22"/>
        </w:rPr>
        <w:tab/>
        <w:t>vivo</w:t>
      </w:r>
    </w:p>
    <w:p w14:paraId="6C17E545" w14:textId="77777777" w:rsidR="007E3CA2" w:rsidRDefault="007E3CA2">
      <w:pPr>
        <w:spacing w:afterLines="50" w:after="120"/>
        <w:jc w:val="both"/>
        <w:rPr>
          <w:rFonts w:ascii="Arial" w:eastAsia="MS Mincho" w:hAnsi="Arial"/>
          <w:sz w:val="32"/>
          <w:szCs w:val="32"/>
        </w:rPr>
      </w:pPr>
    </w:p>
    <w:p w14:paraId="6BC387D1" w14:textId="77777777" w:rsidR="007E3CA2" w:rsidRDefault="00982D9C">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Appendix: NR UE features list for NR URLLC/IIoT in [1]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7E3CA2" w14:paraId="26B0176C"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473E5197" w14:textId="77777777" w:rsidR="007E3CA2" w:rsidRDefault="00982D9C">
            <w:pPr>
              <w:pStyle w:val="TAH"/>
              <w:rPr>
                <w:rFonts w:asciiTheme="majorHAnsi" w:hAnsiTheme="majorHAnsi" w:cstheme="majorHAnsi"/>
                <w:szCs w:val="18"/>
              </w:rPr>
            </w:pPr>
            <w:r>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tcPr>
          <w:p w14:paraId="3CCCE0A7" w14:textId="77777777" w:rsidR="007E3CA2" w:rsidRDefault="00982D9C">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tcPr>
          <w:p w14:paraId="1AD3357F" w14:textId="77777777" w:rsidR="007E3CA2" w:rsidRDefault="00982D9C">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tcPr>
          <w:p w14:paraId="33B7FFE9" w14:textId="77777777" w:rsidR="007E3CA2" w:rsidRDefault="00982D9C">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tcPr>
          <w:p w14:paraId="34E15F05" w14:textId="77777777" w:rsidR="007E3CA2" w:rsidRDefault="00982D9C">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45070055" w14:textId="77777777" w:rsidR="007E3CA2" w:rsidRDefault="00982D9C">
            <w:pPr>
              <w:pStyle w:val="TAH"/>
              <w:rPr>
                <w:rFonts w:asciiTheme="majorHAnsi" w:hAnsiTheme="majorHAnsi" w:cstheme="majorHAnsi"/>
                <w:szCs w:val="18"/>
              </w:rPr>
            </w:pPr>
            <w:r>
              <w:rPr>
                <w:rFonts w:asciiTheme="majorHAnsi" w:hAnsiTheme="majorHAnsi" w:cstheme="majorHAnsi"/>
                <w:szCs w:val="18"/>
              </w:rPr>
              <w:t xml:space="preserve">Need for the </w:t>
            </w:r>
            <w:proofErr w:type="spellStart"/>
            <w:r>
              <w:rPr>
                <w:rFonts w:asciiTheme="majorHAnsi" w:hAnsiTheme="majorHAnsi" w:cstheme="majorHAnsi"/>
                <w:szCs w:val="18"/>
              </w:rPr>
              <w:t>gNB</w:t>
            </w:r>
            <w:proofErr w:type="spellEnd"/>
            <w:r>
              <w:rPr>
                <w:rFonts w:asciiTheme="majorHAnsi" w:hAnsiTheme="majorHAnsi" w:cstheme="majorHAnsi"/>
                <w:szCs w:val="18"/>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38A49B97" w14:textId="77777777" w:rsidR="007E3CA2" w:rsidRDefault="00982D9C">
            <w:pPr>
              <w:pStyle w:val="TAH"/>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1DF1BA1D" w14:textId="77777777" w:rsidR="007E3CA2" w:rsidRDefault="00982D9C">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5D7D9E3C" w14:textId="77777777" w:rsidR="007E3CA2" w:rsidRDefault="00982D9C">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372C4A60" w14:textId="77777777" w:rsidR="007E3CA2" w:rsidRDefault="00982D9C">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392E11E7" w14:textId="77777777" w:rsidR="007E3CA2" w:rsidRDefault="00982D9C">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37719A45" w14:textId="77777777" w:rsidR="007E3CA2" w:rsidRDefault="00982D9C">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1C380A42" w14:textId="77777777" w:rsidR="007E3CA2" w:rsidRDefault="00982D9C">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14:paraId="2CEE3A81" w14:textId="77777777" w:rsidR="007E3CA2" w:rsidRDefault="00982D9C">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tcPr>
          <w:p w14:paraId="4A472700" w14:textId="77777777" w:rsidR="007E3CA2" w:rsidRDefault="00982D9C">
            <w:pPr>
              <w:pStyle w:val="TAH"/>
              <w:rPr>
                <w:rFonts w:asciiTheme="majorHAnsi" w:hAnsiTheme="majorHAnsi" w:cstheme="majorHAnsi"/>
                <w:szCs w:val="18"/>
              </w:rPr>
            </w:pPr>
            <w:r>
              <w:rPr>
                <w:rFonts w:asciiTheme="majorHAnsi" w:hAnsiTheme="majorHAnsi" w:cstheme="majorHAnsi"/>
                <w:szCs w:val="18"/>
              </w:rPr>
              <w:t>Mandatory/Optional</w:t>
            </w:r>
          </w:p>
        </w:tc>
      </w:tr>
      <w:tr w:rsidR="007E3CA2" w14:paraId="0689A2C8" w14:textId="77777777">
        <w:trPr>
          <w:trHeight w:val="20"/>
        </w:trPr>
        <w:tc>
          <w:tcPr>
            <w:tcW w:w="1130" w:type="dxa"/>
            <w:tcBorders>
              <w:top w:val="single" w:sz="4" w:space="0" w:color="auto"/>
              <w:left w:val="single" w:sz="4" w:space="0" w:color="auto"/>
              <w:right w:val="single" w:sz="4" w:space="0" w:color="auto"/>
            </w:tcBorders>
          </w:tcPr>
          <w:p w14:paraId="4C7F5DB4"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4D3AA991" w14:textId="77777777" w:rsidR="007E3CA2" w:rsidRDefault="00982D9C">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5E87FE15" w14:textId="77777777" w:rsidR="007E3CA2" w:rsidRDefault="00982D9C">
            <w:pPr>
              <w:pStyle w:val="TAL"/>
              <w:rPr>
                <w:rFonts w:asciiTheme="majorHAnsi" w:hAnsiTheme="majorHAnsi" w:cstheme="majorHAnsi"/>
                <w:szCs w:val="18"/>
                <w:lang w:eastAsia="ja-JP"/>
              </w:rPr>
            </w:pPr>
            <w:r>
              <w:rPr>
                <w:rFonts w:asciiTheme="majorHAnsi" w:eastAsia="SimSun" w:hAnsiTheme="majorHAnsi" w:cstheme="majorHAnsi"/>
                <w:szCs w:val="18"/>
                <w:lang w:eastAsia="zh-CN"/>
              </w:rPr>
              <w:t>11-1</w:t>
            </w:r>
          </w:p>
        </w:tc>
        <w:tc>
          <w:tcPr>
            <w:tcW w:w="1559" w:type="dxa"/>
            <w:tcBorders>
              <w:top w:val="single" w:sz="4" w:space="0" w:color="auto"/>
              <w:left w:val="single" w:sz="4" w:space="0" w:color="auto"/>
              <w:bottom w:val="single" w:sz="4" w:space="0" w:color="auto"/>
              <w:right w:val="single" w:sz="4" w:space="0" w:color="auto"/>
            </w:tcBorders>
          </w:tcPr>
          <w:p w14:paraId="222B66BD"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Monitoring DCI format 1_2 and DCI format 0_2</w:t>
            </w:r>
          </w:p>
          <w:p w14:paraId="761124D8" w14:textId="77777777" w:rsidR="007E3CA2" w:rsidRDefault="007E3CA2">
            <w:pPr>
              <w:pStyle w:val="TAL"/>
              <w:rPr>
                <w:rFonts w:asciiTheme="majorHAnsi" w:hAnsiTheme="majorHAnsi" w:cstheme="majorHAnsi"/>
                <w:szCs w:val="18"/>
              </w:rPr>
            </w:pPr>
          </w:p>
        </w:tc>
        <w:tc>
          <w:tcPr>
            <w:tcW w:w="6371" w:type="dxa"/>
            <w:tcBorders>
              <w:top w:val="single" w:sz="4" w:space="0" w:color="auto"/>
              <w:left w:val="single" w:sz="4" w:space="0" w:color="auto"/>
              <w:bottom w:val="single" w:sz="4" w:space="0" w:color="auto"/>
              <w:right w:val="single" w:sz="4" w:space="0" w:color="auto"/>
            </w:tcBorders>
          </w:tcPr>
          <w:p w14:paraId="0ABF578D" w14:textId="77777777" w:rsidR="007E3CA2" w:rsidRDefault="00982D9C">
            <w:pPr>
              <w:pStyle w:val="TAL"/>
              <w:numPr>
                <w:ilvl w:val="0"/>
                <w:numId w:val="47"/>
              </w:numPr>
              <w:rPr>
                <w:rFonts w:asciiTheme="majorHAnsi" w:hAnsiTheme="majorHAnsi" w:cstheme="majorHAnsi"/>
                <w:szCs w:val="18"/>
                <w:lang w:eastAsia="ja-JP"/>
              </w:rPr>
            </w:pPr>
            <w:r>
              <w:rPr>
                <w:rFonts w:asciiTheme="majorHAnsi" w:hAnsiTheme="majorHAnsi" w:cstheme="majorHAnsi"/>
                <w:szCs w:val="18"/>
                <w:lang w:eastAsia="ja-JP"/>
              </w:rPr>
              <w:t xml:space="preserve">Supports monitoring DCI format 1_2 for DL scheduling </w:t>
            </w:r>
          </w:p>
          <w:p w14:paraId="698E710B" w14:textId="77777777" w:rsidR="007E3CA2" w:rsidRDefault="00982D9C">
            <w:pPr>
              <w:pStyle w:val="TAL"/>
              <w:numPr>
                <w:ilvl w:val="0"/>
                <w:numId w:val="47"/>
              </w:numPr>
              <w:rPr>
                <w:rFonts w:asciiTheme="majorHAnsi" w:hAnsiTheme="majorHAnsi" w:cstheme="majorHAnsi"/>
                <w:szCs w:val="18"/>
                <w:lang w:eastAsia="ja-JP"/>
              </w:rPr>
            </w:pPr>
            <w:r>
              <w:rPr>
                <w:rFonts w:asciiTheme="majorHAnsi" w:hAnsiTheme="majorHAnsi" w:cstheme="majorHAnsi"/>
                <w:szCs w:val="18"/>
                <w:lang w:eastAsia="ja-JP"/>
              </w:rPr>
              <w:t xml:space="preserve">Supports monitoring DCI format 0_2 for UL scheduling </w:t>
            </w:r>
          </w:p>
        </w:tc>
        <w:tc>
          <w:tcPr>
            <w:tcW w:w="1277" w:type="dxa"/>
            <w:tcBorders>
              <w:top w:val="single" w:sz="4" w:space="0" w:color="auto"/>
              <w:left w:val="single" w:sz="4" w:space="0" w:color="auto"/>
              <w:bottom w:val="single" w:sz="4" w:space="0" w:color="auto"/>
              <w:right w:val="single" w:sz="4" w:space="0" w:color="auto"/>
            </w:tcBorders>
          </w:tcPr>
          <w:p w14:paraId="1893B560" w14:textId="77777777" w:rsidR="007E3CA2" w:rsidRDefault="007E3CA2">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75A1D972" w14:textId="77777777" w:rsidR="007E3CA2" w:rsidRDefault="00982D9C">
            <w:pPr>
              <w:pStyle w:val="TAL"/>
              <w:rPr>
                <w:rFonts w:asciiTheme="majorHAnsi" w:eastAsia="MS Mincho" w:hAnsiTheme="majorHAnsi" w:cstheme="majorHAnsi"/>
                <w:iCs/>
                <w:szCs w:val="18"/>
                <w:lang w:eastAsia="ja-JP"/>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D1FE5BF" w14:textId="77777777" w:rsidR="007E3CA2" w:rsidRDefault="00982D9C">
            <w:pPr>
              <w:pStyle w:val="TAL"/>
              <w:rPr>
                <w:rFonts w:asciiTheme="majorHAnsi" w:hAnsiTheme="majorHAnsi" w:cstheme="majorHAnsi"/>
                <w:i/>
                <w:szCs w:val="18"/>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BBDA9A1"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262145C7"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657EB749"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494A5D1C"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44E2E319"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tcPr>
          <w:p w14:paraId="4F2F0D73" w14:textId="77777777" w:rsidR="007E3CA2" w:rsidRDefault="007E3C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5B23C6AC" w14:textId="77777777" w:rsidR="007E3CA2" w:rsidRDefault="00982D9C">
            <w:pPr>
              <w:pStyle w:val="TAL"/>
              <w:rPr>
                <w:rFonts w:asciiTheme="majorHAnsi" w:eastAsia="MS Mincho" w:hAnsiTheme="majorHAnsi" w:cstheme="majorHAnsi"/>
                <w:szCs w:val="18"/>
                <w:lang w:eastAsia="ja-JP"/>
              </w:rPr>
            </w:pPr>
            <w:r>
              <w:rPr>
                <w:rFonts w:asciiTheme="majorHAnsi" w:hAnsiTheme="majorHAnsi" w:cstheme="majorHAnsi"/>
                <w:szCs w:val="18"/>
                <w:lang w:eastAsia="ja-JP"/>
              </w:rPr>
              <w:t>Optional with capability signalling</w:t>
            </w:r>
          </w:p>
        </w:tc>
      </w:tr>
      <w:tr w:rsidR="007E3CA2" w14:paraId="69CC1A9C"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69369484"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6DEC7F3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24D86294"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11-1a</w:t>
            </w:r>
          </w:p>
        </w:tc>
        <w:tc>
          <w:tcPr>
            <w:tcW w:w="1559" w:type="dxa"/>
            <w:tcBorders>
              <w:top w:val="single" w:sz="4" w:space="0" w:color="auto"/>
              <w:left w:val="single" w:sz="4" w:space="0" w:color="auto"/>
              <w:bottom w:val="single" w:sz="4" w:space="0" w:color="auto"/>
              <w:right w:val="single" w:sz="4" w:space="0" w:color="auto"/>
            </w:tcBorders>
          </w:tcPr>
          <w:p w14:paraId="1C4A9146"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Monitoring both DCI format 0_1/1_1 and DCI format 0_2/1_2 in the same search space </w:t>
            </w:r>
          </w:p>
        </w:tc>
        <w:tc>
          <w:tcPr>
            <w:tcW w:w="6371" w:type="dxa"/>
            <w:tcBorders>
              <w:top w:val="single" w:sz="4" w:space="0" w:color="auto"/>
              <w:left w:val="single" w:sz="4" w:space="0" w:color="auto"/>
              <w:bottom w:val="single" w:sz="4" w:space="0" w:color="auto"/>
              <w:right w:val="single" w:sz="4" w:space="0" w:color="auto"/>
            </w:tcBorders>
          </w:tcPr>
          <w:p w14:paraId="73B3E52C" w14:textId="77777777" w:rsidR="007E3CA2" w:rsidRDefault="00982D9C">
            <w:pPr>
              <w:pStyle w:val="TAL"/>
              <w:numPr>
                <w:ilvl w:val="0"/>
                <w:numId w:val="48"/>
              </w:numPr>
              <w:spacing w:line="256" w:lineRule="auto"/>
              <w:rPr>
                <w:rFonts w:asciiTheme="majorHAnsi" w:hAnsiTheme="majorHAnsi" w:cstheme="majorHAnsi"/>
                <w:szCs w:val="18"/>
                <w:lang w:eastAsia="ja-JP"/>
              </w:rPr>
            </w:pPr>
            <w:r>
              <w:rPr>
                <w:rFonts w:asciiTheme="majorHAnsi" w:hAnsiTheme="majorHAnsi" w:cstheme="majorHAnsi"/>
                <w:szCs w:val="18"/>
                <w:lang w:eastAsia="ja-JP"/>
              </w:rPr>
              <w:t xml:space="preserve">Supports monitoring both DCI format 0_1/1_1 and DCI format 0_2/1_2 in the same search space </w:t>
            </w:r>
          </w:p>
        </w:tc>
        <w:tc>
          <w:tcPr>
            <w:tcW w:w="1277" w:type="dxa"/>
            <w:tcBorders>
              <w:top w:val="single" w:sz="4" w:space="0" w:color="auto"/>
              <w:left w:val="single" w:sz="4" w:space="0" w:color="auto"/>
              <w:bottom w:val="single" w:sz="4" w:space="0" w:color="auto"/>
              <w:right w:val="single" w:sz="4" w:space="0" w:color="auto"/>
            </w:tcBorders>
          </w:tcPr>
          <w:p w14:paraId="576BB268" w14:textId="77777777" w:rsidR="007E3CA2" w:rsidRDefault="00982D9C">
            <w:pPr>
              <w:pStyle w:val="TAL"/>
              <w:rPr>
                <w:rFonts w:asciiTheme="majorHAnsi" w:hAnsiTheme="majorHAnsi" w:cstheme="majorHAnsi"/>
                <w:szCs w:val="18"/>
                <w:highlight w:val="yellow"/>
                <w:lang w:eastAsia="ja-JP"/>
              </w:rPr>
            </w:pPr>
            <w:r>
              <w:rPr>
                <w:rFonts w:asciiTheme="majorHAnsi" w:hAnsiTheme="majorHAnsi" w:cstheme="majorHAnsi"/>
                <w:szCs w:val="18"/>
                <w:lang w:eastAsia="ja-JP"/>
              </w:rPr>
              <w:t>11-1</w:t>
            </w:r>
          </w:p>
        </w:tc>
        <w:tc>
          <w:tcPr>
            <w:tcW w:w="858" w:type="dxa"/>
            <w:tcBorders>
              <w:top w:val="single" w:sz="4" w:space="0" w:color="auto"/>
              <w:left w:val="single" w:sz="4" w:space="0" w:color="auto"/>
              <w:bottom w:val="single" w:sz="4" w:space="0" w:color="auto"/>
              <w:right w:val="single" w:sz="4" w:space="0" w:color="auto"/>
            </w:tcBorders>
          </w:tcPr>
          <w:p w14:paraId="59A82F80"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243314AC"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6ACD5C9"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3F926EEA"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6FB5DA40"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2E82C1E3"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6954E606" w14:textId="77777777" w:rsidR="007E3CA2" w:rsidRDefault="00982D9C">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790955BC" w14:textId="77777777" w:rsidR="007E3CA2" w:rsidRDefault="007E3C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762AFA2A"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7E3CA2" w14:paraId="66076042"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5625CE87"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0370F48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1F628118"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11-1b</w:t>
            </w:r>
          </w:p>
        </w:tc>
        <w:tc>
          <w:tcPr>
            <w:tcW w:w="1559" w:type="dxa"/>
            <w:tcBorders>
              <w:top w:val="single" w:sz="4" w:space="0" w:color="auto"/>
              <w:left w:val="single" w:sz="4" w:space="0" w:color="auto"/>
              <w:bottom w:val="single" w:sz="4" w:space="0" w:color="auto"/>
              <w:right w:val="single" w:sz="4" w:space="0" w:color="auto"/>
            </w:tcBorders>
          </w:tcPr>
          <w:p w14:paraId="20FF2E38"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Type 1 HARQ-ACK codebook support for relative TDRA for DL</w:t>
            </w:r>
          </w:p>
        </w:tc>
        <w:tc>
          <w:tcPr>
            <w:tcW w:w="6371" w:type="dxa"/>
            <w:tcBorders>
              <w:top w:val="single" w:sz="4" w:space="0" w:color="auto"/>
              <w:left w:val="single" w:sz="4" w:space="0" w:color="auto"/>
              <w:bottom w:val="single" w:sz="4" w:space="0" w:color="auto"/>
              <w:right w:val="single" w:sz="4" w:space="0" w:color="auto"/>
            </w:tcBorders>
          </w:tcPr>
          <w:p w14:paraId="789CCC2B" w14:textId="77777777" w:rsidR="007E3CA2" w:rsidRDefault="00982D9C">
            <w:pPr>
              <w:pStyle w:val="TAL"/>
              <w:numPr>
                <w:ilvl w:val="0"/>
                <w:numId w:val="49"/>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 Type 1 HARQ-ACK codebook for TDRA using the starting symbol of the PDCCH monitoring occasion in which the DL assignment is detected as the reference of the SLIV</w:t>
            </w:r>
          </w:p>
        </w:tc>
        <w:tc>
          <w:tcPr>
            <w:tcW w:w="1277" w:type="dxa"/>
            <w:tcBorders>
              <w:top w:val="single" w:sz="4" w:space="0" w:color="auto"/>
              <w:left w:val="single" w:sz="4" w:space="0" w:color="auto"/>
              <w:bottom w:val="single" w:sz="4" w:space="0" w:color="auto"/>
              <w:right w:val="single" w:sz="4" w:space="0" w:color="auto"/>
            </w:tcBorders>
          </w:tcPr>
          <w:p w14:paraId="325185CF"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11-1</w:t>
            </w:r>
          </w:p>
        </w:tc>
        <w:tc>
          <w:tcPr>
            <w:tcW w:w="858" w:type="dxa"/>
            <w:tcBorders>
              <w:top w:val="single" w:sz="4" w:space="0" w:color="auto"/>
              <w:left w:val="single" w:sz="4" w:space="0" w:color="auto"/>
              <w:bottom w:val="single" w:sz="4" w:space="0" w:color="auto"/>
              <w:right w:val="single" w:sz="4" w:space="0" w:color="auto"/>
            </w:tcBorders>
          </w:tcPr>
          <w:p w14:paraId="7C871729"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65906C3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095532C"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2BA4B838"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693C1249"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40966179"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Yes</w:t>
            </w:r>
          </w:p>
          <w:p w14:paraId="64262876" w14:textId="77777777" w:rsidR="007E3CA2" w:rsidRDefault="007E3CA2">
            <w:pPr>
              <w:pStyle w:val="TAL"/>
              <w:rPr>
                <w:rFonts w:asciiTheme="majorHAnsi" w:eastAsia="MS Mincho" w:hAnsiTheme="majorHAnsi" w:cstheme="majorHAnsi"/>
                <w:szCs w:val="18"/>
                <w:lang w:eastAsia="ja-JP"/>
              </w:rPr>
            </w:pPr>
          </w:p>
          <w:p w14:paraId="26EB17FA"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ote: Differentiation is from the perspective of the scheduled carrier</w:t>
            </w:r>
          </w:p>
        </w:tc>
        <w:tc>
          <w:tcPr>
            <w:tcW w:w="1842" w:type="dxa"/>
            <w:tcBorders>
              <w:top w:val="single" w:sz="4" w:space="0" w:color="auto"/>
              <w:left w:val="single" w:sz="4" w:space="0" w:color="auto"/>
              <w:bottom w:val="single" w:sz="4" w:space="0" w:color="auto"/>
              <w:right w:val="single" w:sz="4" w:space="0" w:color="auto"/>
            </w:tcBorders>
          </w:tcPr>
          <w:p w14:paraId="240394E2"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8736B62" w14:textId="77777777" w:rsidR="007E3CA2" w:rsidRDefault="007E3C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3EEB5ACE"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7E3CA2" w14:paraId="12E08954"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4404B27F"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034088E8"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5DD0ECCB"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11-2</w:t>
            </w:r>
          </w:p>
        </w:tc>
        <w:tc>
          <w:tcPr>
            <w:tcW w:w="1559" w:type="dxa"/>
            <w:tcBorders>
              <w:top w:val="single" w:sz="4" w:space="0" w:color="auto"/>
              <w:left w:val="single" w:sz="4" w:space="0" w:color="auto"/>
              <w:bottom w:val="single" w:sz="4" w:space="0" w:color="auto"/>
              <w:right w:val="single" w:sz="4" w:space="0" w:color="auto"/>
            </w:tcBorders>
          </w:tcPr>
          <w:p w14:paraId="331910A6"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Rel-16 PDCCH monitoring capability </w:t>
            </w:r>
          </w:p>
        </w:tc>
        <w:tc>
          <w:tcPr>
            <w:tcW w:w="6371" w:type="dxa"/>
            <w:tcBorders>
              <w:top w:val="single" w:sz="4" w:space="0" w:color="auto"/>
              <w:left w:val="single" w:sz="4" w:space="0" w:color="auto"/>
              <w:bottom w:val="single" w:sz="4" w:space="0" w:color="auto"/>
              <w:right w:val="single" w:sz="4" w:space="0" w:color="auto"/>
            </w:tcBorders>
          </w:tcPr>
          <w:p w14:paraId="63A0862C" w14:textId="77777777" w:rsidR="007E3CA2" w:rsidRDefault="00982D9C">
            <w:pPr>
              <w:pStyle w:val="TAL"/>
              <w:numPr>
                <w:ilvl w:val="0"/>
                <w:numId w:val="50"/>
              </w:numPr>
              <w:rPr>
                <w:rFonts w:asciiTheme="majorHAnsi" w:hAnsiTheme="majorHAnsi" w:cstheme="majorHAnsi"/>
                <w:szCs w:val="18"/>
                <w:lang w:eastAsia="ja-JP"/>
              </w:rPr>
            </w:pPr>
            <w:r>
              <w:rPr>
                <w:rFonts w:asciiTheme="majorHAnsi" w:hAnsiTheme="majorHAnsi" w:cstheme="majorHAnsi"/>
                <w:szCs w:val="18"/>
                <w:lang w:val="en-US" w:eastAsia="ja-JP"/>
              </w:rPr>
              <w:t xml:space="preserve">Supported combination(s) of (X, Y, </w:t>
            </w:r>
            <w:r>
              <w:rPr>
                <w:rFonts w:asciiTheme="majorHAnsi" w:hAnsiTheme="majorHAnsi" w:cstheme="majorHAnsi"/>
                <w:szCs w:val="18"/>
                <w:lang w:val="en-US" w:eastAsia="ja-JP"/>
              </w:rPr>
              <w:sym w:font="Symbol" w:char="F06D"/>
            </w:r>
            <w:r>
              <w:rPr>
                <w:rFonts w:asciiTheme="majorHAnsi" w:hAnsiTheme="majorHAnsi" w:cstheme="majorHAnsi"/>
                <w:szCs w:val="18"/>
                <w:lang w:val="en-US" w:eastAsia="ja-JP"/>
              </w:rPr>
              <w:t>). For each reported combination, the UE supports the limit C on the maximum number of non-overlapped CCEs for channel estimation per PDCCH monitoring span and the limit M on the maximum number of monitored PDCCH candidates per PDCCH monitoring span</w:t>
            </w:r>
            <w:r>
              <w:rPr>
                <w:rFonts w:asciiTheme="majorHAnsi" w:hAnsiTheme="majorHAnsi" w:cstheme="majorHAnsi"/>
                <w:szCs w:val="18"/>
                <w:lang w:eastAsia="zh-CN"/>
              </w:rPr>
              <w:t xml:space="preserve"> </w:t>
            </w:r>
          </w:p>
          <w:p w14:paraId="204825F8" w14:textId="77777777" w:rsidR="007E3CA2" w:rsidRDefault="00982D9C">
            <w:pPr>
              <w:pStyle w:val="TAL"/>
              <w:numPr>
                <w:ilvl w:val="0"/>
                <w:numId w:val="50"/>
              </w:numPr>
              <w:rPr>
                <w:rFonts w:asciiTheme="majorHAnsi" w:hAnsiTheme="majorHAnsi" w:cstheme="majorHAnsi"/>
                <w:szCs w:val="18"/>
                <w:lang w:eastAsia="ja-JP"/>
              </w:rPr>
            </w:pPr>
            <w:r>
              <w:rPr>
                <w:rFonts w:asciiTheme="majorHAnsi" w:hAnsiTheme="majorHAnsi" w:cstheme="majorHAnsi"/>
                <w:szCs w:val="18"/>
                <w:lang w:eastAsia="ja-JP"/>
              </w:rPr>
              <w:t>Maximum number of DL and UL unicast DCI formats in a span</w:t>
            </w:r>
          </w:p>
          <w:p w14:paraId="0AE568B9" w14:textId="77777777" w:rsidR="007E3CA2" w:rsidRDefault="00982D9C">
            <w:pPr>
              <w:pStyle w:val="TAL"/>
              <w:ind w:left="360"/>
              <w:rPr>
                <w:rFonts w:asciiTheme="majorHAnsi" w:eastAsia="MS Mincho" w:hAnsiTheme="majorHAnsi" w:cstheme="majorHAnsi"/>
                <w:szCs w:val="18"/>
                <w:lang w:eastAsia="ja-JP"/>
              </w:rPr>
            </w:pPr>
            <w:r>
              <w:rPr>
                <w:rFonts w:asciiTheme="majorHAnsi" w:eastAsia="MS Mincho" w:hAnsiTheme="majorHAnsi" w:cstheme="majorHAnsi"/>
                <w:szCs w:val="18"/>
                <w:lang w:eastAsia="ja-JP"/>
              </w:rPr>
              <w:t>For the set of monitoring occasions which are within the same span:</w:t>
            </w:r>
          </w:p>
          <w:p w14:paraId="1DEF3B94" w14:textId="77777777" w:rsidR="007E3CA2" w:rsidRDefault="00982D9C">
            <w:pPr>
              <w:pStyle w:val="TAL"/>
              <w:numPr>
                <w:ilvl w:val="0"/>
                <w:numId w:val="51"/>
              </w:numPr>
              <w:rPr>
                <w:rFonts w:asciiTheme="majorHAnsi" w:hAnsiTheme="majorHAnsi" w:cstheme="majorHAnsi"/>
                <w:szCs w:val="18"/>
                <w:lang w:eastAsia="ja-JP"/>
              </w:rPr>
            </w:pPr>
            <w:r>
              <w:rPr>
                <w:rFonts w:asciiTheme="majorHAnsi" w:eastAsia="MS Mincho" w:hAnsiTheme="majorHAnsi" w:cstheme="majorHAnsi"/>
                <w:szCs w:val="18"/>
                <w:lang w:eastAsia="ja-JP"/>
              </w:rPr>
              <w:t>Processing one unicast DCI scheduling DL and one unicast DCI scheduling UL per scheduled CC across this set of monitoring occasions for FDD</w:t>
            </w:r>
          </w:p>
          <w:p w14:paraId="7DCD6358" w14:textId="77777777" w:rsidR="007E3CA2" w:rsidRDefault="00982D9C">
            <w:pPr>
              <w:pStyle w:val="TAL"/>
              <w:numPr>
                <w:ilvl w:val="0"/>
                <w:numId w:val="51"/>
              </w:numPr>
              <w:rPr>
                <w:rFonts w:asciiTheme="majorHAnsi" w:hAnsiTheme="majorHAnsi" w:cstheme="majorHAnsi"/>
                <w:szCs w:val="18"/>
                <w:lang w:eastAsia="ja-JP"/>
              </w:rPr>
            </w:pPr>
            <w:r>
              <w:rPr>
                <w:rFonts w:asciiTheme="majorHAnsi" w:eastAsia="MS Mincho" w:hAnsiTheme="majorHAnsi" w:cstheme="majorHAnsi"/>
                <w:szCs w:val="18"/>
                <w:lang w:eastAsia="ja-JP"/>
              </w:rPr>
              <w:t>Processing one unicast DCI scheduling DL and two unicast DCI scheduling UL per scheduled CC across this set of monitoring occasions for TDD</w:t>
            </w:r>
          </w:p>
          <w:p w14:paraId="4B692B38" w14:textId="77777777" w:rsidR="007E3CA2" w:rsidRDefault="00982D9C">
            <w:pPr>
              <w:pStyle w:val="TAL"/>
              <w:numPr>
                <w:ilvl w:val="0"/>
                <w:numId w:val="51"/>
              </w:numPr>
              <w:rPr>
                <w:rFonts w:asciiTheme="majorHAnsi" w:hAnsiTheme="majorHAnsi" w:cstheme="majorHAnsi"/>
                <w:szCs w:val="18"/>
                <w:lang w:eastAsia="ja-JP"/>
              </w:rPr>
            </w:pPr>
            <w:r>
              <w:rPr>
                <w:rFonts w:asciiTheme="majorHAnsi" w:eastAsia="MS Mincho" w:hAnsiTheme="majorHAnsi" w:cstheme="majorHAnsi"/>
                <w:szCs w:val="18"/>
                <w:lang w:eastAsia="ja-JP"/>
              </w:rPr>
              <w:t>Processing two unicast DCI scheduling DL and one unicast DCI scheduling UL per scheduled CC across this set of monitoring occasions for TDD</w:t>
            </w:r>
          </w:p>
          <w:p w14:paraId="1CABCDC0" w14:textId="77777777" w:rsidR="007E3CA2" w:rsidRDefault="007E3CA2">
            <w:pPr>
              <w:pStyle w:val="TAL"/>
              <w:rPr>
                <w:rFonts w:asciiTheme="majorHAnsi" w:eastAsia="MS Mincho" w:hAnsiTheme="majorHAnsi" w:cstheme="majorHAnsi"/>
                <w:szCs w:val="18"/>
                <w:lang w:eastAsia="ja-JP"/>
              </w:rPr>
            </w:pPr>
          </w:p>
          <w:p w14:paraId="06010064" w14:textId="77777777" w:rsidR="007E3CA2" w:rsidRDefault="007E3CA2">
            <w:pPr>
              <w:pStyle w:val="TAL"/>
              <w:rPr>
                <w:rFonts w:asciiTheme="majorHAnsi" w:hAnsiTheme="majorHAnsi" w:cstheme="majorHAnsi"/>
                <w:szCs w:val="18"/>
                <w:lang w:eastAsia="ja-JP"/>
              </w:rPr>
            </w:pPr>
          </w:p>
        </w:tc>
        <w:tc>
          <w:tcPr>
            <w:tcW w:w="1277" w:type="dxa"/>
            <w:tcBorders>
              <w:top w:val="single" w:sz="4" w:space="0" w:color="auto"/>
              <w:left w:val="single" w:sz="4" w:space="0" w:color="auto"/>
              <w:bottom w:val="single" w:sz="4" w:space="0" w:color="auto"/>
              <w:right w:val="single" w:sz="4" w:space="0" w:color="auto"/>
            </w:tcBorders>
          </w:tcPr>
          <w:p w14:paraId="6F78B44C" w14:textId="77777777" w:rsidR="007E3CA2" w:rsidRDefault="007E3CA2">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04A9BBC1"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7E947D34"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1942688"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4B9705F3"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FS for component 1</w:t>
            </w:r>
          </w:p>
          <w:p w14:paraId="7BCC0D3F" w14:textId="77777777" w:rsidR="007E3CA2" w:rsidRDefault="007E3CA2">
            <w:pPr>
              <w:pStyle w:val="TAL"/>
              <w:rPr>
                <w:rFonts w:asciiTheme="majorHAnsi" w:eastAsia="MS Mincho" w:hAnsiTheme="majorHAnsi" w:cstheme="majorHAnsi"/>
                <w:szCs w:val="18"/>
                <w:lang w:eastAsia="ja-JP"/>
              </w:rPr>
            </w:pPr>
          </w:p>
          <w:p w14:paraId="5E251F26"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ote: Indicating support of this capability in a band in a BC implies that only rel-16 monitoring can be configured in a CA configuration for the BC if the CA configuration includes the band and if rel-16 monitoring is configured for the band</w:t>
            </w:r>
          </w:p>
          <w:p w14:paraId="5128D8FC" w14:textId="77777777" w:rsidR="007E3CA2" w:rsidRDefault="007E3CA2">
            <w:pPr>
              <w:pStyle w:val="TAL"/>
              <w:rPr>
                <w:rFonts w:asciiTheme="majorHAnsi" w:eastAsia="MS Mincho" w:hAnsiTheme="majorHAnsi" w:cstheme="majorHAnsi"/>
                <w:szCs w:val="18"/>
                <w:lang w:eastAsia="ja-JP"/>
              </w:rPr>
            </w:pPr>
          </w:p>
          <w:p w14:paraId="27190FC5" w14:textId="77777777" w:rsidR="007E3CA2" w:rsidRDefault="007E3CA2">
            <w:pPr>
              <w:pStyle w:val="TAL"/>
              <w:rPr>
                <w:rFonts w:asciiTheme="majorHAnsi" w:hAnsiTheme="majorHAnsi" w:cstheme="majorHAnsi"/>
                <w:szCs w:val="18"/>
                <w:lang w:eastAsia="ja-JP"/>
              </w:rPr>
            </w:pPr>
          </w:p>
        </w:tc>
        <w:tc>
          <w:tcPr>
            <w:tcW w:w="992" w:type="dxa"/>
            <w:tcBorders>
              <w:top w:val="single" w:sz="4" w:space="0" w:color="auto"/>
              <w:left w:val="single" w:sz="4" w:space="0" w:color="auto"/>
              <w:bottom w:val="single" w:sz="4" w:space="0" w:color="auto"/>
              <w:right w:val="single" w:sz="4" w:space="0" w:color="auto"/>
            </w:tcBorders>
          </w:tcPr>
          <w:p w14:paraId="077EB257"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228C68CF"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F9D7F53" w14:textId="77777777" w:rsidR="007E3CA2" w:rsidRDefault="00982D9C">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582A80D9" w14:textId="77777777" w:rsidR="007E3CA2" w:rsidRDefault="00982D9C">
            <w:pPr>
              <w:pStyle w:val="TAL"/>
              <w:rPr>
                <w:rFonts w:asciiTheme="majorHAnsi" w:hAnsiTheme="majorHAnsi" w:cstheme="majorHAnsi"/>
                <w:szCs w:val="18"/>
              </w:rPr>
            </w:pPr>
            <w:r>
              <w:rPr>
                <w:rFonts w:asciiTheme="majorHAnsi" w:hAnsiTheme="majorHAnsi" w:cstheme="majorHAnsi"/>
                <w:szCs w:val="18"/>
              </w:rPr>
              <w:t xml:space="preserve">This capability is </w:t>
            </w:r>
            <w:proofErr w:type="spellStart"/>
            <w:r>
              <w:rPr>
                <w:rFonts w:asciiTheme="majorHAnsi" w:hAnsiTheme="majorHAnsi" w:cstheme="majorHAnsi"/>
                <w:szCs w:val="18"/>
              </w:rPr>
              <w:t>signaled</w:t>
            </w:r>
            <w:proofErr w:type="spellEnd"/>
            <w:r>
              <w:rPr>
                <w:rFonts w:asciiTheme="majorHAnsi" w:hAnsiTheme="majorHAnsi" w:cstheme="majorHAnsi"/>
                <w:szCs w:val="18"/>
              </w:rPr>
              <w:t xml:space="preserve"> for SCS 15 kHz and 30 kHz. </w:t>
            </w:r>
          </w:p>
          <w:p w14:paraId="719DDBAC" w14:textId="77777777" w:rsidR="007E3CA2" w:rsidRDefault="007E3CA2">
            <w:pPr>
              <w:pStyle w:val="TAL"/>
              <w:rPr>
                <w:rFonts w:asciiTheme="majorHAnsi" w:hAnsiTheme="majorHAnsi" w:cstheme="majorHAnsi"/>
                <w:szCs w:val="18"/>
              </w:rPr>
            </w:pPr>
          </w:p>
          <w:p w14:paraId="50014354" w14:textId="77777777" w:rsidR="007E3CA2" w:rsidRDefault="00982D9C">
            <w:pPr>
              <w:pStyle w:val="TAL"/>
              <w:rPr>
                <w:rFonts w:asciiTheme="majorHAnsi" w:hAnsiTheme="majorHAnsi" w:cstheme="majorHAnsi"/>
                <w:szCs w:val="18"/>
              </w:rPr>
            </w:pPr>
            <w:r>
              <w:rPr>
                <w:rFonts w:asciiTheme="majorHAnsi" w:hAnsiTheme="majorHAnsi" w:cstheme="majorHAnsi"/>
                <w:szCs w:val="18"/>
              </w:rPr>
              <w:t xml:space="preserve">For </w:t>
            </w:r>
            <w:r>
              <w:rPr>
                <w:rFonts w:asciiTheme="majorHAnsi" w:hAnsiTheme="majorHAnsi" w:cstheme="majorHAnsi"/>
                <w:szCs w:val="18"/>
              </w:rPr>
              <w:sym w:font="Symbol" w:char="F06D"/>
            </w:r>
            <w:r>
              <w:rPr>
                <w:rFonts w:asciiTheme="majorHAnsi" w:hAnsiTheme="majorHAnsi" w:cstheme="majorHAnsi"/>
                <w:szCs w:val="18"/>
              </w:rPr>
              <w:t xml:space="preserve">=0 and 1, candidate value set for (X, Y, </w:t>
            </w:r>
            <w:r>
              <w:rPr>
                <w:rFonts w:asciiTheme="majorHAnsi" w:hAnsiTheme="majorHAnsi" w:cstheme="majorHAnsi"/>
                <w:szCs w:val="18"/>
              </w:rPr>
              <w:sym w:font="Symbol" w:char="F06D"/>
            </w:r>
            <w:r>
              <w:rPr>
                <w:rFonts w:asciiTheme="majorHAnsi" w:hAnsiTheme="majorHAnsi" w:cstheme="majorHAnsi"/>
                <w:szCs w:val="18"/>
              </w:rPr>
              <w:t xml:space="preserve">): {(7, 3, </w:t>
            </w:r>
            <w:r>
              <w:rPr>
                <w:rFonts w:asciiTheme="majorHAnsi" w:hAnsiTheme="majorHAnsi" w:cstheme="majorHAnsi"/>
                <w:szCs w:val="18"/>
              </w:rPr>
              <w:sym w:font="Symbol" w:char="F06D"/>
            </w:r>
            <w:r>
              <w:rPr>
                <w:rFonts w:asciiTheme="majorHAnsi" w:hAnsiTheme="majorHAnsi" w:cstheme="majorHAnsi"/>
                <w:szCs w:val="18"/>
              </w:rPr>
              <w:t xml:space="preserve">),  (4, 3, </w:t>
            </w:r>
            <w:r>
              <w:rPr>
                <w:rFonts w:asciiTheme="majorHAnsi" w:hAnsiTheme="majorHAnsi" w:cstheme="majorHAnsi"/>
                <w:szCs w:val="18"/>
              </w:rPr>
              <w:sym w:font="Symbol" w:char="F06D"/>
            </w:r>
            <w:r>
              <w:rPr>
                <w:rFonts w:asciiTheme="majorHAnsi" w:hAnsiTheme="majorHAnsi" w:cstheme="majorHAnsi"/>
                <w:szCs w:val="18"/>
              </w:rPr>
              <w:t xml:space="preserve">),  (2, 2, </w:t>
            </w:r>
            <w:r>
              <w:rPr>
                <w:rFonts w:asciiTheme="majorHAnsi" w:hAnsiTheme="majorHAnsi" w:cstheme="majorHAnsi"/>
                <w:szCs w:val="18"/>
              </w:rPr>
              <w:sym w:font="Symbol" w:char="F06D"/>
            </w:r>
            <w:r>
              <w:rPr>
                <w:rFonts w:asciiTheme="majorHAnsi" w:hAnsiTheme="majorHAnsi" w:cstheme="majorHAnsi"/>
                <w:szCs w:val="18"/>
              </w:rPr>
              <w:t>)}</w:t>
            </w:r>
          </w:p>
          <w:p w14:paraId="5B80D271" w14:textId="77777777" w:rsidR="007E3CA2" w:rsidRDefault="007E3CA2">
            <w:pPr>
              <w:pStyle w:val="TAL"/>
              <w:rPr>
                <w:rFonts w:asciiTheme="majorHAnsi" w:hAnsiTheme="majorHAnsi" w:cstheme="majorHAnsi"/>
                <w:szCs w:val="18"/>
              </w:rPr>
            </w:pPr>
          </w:p>
          <w:p w14:paraId="78162C96" w14:textId="77777777" w:rsidR="007E3CA2" w:rsidRDefault="00982D9C">
            <w:pPr>
              <w:pStyle w:val="TAL"/>
              <w:rPr>
                <w:rFonts w:asciiTheme="majorHAnsi" w:hAnsiTheme="majorHAnsi" w:cstheme="majorHAnsi"/>
                <w:szCs w:val="18"/>
              </w:rPr>
            </w:pPr>
            <w:r>
              <w:rPr>
                <w:rFonts w:asciiTheme="majorHAnsi" w:hAnsiTheme="majorHAnsi" w:cstheme="majorHAnsi"/>
                <w:szCs w:val="18"/>
              </w:rPr>
              <w:t xml:space="preserve">For component 1, a list of separate UE capabilities (X, Y, </w:t>
            </w:r>
            <w:r>
              <w:rPr>
                <w:rFonts w:asciiTheme="majorHAnsi" w:hAnsiTheme="majorHAnsi" w:cstheme="majorHAnsi"/>
                <w:szCs w:val="18"/>
              </w:rPr>
              <w:sym w:font="Symbol" w:char="F06D"/>
            </w:r>
            <w:r>
              <w:rPr>
                <w:rFonts w:asciiTheme="majorHAnsi" w:hAnsiTheme="majorHAnsi" w:cstheme="majorHAnsi"/>
                <w:szCs w:val="18"/>
              </w:rPr>
              <w:t>)for processing capability #1;</w:t>
            </w:r>
          </w:p>
          <w:p w14:paraId="05B97A25" w14:textId="77777777" w:rsidR="007E3CA2" w:rsidRDefault="007E3CA2">
            <w:pPr>
              <w:pStyle w:val="TAL"/>
              <w:rPr>
                <w:rFonts w:asciiTheme="majorHAnsi" w:hAnsiTheme="majorHAnsi" w:cstheme="majorHAnsi"/>
                <w:szCs w:val="18"/>
              </w:rPr>
            </w:pPr>
          </w:p>
          <w:p w14:paraId="378F9676" w14:textId="77777777" w:rsidR="007E3CA2" w:rsidRDefault="00982D9C">
            <w:pPr>
              <w:pStyle w:val="TAL"/>
              <w:rPr>
                <w:rFonts w:asciiTheme="majorHAnsi" w:hAnsiTheme="majorHAnsi" w:cstheme="majorHAnsi"/>
                <w:szCs w:val="18"/>
              </w:rPr>
            </w:pPr>
            <w:r>
              <w:rPr>
                <w:rFonts w:asciiTheme="majorHAnsi" w:hAnsiTheme="majorHAnsi" w:cstheme="majorHAnsi"/>
                <w:szCs w:val="18"/>
              </w:rPr>
              <w:t xml:space="preserve">For component 1, a list of separate UE capabilities (X, Y, </w:t>
            </w:r>
            <w:r>
              <w:rPr>
                <w:rFonts w:asciiTheme="majorHAnsi" w:hAnsiTheme="majorHAnsi" w:cstheme="majorHAnsi"/>
                <w:szCs w:val="18"/>
              </w:rPr>
              <w:sym w:font="Symbol" w:char="F06D"/>
            </w:r>
            <w:r>
              <w:rPr>
                <w:rFonts w:asciiTheme="majorHAnsi" w:hAnsiTheme="majorHAnsi" w:cstheme="majorHAnsi"/>
                <w:szCs w:val="18"/>
              </w:rPr>
              <w:t>)for processing capability #2;</w:t>
            </w:r>
          </w:p>
          <w:p w14:paraId="1A8C0F7A" w14:textId="77777777" w:rsidR="007E3CA2" w:rsidRDefault="007E3CA2">
            <w:pPr>
              <w:pStyle w:val="TAL"/>
              <w:rPr>
                <w:rFonts w:asciiTheme="majorHAnsi" w:hAnsiTheme="majorHAnsi" w:cstheme="majorHAnsi"/>
                <w:szCs w:val="18"/>
              </w:rPr>
            </w:pPr>
          </w:p>
          <w:p w14:paraId="0A3A704C" w14:textId="77777777" w:rsidR="007E3CA2" w:rsidRDefault="007E3CA2">
            <w:pPr>
              <w:pStyle w:val="TAL"/>
              <w:rPr>
                <w:rFonts w:asciiTheme="majorHAnsi"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EF2D73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p w14:paraId="45366CDC" w14:textId="77777777" w:rsidR="007E3CA2" w:rsidRDefault="007E3CA2">
            <w:pPr>
              <w:pStyle w:val="TAL"/>
              <w:rPr>
                <w:rFonts w:asciiTheme="majorHAnsi" w:hAnsiTheme="majorHAnsi" w:cstheme="majorHAnsi"/>
                <w:szCs w:val="18"/>
                <w:lang w:eastAsia="ja-JP"/>
              </w:rPr>
            </w:pPr>
          </w:p>
          <w:p w14:paraId="53FB09B7" w14:textId="77777777" w:rsidR="007E3CA2" w:rsidRDefault="007E3CA2">
            <w:pPr>
              <w:pStyle w:val="TAL"/>
              <w:rPr>
                <w:rFonts w:asciiTheme="majorHAnsi" w:hAnsiTheme="majorHAnsi" w:cstheme="majorHAnsi"/>
                <w:szCs w:val="18"/>
                <w:lang w:eastAsia="ja-JP"/>
              </w:rPr>
            </w:pPr>
          </w:p>
          <w:p w14:paraId="60B08A7E" w14:textId="77777777" w:rsidR="007E3CA2" w:rsidRDefault="007E3CA2">
            <w:pPr>
              <w:pStyle w:val="TAL"/>
              <w:rPr>
                <w:rFonts w:asciiTheme="majorHAnsi" w:hAnsiTheme="majorHAnsi" w:cstheme="majorHAnsi"/>
                <w:szCs w:val="18"/>
                <w:lang w:eastAsia="ja-JP"/>
              </w:rPr>
            </w:pPr>
          </w:p>
          <w:p w14:paraId="6FBDFBE2" w14:textId="77777777" w:rsidR="007E3CA2" w:rsidRDefault="007E3CA2">
            <w:pPr>
              <w:pStyle w:val="TAL"/>
              <w:rPr>
                <w:rFonts w:asciiTheme="majorHAnsi" w:hAnsiTheme="majorHAnsi" w:cstheme="majorHAnsi"/>
                <w:szCs w:val="18"/>
                <w:lang w:eastAsia="ja-JP"/>
              </w:rPr>
            </w:pPr>
          </w:p>
          <w:p w14:paraId="6674ED75" w14:textId="77777777" w:rsidR="007E3CA2" w:rsidRDefault="007E3CA2">
            <w:pPr>
              <w:pStyle w:val="TAL"/>
              <w:rPr>
                <w:rFonts w:asciiTheme="majorHAnsi" w:hAnsiTheme="majorHAnsi" w:cstheme="majorHAnsi"/>
                <w:szCs w:val="18"/>
                <w:lang w:eastAsia="ja-JP"/>
              </w:rPr>
            </w:pPr>
          </w:p>
          <w:p w14:paraId="2EC6921F" w14:textId="77777777" w:rsidR="007E3CA2" w:rsidRDefault="007E3CA2">
            <w:pPr>
              <w:pStyle w:val="TAL"/>
              <w:rPr>
                <w:rFonts w:asciiTheme="majorHAnsi" w:hAnsiTheme="majorHAnsi" w:cstheme="majorHAnsi"/>
                <w:szCs w:val="18"/>
                <w:lang w:eastAsia="ja-JP"/>
              </w:rPr>
            </w:pPr>
          </w:p>
        </w:tc>
      </w:tr>
      <w:tr w:rsidR="007E3CA2" w14:paraId="7313FE32"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4B011BBB"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0491A1F7"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61FF29B7"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11-2a</w:t>
            </w:r>
          </w:p>
        </w:tc>
        <w:tc>
          <w:tcPr>
            <w:tcW w:w="1559" w:type="dxa"/>
            <w:tcBorders>
              <w:top w:val="single" w:sz="4" w:space="0" w:color="auto"/>
              <w:left w:val="single" w:sz="4" w:space="0" w:color="auto"/>
              <w:bottom w:val="single" w:sz="4" w:space="0" w:color="auto"/>
              <w:right w:val="single" w:sz="4" w:space="0" w:color="auto"/>
            </w:tcBorders>
          </w:tcPr>
          <w:p w14:paraId="14F03909"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Capability on the number of CCs for monitoring a maximum number of BDs and non-overlapped CCEs per span when configured with DL CA with Rel-16 PDCCH monitoring capability on all the serving cells</w:t>
            </w:r>
          </w:p>
        </w:tc>
        <w:tc>
          <w:tcPr>
            <w:tcW w:w="6371" w:type="dxa"/>
            <w:tcBorders>
              <w:top w:val="single" w:sz="4" w:space="0" w:color="auto"/>
              <w:left w:val="single" w:sz="4" w:space="0" w:color="auto"/>
              <w:bottom w:val="single" w:sz="4" w:space="0" w:color="auto"/>
              <w:right w:val="single" w:sz="4" w:space="0" w:color="auto"/>
            </w:tcBorders>
          </w:tcPr>
          <w:p w14:paraId="5EC8C2CB" w14:textId="77777777" w:rsidR="007E3CA2" w:rsidRDefault="00982D9C">
            <w:pPr>
              <w:pStyle w:val="TAL"/>
              <w:numPr>
                <w:ilvl w:val="0"/>
                <w:numId w:val="52"/>
              </w:numPr>
              <w:rPr>
                <w:rFonts w:asciiTheme="majorHAnsi" w:hAnsiTheme="majorHAnsi" w:cstheme="majorHAnsi"/>
                <w:szCs w:val="18"/>
                <w:lang w:val="en-US" w:eastAsia="ja-JP"/>
              </w:rPr>
            </w:pPr>
            <w:r>
              <w:rPr>
                <w:rFonts w:asciiTheme="majorHAnsi" w:hAnsiTheme="majorHAnsi" w:cstheme="majorHAnsi"/>
                <w:szCs w:val="18"/>
                <w:lang w:val="en-US" w:eastAsia="ja-JP"/>
              </w:rPr>
              <w:t>Capability on the number of CCs for monitoring a maximum number of BDs and non-overlapped CCEs per span when configured with DL CA with Rel-16 PDCCH monitoring capability on all the serving cells</w:t>
            </w:r>
          </w:p>
          <w:p w14:paraId="56E5CC3F" w14:textId="77777777" w:rsidR="007E3CA2" w:rsidRDefault="00982D9C">
            <w:pPr>
              <w:pStyle w:val="ListParagraph"/>
              <w:numPr>
                <w:ilvl w:val="1"/>
                <w:numId w:val="52"/>
              </w:numPr>
              <w:ind w:leftChars="0"/>
              <w:rPr>
                <w:rFonts w:asciiTheme="majorHAnsi" w:eastAsiaTheme="minorEastAsia" w:hAnsiTheme="majorHAnsi" w:cstheme="majorHAnsi"/>
                <w:sz w:val="18"/>
                <w:szCs w:val="18"/>
                <w:lang w:val="en-US"/>
              </w:rPr>
            </w:pPr>
            <w:r>
              <w:rPr>
                <w:rFonts w:asciiTheme="majorHAnsi" w:eastAsiaTheme="minorEastAsia" w:hAnsiTheme="majorHAnsi" w:cstheme="majorHAnsi"/>
                <w:sz w:val="18"/>
                <w:szCs w:val="18"/>
                <w:lang w:val="en-US"/>
              </w:rPr>
              <w:t>Candidate value for the component: {2, 3, …, 16}</w:t>
            </w:r>
          </w:p>
          <w:p w14:paraId="48D9794F" w14:textId="77777777" w:rsidR="007E3CA2" w:rsidRDefault="00982D9C">
            <w:pPr>
              <w:pStyle w:val="ListParagraph"/>
              <w:numPr>
                <w:ilvl w:val="0"/>
                <w:numId w:val="52"/>
              </w:numPr>
              <w:ind w:leftChars="0"/>
              <w:rPr>
                <w:rFonts w:asciiTheme="majorHAnsi" w:eastAsiaTheme="minorEastAsia" w:hAnsiTheme="majorHAnsi" w:cstheme="majorHAnsi"/>
                <w:sz w:val="18"/>
                <w:szCs w:val="18"/>
                <w:lang w:val="en-US"/>
              </w:rPr>
            </w:pPr>
            <w:r>
              <w:rPr>
                <w:rFonts w:asciiTheme="majorHAnsi" w:eastAsiaTheme="minorEastAsia" w:hAnsiTheme="majorHAnsi" w:cstheme="majorHAnsi"/>
                <w:sz w:val="18"/>
                <w:szCs w:val="18"/>
                <w:lang w:val="en-US"/>
              </w:rPr>
              <w:t>Supported span arrangement for CA</w:t>
            </w:r>
          </w:p>
          <w:p w14:paraId="5A0F9F2B" w14:textId="77777777" w:rsidR="007E3CA2" w:rsidRDefault="00982D9C">
            <w:pPr>
              <w:pStyle w:val="ListParagraph"/>
              <w:numPr>
                <w:ilvl w:val="1"/>
                <w:numId w:val="52"/>
              </w:numPr>
              <w:ind w:leftChars="0"/>
              <w:rPr>
                <w:rFonts w:asciiTheme="majorHAnsi" w:eastAsiaTheme="minorEastAsia" w:hAnsiTheme="majorHAnsi" w:cstheme="majorHAnsi"/>
                <w:sz w:val="18"/>
                <w:szCs w:val="18"/>
                <w:lang w:val="en-US"/>
              </w:rPr>
            </w:pPr>
            <w:r>
              <w:rPr>
                <w:rFonts w:asciiTheme="majorHAnsi" w:eastAsia="MS Mincho" w:hAnsiTheme="majorHAnsi" w:cstheme="majorHAnsi" w:hint="eastAsia"/>
                <w:sz w:val="18"/>
                <w:szCs w:val="18"/>
                <w:lang w:val="en-US"/>
              </w:rPr>
              <w:t>C</w:t>
            </w:r>
            <w:r>
              <w:rPr>
                <w:rFonts w:asciiTheme="majorHAnsi" w:eastAsia="MS Mincho" w:hAnsiTheme="majorHAnsi" w:cstheme="majorHAnsi"/>
                <w:sz w:val="18"/>
                <w:szCs w:val="18"/>
                <w:lang w:val="en-US"/>
              </w:rPr>
              <w:t>andidate value for the component: {aligned spans only, aligned spans and non-aligned spans}</w:t>
            </w:r>
          </w:p>
        </w:tc>
        <w:tc>
          <w:tcPr>
            <w:tcW w:w="1277" w:type="dxa"/>
            <w:tcBorders>
              <w:top w:val="single" w:sz="4" w:space="0" w:color="auto"/>
              <w:left w:val="single" w:sz="4" w:space="0" w:color="auto"/>
              <w:bottom w:val="single" w:sz="4" w:space="0" w:color="auto"/>
              <w:right w:val="single" w:sz="4" w:space="0" w:color="auto"/>
            </w:tcBorders>
          </w:tcPr>
          <w:p w14:paraId="245A1BCD"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11-2</w:t>
            </w:r>
          </w:p>
        </w:tc>
        <w:tc>
          <w:tcPr>
            <w:tcW w:w="858" w:type="dxa"/>
            <w:tcBorders>
              <w:top w:val="single" w:sz="4" w:space="0" w:color="auto"/>
              <w:left w:val="single" w:sz="4" w:space="0" w:color="auto"/>
              <w:bottom w:val="single" w:sz="4" w:space="0" w:color="auto"/>
              <w:right w:val="single" w:sz="4" w:space="0" w:color="auto"/>
            </w:tcBorders>
          </w:tcPr>
          <w:p w14:paraId="2FE93F85"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2236A610"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58D7800"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3F4156B7" w14:textId="77777777" w:rsidR="007E3CA2" w:rsidRDefault="00982D9C">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BC</w:t>
            </w:r>
          </w:p>
        </w:tc>
        <w:tc>
          <w:tcPr>
            <w:tcW w:w="992" w:type="dxa"/>
            <w:tcBorders>
              <w:top w:val="single" w:sz="4" w:space="0" w:color="auto"/>
              <w:left w:val="single" w:sz="4" w:space="0" w:color="auto"/>
              <w:bottom w:val="single" w:sz="4" w:space="0" w:color="auto"/>
              <w:right w:val="single" w:sz="4" w:space="0" w:color="auto"/>
            </w:tcBorders>
          </w:tcPr>
          <w:p w14:paraId="48A88598" w14:textId="77777777" w:rsidR="007E3CA2" w:rsidRDefault="00982D9C">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tcPr>
          <w:p w14:paraId="0419ED44" w14:textId="77777777" w:rsidR="007E3CA2" w:rsidRDefault="00982D9C">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2" w:type="dxa"/>
            <w:tcBorders>
              <w:top w:val="single" w:sz="4" w:space="0" w:color="auto"/>
              <w:left w:val="single" w:sz="4" w:space="0" w:color="auto"/>
              <w:bottom w:val="single" w:sz="4" w:space="0" w:color="auto"/>
              <w:right w:val="single" w:sz="4" w:space="0" w:color="auto"/>
            </w:tcBorders>
          </w:tcPr>
          <w:p w14:paraId="71B00365" w14:textId="77777777" w:rsidR="007E3CA2" w:rsidRDefault="00982D9C">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87F34A7" w14:textId="77777777" w:rsidR="007E3CA2" w:rsidRDefault="007E3C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1313A0FE"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7E3CA2" w14:paraId="26F8C9C2"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610BC0C5"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1AEF221B"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62FC25CC"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11-2b</w:t>
            </w:r>
          </w:p>
        </w:tc>
        <w:tc>
          <w:tcPr>
            <w:tcW w:w="1559" w:type="dxa"/>
            <w:tcBorders>
              <w:top w:val="single" w:sz="4" w:space="0" w:color="auto"/>
              <w:left w:val="single" w:sz="4" w:space="0" w:color="auto"/>
              <w:bottom w:val="single" w:sz="4" w:space="0" w:color="auto"/>
              <w:right w:val="single" w:sz="4" w:space="0" w:color="auto"/>
            </w:tcBorders>
          </w:tcPr>
          <w:p w14:paraId="7E42E197"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Mix of Rel. 16 PDCCH monitoring capability and Rel. 15 PDCCH monitoring capability on different carriers</w:t>
            </w:r>
          </w:p>
        </w:tc>
        <w:tc>
          <w:tcPr>
            <w:tcW w:w="6371" w:type="dxa"/>
            <w:tcBorders>
              <w:top w:val="single" w:sz="4" w:space="0" w:color="auto"/>
              <w:left w:val="single" w:sz="4" w:space="0" w:color="auto"/>
              <w:bottom w:val="single" w:sz="4" w:space="0" w:color="auto"/>
              <w:right w:val="single" w:sz="4" w:space="0" w:color="auto"/>
            </w:tcBorders>
          </w:tcPr>
          <w:p w14:paraId="66D55FEE" w14:textId="77777777" w:rsidR="007E3CA2" w:rsidRDefault="00982D9C">
            <w:pPr>
              <w:pStyle w:val="TAL"/>
              <w:numPr>
                <w:ilvl w:val="0"/>
                <w:numId w:val="53"/>
              </w:numPr>
              <w:rPr>
                <w:rFonts w:asciiTheme="majorHAnsi" w:hAnsiTheme="majorHAnsi" w:cstheme="majorHAnsi"/>
                <w:szCs w:val="18"/>
                <w:lang w:val="en-US" w:eastAsia="ja-JP"/>
              </w:rPr>
            </w:pPr>
            <w:r>
              <w:rPr>
                <w:rFonts w:asciiTheme="majorHAnsi" w:hAnsiTheme="majorHAnsi" w:cstheme="majorHAnsi"/>
                <w:szCs w:val="18"/>
                <w:lang w:val="en-US" w:eastAsia="ja-JP"/>
              </w:rPr>
              <w:t>Support Rel-15 monitoring capability and Rel-16 monitoring capability on different serving cells</w:t>
            </w:r>
          </w:p>
        </w:tc>
        <w:tc>
          <w:tcPr>
            <w:tcW w:w="1277" w:type="dxa"/>
            <w:tcBorders>
              <w:top w:val="single" w:sz="4" w:space="0" w:color="auto"/>
              <w:left w:val="single" w:sz="4" w:space="0" w:color="auto"/>
              <w:bottom w:val="single" w:sz="4" w:space="0" w:color="auto"/>
              <w:right w:val="single" w:sz="4" w:space="0" w:color="auto"/>
            </w:tcBorders>
          </w:tcPr>
          <w:p w14:paraId="22CE13E4"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11-2</w:t>
            </w:r>
          </w:p>
        </w:tc>
        <w:tc>
          <w:tcPr>
            <w:tcW w:w="858" w:type="dxa"/>
            <w:tcBorders>
              <w:top w:val="single" w:sz="4" w:space="0" w:color="auto"/>
              <w:left w:val="single" w:sz="4" w:space="0" w:color="auto"/>
              <w:bottom w:val="single" w:sz="4" w:space="0" w:color="auto"/>
              <w:right w:val="single" w:sz="4" w:space="0" w:color="auto"/>
            </w:tcBorders>
          </w:tcPr>
          <w:p w14:paraId="56DDD0EB"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6A49EF7"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4732A2B"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125958E"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FS</w:t>
            </w:r>
          </w:p>
          <w:p w14:paraId="69E72B92" w14:textId="77777777" w:rsidR="007E3CA2" w:rsidRDefault="007E3CA2">
            <w:pPr>
              <w:pStyle w:val="TAL"/>
              <w:rPr>
                <w:rFonts w:asciiTheme="majorHAnsi" w:eastAsia="MS Mincho" w:hAnsiTheme="majorHAnsi" w:cstheme="majorHAnsi"/>
                <w:szCs w:val="18"/>
                <w:lang w:eastAsia="ja-JP"/>
              </w:rPr>
            </w:pPr>
          </w:p>
          <w:p w14:paraId="647F68B6" w14:textId="77777777" w:rsidR="007E3CA2" w:rsidRDefault="00982D9C">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ote: Per FS is selected because same type with 3-5b is preferred</w:t>
            </w:r>
          </w:p>
        </w:tc>
        <w:tc>
          <w:tcPr>
            <w:tcW w:w="992" w:type="dxa"/>
            <w:tcBorders>
              <w:top w:val="single" w:sz="4" w:space="0" w:color="auto"/>
              <w:left w:val="single" w:sz="4" w:space="0" w:color="auto"/>
              <w:bottom w:val="single" w:sz="4" w:space="0" w:color="auto"/>
              <w:right w:val="single" w:sz="4" w:space="0" w:color="auto"/>
            </w:tcBorders>
          </w:tcPr>
          <w:p w14:paraId="06E104CF" w14:textId="77777777" w:rsidR="007E3CA2" w:rsidRDefault="00982D9C">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tcPr>
          <w:p w14:paraId="018221E4" w14:textId="77777777" w:rsidR="007E3CA2" w:rsidRDefault="00982D9C">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2" w:type="dxa"/>
            <w:tcBorders>
              <w:top w:val="single" w:sz="4" w:space="0" w:color="auto"/>
              <w:left w:val="single" w:sz="4" w:space="0" w:color="auto"/>
              <w:bottom w:val="single" w:sz="4" w:space="0" w:color="auto"/>
              <w:right w:val="single" w:sz="4" w:space="0" w:color="auto"/>
            </w:tcBorders>
          </w:tcPr>
          <w:p w14:paraId="785ACD24" w14:textId="77777777" w:rsidR="007E3CA2" w:rsidRDefault="00982D9C">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E7CC973" w14:textId="77777777" w:rsidR="007E3CA2" w:rsidRDefault="007E3C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24493166"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7E3CA2" w14:paraId="30A1FC7A"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3160D7B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6B3F6E53"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7B785BDD"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11-2c</w:t>
            </w:r>
          </w:p>
        </w:tc>
        <w:tc>
          <w:tcPr>
            <w:tcW w:w="1559" w:type="dxa"/>
            <w:tcBorders>
              <w:top w:val="single" w:sz="4" w:space="0" w:color="auto"/>
              <w:left w:val="single" w:sz="4" w:space="0" w:color="auto"/>
              <w:bottom w:val="single" w:sz="4" w:space="0" w:color="auto"/>
              <w:right w:val="single" w:sz="4" w:space="0" w:color="auto"/>
            </w:tcBorders>
          </w:tcPr>
          <w:p w14:paraId="536914E9"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Number of carriers for CCE/BD scaling with DL CA with mix of Rel. 16 and Rel. 15 PDCCH monitoring capabilities on different carriers</w:t>
            </w:r>
          </w:p>
        </w:tc>
        <w:tc>
          <w:tcPr>
            <w:tcW w:w="6371" w:type="dxa"/>
            <w:tcBorders>
              <w:top w:val="single" w:sz="4" w:space="0" w:color="auto"/>
              <w:left w:val="single" w:sz="4" w:space="0" w:color="auto"/>
              <w:bottom w:val="single" w:sz="4" w:space="0" w:color="auto"/>
              <w:right w:val="single" w:sz="4" w:space="0" w:color="auto"/>
            </w:tcBorders>
          </w:tcPr>
          <w:p w14:paraId="01541094" w14:textId="77777777" w:rsidR="007E3CA2" w:rsidRDefault="00982D9C">
            <w:pPr>
              <w:pStyle w:val="TAL"/>
              <w:numPr>
                <w:ilvl w:val="0"/>
                <w:numId w:val="54"/>
              </w:numPr>
              <w:rPr>
                <w:rFonts w:asciiTheme="majorHAnsi" w:hAnsiTheme="majorHAnsi" w:cstheme="majorHAnsi"/>
                <w:szCs w:val="18"/>
                <w:lang w:val="en-US" w:eastAsia="ja-JP"/>
              </w:rPr>
            </w:pPr>
            <w:r>
              <w:rPr>
                <w:rFonts w:asciiTheme="majorHAnsi" w:hAnsiTheme="majorHAnsi" w:cstheme="majorHAnsi"/>
                <w:szCs w:val="18"/>
                <w:lang w:val="en-US" w:eastAsia="ja-JP"/>
              </w:rPr>
              <w:t>Supported combination(s) of (pdcch-BlindDetectionCA-R15, pdcch-BlindDetectionCA-R16)</w:t>
            </w:r>
          </w:p>
          <w:p w14:paraId="110CC0C1" w14:textId="77777777" w:rsidR="007E3CA2" w:rsidRDefault="00982D9C">
            <w:pPr>
              <w:pStyle w:val="TAL"/>
              <w:numPr>
                <w:ilvl w:val="1"/>
                <w:numId w:val="54"/>
              </w:numPr>
              <w:rPr>
                <w:rFonts w:asciiTheme="majorHAnsi" w:hAnsiTheme="majorHAnsi" w:cstheme="majorHAnsi"/>
                <w:szCs w:val="18"/>
                <w:lang w:val="en-US" w:eastAsia="ja-JP"/>
              </w:rPr>
            </w:pPr>
            <w:r>
              <w:rPr>
                <w:rFonts w:asciiTheme="majorHAnsi" w:hAnsiTheme="majorHAnsi" w:cstheme="majorHAnsi"/>
                <w:szCs w:val="18"/>
                <w:lang w:val="en-US" w:eastAsia="ja-JP"/>
              </w:rPr>
              <w:t>Candidate values for pdcch-BlindDetectionCA-R15 is 1 to 15</w:t>
            </w:r>
          </w:p>
          <w:p w14:paraId="314B6E6D" w14:textId="77777777" w:rsidR="007E3CA2" w:rsidRDefault="00982D9C">
            <w:pPr>
              <w:pStyle w:val="TAL"/>
              <w:numPr>
                <w:ilvl w:val="1"/>
                <w:numId w:val="54"/>
              </w:numPr>
              <w:rPr>
                <w:rFonts w:asciiTheme="majorHAnsi" w:hAnsiTheme="majorHAnsi" w:cstheme="majorHAnsi"/>
                <w:szCs w:val="18"/>
                <w:lang w:val="en-US" w:eastAsia="ja-JP"/>
              </w:rPr>
            </w:pPr>
            <w:r>
              <w:rPr>
                <w:rFonts w:asciiTheme="majorHAnsi" w:hAnsiTheme="majorHAnsi" w:cstheme="majorHAnsi"/>
                <w:szCs w:val="18"/>
                <w:lang w:val="en-US" w:eastAsia="ja-JP"/>
              </w:rPr>
              <w:t>Candidate values for pdcch-BlindDetectionCA-R16 is 1 to 15</w:t>
            </w:r>
          </w:p>
          <w:p w14:paraId="35D8276C" w14:textId="77777777" w:rsidR="007E3CA2" w:rsidRDefault="00982D9C">
            <w:pPr>
              <w:pStyle w:val="ListParagraph"/>
              <w:numPr>
                <w:ilvl w:val="0"/>
                <w:numId w:val="54"/>
              </w:numPr>
              <w:ind w:leftChars="0"/>
              <w:rPr>
                <w:rFonts w:asciiTheme="majorHAnsi" w:eastAsiaTheme="minorEastAsia" w:hAnsiTheme="majorHAnsi" w:cstheme="majorHAnsi"/>
                <w:sz w:val="18"/>
                <w:szCs w:val="18"/>
                <w:lang w:val="en-US"/>
              </w:rPr>
            </w:pPr>
            <w:r>
              <w:rPr>
                <w:rFonts w:asciiTheme="majorHAnsi" w:eastAsiaTheme="minorEastAsia" w:hAnsiTheme="majorHAnsi" w:cstheme="majorHAnsi"/>
                <w:sz w:val="18"/>
                <w:szCs w:val="18"/>
                <w:lang w:val="en-US"/>
              </w:rPr>
              <w:t>Supported span arrangement for CA</w:t>
            </w:r>
          </w:p>
          <w:p w14:paraId="406D37EF" w14:textId="77777777" w:rsidR="007E3CA2" w:rsidRDefault="00982D9C">
            <w:pPr>
              <w:pStyle w:val="TAL"/>
              <w:numPr>
                <w:ilvl w:val="1"/>
                <w:numId w:val="54"/>
              </w:numPr>
              <w:rPr>
                <w:rFonts w:asciiTheme="majorHAnsi" w:hAnsiTheme="majorHAnsi" w:cstheme="majorHAnsi"/>
                <w:szCs w:val="18"/>
                <w:lang w:val="en-US" w:eastAsia="ja-JP"/>
              </w:rPr>
            </w:pPr>
            <w:r>
              <w:rPr>
                <w:rFonts w:asciiTheme="majorHAnsi" w:eastAsia="MS Mincho" w:hAnsiTheme="majorHAnsi" w:cstheme="majorHAnsi" w:hint="eastAsia"/>
                <w:szCs w:val="18"/>
                <w:lang w:val="en-US"/>
              </w:rPr>
              <w:t>C</w:t>
            </w:r>
            <w:r>
              <w:rPr>
                <w:rFonts w:asciiTheme="majorHAnsi" w:eastAsia="MS Mincho" w:hAnsiTheme="majorHAnsi" w:cstheme="majorHAnsi"/>
                <w:szCs w:val="18"/>
                <w:lang w:val="en-US"/>
              </w:rPr>
              <w:t>andidate value for the component: {aligned spans only, aligned spans and non-aligned spans}</w:t>
            </w:r>
          </w:p>
        </w:tc>
        <w:tc>
          <w:tcPr>
            <w:tcW w:w="1277" w:type="dxa"/>
            <w:tcBorders>
              <w:top w:val="single" w:sz="4" w:space="0" w:color="auto"/>
              <w:left w:val="single" w:sz="4" w:space="0" w:color="auto"/>
              <w:bottom w:val="single" w:sz="4" w:space="0" w:color="auto"/>
              <w:right w:val="single" w:sz="4" w:space="0" w:color="auto"/>
            </w:tcBorders>
          </w:tcPr>
          <w:p w14:paraId="390797F4"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11-2b</w:t>
            </w:r>
          </w:p>
        </w:tc>
        <w:tc>
          <w:tcPr>
            <w:tcW w:w="858" w:type="dxa"/>
            <w:tcBorders>
              <w:top w:val="single" w:sz="4" w:space="0" w:color="auto"/>
              <w:left w:val="single" w:sz="4" w:space="0" w:color="auto"/>
              <w:bottom w:val="single" w:sz="4" w:space="0" w:color="auto"/>
              <w:right w:val="single" w:sz="4" w:space="0" w:color="auto"/>
            </w:tcBorders>
          </w:tcPr>
          <w:p w14:paraId="735D3418"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9A46F5C"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450F2F8"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0085BFB5"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BC</w:t>
            </w:r>
          </w:p>
        </w:tc>
        <w:tc>
          <w:tcPr>
            <w:tcW w:w="992" w:type="dxa"/>
            <w:tcBorders>
              <w:top w:val="single" w:sz="4" w:space="0" w:color="auto"/>
              <w:left w:val="single" w:sz="4" w:space="0" w:color="auto"/>
              <w:bottom w:val="single" w:sz="4" w:space="0" w:color="auto"/>
              <w:right w:val="single" w:sz="4" w:space="0" w:color="auto"/>
            </w:tcBorders>
          </w:tcPr>
          <w:p w14:paraId="26182B4B"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tcPr>
          <w:p w14:paraId="084199FE"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2" w:type="dxa"/>
            <w:tcBorders>
              <w:top w:val="single" w:sz="4" w:space="0" w:color="auto"/>
              <w:left w:val="single" w:sz="4" w:space="0" w:color="auto"/>
              <w:bottom w:val="single" w:sz="4" w:space="0" w:color="auto"/>
              <w:right w:val="single" w:sz="4" w:space="0" w:color="auto"/>
            </w:tcBorders>
          </w:tcPr>
          <w:p w14:paraId="57BD57A9"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5D8E14D" w14:textId="77777777" w:rsidR="007E3CA2" w:rsidRDefault="00982D9C">
            <w:pPr>
              <w:pStyle w:val="TAL"/>
              <w:rPr>
                <w:rFonts w:asciiTheme="majorHAnsi" w:hAnsiTheme="majorHAnsi" w:cstheme="majorHAnsi"/>
                <w:szCs w:val="18"/>
              </w:rPr>
            </w:pPr>
            <w:r>
              <w:rPr>
                <w:rFonts w:asciiTheme="majorHAnsi" w:hAnsiTheme="majorHAnsi" w:cstheme="majorHAnsi"/>
                <w:szCs w:val="18"/>
              </w:rPr>
              <w:t>The minimum of the summation of capability on the number of CCs with Rel-15 PDCCH monitoring capability and the capability on the number of CCs with Rel-16 PDCCH monitoring capability is 3</w:t>
            </w:r>
          </w:p>
        </w:tc>
        <w:tc>
          <w:tcPr>
            <w:tcW w:w="1276" w:type="dxa"/>
            <w:tcBorders>
              <w:top w:val="single" w:sz="4" w:space="0" w:color="auto"/>
              <w:left w:val="single" w:sz="4" w:space="0" w:color="auto"/>
              <w:bottom w:val="single" w:sz="4" w:space="0" w:color="auto"/>
              <w:right w:val="single" w:sz="4" w:space="0" w:color="auto"/>
            </w:tcBorders>
          </w:tcPr>
          <w:p w14:paraId="3C47FC2C"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7E3CA2" w14:paraId="51F8A84C"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515F9BA7" w14:textId="77777777" w:rsidR="007E3CA2" w:rsidRDefault="00982D9C">
            <w:pPr>
              <w:rPr>
                <w:rFonts w:ascii="Times" w:eastAsia="Batang" w:hAnsi="Times"/>
                <w:sz w:val="20"/>
                <w:lang w:eastAsia="zh-CN"/>
              </w:rPr>
            </w:pPr>
            <w:r>
              <w:rPr>
                <w:rFonts w:ascii="Times" w:eastAsia="Batang" w:hAnsi="Times"/>
                <w:sz w:val="20"/>
                <w:lang w:eastAsia="zh-CN"/>
              </w:rPr>
              <w:lastRenderedPageBreak/>
              <w:t xml:space="preserve">11. </w:t>
            </w:r>
          </w:p>
          <w:p w14:paraId="5BE32C82" w14:textId="77777777" w:rsidR="007E3CA2" w:rsidRDefault="00982D9C">
            <w:pPr>
              <w:pStyle w:val="TAL"/>
              <w:rPr>
                <w:rFonts w:asciiTheme="majorHAnsi" w:hAnsiTheme="majorHAnsi" w:cstheme="majorHAnsi"/>
                <w:szCs w:val="18"/>
                <w:lang w:eastAsia="ja-JP"/>
              </w:rPr>
            </w:pPr>
            <w:r>
              <w:rPr>
                <w:rFonts w:ascii="Times" w:eastAsia="Batang" w:hAnsi="Times"/>
                <w:sz w:val="20"/>
                <w:lang w:eastAsia="zh-CN"/>
              </w:rPr>
              <w:t>NR_L1enh_URLLC</w:t>
            </w:r>
          </w:p>
        </w:tc>
        <w:tc>
          <w:tcPr>
            <w:tcW w:w="710" w:type="dxa"/>
            <w:tcBorders>
              <w:top w:val="single" w:sz="4" w:space="0" w:color="auto"/>
              <w:left w:val="single" w:sz="4" w:space="0" w:color="auto"/>
              <w:bottom w:val="single" w:sz="4" w:space="0" w:color="auto"/>
              <w:right w:val="single" w:sz="4" w:space="0" w:color="auto"/>
            </w:tcBorders>
          </w:tcPr>
          <w:p w14:paraId="352F6513" w14:textId="77777777" w:rsidR="007E3CA2" w:rsidRDefault="00982D9C">
            <w:pPr>
              <w:pStyle w:val="TAL"/>
              <w:rPr>
                <w:rFonts w:asciiTheme="majorHAnsi" w:eastAsia="SimSun" w:hAnsiTheme="majorHAnsi" w:cstheme="majorHAnsi"/>
                <w:szCs w:val="18"/>
                <w:lang w:eastAsia="zh-CN"/>
              </w:rPr>
            </w:pPr>
            <w:r>
              <w:rPr>
                <w:rFonts w:ascii="Times" w:eastAsia="Batang" w:hAnsi="Times"/>
                <w:sz w:val="20"/>
                <w:lang w:eastAsia="zh-CN"/>
              </w:rPr>
              <w:t>11-2d</w:t>
            </w:r>
          </w:p>
        </w:tc>
        <w:tc>
          <w:tcPr>
            <w:tcW w:w="1559" w:type="dxa"/>
            <w:tcBorders>
              <w:top w:val="single" w:sz="4" w:space="0" w:color="auto"/>
              <w:left w:val="single" w:sz="4" w:space="0" w:color="auto"/>
              <w:bottom w:val="single" w:sz="4" w:space="0" w:color="auto"/>
              <w:right w:val="single" w:sz="4" w:space="0" w:color="auto"/>
            </w:tcBorders>
          </w:tcPr>
          <w:p w14:paraId="76454851" w14:textId="77777777" w:rsidR="007E3CA2" w:rsidRDefault="00982D9C">
            <w:pPr>
              <w:pStyle w:val="TAL"/>
              <w:rPr>
                <w:rFonts w:asciiTheme="majorHAnsi" w:eastAsia="SimSun" w:hAnsiTheme="majorHAnsi" w:cstheme="majorHAnsi"/>
                <w:szCs w:val="18"/>
                <w:lang w:eastAsia="zh-CN"/>
              </w:rPr>
            </w:pPr>
            <w:r>
              <w:rPr>
                <w:rFonts w:ascii="Times" w:eastAsia="Batang" w:hAnsi="Times"/>
                <w:sz w:val="20"/>
                <w:lang w:eastAsia="zh-CN"/>
              </w:rPr>
              <w:t>Capability on the number of CCs for monitoring a maximum number of BDs and non-overlapped CCEs per span for MCG and for SCG when configured for NR-DC operation with Rel-16 PDCCH monitoring capability on all the serving cells</w:t>
            </w:r>
          </w:p>
        </w:tc>
        <w:tc>
          <w:tcPr>
            <w:tcW w:w="6371" w:type="dxa"/>
            <w:tcBorders>
              <w:top w:val="single" w:sz="4" w:space="0" w:color="auto"/>
              <w:left w:val="single" w:sz="4" w:space="0" w:color="auto"/>
              <w:bottom w:val="single" w:sz="4" w:space="0" w:color="auto"/>
              <w:right w:val="single" w:sz="4" w:space="0" w:color="auto"/>
            </w:tcBorders>
          </w:tcPr>
          <w:p w14:paraId="5AF43107" w14:textId="77777777" w:rsidR="007E3CA2" w:rsidRDefault="00982D9C">
            <w:pPr>
              <w:numPr>
                <w:ilvl w:val="0"/>
                <w:numId w:val="55"/>
              </w:numPr>
              <w:rPr>
                <w:rFonts w:ascii="Times" w:eastAsia="Batang" w:hAnsi="Times"/>
                <w:sz w:val="20"/>
                <w:lang w:eastAsia="zh-CN"/>
              </w:rPr>
            </w:pPr>
            <w:r>
              <w:rPr>
                <w:rFonts w:ascii="Times" w:eastAsia="Batang" w:hAnsi="Times"/>
                <w:sz w:val="20"/>
                <w:lang w:eastAsia="zh-CN"/>
              </w:rPr>
              <w:t>Supported combination of (</w:t>
            </w:r>
            <w:r>
              <w:rPr>
                <w:rFonts w:ascii="Times" w:eastAsia="Batang" w:hAnsi="Times"/>
                <w:i/>
                <w:iCs/>
                <w:sz w:val="20"/>
                <w:lang w:eastAsia="zh-CN"/>
              </w:rPr>
              <w:t>pdcch-BlindDetectionMCG-UE-r16</w:t>
            </w:r>
            <w:r>
              <w:rPr>
                <w:rFonts w:ascii="Times" w:eastAsia="Batang" w:hAnsi="Times"/>
                <w:sz w:val="20"/>
                <w:lang w:eastAsia="zh-CN"/>
              </w:rPr>
              <w:t xml:space="preserve">, </w:t>
            </w:r>
            <w:r>
              <w:rPr>
                <w:rFonts w:ascii="Times" w:eastAsia="Batang" w:hAnsi="Times"/>
                <w:i/>
                <w:iCs/>
                <w:sz w:val="20"/>
                <w:lang w:eastAsia="zh-CN"/>
              </w:rPr>
              <w:t>pdcch-BlindDetectionSCG-UE-r16</w:t>
            </w:r>
            <w:r>
              <w:rPr>
                <w:rFonts w:ascii="Times" w:eastAsia="Batang" w:hAnsi="Times"/>
                <w:sz w:val="20"/>
                <w:lang w:eastAsia="zh-CN"/>
              </w:rPr>
              <w:t>)</w:t>
            </w:r>
          </w:p>
        </w:tc>
        <w:tc>
          <w:tcPr>
            <w:tcW w:w="1277" w:type="dxa"/>
            <w:tcBorders>
              <w:top w:val="single" w:sz="4" w:space="0" w:color="auto"/>
              <w:left w:val="single" w:sz="4" w:space="0" w:color="auto"/>
              <w:bottom w:val="single" w:sz="4" w:space="0" w:color="auto"/>
              <w:right w:val="single" w:sz="4" w:space="0" w:color="auto"/>
            </w:tcBorders>
          </w:tcPr>
          <w:p w14:paraId="6509BF12" w14:textId="77777777" w:rsidR="007E3CA2" w:rsidRDefault="00982D9C">
            <w:pPr>
              <w:pStyle w:val="TAL"/>
              <w:rPr>
                <w:rFonts w:asciiTheme="majorHAnsi" w:eastAsia="MS Mincho" w:hAnsiTheme="majorHAnsi" w:cstheme="majorHAnsi"/>
                <w:szCs w:val="18"/>
                <w:lang w:eastAsia="ja-JP"/>
              </w:rPr>
            </w:pPr>
            <w:r>
              <w:rPr>
                <w:rFonts w:ascii="Times" w:eastAsia="Batang" w:hAnsi="Times"/>
                <w:sz w:val="20"/>
                <w:lang w:eastAsia="zh-CN"/>
              </w:rPr>
              <w:t>11-2</w:t>
            </w:r>
          </w:p>
        </w:tc>
        <w:tc>
          <w:tcPr>
            <w:tcW w:w="858" w:type="dxa"/>
            <w:tcBorders>
              <w:top w:val="single" w:sz="4" w:space="0" w:color="auto"/>
              <w:left w:val="single" w:sz="4" w:space="0" w:color="auto"/>
              <w:bottom w:val="single" w:sz="4" w:space="0" w:color="auto"/>
              <w:right w:val="single" w:sz="4" w:space="0" w:color="auto"/>
            </w:tcBorders>
          </w:tcPr>
          <w:p w14:paraId="41F3F419" w14:textId="77777777" w:rsidR="007E3CA2" w:rsidRDefault="00982D9C">
            <w:pPr>
              <w:pStyle w:val="TAL"/>
              <w:rPr>
                <w:rFonts w:asciiTheme="majorHAnsi" w:eastAsia="SimSun" w:hAnsiTheme="majorHAnsi" w:cstheme="majorHAnsi"/>
                <w:szCs w:val="18"/>
                <w:lang w:eastAsia="zh-CN"/>
              </w:rPr>
            </w:pPr>
            <w:r>
              <w:rPr>
                <w:rFonts w:ascii="Times" w:eastAsia="Batang" w:hAnsi="Times"/>
                <w:sz w:val="20"/>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6E845C3" w14:textId="77777777" w:rsidR="007E3CA2" w:rsidRDefault="00982D9C">
            <w:pPr>
              <w:pStyle w:val="TAL"/>
              <w:rPr>
                <w:rFonts w:asciiTheme="majorHAnsi" w:hAnsiTheme="majorHAnsi" w:cstheme="majorHAnsi"/>
                <w:szCs w:val="18"/>
                <w:lang w:eastAsia="ja-JP"/>
              </w:rPr>
            </w:pPr>
            <w:r>
              <w:rPr>
                <w:rFonts w:ascii="Times" w:eastAsia="Batang" w:hAnsi="Times"/>
                <w:sz w:val="20"/>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57C92C25"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5BAF6D45" w14:textId="77777777" w:rsidR="007E3CA2" w:rsidRDefault="00982D9C">
            <w:pPr>
              <w:pStyle w:val="TAL"/>
              <w:rPr>
                <w:rFonts w:asciiTheme="majorHAnsi" w:eastAsia="MS Mincho" w:hAnsiTheme="majorHAnsi" w:cstheme="majorHAnsi"/>
                <w:szCs w:val="18"/>
                <w:lang w:eastAsia="ja-JP"/>
              </w:rPr>
            </w:pPr>
            <w:r>
              <w:rPr>
                <w:rFonts w:ascii="Times" w:eastAsia="Batang" w:hAnsi="Times"/>
                <w:sz w:val="20"/>
                <w:lang w:eastAsia="zh-CN"/>
              </w:rPr>
              <w:t>Per BC</w:t>
            </w:r>
          </w:p>
        </w:tc>
        <w:tc>
          <w:tcPr>
            <w:tcW w:w="992" w:type="dxa"/>
            <w:tcBorders>
              <w:top w:val="single" w:sz="4" w:space="0" w:color="auto"/>
              <w:left w:val="single" w:sz="4" w:space="0" w:color="auto"/>
              <w:bottom w:val="single" w:sz="4" w:space="0" w:color="auto"/>
              <w:right w:val="single" w:sz="4" w:space="0" w:color="auto"/>
            </w:tcBorders>
          </w:tcPr>
          <w:p w14:paraId="73FFC422" w14:textId="77777777" w:rsidR="007E3CA2" w:rsidRDefault="00982D9C">
            <w:pPr>
              <w:pStyle w:val="TAL"/>
              <w:rPr>
                <w:rFonts w:asciiTheme="majorHAnsi" w:eastAsia="MS Mincho" w:hAnsiTheme="majorHAnsi" w:cstheme="majorHAnsi"/>
                <w:szCs w:val="18"/>
                <w:lang w:eastAsia="ja-JP"/>
              </w:rPr>
            </w:pPr>
            <w:r>
              <w:rPr>
                <w:rFonts w:ascii="Times" w:eastAsia="Batang" w:hAnsi="Times"/>
                <w:sz w:val="20"/>
                <w:lang w:eastAsia="zh-CN"/>
              </w:rPr>
              <w:t>N/A</w:t>
            </w:r>
          </w:p>
        </w:tc>
        <w:tc>
          <w:tcPr>
            <w:tcW w:w="993" w:type="dxa"/>
            <w:tcBorders>
              <w:top w:val="single" w:sz="4" w:space="0" w:color="auto"/>
              <w:left w:val="single" w:sz="4" w:space="0" w:color="auto"/>
              <w:bottom w:val="single" w:sz="4" w:space="0" w:color="auto"/>
              <w:right w:val="single" w:sz="4" w:space="0" w:color="auto"/>
            </w:tcBorders>
          </w:tcPr>
          <w:p w14:paraId="361444EA" w14:textId="77777777" w:rsidR="007E3CA2" w:rsidRDefault="00982D9C">
            <w:pPr>
              <w:pStyle w:val="TAL"/>
              <w:rPr>
                <w:rFonts w:asciiTheme="majorHAnsi" w:eastAsia="MS Mincho" w:hAnsiTheme="majorHAnsi" w:cstheme="majorHAnsi"/>
                <w:szCs w:val="18"/>
                <w:lang w:eastAsia="ja-JP"/>
              </w:rPr>
            </w:pPr>
            <w:r>
              <w:rPr>
                <w:rFonts w:ascii="Times" w:eastAsia="Batang" w:hAnsi="Times"/>
                <w:sz w:val="20"/>
                <w:lang w:eastAsia="zh-CN"/>
              </w:rPr>
              <w:t>N/A</w:t>
            </w:r>
          </w:p>
        </w:tc>
        <w:tc>
          <w:tcPr>
            <w:tcW w:w="1842" w:type="dxa"/>
            <w:tcBorders>
              <w:top w:val="single" w:sz="4" w:space="0" w:color="auto"/>
              <w:left w:val="single" w:sz="4" w:space="0" w:color="auto"/>
              <w:bottom w:val="single" w:sz="4" w:space="0" w:color="auto"/>
              <w:right w:val="single" w:sz="4" w:space="0" w:color="auto"/>
            </w:tcBorders>
          </w:tcPr>
          <w:p w14:paraId="42A48286" w14:textId="77777777" w:rsidR="007E3CA2" w:rsidRDefault="00982D9C">
            <w:pPr>
              <w:pStyle w:val="TAL"/>
              <w:rPr>
                <w:rFonts w:asciiTheme="majorHAnsi" w:eastAsia="MS Mincho" w:hAnsiTheme="majorHAnsi" w:cstheme="majorHAnsi"/>
                <w:szCs w:val="18"/>
                <w:lang w:eastAsia="ja-JP"/>
              </w:rPr>
            </w:pPr>
            <w:r>
              <w:rPr>
                <w:rFonts w:ascii="Times" w:eastAsia="Batang" w:hAnsi="Times"/>
                <w:sz w:val="20"/>
                <w:lang w:eastAsia="zh-CN"/>
              </w:rPr>
              <w:t>N/A</w:t>
            </w:r>
          </w:p>
        </w:tc>
        <w:tc>
          <w:tcPr>
            <w:tcW w:w="1843" w:type="dxa"/>
            <w:tcBorders>
              <w:top w:val="single" w:sz="4" w:space="0" w:color="auto"/>
              <w:left w:val="single" w:sz="4" w:space="0" w:color="auto"/>
              <w:bottom w:val="single" w:sz="4" w:space="0" w:color="auto"/>
              <w:right w:val="single" w:sz="4" w:space="0" w:color="auto"/>
            </w:tcBorders>
          </w:tcPr>
          <w:p w14:paraId="3C302D64" w14:textId="77777777" w:rsidR="007E3CA2" w:rsidRDefault="00982D9C">
            <w:pPr>
              <w:pStyle w:val="TAL"/>
              <w:rPr>
                <w:rFonts w:asciiTheme="majorHAnsi" w:hAnsiTheme="majorHAnsi" w:cstheme="majorHAnsi"/>
                <w:szCs w:val="18"/>
              </w:rPr>
            </w:pPr>
            <w:r>
              <w:rPr>
                <w:rFonts w:asciiTheme="majorHAnsi" w:hAnsiTheme="majorHAnsi" w:cstheme="majorHAnsi"/>
                <w:szCs w:val="18"/>
              </w:rPr>
              <w:t xml:space="preserve">If the UE reports pdcch-BlindDetectionCA-r16, </w:t>
            </w:r>
          </w:p>
          <w:p w14:paraId="1F4A1F96" w14:textId="77777777" w:rsidR="007E3CA2" w:rsidRDefault="00982D9C">
            <w:pPr>
              <w:pStyle w:val="TAL"/>
              <w:numPr>
                <w:ilvl w:val="0"/>
                <w:numId w:val="14"/>
              </w:numPr>
              <w:rPr>
                <w:rFonts w:asciiTheme="majorHAnsi" w:hAnsiTheme="majorHAnsi" w:cstheme="majorHAnsi"/>
                <w:szCs w:val="18"/>
              </w:rPr>
            </w:pPr>
            <w:r>
              <w:rPr>
                <w:rFonts w:asciiTheme="majorHAnsi" w:hAnsiTheme="majorHAnsi" w:cstheme="majorHAnsi"/>
                <w:szCs w:val="18"/>
              </w:rPr>
              <w:t>Candidate values for pdcch-BlindDetectionMCG-UE-r16 is 1 to pdcch-BlindDetectionCA-r16-1</w:t>
            </w:r>
          </w:p>
          <w:p w14:paraId="79AA7131" w14:textId="77777777" w:rsidR="007E3CA2" w:rsidRDefault="00982D9C">
            <w:pPr>
              <w:pStyle w:val="TAL"/>
              <w:numPr>
                <w:ilvl w:val="0"/>
                <w:numId w:val="14"/>
              </w:numPr>
              <w:rPr>
                <w:rFonts w:asciiTheme="majorHAnsi" w:hAnsiTheme="majorHAnsi" w:cstheme="majorHAnsi"/>
                <w:szCs w:val="18"/>
              </w:rPr>
            </w:pPr>
            <w:r>
              <w:rPr>
                <w:rFonts w:asciiTheme="majorHAnsi" w:hAnsiTheme="majorHAnsi" w:cstheme="majorHAnsi"/>
                <w:szCs w:val="18"/>
              </w:rPr>
              <w:t>Candidate values for pdcch-BlindDetectionSCG-UE-r16 is 1 to pdcch-BlindDetectionCA-r16-1</w:t>
            </w:r>
          </w:p>
          <w:p w14:paraId="1AC54B61" w14:textId="77777777" w:rsidR="007E3CA2" w:rsidRDefault="00982D9C">
            <w:pPr>
              <w:pStyle w:val="TAL"/>
              <w:numPr>
                <w:ilvl w:val="0"/>
                <w:numId w:val="14"/>
              </w:numPr>
              <w:rPr>
                <w:rFonts w:asciiTheme="majorHAnsi" w:hAnsiTheme="majorHAnsi" w:cstheme="majorHAnsi"/>
                <w:szCs w:val="18"/>
              </w:rPr>
            </w:pPr>
            <w:r>
              <w:rPr>
                <w:rFonts w:asciiTheme="majorHAnsi" w:hAnsiTheme="majorHAnsi" w:cstheme="majorHAnsi"/>
                <w:szCs w:val="18"/>
              </w:rPr>
              <w:t>pdcch-BlindDetectionMCG-UE-r16 + pdcch-BlindDetectionSCG-UE-r16 &gt;= pdcch-BlindDetectionCA-r16</w:t>
            </w:r>
          </w:p>
          <w:p w14:paraId="1DE99558" w14:textId="77777777" w:rsidR="007E3CA2" w:rsidRDefault="00982D9C">
            <w:pPr>
              <w:pStyle w:val="TAL"/>
              <w:rPr>
                <w:rFonts w:asciiTheme="majorHAnsi" w:hAnsiTheme="majorHAnsi" w:cstheme="majorHAnsi"/>
                <w:szCs w:val="18"/>
              </w:rPr>
            </w:pPr>
            <w:r>
              <w:rPr>
                <w:rFonts w:asciiTheme="majorHAnsi" w:hAnsiTheme="majorHAnsi" w:cstheme="majorHAnsi"/>
                <w:szCs w:val="18"/>
              </w:rPr>
              <w:t>Otherwise, if N_(NR-DC,max,r16)^(</w:t>
            </w:r>
            <w:proofErr w:type="spellStart"/>
            <w:r>
              <w:rPr>
                <w:rFonts w:asciiTheme="majorHAnsi" w:hAnsiTheme="majorHAnsi" w:cstheme="majorHAnsi"/>
                <w:szCs w:val="18"/>
              </w:rPr>
              <w:t>DL,cells</w:t>
            </w:r>
            <w:proofErr w:type="spellEnd"/>
            <w:r>
              <w:rPr>
                <w:rFonts w:asciiTheme="majorHAnsi" w:hAnsiTheme="majorHAnsi" w:cstheme="majorHAnsi"/>
                <w:szCs w:val="18"/>
              </w:rPr>
              <w:t>) is a maximum total number of downlink cells for which the UE is provided monitoringCapabilityConfig-r16 = r16monitoringcapability and the UE is configured on both the MCG and the SCG for NR-DC as indicated in UE-NR-Capability</w:t>
            </w:r>
          </w:p>
          <w:p w14:paraId="251300ED" w14:textId="77777777" w:rsidR="007E3CA2" w:rsidRDefault="00982D9C">
            <w:pPr>
              <w:pStyle w:val="TAL"/>
              <w:numPr>
                <w:ilvl w:val="0"/>
                <w:numId w:val="14"/>
              </w:numPr>
              <w:rPr>
                <w:rFonts w:asciiTheme="majorHAnsi" w:hAnsiTheme="majorHAnsi" w:cstheme="majorHAnsi"/>
                <w:szCs w:val="18"/>
              </w:rPr>
            </w:pPr>
            <w:r>
              <w:rPr>
                <w:rFonts w:asciiTheme="majorHAnsi" w:hAnsiTheme="majorHAnsi" w:cstheme="majorHAnsi"/>
                <w:szCs w:val="18"/>
              </w:rPr>
              <w:t>the value of pdcch-BlindDetectionMCG-UE-r16 or of pdcch-BlindDetectionSCG-UE-r16 is 1,</w:t>
            </w:r>
          </w:p>
          <w:p w14:paraId="6517412A" w14:textId="77777777" w:rsidR="007E3CA2" w:rsidRDefault="00982D9C">
            <w:pPr>
              <w:pStyle w:val="TAL"/>
              <w:numPr>
                <w:ilvl w:val="0"/>
                <w:numId w:val="14"/>
              </w:numPr>
              <w:rPr>
                <w:rFonts w:asciiTheme="majorHAnsi" w:hAnsiTheme="majorHAnsi" w:cstheme="majorHAnsi"/>
                <w:szCs w:val="18"/>
              </w:rPr>
            </w:pPr>
            <w:r>
              <w:rPr>
                <w:rFonts w:asciiTheme="majorHAnsi" w:hAnsiTheme="majorHAnsi" w:cstheme="majorHAnsi"/>
                <w:szCs w:val="18"/>
              </w:rPr>
              <w:t>pdcch-BlindDetectionMCG-UE-r16 + pdcch-BlindDetectionSCG-UE-r16 &gt;= N_(NR-</w:t>
            </w:r>
            <w:proofErr w:type="gramStart"/>
            <w:r>
              <w:rPr>
                <w:rFonts w:asciiTheme="majorHAnsi" w:hAnsiTheme="majorHAnsi" w:cstheme="majorHAnsi"/>
                <w:szCs w:val="18"/>
              </w:rPr>
              <w:t>DC,max</w:t>
            </w:r>
            <w:proofErr w:type="gramEnd"/>
            <w:r>
              <w:rPr>
                <w:rFonts w:asciiTheme="majorHAnsi" w:hAnsiTheme="majorHAnsi" w:cstheme="majorHAnsi"/>
                <w:szCs w:val="18"/>
              </w:rPr>
              <w:t>,r16)^(</w:t>
            </w:r>
            <w:proofErr w:type="spellStart"/>
            <w:r>
              <w:rPr>
                <w:rFonts w:asciiTheme="majorHAnsi" w:hAnsiTheme="majorHAnsi" w:cstheme="majorHAnsi"/>
                <w:szCs w:val="18"/>
              </w:rPr>
              <w:t>DL,cells</w:t>
            </w:r>
            <w:proofErr w:type="spellEnd"/>
            <w:r>
              <w:rPr>
                <w:rFonts w:asciiTheme="majorHAnsi" w:hAnsiTheme="majorHAnsi" w:cstheme="majorHAnsi"/>
                <w:szCs w:val="18"/>
              </w:rPr>
              <w:t>).</w:t>
            </w:r>
          </w:p>
        </w:tc>
        <w:tc>
          <w:tcPr>
            <w:tcW w:w="1276" w:type="dxa"/>
            <w:tcBorders>
              <w:top w:val="single" w:sz="4" w:space="0" w:color="auto"/>
              <w:left w:val="single" w:sz="4" w:space="0" w:color="auto"/>
              <w:bottom w:val="single" w:sz="4" w:space="0" w:color="auto"/>
              <w:right w:val="single" w:sz="4" w:space="0" w:color="auto"/>
            </w:tcBorders>
          </w:tcPr>
          <w:p w14:paraId="482BC385" w14:textId="77777777" w:rsidR="007E3CA2" w:rsidRDefault="00982D9C">
            <w:pPr>
              <w:pStyle w:val="TAL"/>
              <w:rPr>
                <w:rFonts w:asciiTheme="majorHAnsi" w:hAnsiTheme="majorHAnsi" w:cstheme="majorHAnsi"/>
                <w:szCs w:val="18"/>
                <w:lang w:eastAsia="ja-JP"/>
              </w:rPr>
            </w:pPr>
            <w:r>
              <w:rPr>
                <w:rFonts w:ascii="Times" w:eastAsia="Batang" w:hAnsi="Times"/>
                <w:sz w:val="20"/>
                <w:lang w:eastAsia="zh-CN"/>
              </w:rPr>
              <w:t>Optional with capability signalling</w:t>
            </w:r>
          </w:p>
        </w:tc>
      </w:tr>
      <w:tr w:rsidR="007E3CA2" w14:paraId="19A40995"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4B5D436D" w14:textId="77777777" w:rsidR="007E3CA2" w:rsidRDefault="00982D9C">
            <w:pPr>
              <w:rPr>
                <w:rFonts w:ascii="Times" w:eastAsia="Batang" w:hAnsi="Times"/>
                <w:sz w:val="20"/>
                <w:lang w:eastAsia="zh-CN"/>
              </w:rPr>
            </w:pPr>
            <w:r>
              <w:rPr>
                <w:rFonts w:ascii="Times" w:eastAsia="Batang" w:hAnsi="Times"/>
                <w:sz w:val="20"/>
                <w:lang w:eastAsia="zh-CN"/>
              </w:rPr>
              <w:lastRenderedPageBreak/>
              <w:t xml:space="preserve">11. </w:t>
            </w:r>
          </w:p>
          <w:p w14:paraId="53F081F1" w14:textId="77777777" w:rsidR="007E3CA2" w:rsidRDefault="00982D9C">
            <w:pPr>
              <w:pStyle w:val="TAL"/>
              <w:rPr>
                <w:rFonts w:asciiTheme="majorHAnsi" w:hAnsiTheme="majorHAnsi" w:cstheme="majorHAnsi"/>
                <w:szCs w:val="18"/>
                <w:lang w:eastAsia="ja-JP"/>
              </w:rPr>
            </w:pPr>
            <w:r>
              <w:rPr>
                <w:rFonts w:ascii="Times" w:eastAsia="Batang" w:hAnsi="Times"/>
                <w:sz w:val="20"/>
                <w:lang w:eastAsia="zh-CN"/>
              </w:rPr>
              <w:t>NR_L1enh_URLLC</w:t>
            </w:r>
          </w:p>
        </w:tc>
        <w:tc>
          <w:tcPr>
            <w:tcW w:w="710" w:type="dxa"/>
            <w:tcBorders>
              <w:top w:val="single" w:sz="4" w:space="0" w:color="auto"/>
              <w:left w:val="single" w:sz="4" w:space="0" w:color="auto"/>
              <w:bottom w:val="single" w:sz="4" w:space="0" w:color="auto"/>
              <w:right w:val="single" w:sz="4" w:space="0" w:color="auto"/>
            </w:tcBorders>
          </w:tcPr>
          <w:p w14:paraId="4CB5D01E" w14:textId="77777777" w:rsidR="007E3CA2" w:rsidRDefault="00982D9C">
            <w:pPr>
              <w:pStyle w:val="TAL"/>
              <w:rPr>
                <w:rFonts w:asciiTheme="majorHAnsi" w:eastAsia="SimSun" w:hAnsiTheme="majorHAnsi" w:cstheme="majorHAnsi"/>
                <w:szCs w:val="18"/>
                <w:lang w:eastAsia="zh-CN"/>
              </w:rPr>
            </w:pPr>
            <w:r>
              <w:rPr>
                <w:rFonts w:ascii="Times" w:eastAsia="Batang" w:hAnsi="Times"/>
                <w:sz w:val="20"/>
                <w:lang w:eastAsia="zh-CN"/>
              </w:rPr>
              <w:t>11-2e</w:t>
            </w:r>
          </w:p>
        </w:tc>
        <w:tc>
          <w:tcPr>
            <w:tcW w:w="1559" w:type="dxa"/>
            <w:tcBorders>
              <w:top w:val="single" w:sz="4" w:space="0" w:color="auto"/>
              <w:left w:val="single" w:sz="4" w:space="0" w:color="auto"/>
              <w:bottom w:val="single" w:sz="4" w:space="0" w:color="auto"/>
              <w:right w:val="single" w:sz="4" w:space="0" w:color="auto"/>
            </w:tcBorders>
          </w:tcPr>
          <w:p w14:paraId="75FDF95E" w14:textId="77777777" w:rsidR="007E3CA2" w:rsidRDefault="00982D9C">
            <w:pPr>
              <w:pStyle w:val="TAL"/>
              <w:rPr>
                <w:rFonts w:asciiTheme="majorHAnsi" w:eastAsia="SimSun" w:hAnsiTheme="majorHAnsi" w:cstheme="majorHAnsi"/>
                <w:szCs w:val="18"/>
                <w:lang w:eastAsia="zh-CN"/>
              </w:rPr>
            </w:pPr>
            <w:r>
              <w:rPr>
                <w:rFonts w:ascii="Times" w:eastAsia="Batang" w:hAnsi="Times"/>
                <w:sz w:val="20"/>
                <w:lang w:eastAsia="zh-CN"/>
              </w:rPr>
              <w:t>Number of carriers for CCE/BD scaling for MCG and for SCG when configured for NR-DC operation with mix of Rel. 16 and Rel. 15 PDCCH monitoring capabilities on different carriers</w:t>
            </w:r>
          </w:p>
        </w:tc>
        <w:tc>
          <w:tcPr>
            <w:tcW w:w="6371" w:type="dxa"/>
            <w:tcBorders>
              <w:top w:val="single" w:sz="4" w:space="0" w:color="auto"/>
              <w:left w:val="single" w:sz="4" w:space="0" w:color="auto"/>
              <w:bottom w:val="single" w:sz="4" w:space="0" w:color="auto"/>
              <w:right w:val="single" w:sz="4" w:space="0" w:color="auto"/>
            </w:tcBorders>
          </w:tcPr>
          <w:p w14:paraId="2B548FA0" w14:textId="77777777" w:rsidR="007E3CA2" w:rsidRDefault="00982D9C">
            <w:pPr>
              <w:numPr>
                <w:ilvl w:val="0"/>
                <w:numId w:val="56"/>
              </w:numPr>
              <w:rPr>
                <w:rFonts w:ascii="Times" w:eastAsia="Batang" w:hAnsi="Times"/>
                <w:sz w:val="20"/>
                <w:lang w:eastAsia="zh-CN"/>
              </w:rPr>
            </w:pPr>
            <w:r>
              <w:rPr>
                <w:rFonts w:ascii="Times" w:eastAsia="Batang" w:hAnsi="Times"/>
                <w:sz w:val="20"/>
                <w:lang w:eastAsia="zh-CN"/>
              </w:rPr>
              <w:t>Supported combination(s) of (</w:t>
            </w:r>
            <w:r>
              <w:rPr>
                <w:rFonts w:ascii="Times" w:eastAsia="Batang" w:hAnsi="Times"/>
                <w:i/>
                <w:iCs/>
                <w:sz w:val="20"/>
                <w:lang w:eastAsia="zh-CN"/>
              </w:rPr>
              <w:t>pdcch-BlindDetectionMCG-UE-r15</w:t>
            </w:r>
            <w:r>
              <w:rPr>
                <w:rFonts w:ascii="Times" w:eastAsia="Batang" w:hAnsi="Times"/>
                <w:sz w:val="20"/>
                <w:lang w:eastAsia="zh-CN"/>
              </w:rPr>
              <w:t xml:space="preserve">, </w:t>
            </w:r>
            <w:r>
              <w:rPr>
                <w:rFonts w:ascii="Times" w:eastAsia="Batang" w:hAnsi="Times"/>
                <w:i/>
                <w:iCs/>
                <w:sz w:val="20"/>
                <w:lang w:eastAsia="zh-CN"/>
              </w:rPr>
              <w:t>pdcch-BlindDetectionSCG-UE-r15, pdcch-BlindDetectionMCG-UE-r16</w:t>
            </w:r>
            <w:r>
              <w:rPr>
                <w:rFonts w:ascii="Times" w:eastAsia="Batang" w:hAnsi="Times"/>
                <w:sz w:val="20"/>
                <w:lang w:eastAsia="zh-CN"/>
              </w:rPr>
              <w:t xml:space="preserve">, </w:t>
            </w:r>
            <w:r>
              <w:rPr>
                <w:rFonts w:ascii="Times" w:eastAsia="Batang" w:hAnsi="Times"/>
                <w:i/>
                <w:iCs/>
                <w:sz w:val="20"/>
                <w:lang w:eastAsia="zh-CN"/>
              </w:rPr>
              <w:t>pdcch-BlindDetectionSCG-UE-r16</w:t>
            </w:r>
            <w:r>
              <w:rPr>
                <w:rFonts w:ascii="Times" w:eastAsia="Batang" w:hAnsi="Times"/>
                <w:sz w:val="20"/>
                <w:lang w:eastAsia="zh-CN"/>
              </w:rPr>
              <w:t>)</w:t>
            </w:r>
          </w:p>
        </w:tc>
        <w:tc>
          <w:tcPr>
            <w:tcW w:w="1277" w:type="dxa"/>
            <w:tcBorders>
              <w:top w:val="single" w:sz="4" w:space="0" w:color="auto"/>
              <w:left w:val="single" w:sz="4" w:space="0" w:color="auto"/>
              <w:bottom w:val="single" w:sz="4" w:space="0" w:color="auto"/>
              <w:right w:val="single" w:sz="4" w:space="0" w:color="auto"/>
            </w:tcBorders>
          </w:tcPr>
          <w:p w14:paraId="6616A5FE" w14:textId="77777777" w:rsidR="007E3CA2" w:rsidRDefault="00982D9C">
            <w:pPr>
              <w:pStyle w:val="TAL"/>
              <w:rPr>
                <w:rFonts w:asciiTheme="majorHAnsi" w:eastAsia="MS Mincho" w:hAnsiTheme="majorHAnsi" w:cstheme="majorHAnsi"/>
                <w:szCs w:val="18"/>
                <w:lang w:eastAsia="ja-JP"/>
              </w:rPr>
            </w:pPr>
            <w:r>
              <w:rPr>
                <w:rFonts w:ascii="Times" w:eastAsia="Batang" w:hAnsi="Times"/>
                <w:sz w:val="20"/>
                <w:lang w:eastAsia="zh-CN"/>
              </w:rPr>
              <w:t>11-2b</w:t>
            </w:r>
          </w:p>
        </w:tc>
        <w:tc>
          <w:tcPr>
            <w:tcW w:w="858" w:type="dxa"/>
            <w:tcBorders>
              <w:top w:val="single" w:sz="4" w:space="0" w:color="auto"/>
              <w:left w:val="single" w:sz="4" w:space="0" w:color="auto"/>
              <w:bottom w:val="single" w:sz="4" w:space="0" w:color="auto"/>
              <w:right w:val="single" w:sz="4" w:space="0" w:color="auto"/>
            </w:tcBorders>
          </w:tcPr>
          <w:p w14:paraId="0DEAFC4F" w14:textId="77777777" w:rsidR="007E3CA2" w:rsidRDefault="00982D9C">
            <w:pPr>
              <w:pStyle w:val="TAL"/>
              <w:rPr>
                <w:rFonts w:asciiTheme="majorHAnsi" w:eastAsia="SimSun" w:hAnsiTheme="majorHAnsi" w:cstheme="majorHAnsi"/>
                <w:szCs w:val="18"/>
                <w:lang w:eastAsia="zh-CN"/>
              </w:rPr>
            </w:pPr>
            <w:r>
              <w:rPr>
                <w:rFonts w:ascii="Times" w:eastAsia="Batang" w:hAnsi="Times"/>
                <w:sz w:val="20"/>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0ADE1FEB" w14:textId="77777777" w:rsidR="007E3CA2" w:rsidRDefault="00982D9C">
            <w:pPr>
              <w:pStyle w:val="TAL"/>
              <w:rPr>
                <w:rFonts w:asciiTheme="majorHAnsi" w:hAnsiTheme="majorHAnsi" w:cstheme="majorHAnsi"/>
                <w:szCs w:val="18"/>
                <w:lang w:eastAsia="ja-JP"/>
              </w:rPr>
            </w:pPr>
            <w:r>
              <w:rPr>
                <w:rFonts w:ascii="Times" w:eastAsia="Batang" w:hAnsi="Times"/>
                <w:sz w:val="20"/>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067B3D36"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40E7F4FE" w14:textId="77777777" w:rsidR="007E3CA2" w:rsidRDefault="00982D9C">
            <w:pPr>
              <w:pStyle w:val="TAL"/>
              <w:rPr>
                <w:rFonts w:asciiTheme="majorHAnsi" w:eastAsia="MS Mincho" w:hAnsiTheme="majorHAnsi" w:cstheme="majorHAnsi"/>
                <w:szCs w:val="18"/>
                <w:lang w:eastAsia="ja-JP"/>
              </w:rPr>
            </w:pPr>
            <w:r>
              <w:rPr>
                <w:rFonts w:ascii="Times" w:eastAsia="Batang" w:hAnsi="Times"/>
                <w:sz w:val="20"/>
                <w:lang w:eastAsia="zh-CN"/>
              </w:rPr>
              <w:t>Per BC</w:t>
            </w:r>
          </w:p>
        </w:tc>
        <w:tc>
          <w:tcPr>
            <w:tcW w:w="992" w:type="dxa"/>
            <w:tcBorders>
              <w:top w:val="single" w:sz="4" w:space="0" w:color="auto"/>
              <w:left w:val="single" w:sz="4" w:space="0" w:color="auto"/>
              <w:bottom w:val="single" w:sz="4" w:space="0" w:color="auto"/>
              <w:right w:val="single" w:sz="4" w:space="0" w:color="auto"/>
            </w:tcBorders>
          </w:tcPr>
          <w:p w14:paraId="1DAE8CD7" w14:textId="77777777" w:rsidR="007E3CA2" w:rsidRDefault="00982D9C">
            <w:pPr>
              <w:pStyle w:val="TAL"/>
              <w:rPr>
                <w:rFonts w:asciiTheme="majorHAnsi" w:eastAsia="MS Mincho" w:hAnsiTheme="majorHAnsi" w:cstheme="majorHAnsi"/>
                <w:szCs w:val="18"/>
                <w:lang w:eastAsia="ja-JP"/>
              </w:rPr>
            </w:pPr>
            <w:r>
              <w:rPr>
                <w:rFonts w:ascii="Times" w:eastAsia="Batang" w:hAnsi="Times"/>
                <w:sz w:val="20"/>
                <w:lang w:eastAsia="zh-CN"/>
              </w:rPr>
              <w:t>N/A</w:t>
            </w:r>
          </w:p>
        </w:tc>
        <w:tc>
          <w:tcPr>
            <w:tcW w:w="993" w:type="dxa"/>
            <w:tcBorders>
              <w:top w:val="single" w:sz="4" w:space="0" w:color="auto"/>
              <w:left w:val="single" w:sz="4" w:space="0" w:color="auto"/>
              <w:bottom w:val="single" w:sz="4" w:space="0" w:color="auto"/>
              <w:right w:val="single" w:sz="4" w:space="0" w:color="auto"/>
            </w:tcBorders>
          </w:tcPr>
          <w:p w14:paraId="4C5DE268" w14:textId="77777777" w:rsidR="007E3CA2" w:rsidRDefault="00982D9C">
            <w:pPr>
              <w:pStyle w:val="TAL"/>
              <w:rPr>
                <w:rFonts w:asciiTheme="majorHAnsi" w:eastAsia="MS Mincho" w:hAnsiTheme="majorHAnsi" w:cstheme="majorHAnsi"/>
                <w:szCs w:val="18"/>
                <w:lang w:eastAsia="ja-JP"/>
              </w:rPr>
            </w:pPr>
            <w:r>
              <w:rPr>
                <w:rFonts w:ascii="Times" w:eastAsia="Batang" w:hAnsi="Times"/>
                <w:sz w:val="20"/>
                <w:lang w:eastAsia="zh-CN"/>
              </w:rPr>
              <w:t>N/A</w:t>
            </w:r>
          </w:p>
        </w:tc>
        <w:tc>
          <w:tcPr>
            <w:tcW w:w="1842" w:type="dxa"/>
            <w:tcBorders>
              <w:top w:val="single" w:sz="4" w:space="0" w:color="auto"/>
              <w:left w:val="single" w:sz="4" w:space="0" w:color="auto"/>
              <w:bottom w:val="single" w:sz="4" w:space="0" w:color="auto"/>
              <w:right w:val="single" w:sz="4" w:space="0" w:color="auto"/>
            </w:tcBorders>
          </w:tcPr>
          <w:p w14:paraId="48C38280" w14:textId="77777777" w:rsidR="007E3CA2" w:rsidRDefault="00982D9C">
            <w:pPr>
              <w:pStyle w:val="TAL"/>
              <w:rPr>
                <w:rFonts w:asciiTheme="majorHAnsi" w:eastAsia="MS Mincho" w:hAnsiTheme="majorHAnsi" w:cstheme="majorHAnsi"/>
                <w:szCs w:val="18"/>
                <w:lang w:eastAsia="ja-JP"/>
              </w:rPr>
            </w:pPr>
            <w:r>
              <w:rPr>
                <w:rFonts w:ascii="Times" w:eastAsia="Batang" w:hAnsi="Times"/>
                <w:sz w:val="20"/>
                <w:lang w:eastAsia="zh-CN"/>
              </w:rPr>
              <w:t>N/A</w:t>
            </w:r>
          </w:p>
        </w:tc>
        <w:tc>
          <w:tcPr>
            <w:tcW w:w="1843" w:type="dxa"/>
            <w:tcBorders>
              <w:top w:val="single" w:sz="4" w:space="0" w:color="auto"/>
              <w:left w:val="single" w:sz="4" w:space="0" w:color="auto"/>
              <w:bottom w:val="single" w:sz="4" w:space="0" w:color="auto"/>
              <w:right w:val="single" w:sz="4" w:space="0" w:color="auto"/>
            </w:tcBorders>
          </w:tcPr>
          <w:p w14:paraId="0F7256B9" w14:textId="77777777" w:rsidR="007E3CA2" w:rsidRDefault="00982D9C">
            <w:pPr>
              <w:pStyle w:val="TAL"/>
              <w:rPr>
                <w:rFonts w:ascii="Times" w:eastAsia="Batang" w:hAnsi="Times"/>
                <w:sz w:val="20"/>
                <w:lang w:eastAsia="zh-CN"/>
              </w:rPr>
            </w:pPr>
            <w:r>
              <w:rPr>
                <w:rFonts w:ascii="Times" w:eastAsia="Batang" w:hAnsi="Times"/>
                <w:sz w:val="20"/>
                <w:lang w:eastAsia="zh-CN"/>
              </w:rPr>
              <w:t>One combination of (</w:t>
            </w:r>
            <w:r>
              <w:rPr>
                <w:rFonts w:ascii="Times" w:eastAsia="Batang" w:hAnsi="Times"/>
                <w:i/>
                <w:sz w:val="20"/>
                <w:lang w:eastAsia="zh-CN"/>
              </w:rPr>
              <w:t>pdcch-BlindDetectionMCG-UE-r15, pdcch-BlindDetectionSCG-UE-r15, pdcch-BlindDetectionMCG-UE-r16, pdcch-BlindDetectionSCG-UE-r16</w:t>
            </w:r>
            <w:r>
              <w:rPr>
                <w:rFonts w:ascii="Times" w:eastAsia="Batang" w:hAnsi="Times"/>
                <w:sz w:val="20"/>
                <w:lang w:eastAsia="zh-CN"/>
              </w:rPr>
              <w:t>) corresponds to one combination of (</w:t>
            </w:r>
            <w:r>
              <w:rPr>
                <w:rFonts w:ascii="Times" w:eastAsia="Batang" w:hAnsi="Times"/>
                <w:i/>
                <w:sz w:val="20"/>
                <w:lang w:eastAsia="zh-CN"/>
              </w:rPr>
              <w:t>pdcch-BlindDetectionCA-r15, pdcch-BlindDetectionCA-r16</w:t>
            </w:r>
            <w:r>
              <w:rPr>
                <w:rFonts w:ascii="Times" w:eastAsia="Batang" w:hAnsi="Times"/>
                <w:sz w:val="20"/>
                <w:lang w:eastAsia="zh-CN"/>
              </w:rPr>
              <w:t>)</w:t>
            </w:r>
          </w:p>
          <w:p w14:paraId="3075B21A" w14:textId="77777777" w:rsidR="007E3CA2" w:rsidRDefault="007E3CA2">
            <w:pPr>
              <w:pStyle w:val="TAL"/>
              <w:rPr>
                <w:rFonts w:ascii="Times" w:eastAsia="Batang" w:hAnsi="Times"/>
                <w:sz w:val="20"/>
                <w:lang w:eastAsia="zh-CN"/>
              </w:rPr>
            </w:pPr>
          </w:p>
          <w:p w14:paraId="2E3E6072" w14:textId="77777777" w:rsidR="007E3CA2" w:rsidRDefault="00982D9C">
            <w:pPr>
              <w:pStyle w:val="TAL"/>
              <w:rPr>
                <w:rFonts w:asciiTheme="majorHAnsi" w:hAnsiTheme="majorHAnsi" w:cstheme="majorHAnsi"/>
                <w:szCs w:val="18"/>
              </w:rPr>
            </w:pPr>
            <w:r>
              <w:rPr>
                <w:rFonts w:asciiTheme="majorHAnsi" w:hAnsiTheme="majorHAnsi" w:cstheme="majorHAnsi"/>
                <w:szCs w:val="18"/>
              </w:rPr>
              <w:t xml:space="preserve">If the UE reports pdcch-BlindDetectionCA-r15, </w:t>
            </w:r>
          </w:p>
          <w:p w14:paraId="2A06B674" w14:textId="77777777" w:rsidR="007E3CA2" w:rsidRDefault="00982D9C">
            <w:pPr>
              <w:pStyle w:val="TAL"/>
              <w:numPr>
                <w:ilvl w:val="0"/>
                <w:numId w:val="14"/>
              </w:numPr>
              <w:rPr>
                <w:rFonts w:asciiTheme="majorHAnsi" w:hAnsiTheme="majorHAnsi" w:cstheme="majorHAnsi"/>
                <w:szCs w:val="18"/>
              </w:rPr>
            </w:pPr>
            <w:r>
              <w:rPr>
                <w:rFonts w:asciiTheme="majorHAnsi" w:hAnsiTheme="majorHAnsi" w:cstheme="majorHAnsi"/>
                <w:szCs w:val="18"/>
              </w:rPr>
              <w:t>Candidate values for pdcch-BlindDetectionMCG-UE-r15 is 0 to pdcch-BlindDetectionCA-r15</w:t>
            </w:r>
          </w:p>
          <w:p w14:paraId="5E924D17" w14:textId="77777777" w:rsidR="007E3CA2" w:rsidRDefault="00982D9C">
            <w:pPr>
              <w:pStyle w:val="TAL"/>
              <w:numPr>
                <w:ilvl w:val="0"/>
                <w:numId w:val="14"/>
              </w:numPr>
              <w:rPr>
                <w:rFonts w:asciiTheme="majorHAnsi" w:hAnsiTheme="majorHAnsi" w:cstheme="majorHAnsi"/>
                <w:szCs w:val="18"/>
              </w:rPr>
            </w:pPr>
            <w:r>
              <w:rPr>
                <w:rFonts w:asciiTheme="majorHAnsi" w:hAnsiTheme="majorHAnsi" w:cstheme="majorHAnsi"/>
                <w:szCs w:val="18"/>
              </w:rPr>
              <w:t>Candidate values for pdcch-BlindDetectionSCG-UE-r15 is 0 to pdcch-BlindDetectionCA-r15</w:t>
            </w:r>
          </w:p>
          <w:p w14:paraId="2DA45A1A" w14:textId="77777777" w:rsidR="007E3CA2" w:rsidRDefault="00982D9C">
            <w:pPr>
              <w:pStyle w:val="TAL"/>
              <w:numPr>
                <w:ilvl w:val="0"/>
                <w:numId w:val="14"/>
              </w:numPr>
              <w:rPr>
                <w:rFonts w:asciiTheme="majorHAnsi" w:hAnsiTheme="majorHAnsi" w:cstheme="majorHAnsi"/>
                <w:szCs w:val="18"/>
              </w:rPr>
            </w:pPr>
            <w:r>
              <w:rPr>
                <w:rFonts w:asciiTheme="majorHAnsi" w:hAnsiTheme="majorHAnsi" w:cstheme="majorHAnsi"/>
                <w:szCs w:val="18"/>
              </w:rPr>
              <w:t>pdcch-BlindDetectionMCG-UE-r15 + pdcch-BlindDetectionSCG-UE-r15&gt;= pdcch-BlindDetectionCA-r15</w:t>
            </w:r>
          </w:p>
          <w:p w14:paraId="15215CC2" w14:textId="77777777" w:rsidR="007E3CA2" w:rsidRDefault="00982D9C">
            <w:pPr>
              <w:pStyle w:val="TAL"/>
              <w:rPr>
                <w:rFonts w:asciiTheme="majorHAnsi" w:hAnsiTheme="majorHAnsi" w:cstheme="majorHAnsi"/>
                <w:szCs w:val="18"/>
              </w:rPr>
            </w:pPr>
            <w:r>
              <w:rPr>
                <w:rFonts w:asciiTheme="majorHAnsi" w:hAnsiTheme="majorHAnsi" w:cstheme="majorHAnsi"/>
                <w:szCs w:val="18"/>
              </w:rPr>
              <w:t>Otherwise, if N_(NR-DC,max,r15)^(</w:t>
            </w:r>
            <w:proofErr w:type="spellStart"/>
            <w:r>
              <w:rPr>
                <w:rFonts w:asciiTheme="majorHAnsi" w:hAnsiTheme="majorHAnsi" w:cstheme="majorHAnsi"/>
                <w:szCs w:val="18"/>
              </w:rPr>
              <w:t>DL,cells</w:t>
            </w:r>
            <w:proofErr w:type="spellEnd"/>
            <w:r>
              <w:rPr>
                <w:rFonts w:asciiTheme="majorHAnsi" w:hAnsiTheme="majorHAnsi" w:cstheme="majorHAnsi"/>
                <w:szCs w:val="18"/>
              </w:rPr>
              <w:t>) is a maximum total number of downlink cells for which the UE is provided monitoringCapabilityConfig-r16 = r15monitoringcapability</w:t>
            </w:r>
          </w:p>
          <w:p w14:paraId="3BF032A1" w14:textId="77777777" w:rsidR="007E3CA2" w:rsidRDefault="00982D9C">
            <w:pPr>
              <w:pStyle w:val="TAL"/>
              <w:numPr>
                <w:ilvl w:val="0"/>
                <w:numId w:val="14"/>
              </w:numPr>
              <w:rPr>
                <w:rFonts w:asciiTheme="majorHAnsi" w:hAnsiTheme="majorHAnsi" w:cstheme="majorHAnsi"/>
                <w:szCs w:val="18"/>
              </w:rPr>
            </w:pPr>
            <w:r>
              <w:rPr>
                <w:rFonts w:asciiTheme="majorHAnsi" w:hAnsiTheme="majorHAnsi" w:cstheme="majorHAnsi"/>
                <w:szCs w:val="18"/>
              </w:rPr>
              <w:t>Candidate values for pdcch-BlindDetectionMCG-UE-r15 is [0, 1, 2]</w:t>
            </w:r>
          </w:p>
          <w:p w14:paraId="08D30E27" w14:textId="77777777" w:rsidR="007E3CA2" w:rsidRDefault="00982D9C">
            <w:pPr>
              <w:pStyle w:val="TAL"/>
              <w:numPr>
                <w:ilvl w:val="0"/>
                <w:numId w:val="14"/>
              </w:numPr>
              <w:rPr>
                <w:rFonts w:asciiTheme="majorHAnsi" w:hAnsiTheme="majorHAnsi" w:cstheme="majorHAnsi"/>
                <w:szCs w:val="18"/>
              </w:rPr>
            </w:pPr>
            <w:r>
              <w:rPr>
                <w:rFonts w:asciiTheme="majorHAnsi" w:hAnsiTheme="majorHAnsi" w:cstheme="majorHAnsi"/>
                <w:szCs w:val="18"/>
              </w:rPr>
              <w:t>Candidate values for pdcch-</w:t>
            </w:r>
            <w:r>
              <w:rPr>
                <w:rFonts w:asciiTheme="majorHAnsi" w:hAnsiTheme="majorHAnsi" w:cstheme="majorHAnsi"/>
                <w:szCs w:val="18"/>
              </w:rPr>
              <w:lastRenderedPageBreak/>
              <w:t>BlindDetectionSCG-UE-r15 is [0, 1, 2]</w:t>
            </w:r>
          </w:p>
          <w:p w14:paraId="23D2A278" w14:textId="77777777" w:rsidR="007E3CA2" w:rsidRDefault="00982D9C">
            <w:pPr>
              <w:pStyle w:val="TAL"/>
              <w:numPr>
                <w:ilvl w:val="0"/>
                <w:numId w:val="14"/>
              </w:numPr>
              <w:rPr>
                <w:rFonts w:asciiTheme="majorHAnsi" w:hAnsiTheme="majorHAnsi" w:cstheme="majorHAnsi"/>
                <w:szCs w:val="18"/>
              </w:rPr>
            </w:pPr>
            <w:r>
              <w:rPr>
                <w:rFonts w:asciiTheme="majorHAnsi" w:hAnsiTheme="majorHAnsi" w:cstheme="majorHAnsi"/>
                <w:szCs w:val="18"/>
              </w:rPr>
              <w:t>pdcch-BlindDetectionMCG-UE-r15 + pdcch-BlindDetectionSCG-UE-r15 &gt;= N_(NR-DC,max,r15)^(</w:t>
            </w:r>
            <w:proofErr w:type="spellStart"/>
            <w:r>
              <w:rPr>
                <w:rFonts w:asciiTheme="majorHAnsi" w:hAnsiTheme="majorHAnsi" w:cstheme="majorHAnsi"/>
                <w:szCs w:val="18"/>
              </w:rPr>
              <w:t>DL,cells</w:t>
            </w:r>
            <w:proofErr w:type="spellEnd"/>
            <w:r>
              <w:rPr>
                <w:rFonts w:asciiTheme="majorHAnsi" w:hAnsiTheme="majorHAnsi" w:cstheme="majorHAnsi"/>
                <w:szCs w:val="18"/>
              </w:rPr>
              <w:t>)</w:t>
            </w:r>
          </w:p>
          <w:p w14:paraId="62AFA730" w14:textId="77777777" w:rsidR="007E3CA2" w:rsidRDefault="00982D9C">
            <w:pPr>
              <w:pStyle w:val="TAL"/>
              <w:rPr>
                <w:rFonts w:asciiTheme="majorHAnsi" w:hAnsiTheme="majorHAnsi" w:cstheme="majorHAnsi"/>
                <w:szCs w:val="18"/>
              </w:rPr>
            </w:pPr>
            <w:r>
              <w:rPr>
                <w:rFonts w:asciiTheme="majorHAnsi" w:hAnsiTheme="majorHAnsi" w:cstheme="majorHAnsi"/>
                <w:szCs w:val="18"/>
              </w:rPr>
              <w:t xml:space="preserve">If the UE reports pdcch-BlindDetectionCA-r16, </w:t>
            </w:r>
          </w:p>
          <w:p w14:paraId="07ADD53A" w14:textId="77777777" w:rsidR="007E3CA2" w:rsidRDefault="00982D9C">
            <w:pPr>
              <w:pStyle w:val="TAL"/>
              <w:numPr>
                <w:ilvl w:val="0"/>
                <w:numId w:val="14"/>
              </w:numPr>
              <w:rPr>
                <w:rFonts w:asciiTheme="majorHAnsi" w:hAnsiTheme="majorHAnsi" w:cstheme="majorHAnsi"/>
                <w:szCs w:val="18"/>
              </w:rPr>
            </w:pPr>
            <w:r>
              <w:rPr>
                <w:rFonts w:asciiTheme="majorHAnsi" w:hAnsiTheme="majorHAnsi" w:cstheme="majorHAnsi"/>
                <w:szCs w:val="18"/>
              </w:rPr>
              <w:t>Candidate values for pdcch-BlindDetectionMCG-UE-r16 is 0 to pdcch-BlindDetectionCA-r16</w:t>
            </w:r>
          </w:p>
          <w:p w14:paraId="32D9BE0E" w14:textId="77777777" w:rsidR="007E3CA2" w:rsidRDefault="00982D9C">
            <w:pPr>
              <w:pStyle w:val="TAL"/>
              <w:numPr>
                <w:ilvl w:val="0"/>
                <w:numId w:val="14"/>
              </w:numPr>
              <w:rPr>
                <w:rFonts w:asciiTheme="majorHAnsi" w:hAnsiTheme="majorHAnsi" w:cstheme="majorHAnsi"/>
                <w:szCs w:val="18"/>
              </w:rPr>
            </w:pPr>
            <w:r>
              <w:rPr>
                <w:rFonts w:asciiTheme="majorHAnsi" w:hAnsiTheme="majorHAnsi" w:cstheme="majorHAnsi"/>
                <w:szCs w:val="18"/>
              </w:rPr>
              <w:t>Candidate values for pdcch-BlindDetectionSCG-UE-r16 is 0 to pdcch-BlindDetectionCA-r16</w:t>
            </w:r>
          </w:p>
          <w:p w14:paraId="665CEA76" w14:textId="77777777" w:rsidR="007E3CA2" w:rsidRDefault="00982D9C">
            <w:pPr>
              <w:pStyle w:val="TAL"/>
              <w:numPr>
                <w:ilvl w:val="0"/>
                <w:numId w:val="14"/>
              </w:numPr>
              <w:rPr>
                <w:rFonts w:asciiTheme="majorHAnsi" w:hAnsiTheme="majorHAnsi" w:cstheme="majorHAnsi"/>
                <w:szCs w:val="18"/>
              </w:rPr>
            </w:pPr>
            <w:r>
              <w:rPr>
                <w:rFonts w:asciiTheme="majorHAnsi" w:hAnsiTheme="majorHAnsi" w:cstheme="majorHAnsi"/>
                <w:szCs w:val="18"/>
              </w:rPr>
              <w:t>pdcch-BlindDetectionMCG-UE-r16 + pdcch-BlindDetectionSCG-UE-r16&gt;= pdcch-BlindDetectionCA-r16</w:t>
            </w:r>
          </w:p>
          <w:p w14:paraId="159BA6BB" w14:textId="77777777" w:rsidR="007E3CA2" w:rsidRDefault="00982D9C">
            <w:pPr>
              <w:pStyle w:val="TAL"/>
              <w:rPr>
                <w:rFonts w:asciiTheme="majorHAnsi" w:hAnsiTheme="majorHAnsi" w:cstheme="majorHAnsi"/>
                <w:szCs w:val="18"/>
              </w:rPr>
            </w:pPr>
            <w:r>
              <w:rPr>
                <w:rFonts w:asciiTheme="majorHAnsi" w:hAnsiTheme="majorHAnsi" w:cstheme="majorHAnsi"/>
                <w:szCs w:val="18"/>
              </w:rPr>
              <w:t>Otherwise, if N_(NR-DC,max,r16)^(</w:t>
            </w:r>
            <w:proofErr w:type="spellStart"/>
            <w:r>
              <w:rPr>
                <w:rFonts w:asciiTheme="majorHAnsi" w:hAnsiTheme="majorHAnsi" w:cstheme="majorHAnsi"/>
                <w:szCs w:val="18"/>
              </w:rPr>
              <w:t>DL,cells</w:t>
            </w:r>
            <w:proofErr w:type="spellEnd"/>
            <w:r>
              <w:rPr>
                <w:rFonts w:asciiTheme="majorHAnsi" w:hAnsiTheme="majorHAnsi" w:cstheme="majorHAnsi"/>
                <w:szCs w:val="18"/>
              </w:rPr>
              <w:t>) is a maximum total number of downlink cells for which the UE is provided monitoringCapabilityConfig-r16 = r16monitoringcapability</w:t>
            </w:r>
          </w:p>
          <w:p w14:paraId="0F582310" w14:textId="77777777" w:rsidR="007E3CA2" w:rsidRDefault="00982D9C">
            <w:pPr>
              <w:pStyle w:val="TAL"/>
              <w:numPr>
                <w:ilvl w:val="0"/>
                <w:numId w:val="14"/>
              </w:numPr>
              <w:rPr>
                <w:rFonts w:asciiTheme="majorHAnsi" w:hAnsiTheme="majorHAnsi" w:cstheme="majorHAnsi"/>
                <w:szCs w:val="18"/>
              </w:rPr>
            </w:pPr>
            <w:r>
              <w:rPr>
                <w:rFonts w:asciiTheme="majorHAnsi" w:hAnsiTheme="majorHAnsi" w:cstheme="majorHAnsi"/>
                <w:szCs w:val="18"/>
              </w:rPr>
              <w:t>Candidate values for pdcch-BlindDetectionMCG-UE-r16 is [0, 1]</w:t>
            </w:r>
          </w:p>
          <w:p w14:paraId="4345C918" w14:textId="77777777" w:rsidR="007E3CA2" w:rsidRDefault="00982D9C">
            <w:pPr>
              <w:pStyle w:val="TAL"/>
              <w:numPr>
                <w:ilvl w:val="0"/>
                <w:numId w:val="14"/>
              </w:numPr>
              <w:rPr>
                <w:rFonts w:asciiTheme="majorHAnsi" w:hAnsiTheme="majorHAnsi" w:cstheme="majorHAnsi"/>
                <w:szCs w:val="18"/>
              </w:rPr>
            </w:pPr>
            <w:r>
              <w:rPr>
                <w:rFonts w:asciiTheme="majorHAnsi" w:hAnsiTheme="majorHAnsi" w:cstheme="majorHAnsi"/>
                <w:szCs w:val="18"/>
              </w:rPr>
              <w:t>Candidate values for pdcch-BlindDetectionSCG-UE-r16 is [0, 1]</w:t>
            </w:r>
          </w:p>
          <w:p w14:paraId="674084F8" w14:textId="77777777" w:rsidR="007E3CA2" w:rsidRDefault="00982D9C">
            <w:pPr>
              <w:pStyle w:val="TAL"/>
              <w:numPr>
                <w:ilvl w:val="0"/>
                <w:numId w:val="14"/>
              </w:numPr>
              <w:rPr>
                <w:rFonts w:asciiTheme="majorHAnsi" w:hAnsiTheme="majorHAnsi" w:cstheme="majorHAnsi"/>
                <w:szCs w:val="18"/>
              </w:rPr>
            </w:pPr>
            <w:r>
              <w:rPr>
                <w:rFonts w:asciiTheme="majorHAnsi" w:hAnsiTheme="majorHAnsi" w:cstheme="majorHAnsi"/>
                <w:szCs w:val="18"/>
              </w:rPr>
              <w:t>pdcch-BlindDetectionMCG-UE-r16 + pdcch-BlindDetection</w:t>
            </w:r>
            <w:r>
              <w:rPr>
                <w:rFonts w:asciiTheme="majorHAnsi" w:hAnsiTheme="majorHAnsi" w:cstheme="majorHAnsi"/>
                <w:szCs w:val="18"/>
              </w:rPr>
              <w:lastRenderedPageBreak/>
              <w:t>SCG-UE-r16 &gt;= N_(NR-DC,max,r16)^(</w:t>
            </w:r>
            <w:proofErr w:type="spellStart"/>
            <w:r>
              <w:rPr>
                <w:rFonts w:asciiTheme="majorHAnsi" w:hAnsiTheme="majorHAnsi" w:cstheme="majorHAnsi"/>
                <w:szCs w:val="18"/>
              </w:rPr>
              <w:t>DL,cells</w:t>
            </w:r>
            <w:proofErr w:type="spellEnd"/>
            <w:r>
              <w:rPr>
                <w:rFonts w:asciiTheme="majorHAnsi" w:hAnsiTheme="majorHAnsi" w:cstheme="majorHAnsi"/>
                <w:szCs w:val="18"/>
              </w:rPr>
              <w:t>)</w:t>
            </w:r>
          </w:p>
        </w:tc>
        <w:tc>
          <w:tcPr>
            <w:tcW w:w="1276" w:type="dxa"/>
            <w:tcBorders>
              <w:top w:val="single" w:sz="4" w:space="0" w:color="auto"/>
              <w:left w:val="single" w:sz="4" w:space="0" w:color="auto"/>
              <w:bottom w:val="single" w:sz="4" w:space="0" w:color="auto"/>
              <w:right w:val="single" w:sz="4" w:space="0" w:color="auto"/>
            </w:tcBorders>
          </w:tcPr>
          <w:p w14:paraId="313A0379" w14:textId="77777777" w:rsidR="007E3CA2" w:rsidRDefault="00982D9C">
            <w:pPr>
              <w:pStyle w:val="TAL"/>
              <w:rPr>
                <w:rFonts w:asciiTheme="majorHAnsi" w:hAnsiTheme="majorHAnsi" w:cstheme="majorHAnsi"/>
                <w:szCs w:val="18"/>
                <w:lang w:eastAsia="ja-JP"/>
              </w:rPr>
            </w:pPr>
            <w:r>
              <w:rPr>
                <w:rFonts w:ascii="Times" w:eastAsia="Batang" w:hAnsi="Times"/>
                <w:sz w:val="20"/>
                <w:lang w:eastAsia="zh-CN"/>
              </w:rPr>
              <w:lastRenderedPageBreak/>
              <w:t>Optional with capability signalling</w:t>
            </w:r>
          </w:p>
        </w:tc>
      </w:tr>
      <w:tr w:rsidR="007E3CA2" w14:paraId="270025CD"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45105DB0"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1FE70A7F"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7D8A70A4"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11-3</w:t>
            </w:r>
          </w:p>
        </w:tc>
        <w:tc>
          <w:tcPr>
            <w:tcW w:w="1559" w:type="dxa"/>
            <w:tcBorders>
              <w:top w:val="single" w:sz="4" w:space="0" w:color="auto"/>
              <w:left w:val="single" w:sz="4" w:space="0" w:color="auto"/>
              <w:bottom w:val="single" w:sz="4" w:space="0" w:color="auto"/>
              <w:right w:val="single" w:sz="4" w:space="0" w:color="auto"/>
            </w:tcBorders>
          </w:tcPr>
          <w:p w14:paraId="431040DC"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More than one PUCCH for HARQ-ACK transmission within a slot</w:t>
            </w:r>
          </w:p>
        </w:tc>
        <w:tc>
          <w:tcPr>
            <w:tcW w:w="6371" w:type="dxa"/>
            <w:tcBorders>
              <w:top w:val="single" w:sz="4" w:space="0" w:color="auto"/>
              <w:left w:val="single" w:sz="4" w:space="0" w:color="auto"/>
              <w:bottom w:val="single" w:sz="4" w:space="0" w:color="auto"/>
              <w:right w:val="single" w:sz="4" w:space="0" w:color="auto"/>
            </w:tcBorders>
          </w:tcPr>
          <w:p w14:paraId="6195065F" w14:textId="77777777" w:rsidR="007E3CA2" w:rsidRDefault="00982D9C">
            <w:pPr>
              <w:pStyle w:val="TAL"/>
              <w:numPr>
                <w:ilvl w:val="0"/>
                <w:numId w:val="57"/>
              </w:numPr>
              <w:spacing w:line="256" w:lineRule="auto"/>
              <w:rPr>
                <w:rFonts w:asciiTheme="majorHAnsi" w:hAnsiTheme="majorHAnsi" w:cstheme="majorHAnsi"/>
                <w:szCs w:val="18"/>
                <w:lang w:eastAsia="ja-JP"/>
              </w:rPr>
            </w:pPr>
            <w:r>
              <w:rPr>
                <w:rFonts w:asciiTheme="majorHAnsi" w:hAnsiTheme="majorHAnsi" w:cstheme="majorHAnsi"/>
                <w:szCs w:val="18"/>
                <w:lang w:eastAsia="ja-JP"/>
              </w:rPr>
              <w:t xml:space="preserve">Supports sub-slot based HARQ-ACK feedback procedure. </w:t>
            </w:r>
          </w:p>
          <w:p w14:paraId="2D224B2C"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A UL slot consists of a number of sub-slots. No more than one transmitted PUCCH carrying HARQ-ACKs starts in a sub-slot.</w:t>
            </w:r>
          </w:p>
          <w:p w14:paraId="17AA969A"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 At least one sub-slot configuration for PUCCH can be UE specifically configured to a UE. </w:t>
            </w:r>
          </w:p>
          <w:p w14:paraId="06604D98"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 Supports a single configuration for PUCCH resource for all sub-slots in a slot. The starting symbol of a PUCCH resource is defined with respect to the first symbol of sub-slot. Any sub-slot PUCCH resource is not across sub-slot boundaries. </w:t>
            </w:r>
          </w:p>
          <w:p w14:paraId="378D63CF" w14:textId="77777777" w:rsidR="007E3CA2" w:rsidRDefault="007E3CA2">
            <w:pPr>
              <w:pStyle w:val="TAL"/>
              <w:ind w:left="360" w:hanging="360"/>
              <w:rPr>
                <w:rFonts w:asciiTheme="majorHAnsi" w:hAnsiTheme="majorHAnsi" w:cstheme="majorHAnsi"/>
                <w:szCs w:val="18"/>
                <w:lang w:eastAsia="ja-JP"/>
              </w:rPr>
            </w:pPr>
          </w:p>
          <w:p w14:paraId="463AE0C1" w14:textId="77777777" w:rsidR="007E3CA2" w:rsidRDefault="00982D9C">
            <w:pPr>
              <w:pStyle w:val="TAL"/>
              <w:numPr>
                <w:ilvl w:val="0"/>
                <w:numId w:val="57"/>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Supported sub-slot configuration</w:t>
            </w:r>
          </w:p>
          <w:p w14:paraId="5BCD1CCF" w14:textId="77777777" w:rsidR="007E3CA2" w:rsidRDefault="007E3CA2">
            <w:pPr>
              <w:pStyle w:val="TAL"/>
              <w:ind w:left="360" w:hanging="360"/>
              <w:rPr>
                <w:rFonts w:asciiTheme="majorHAnsi" w:hAnsiTheme="majorHAnsi" w:cstheme="majorHAnsi"/>
                <w:szCs w:val="18"/>
                <w:lang w:eastAsia="ja-JP"/>
              </w:rPr>
            </w:pPr>
          </w:p>
          <w:p w14:paraId="66D72317" w14:textId="77777777" w:rsidR="007E3CA2" w:rsidRDefault="007E3CA2">
            <w:pPr>
              <w:pStyle w:val="TAL"/>
              <w:spacing w:line="256" w:lineRule="auto"/>
              <w:rPr>
                <w:rFonts w:asciiTheme="majorHAnsi" w:hAnsiTheme="majorHAnsi" w:cstheme="majorHAnsi"/>
                <w:szCs w:val="18"/>
                <w:lang w:eastAsia="ja-JP"/>
              </w:rPr>
            </w:pPr>
          </w:p>
        </w:tc>
        <w:tc>
          <w:tcPr>
            <w:tcW w:w="1277" w:type="dxa"/>
            <w:tcBorders>
              <w:top w:val="single" w:sz="4" w:space="0" w:color="auto"/>
              <w:left w:val="single" w:sz="4" w:space="0" w:color="auto"/>
              <w:bottom w:val="single" w:sz="4" w:space="0" w:color="auto"/>
              <w:right w:val="single" w:sz="4" w:space="0" w:color="auto"/>
            </w:tcBorders>
          </w:tcPr>
          <w:p w14:paraId="666A06CA" w14:textId="77777777" w:rsidR="007E3CA2" w:rsidRDefault="007E3CA2">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0C9360A2"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0CEED3E3"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143654F"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51926A3B"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79022DCD" w14:textId="77777777" w:rsidR="007E3CA2" w:rsidRDefault="007E3CA2">
            <w:pPr>
              <w:pStyle w:val="TAL"/>
              <w:rPr>
                <w:rFonts w:asciiTheme="majorHAnsi" w:eastAsia="MS Mincho" w:hAnsiTheme="majorHAnsi" w:cstheme="majorHAnsi"/>
                <w:szCs w:val="18"/>
                <w:lang w:eastAsia="ja-JP"/>
              </w:rPr>
            </w:pPr>
          </w:p>
          <w:p w14:paraId="63A3FF8A"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Per FS is selected because in bands or BCs with large number of carriers or large BW, the UE’s processing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14:paraId="258F4AE5"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0538ED0A"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3EA54CC" w14:textId="77777777" w:rsidR="007E3CA2" w:rsidRDefault="00982D9C">
            <w:pPr>
              <w:pStyle w:val="TAL"/>
              <w:rPr>
                <w:rFonts w:asciiTheme="majorHAnsi" w:hAnsiTheme="majorHAnsi" w:cstheme="majorHAnsi"/>
                <w:szCs w:val="18"/>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tcPr>
          <w:p w14:paraId="7FC410D7" w14:textId="77777777" w:rsidR="007E3CA2" w:rsidRDefault="00982D9C">
            <w:pPr>
              <w:pStyle w:val="TAL"/>
              <w:rPr>
                <w:rFonts w:asciiTheme="majorHAnsi" w:hAnsiTheme="majorHAnsi" w:cstheme="majorHAnsi"/>
                <w:szCs w:val="18"/>
              </w:rPr>
            </w:pPr>
            <w:r>
              <w:rPr>
                <w:rFonts w:asciiTheme="majorHAnsi" w:hAnsiTheme="majorHAnsi" w:cstheme="majorHAnsi"/>
                <w:szCs w:val="18"/>
              </w:rPr>
              <w:t>Candidate value set for component 2:</w:t>
            </w:r>
          </w:p>
          <w:p w14:paraId="1FC6F654" w14:textId="77777777" w:rsidR="007E3CA2" w:rsidRDefault="00982D9C">
            <w:pPr>
              <w:pStyle w:val="TAL"/>
              <w:rPr>
                <w:rFonts w:asciiTheme="majorHAnsi" w:hAnsiTheme="majorHAnsi" w:cstheme="majorHAnsi"/>
                <w:szCs w:val="18"/>
              </w:rPr>
            </w:pPr>
            <w:r>
              <w:rPr>
                <w:rFonts w:asciiTheme="majorHAnsi" w:hAnsiTheme="majorHAnsi" w:cstheme="majorHAnsi"/>
                <w:szCs w:val="18"/>
                <w:lang w:val="en-US"/>
              </w:rPr>
              <w:t>{ 7-symbol*2, 2-symbol*7 and 7-symbol*2} for NCP or { 6-symbol*2, 2-symbol*6 and 6-symbol*2} for ECP</w:t>
            </w:r>
          </w:p>
          <w:p w14:paraId="2EE4AF7C" w14:textId="77777777" w:rsidR="007E3CA2" w:rsidRDefault="00982D9C">
            <w:pPr>
              <w:pStyle w:val="TAL"/>
              <w:rPr>
                <w:rFonts w:asciiTheme="majorHAnsi" w:hAnsiTheme="majorHAnsi" w:cstheme="majorHAnsi"/>
                <w:szCs w:val="18"/>
              </w:rPr>
            </w:pPr>
            <w:r>
              <w:rPr>
                <w:rFonts w:asciiTheme="majorHAnsi" w:hAnsiTheme="majorHAnsi" w:cstheme="majorHAnsi"/>
                <w:szCs w:val="18"/>
              </w:rPr>
              <w:t>The number of PUCCHs for CSI reporting per slot is not impacted compared with Rel-15 by introducing the new HARQ-ACK CBs</w:t>
            </w:r>
          </w:p>
          <w:p w14:paraId="162D0004" w14:textId="77777777" w:rsidR="007E3CA2" w:rsidRDefault="007E3CA2">
            <w:pPr>
              <w:pStyle w:val="TAL"/>
              <w:rPr>
                <w:rFonts w:asciiTheme="majorHAnsi" w:hAnsiTheme="majorHAnsi" w:cstheme="majorHAnsi"/>
                <w:szCs w:val="18"/>
              </w:rPr>
            </w:pPr>
          </w:p>
          <w:p w14:paraId="5766565E" w14:textId="77777777" w:rsidR="007E3CA2" w:rsidRDefault="00982D9C">
            <w:pPr>
              <w:pStyle w:val="TAL"/>
              <w:rPr>
                <w:rFonts w:asciiTheme="majorHAnsi" w:hAnsiTheme="majorHAnsi" w:cstheme="majorHAnsi"/>
                <w:szCs w:val="18"/>
              </w:rPr>
            </w:pPr>
            <w:r>
              <w:rPr>
                <w:rFonts w:asciiTheme="majorHAnsi" w:hAnsiTheme="majorHAnsi" w:cstheme="majorHAnsi"/>
                <w:szCs w:val="18"/>
              </w:rPr>
              <w:t>A UE supporting 11-3 is also expected to support FGs 4-1, 4-3, 4-4, 4-5, and 4-19 with a “slot” being replaced by a sub-slot of length 2 or 7 symbols for NCP and (2 and 6 symbols for ECP) for the PUCCH formats that can be accommodated in the corresponding sub-slot durations</w:t>
            </w:r>
          </w:p>
          <w:p w14:paraId="0C0C47D7" w14:textId="77777777" w:rsidR="007E3CA2" w:rsidRDefault="007E3C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4E2CC7F7"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7E3CA2" w14:paraId="37856E41"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4BB6DF7F"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41A8E38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72E7EF4" w14:textId="77777777" w:rsidR="007E3CA2" w:rsidRDefault="00982D9C">
            <w:pPr>
              <w:pStyle w:val="TAL"/>
              <w:rPr>
                <w:highlight w:val="yellow"/>
                <w:lang w:eastAsia="zh-CN"/>
              </w:rPr>
            </w:pPr>
            <w:r>
              <w:rPr>
                <w:rFonts w:eastAsia="Times New Roman"/>
                <w:lang w:eastAsia="zh-CN"/>
              </w:rPr>
              <w:t>11-3c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DC90B3E" w14:textId="77777777" w:rsidR="007E3CA2" w:rsidRDefault="00982D9C">
            <w:pPr>
              <w:pStyle w:val="TAL"/>
              <w:rPr>
                <w:lang w:eastAsia="zh-CN"/>
              </w:rPr>
            </w:pPr>
            <w:r>
              <w:rPr>
                <w:rFonts w:eastAsia="Times New Roman"/>
                <w:lang w:eastAsia="zh-CN"/>
              </w:rPr>
              <w:t xml:space="preserve">2 PUCCH of format 0 or 2 for a single 7*2-symbol </w:t>
            </w:r>
            <w:proofErr w:type="spellStart"/>
            <w:r>
              <w:rPr>
                <w:rFonts w:eastAsia="Times New Roman"/>
                <w:lang w:eastAsia="zh-CN"/>
              </w:rPr>
              <w:t>subslot</w:t>
            </w:r>
            <w:proofErr w:type="spellEnd"/>
            <w:r>
              <w:rPr>
                <w:rFonts w:eastAsia="Times New Roman"/>
                <w:lang w:eastAsia="zh-CN"/>
              </w:rPr>
              <w:t xml:space="preserve"> based HARQ-ACK codebook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4C110A1" w14:textId="77777777" w:rsidR="007E3CA2" w:rsidRDefault="00982D9C">
            <w:pPr>
              <w:pStyle w:val="TAL"/>
              <w:adjustRightInd w:val="0"/>
              <w:ind w:leftChars="50" w:left="120" w:rightChars="50" w:right="120"/>
            </w:pPr>
            <w:r>
              <w:t xml:space="preserve">1) 2 PUCCH format 0/2 in different symbols and once per </w:t>
            </w:r>
            <w:proofErr w:type="spellStart"/>
            <w:r>
              <w:t>subslot</w:t>
            </w:r>
            <w:proofErr w:type="spellEnd"/>
            <w:r>
              <w:t xml:space="preserve"> for HARQ-ACK, </w:t>
            </w:r>
          </w:p>
          <w:p w14:paraId="3DA7D8CA" w14:textId="77777777" w:rsidR="007E3CA2" w:rsidRDefault="00982D9C">
            <w:pPr>
              <w:pStyle w:val="TAL"/>
              <w:adjustRightInd w:val="0"/>
              <w:ind w:leftChars="50" w:left="120" w:rightChars="50" w:right="120"/>
            </w:pPr>
            <w:r>
              <w:t xml:space="preserve">2) 2 PUCCH format 0 in different symbols and once per </w:t>
            </w:r>
            <w:proofErr w:type="spellStart"/>
            <w:r>
              <w:t>subslot</w:t>
            </w:r>
            <w:proofErr w:type="spellEnd"/>
            <w:r>
              <w:t xml:space="preserve"> for SR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B34913A" w14:textId="77777777" w:rsidR="007E3CA2" w:rsidRDefault="00982D9C">
            <w:pPr>
              <w:pStyle w:val="TAL"/>
              <w:rPr>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AB441B9" w14:textId="77777777" w:rsidR="007E3CA2" w:rsidRDefault="00982D9C">
            <w:pPr>
              <w:pStyle w:val="TAL"/>
              <w:rPr>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04A4686" w14:textId="77777777" w:rsidR="007E3CA2" w:rsidRDefault="00982D9C">
            <w:pPr>
              <w:pStyle w:val="TAL"/>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C80673C"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505397E" w14:textId="77777777" w:rsidR="007E3CA2" w:rsidRDefault="00982D9C">
            <w:pPr>
              <w:pStyle w:val="TAL"/>
              <w:adjustRightInd w:val="0"/>
              <w:ind w:rightChars="50" w:right="120"/>
              <w:rPr>
                <w:rFonts w:eastAsia="MS Mincho"/>
                <w:lang w:eastAsia="ja-JP"/>
              </w:rPr>
            </w:pPr>
            <w:r>
              <w:rPr>
                <w:rFonts w:eastAsia="MS Mincho"/>
                <w:lang w:eastAsia="ja-JP"/>
              </w:rPr>
              <w:t>Per FS</w:t>
            </w:r>
          </w:p>
          <w:p w14:paraId="647B88AA" w14:textId="77777777" w:rsidR="007E3CA2" w:rsidRDefault="007E3CA2">
            <w:pPr>
              <w:pStyle w:val="TAL"/>
              <w:rPr>
                <w:rFonts w:eastAsia="MS Mincho"/>
                <w:lang w:eastAsia="ja-JP"/>
              </w:rPr>
            </w:pPr>
          </w:p>
          <w:p w14:paraId="7236BF31" w14:textId="77777777" w:rsidR="007E3CA2" w:rsidRDefault="00982D9C">
            <w:pPr>
              <w:pStyle w:val="TAL"/>
              <w:rPr>
                <w:rFonts w:eastAsia="MS Mincho"/>
                <w:lang w:eastAsia="ja-JP"/>
              </w:rPr>
            </w:pPr>
            <w:r>
              <w:rPr>
                <w:rFonts w:eastAsia="MS Mincho"/>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951A80C" w14:textId="77777777" w:rsidR="007E3CA2" w:rsidRDefault="00982D9C">
            <w:pPr>
              <w:pStyle w:val="TAL"/>
              <w:rPr>
                <w:rFonts w:eastAsia="MS Mincho"/>
                <w:lang w:eastAsia="ja-JP"/>
              </w:rPr>
            </w:pPr>
            <w:r>
              <w:rPr>
                <w:rFonts w:eastAsia="MS Mincho"/>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CA8A7E8" w14:textId="77777777" w:rsidR="007E3CA2" w:rsidRDefault="00982D9C">
            <w:pPr>
              <w:pStyle w:val="TAL"/>
              <w:rPr>
                <w:rFonts w:eastAsia="MS Mincho"/>
                <w:lang w:eastAsia="ja-JP"/>
              </w:rPr>
            </w:pPr>
            <w:r>
              <w:rPr>
                <w:rFonts w:eastAsia="MS Mincho"/>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D3E3710" w14:textId="77777777" w:rsidR="007E3CA2" w:rsidRDefault="00982D9C">
            <w:pPr>
              <w:pStyle w:val="TAL"/>
              <w:rPr>
                <w:rFonts w:eastAsia="MS Mincho"/>
                <w:lang w:eastAsia="ja-JP"/>
              </w:rPr>
            </w:pPr>
            <w:r>
              <w:rPr>
                <w:rFonts w:eastAsia="MS Mincho"/>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6D33B1B"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p>
          <w:p w14:paraId="408F2990" w14:textId="77777777" w:rsidR="007E3CA2" w:rsidRDefault="007E3CA2">
            <w:pPr>
              <w:pStyle w:val="TAL"/>
              <w:rPr>
                <w:rFonts w:asciiTheme="majorHAnsi" w:eastAsia="MS Mincho" w:hAnsiTheme="majorHAnsi" w:cstheme="majorHAnsi"/>
                <w:szCs w:val="18"/>
                <w:lang w:eastAsia="ja-JP"/>
              </w:rPr>
            </w:pPr>
          </w:p>
          <w:p w14:paraId="4F3A6057" w14:textId="77777777" w:rsidR="007E3CA2" w:rsidRDefault="00982D9C">
            <w:pPr>
              <w:pStyle w:val="TAL"/>
              <w:rPr>
                <w:rFonts w:asciiTheme="majorHAnsi" w:hAnsiTheme="majorHAnsi" w:cstheme="majorHAnsi"/>
                <w:szCs w:val="18"/>
              </w:rPr>
            </w:pPr>
            <w:r>
              <w:rPr>
                <w:rFonts w:asciiTheme="majorHAnsi" w:hAnsiTheme="majorHAnsi" w:cstheme="majorHAnsi"/>
                <w:szCs w:val="18"/>
              </w:rPr>
              <w:t>For ECP, “7” is replaced by “6”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D8EBA15" w14:textId="77777777" w:rsidR="007E3CA2" w:rsidRDefault="00982D9C">
            <w:pPr>
              <w:pStyle w:val="TAL"/>
            </w:pPr>
            <w:r>
              <w:rPr>
                <w:rFonts w:eastAsia="Times New Roman"/>
              </w:rPr>
              <w:t>Optional with capability signalling</w:t>
            </w:r>
          </w:p>
        </w:tc>
      </w:tr>
      <w:tr w:rsidR="007E3CA2" w14:paraId="3D33AB6F"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4E3770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755AF37A"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D3B93A5" w14:textId="77777777" w:rsidR="007E3CA2" w:rsidRDefault="00982D9C">
            <w:pPr>
              <w:pStyle w:val="TAL"/>
              <w:rPr>
                <w:rFonts w:eastAsia="Times New Roman"/>
                <w:lang w:eastAsia="zh-CN"/>
              </w:rPr>
            </w:pPr>
            <w:r>
              <w:rPr>
                <w:rFonts w:eastAsia="Times New Roman"/>
                <w:lang w:eastAsia="zh-CN"/>
              </w:rPr>
              <w:t>11-3d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19BF264" w14:textId="77777777" w:rsidR="007E3CA2" w:rsidRDefault="00982D9C">
            <w:pPr>
              <w:pStyle w:val="TAL"/>
              <w:rPr>
                <w:rFonts w:eastAsia="Times New Roman"/>
                <w:lang w:eastAsia="zh-CN"/>
              </w:rPr>
            </w:pPr>
            <w:r>
              <w:rPr>
                <w:rFonts w:eastAsia="Times New Roman"/>
                <w:lang w:eastAsia="zh-CN"/>
              </w:rPr>
              <w:t xml:space="preserve">2 PUCCH of format 0 or 2 for a single 2*7-symbol </w:t>
            </w:r>
            <w:proofErr w:type="spellStart"/>
            <w:r>
              <w:rPr>
                <w:rFonts w:eastAsia="Times New Roman"/>
                <w:lang w:eastAsia="zh-CN"/>
              </w:rPr>
              <w:t>subslot</w:t>
            </w:r>
            <w:proofErr w:type="spellEnd"/>
            <w:r>
              <w:rPr>
                <w:rFonts w:eastAsia="Times New Roman"/>
                <w:lang w:eastAsia="zh-CN"/>
              </w:rPr>
              <w:t xml:space="preserve"> based HARQ-ACK codebook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6AEAAD0" w14:textId="77777777" w:rsidR="007E3CA2" w:rsidRDefault="00982D9C">
            <w:pPr>
              <w:pStyle w:val="TAL"/>
              <w:adjustRightInd w:val="0"/>
              <w:ind w:leftChars="50" w:left="120" w:rightChars="50" w:right="120"/>
            </w:pPr>
            <w:r>
              <w:t xml:space="preserve">1) 2 PUCCH format 0/2 in different symbols and once per </w:t>
            </w:r>
            <w:proofErr w:type="spellStart"/>
            <w:r>
              <w:t>subslot</w:t>
            </w:r>
            <w:proofErr w:type="spellEnd"/>
            <w:r>
              <w:t xml:space="preserve"> for HARQ-ACK, </w:t>
            </w:r>
          </w:p>
          <w:p w14:paraId="35DBC827" w14:textId="77777777" w:rsidR="007E3CA2" w:rsidRDefault="00982D9C">
            <w:pPr>
              <w:pStyle w:val="TAL"/>
              <w:adjustRightInd w:val="0"/>
              <w:ind w:leftChars="50" w:left="120" w:rightChars="50" w:right="120"/>
            </w:pPr>
            <w:r>
              <w:t xml:space="preserve">2) 2 PUCCH format 0 in different symbols and once per </w:t>
            </w:r>
            <w:proofErr w:type="spellStart"/>
            <w:r>
              <w:t>subslot</w:t>
            </w:r>
            <w:proofErr w:type="spellEnd"/>
            <w:r>
              <w:t xml:space="preserve"> for SR </w:t>
            </w:r>
          </w:p>
          <w:p w14:paraId="4B9A4ACC" w14:textId="77777777" w:rsidR="007E3CA2" w:rsidRDefault="00982D9C">
            <w:pPr>
              <w:pStyle w:val="TAL"/>
            </w:pPr>
            <w:r>
              <w:rPr>
                <w:rFonts w:eastAsia="Times New Roman"/>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9344AA6" w14:textId="77777777" w:rsidR="007E3CA2" w:rsidRDefault="00982D9C">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620BAA3" w14:textId="77777777" w:rsidR="007E3CA2" w:rsidRDefault="00982D9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0A4F4A1" w14:textId="77777777" w:rsidR="007E3CA2" w:rsidRDefault="00982D9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349902B"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82C86A1" w14:textId="77777777" w:rsidR="007E3CA2" w:rsidRDefault="00982D9C">
            <w:pPr>
              <w:pStyle w:val="TAL"/>
              <w:adjustRightInd w:val="0"/>
              <w:ind w:rightChars="50" w:right="120"/>
              <w:rPr>
                <w:rFonts w:eastAsia="MS Mincho"/>
                <w:lang w:eastAsia="ja-JP"/>
              </w:rPr>
            </w:pPr>
            <w:r>
              <w:rPr>
                <w:rFonts w:eastAsia="MS Mincho"/>
                <w:lang w:eastAsia="ja-JP"/>
              </w:rPr>
              <w:t>Per FS</w:t>
            </w:r>
          </w:p>
          <w:p w14:paraId="3F35B37E" w14:textId="77777777" w:rsidR="007E3CA2" w:rsidRDefault="007E3CA2">
            <w:pPr>
              <w:pStyle w:val="TAL"/>
              <w:rPr>
                <w:rFonts w:eastAsia="MS Mincho"/>
                <w:lang w:eastAsia="ja-JP"/>
              </w:rPr>
            </w:pPr>
          </w:p>
          <w:p w14:paraId="0A33BCEC" w14:textId="77777777" w:rsidR="007E3CA2" w:rsidRDefault="00982D9C">
            <w:pPr>
              <w:pStyle w:val="TAL"/>
              <w:rPr>
                <w:rFonts w:eastAsia="Times New Roman"/>
              </w:rPr>
            </w:pPr>
            <w:r>
              <w:rPr>
                <w:rFonts w:eastAsia="MS Mincho"/>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DE35C88" w14:textId="77777777" w:rsidR="007E3CA2" w:rsidRDefault="00982D9C">
            <w:pPr>
              <w:pStyle w:val="TAL"/>
              <w:rPr>
                <w:rFonts w:eastAsia="Times New Roman"/>
              </w:rPr>
            </w:pPr>
            <w:r>
              <w:rPr>
                <w:rFonts w:eastAsia="MS Mincho"/>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661D375" w14:textId="77777777" w:rsidR="007E3CA2" w:rsidRDefault="00982D9C">
            <w:pPr>
              <w:pStyle w:val="TAL"/>
              <w:rPr>
                <w:rFonts w:eastAsia="Times New Roman"/>
              </w:rPr>
            </w:pPr>
            <w:r>
              <w:rPr>
                <w:rFonts w:eastAsia="MS Mincho"/>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1F9E155" w14:textId="77777777" w:rsidR="007E3CA2" w:rsidRDefault="00982D9C">
            <w:pPr>
              <w:pStyle w:val="TAL"/>
              <w:rPr>
                <w:rFonts w:eastAsia="Times New Roman"/>
              </w:rPr>
            </w:pPr>
            <w:r>
              <w:rPr>
                <w:rFonts w:eastAsia="MS Mincho"/>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A464BB4" w14:textId="77777777" w:rsidR="007E3CA2" w:rsidRDefault="00982D9C">
            <w:pPr>
              <w:pStyle w:val="TAL"/>
              <w:adjustRightInd w:val="0"/>
              <w:ind w:rightChars="50" w:right="120"/>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p>
          <w:p w14:paraId="65D2F95A" w14:textId="77777777" w:rsidR="007E3CA2" w:rsidRDefault="007E3CA2">
            <w:pPr>
              <w:pStyle w:val="TAL"/>
              <w:rPr>
                <w:rFonts w:asciiTheme="majorHAnsi" w:hAnsiTheme="majorHAnsi" w:cstheme="majorHAnsi"/>
                <w:szCs w:val="18"/>
              </w:rPr>
            </w:pPr>
          </w:p>
          <w:p w14:paraId="69B4DE0A" w14:textId="77777777" w:rsidR="007E3CA2" w:rsidRDefault="00982D9C">
            <w:pPr>
              <w:pStyle w:val="TAL"/>
              <w:rPr>
                <w:rFonts w:asciiTheme="majorHAnsi" w:hAnsiTheme="majorHAnsi" w:cstheme="majorHAnsi"/>
                <w:szCs w:val="18"/>
              </w:rPr>
            </w:pPr>
            <w:r>
              <w:rPr>
                <w:rFonts w:asciiTheme="majorHAnsi" w:hAnsiTheme="majorHAnsi" w:cstheme="majorHAnsi"/>
                <w:szCs w:val="18"/>
              </w:rPr>
              <w:t>For ECP, “7 symbols” is replaced by “6 symbols”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AB7187F" w14:textId="77777777" w:rsidR="007E3CA2" w:rsidRDefault="00982D9C">
            <w:pPr>
              <w:pStyle w:val="TAL"/>
              <w:rPr>
                <w:rFonts w:eastAsia="Times New Roman"/>
              </w:rPr>
            </w:pPr>
            <w:r>
              <w:rPr>
                <w:rFonts w:eastAsia="Times New Roman"/>
              </w:rPr>
              <w:t>Optional with capability signalling</w:t>
            </w:r>
          </w:p>
        </w:tc>
      </w:tr>
      <w:tr w:rsidR="007E3CA2" w14:paraId="332CDE20"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02449F5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1DA264B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9FD8CBA" w14:textId="77777777" w:rsidR="007E3CA2" w:rsidRDefault="00982D9C">
            <w:pPr>
              <w:pStyle w:val="TAL"/>
              <w:rPr>
                <w:rFonts w:eastAsia="Times New Roman"/>
                <w:lang w:eastAsia="zh-CN"/>
              </w:rPr>
            </w:pPr>
            <w:r>
              <w:rPr>
                <w:rFonts w:eastAsia="Times New Roman"/>
                <w:lang w:eastAsia="zh-CN"/>
              </w:rPr>
              <w:t>11-3e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F0CB5C8" w14:textId="77777777" w:rsidR="007E3CA2" w:rsidRDefault="00982D9C">
            <w:pPr>
              <w:pStyle w:val="TAL"/>
              <w:rPr>
                <w:rFonts w:eastAsia="Times New Roman"/>
                <w:lang w:eastAsia="zh-CN"/>
              </w:rPr>
            </w:pPr>
            <w:r>
              <w:rPr>
                <w:rFonts w:eastAsia="Times New Roman"/>
                <w:lang w:eastAsia="zh-CN"/>
              </w:rPr>
              <w:t xml:space="preserve">1 PUCCH format 0 or 2 and 1 PUCCH format 1, 3 or 4 in the same </w:t>
            </w:r>
            <w:proofErr w:type="spellStart"/>
            <w:r>
              <w:rPr>
                <w:rFonts w:eastAsia="Times New Roman"/>
                <w:lang w:eastAsia="zh-CN"/>
              </w:rPr>
              <w:t>subslot</w:t>
            </w:r>
            <w:proofErr w:type="spellEnd"/>
            <w:r>
              <w:rPr>
                <w:rFonts w:eastAsia="Times New Roman"/>
                <w:lang w:eastAsia="zh-CN"/>
              </w:rPr>
              <w:t xml:space="preserve"> for a single 2*7-symbol HARQ-ACK codebooks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5A67705" w14:textId="77777777" w:rsidR="007E3CA2" w:rsidRDefault="00982D9C">
            <w:pPr>
              <w:pStyle w:val="TAL"/>
              <w:adjustRightInd w:val="0"/>
              <w:ind w:leftChars="50" w:left="120" w:rightChars="50" w:right="120"/>
            </w:pPr>
            <w:r>
              <w:t xml:space="preserve">If the UE supports a 2*7-symbol </w:t>
            </w:r>
            <w:proofErr w:type="spellStart"/>
            <w:r>
              <w:t>subslot</w:t>
            </w:r>
            <w:proofErr w:type="spellEnd"/>
            <w:r>
              <w:t xml:space="preserve"> HARQ-ACK codebook, the UE also supports:</w:t>
            </w:r>
          </w:p>
          <w:p w14:paraId="0E30F1F5" w14:textId="77777777" w:rsidR="007E3CA2" w:rsidRDefault="007E3CA2">
            <w:pPr>
              <w:pStyle w:val="TAL"/>
              <w:adjustRightInd w:val="0"/>
              <w:ind w:leftChars="50" w:left="120" w:rightChars="50" w:right="120"/>
            </w:pPr>
          </w:p>
          <w:p w14:paraId="06BEF04A" w14:textId="77777777" w:rsidR="007E3CA2" w:rsidRDefault="00982D9C">
            <w:pPr>
              <w:pStyle w:val="TAL"/>
            </w:pPr>
            <w:r>
              <w:t xml:space="preserve">1) 1 PUCCH format 0 or 2 and 1 PUCCH format 1, 3 and 4 in the same </w:t>
            </w:r>
            <w:proofErr w:type="spellStart"/>
            <w:r>
              <w:t>subslot</w:t>
            </w:r>
            <w:proofErr w:type="spellEnd"/>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61507C5" w14:textId="77777777" w:rsidR="007E3CA2" w:rsidRDefault="00982D9C">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FD7F5F2" w14:textId="77777777" w:rsidR="007E3CA2" w:rsidRDefault="00982D9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B03158A" w14:textId="77777777" w:rsidR="007E3CA2" w:rsidRDefault="00982D9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05E13B2"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4264EDC" w14:textId="77777777" w:rsidR="007E3CA2" w:rsidRDefault="00982D9C">
            <w:pPr>
              <w:pStyle w:val="TAL"/>
              <w:adjustRightInd w:val="0"/>
              <w:ind w:rightChars="50" w:right="120"/>
              <w:rPr>
                <w:rFonts w:eastAsia="MS Mincho"/>
                <w:lang w:eastAsia="ja-JP"/>
              </w:rPr>
            </w:pPr>
            <w:r>
              <w:rPr>
                <w:rFonts w:eastAsia="MS Mincho"/>
                <w:lang w:eastAsia="ja-JP"/>
              </w:rPr>
              <w:t>Per FS</w:t>
            </w:r>
          </w:p>
          <w:p w14:paraId="6CAC146D" w14:textId="77777777" w:rsidR="007E3CA2" w:rsidRDefault="007E3CA2">
            <w:pPr>
              <w:pStyle w:val="TAL"/>
              <w:rPr>
                <w:rFonts w:eastAsia="MS Mincho"/>
                <w:lang w:eastAsia="ja-JP"/>
              </w:rPr>
            </w:pPr>
          </w:p>
          <w:p w14:paraId="209896E1" w14:textId="77777777" w:rsidR="007E3CA2" w:rsidRDefault="00982D9C">
            <w:pPr>
              <w:pStyle w:val="TAL"/>
              <w:rPr>
                <w:rFonts w:eastAsia="Times New Roman"/>
              </w:rPr>
            </w:pPr>
            <w:r>
              <w:rPr>
                <w:rFonts w:eastAsia="MS Mincho"/>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8E10431" w14:textId="77777777" w:rsidR="007E3CA2" w:rsidRDefault="00982D9C">
            <w:pPr>
              <w:pStyle w:val="TAL"/>
              <w:rPr>
                <w:rFonts w:eastAsia="Times New Roman"/>
              </w:rPr>
            </w:pPr>
            <w:r>
              <w:rPr>
                <w:rFonts w:eastAsia="MS Mincho"/>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B6A8619" w14:textId="77777777" w:rsidR="007E3CA2" w:rsidRDefault="00982D9C">
            <w:pPr>
              <w:pStyle w:val="TAL"/>
              <w:rPr>
                <w:rFonts w:eastAsia="Times New Roman"/>
              </w:rPr>
            </w:pPr>
            <w:r>
              <w:rPr>
                <w:rFonts w:eastAsia="MS Mincho"/>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0A72CB3" w14:textId="77777777" w:rsidR="007E3CA2" w:rsidRDefault="00982D9C">
            <w:pPr>
              <w:pStyle w:val="TAL"/>
              <w:rPr>
                <w:rFonts w:eastAsia="Times New Roman"/>
              </w:rPr>
            </w:pPr>
            <w:r>
              <w:rPr>
                <w:rFonts w:eastAsia="MS Mincho"/>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86A8AAB" w14:textId="77777777" w:rsidR="007E3CA2" w:rsidRDefault="00982D9C">
            <w:pPr>
              <w:pStyle w:val="TAL"/>
              <w:adjustRightInd w:val="0"/>
              <w:ind w:rightChars="50" w:right="120"/>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p>
          <w:p w14:paraId="2A56B271" w14:textId="77777777" w:rsidR="007E3CA2" w:rsidRDefault="007E3CA2">
            <w:pPr>
              <w:pStyle w:val="TAL"/>
              <w:rPr>
                <w:rFonts w:asciiTheme="majorHAnsi" w:hAnsiTheme="majorHAnsi" w:cstheme="majorHAnsi"/>
                <w:szCs w:val="18"/>
              </w:rPr>
            </w:pPr>
          </w:p>
          <w:p w14:paraId="5B085751" w14:textId="77777777" w:rsidR="007E3CA2" w:rsidRDefault="00982D9C">
            <w:pPr>
              <w:pStyle w:val="TAL"/>
              <w:rPr>
                <w:rFonts w:asciiTheme="majorHAnsi" w:hAnsiTheme="majorHAnsi" w:cstheme="majorHAnsi"/>
                <w:szCs w:val="18"/>
              </w:rPr>
            </w:pPr>
            <w:r>
              <w:rPr>
                <w:rFonts w:asciiTheme="majorHAnsi" w:hAnsiTheme="majorHAnsi" w:cstheme="majorHAnsi"/>
                <w:szCs w:val="18"/>
              </w:rPr>
              <w:t>For ECP, “7 symbols” is replaced by “6 symbols”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A0A9617" w14:textId="77777777" w:rsidR="007E3CA2" w:rsidRDefault="00982D9C">
            <w:pPr>
              <w:pStyle w:val="TAL"/>
              <w:rPr>
                <w:rFonts w:eastAsia="Times New Roman"/>
              </w:rPr>
            </w:pPr>
            <w:r>
              <w:rPr>
                <w:rFonts w:eastAsia="Times New Roman"/>
              </w:rPr>
              <w:t>Optional with capability signalling</w:t>
            </w:r>
          </w:p>
        </w:tc>
      </w:tr>
      <w:tr w:rsidR="007E3CA2" w14:paraId="6A63A4EE"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5B524F6F"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7FBE3F0B"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0859483" w14:textId="77777777" w:rsidR="007E3CA2" w:rsidRDefault="00982D9C">
            <w:pPr>
              <w:pStyle w:val="TAL"/>
              <w:rPr>
                <w:rFonts w:eastAsia="Times New Roman"/>
                <w:lang w:eastAsia="zh-CN"/>
              </w:rPr>
            </w:pPr>
            <w:r>
              <w:rPr>
                <w:rFonts w:eastAsia="Times New Roman"/>
                <w:lang w:eastAsia="zh-CN"/>
              </w:rPr>
              <w:t>11-3f</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F9F47D2" w14:textId="77777777" w:rsidR="007E3CA2" w:rsidRDefault="00982D9C">
            <w:pPr>
              <w:pStyle w:val="TAL"/>
              <w:rPr>
                <w:rFonts w:eastAsia="Times New Roman"/>
                <w:lang w:eastAsia="zh-CN"/>
              </w:rPr>
            </w:pPr>
            <w:r>
              <w:rPr>
                <w:rFonts w:eastAsia="Times New Roman"/>
                <w:lang w:eastAsia="zh-CN"/>
              </w:rPr>
              <w:t xml:space="preserve">2 PUCCH transmissions in the same </w:t>
            </w:r>
            <w:proofErr w:type="spellStart"/>
            <w:r>
              <w:rPr>
                <w:rFonts w:eastAsia="Times New Roman"/>
                <w:lang w:eastAsia="zh-CN"/>
              </w:rPr>
              <w:t>subslot</w:t>
            </w:r>
            <w:proofErr w:type="spellEnd"/>
            <w:r>
              <w:rPr>
                <w:rFonts w:eastAsia="Times New Roman"/>
                <w:lang w:eastAsia="zh-CN"/>
              </w:rPr>
              <w:t xml:space="preserve"> for a single 2*7-symbol HARQ-ACK codebooks which are not covered by 11-3d and 11-3e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C932225" w14:textId="77777777" w:rsidR="007E3CA2" w:rsidRDefault="00982D9C">
            <w:pPr>
              <w:pStyle w:val="TAL"/>
              <w:adjustRightInd w:val="0"/>
              <w:ind w:leftChars="50" w:left="120" w:rightChars="50" w:right="120"/>
            </w:pPr>
            <w:r>
              <w:t xml:space="preserve">If the UE supports a 2*7-symbol </w:t>
            </w:r>
            <w:proofErr w:type="spellStart"/>
            <w:r>
              <w:t>subslot</w:t>
            </w:r>
            <w:proofErr w:type="spellEnd"/>
            <w:r>
              <w:t xml:space="preserve"> HARQ-ACK codebook, the UE also supports:</w:t>
            </w:r>
          </w:p>
          <w:p w14:paraId="3391E3FF" w14:textId="77777777" w:rsidR="007E3CA2" w:rsidRDefault="007E3CA2">
            <w:pPr>
              <w:pStyle w:val="TAL"/>
              <w:adjustRightInd w:val="0"/>
              <w:ind w:leftChars="50" w:left="120" w:rightChars="50" w:right="120"/>
            </w:pPr>
          </w:p>
          <w:p w14:paraId="7EE47F88" w14:textId="77777777" w:rsidR="007E3CA2" w:rsidRDefault="00982D9C">
            <w:pPr>
              <w:pStyle w:val="TAL"/>
            </w:pPr>
            <w:r>
              <w:rPr>
                <w:lang w:eastAsia="zh-CN"/>
              </w:rPr>
              <w:t xml:space="preserve">2 PUCCH transmissions in the same </w:t>
            </w:r>
            <w:proofErr w:type="spellStart"/>
            <w:r>
              <w:rPr>
                <w:lang w:eastAsia="zh-CN"/>
              </w:rPr>
              <w:t>subslot</w:t>
            </w:r>
            <w:proofErr w:type="spellEnd"/>
            <w:r>
              <w:rPr>
                <w:lang w:eastAsia="zh-CN"/>
              </w:rPr>
              <w:t xml:space="preserve"> for a single 2*7-symbol HARQ-ACK codebooks which are not covered by 11-3d and 11-3e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EFD72B4" w14:textId="77777777" w:rsidR="007E3CA2" w:rsidRDefault="00982D9C">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C262540" w14:textId="77777777" w:rsidR="007E3CA2" w:rsidRDefault="00982D9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E6FFB7D" w14:textId="77777777" w:rsidR="007E3CA2" w:rsidRDefault="00982D9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90FD257"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F05049C" w14:textId="77777777" w:rsidR="007E3CA2" w:rsidRDefault="00982D9C">
            <w:pPr>
              <w:pStyle w:val="TAL"/>
              <w:adjustRightInd w:val="0"/>
              <w:ind w:rightChars="50" w:right="120"/>
              <w:rPr>
                <w:rFonts w:eastAsia="MS Mincho"/>
                <w:lang w:eastAsia="ja-JP"/>
              </w:rPr>
            </w:pPr>
            <w:r>
              <w:rPr>
                <w:rFonts w:eastAsia="MS Mincho"/>
                <w:lang w:eastAsia="ja-JP"/>
              </w:rPr>
              <w:t>Per FS</w:t>
            </w:r>
          </w:p>
          <w:p w14:paraId="3E8EA692" w14:textId="77777777" w:rsidR="007E3CA2" w:rsidRDefault="007E3CA2">
            <w:pPr>
              <w:pStyle w:val="TAL"/>
              <w:rPr>
                <w:rFonts w:eastAsia="MS Mincho"/>
                <w:lang w:eastAsia="ja-JP"/>
              </w:rPr>
            </w:pPr>
          </w:p>
          <w:p w14:paraId="0198F6F9" w14:textId="77777777" w:rsidR="007E3CA2" w:rsidRDefault="00982D9C">
            <w:pPr>
              <w:pStyle w:val="TAL"/>
              <w:rPr>
                <w:rFonts w:eastAsia="Times New Roman"/>
              </w:rPr>
            </w:pPr>
            <w:r>
              <w:rPr>
                <w:rFonts w:eastAsia="MS Mincho"/>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4477051" w14:textId="77777777" w:rsidR="007E3CA2" w:rsidRDefault="00982D9C">
            <w:pPr>
              <w:pStyle w:val="TAL"/>
              <w:rPr>
                <w:rFonts w:eastAsia="Times New Roman"/>
              </w:rPr>
            </w:pPr>
            <w:r>
              <w:rPr>
                <w:rFonts w:eastAsia="MS Mincho"/>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3ACC6AB" w14:textId="77777777" w:rsidR="007E3CA2" w:rsidRDefault="00982D9C">
            <w:pPr>
              <w:pStyle w:val="TAL"/>
              <w:rPr>
                <w:rFonts w:eastAsia="Times New Roman"/>
              </w:rPr>
            </w:pPr>
            <w:r>
              <w:rPr>
                <w:rFonts w:eastAsia="MS Mincho"/>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64E5B00" w14:textId="77777777" w:rsidR="007E3CA2" w:rsidRDefault="00982D9C">
            <w:pPr>
              <w:pStyle w:val="TAL"/>
              <w:rPr>
                <w:rFonts w:eastAsia="Times New Roman"/>
              </w:rPr>
            </w:pPr>
            <w:r>
              <w:rPr>
                <w:rFonts w:eastAsia="MS Mincho"/>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705D069" w14:textId="77777777" w:rsidR="007E3CA2" w:rsidRDefault="00982D9C">
            <w:pPr>
              <w:pStyle w:val="TAL"/>
              <w:adjustRightInd w:val="0"/>
              <w:ind w:rightChars="50" w:right="120"/>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p>
          <w:p w14:paraId="35193BF0" w14:textId="77777777" w:rsidR="007E3CA2" w:rsidRDefault="007E3CA2">
            <w:pPr>
              <w:pStyle w:val="TAL"/>
              <w:rPr>
                <w:rFonts w:asciiTheme="majorHAnsi" w:hAnsiTheme="majorHAnsi" w:cstheme="majorHAnsi"/>
                <w:szCs w:val="18"/>
              </w:rPr>
            </w:pPr>
          </w:p>
          <w:p w14:paraId="241D4054" w14:textId="77777777" w:rsidR="007E3CA2" w:rsidRDefault="00982D9C">
            <w:pPr>
              <w:pStyle w:val="TAL"/>
              <w:rPr>
                <w:rFonts w:asciiTheme="majorHAnsi" w:hAnsiTheme="majorHAnsi" w:cstheme="majorHAnsi"/>
                <w:szCs w:val="18"/>
              </w:rPr>
            </w:pPr>
            <w:r>
              <w:rPr>
                <w:rFonts w:asciiTheme="majorHAnsi" w:hAnsiTheme="majorHAnsi" w:cstheme="majorHAnsi"/>
                <w:szCs w:val="18"/>
              </w:rPr>
              <w:t>For ECP, “7 symbols” is replaced by “6 symbols”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1399DB3" w14:textId="77777777" w:rsidR="007E3CA2" w:rsidRDefault="00982D9C">
            <w:pPr>
              <w:pStyle w:val="TAL"/>
              <w:rPr>
                <w:rFonts w:eastAsia="Times New Roman"/>
              </w:rPr>
            </w:pPr>
            <w:r>
              <w:rPr>
                <w:rFonts w:eastAsia="Times New Roman"/>
              </w:rPr>
              <w:t>Optional with capability signalling</w:t>
            </w:r>
          </w:p>
        </w:tc>
      </w:tr>
      <w:tr w:rsidR="007E3CA2" w14:paraId="3303AD96"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0BBB348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27DBC2E4"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4D06B1D" w14:textId="77777777" w:rsidR="007E3CA2" w:rsidRDefault="00982D9C">
            <w:pPr>
              <w:pStyle w:val="TAL"/>
              <w:rPr>
                <w:rFonts w:eastAsia="Times New Roman"/>
                <w:lang w:eastAsia="zh-CN"/>
              </w:rPr>
            </w:pPr>
            <w:r>
              <w:rPr>
                <w:rFonts w:eastAsia="Times New Roman"/>
                <w:lang w:eastAsia="zh-CN"/>
              </w:rPr>
              <w:t>11-3g</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AA9F98C" w14:textId="77777777" w:rsidR="007E3CA2" w:rsidRDefault="00982D9C">
            <w:pPr>
              <w:pStyle w:val="TAL"/>
              <w:rPr>
                <w:rFonts w:eastAsia="Times New Roman"/>
                <w:lang w:eastAsia="zh-CN"/>
              </w:rPr>
            </w:pPr>
            <w:r>
              <w:t xml:space="preserve">SR/HARQ-ACK multiplexing once per </w:t>
            </w:r>
            <w:proofErr w:type="spellStart"/>
            <w:r>
              <w:t>subslot</w:t>
            </w:r>
            <w:proofErr w:type="spellEnd"/>
            <w:r>
              <w:t xml:space="preserve"> using a PUCCH (or HARQ-ACK piggybacked on a PUSCH) when SR/HARQ-ACK are supposed to be sent with different starting symbols in a </w:t>
            </w:r>
            <w:proofErr w:type="spellStart"/>
            <w:r>
              <w:t>subslot</w:t>
            </w:r>
            <w:proofErr w:type="spellEnd"/>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5D74AAD" w14:textId="77777777" w:rsidR="007E3CA2" w:rsidRDefault="00982D9C">
            <w:pPr>
              <w:pStyle w:val="TAL"/>
              <w:adjustRightInd w:val="0"/>
              <w:ind w:leftChars="50" w:left="120" w:rightChars="50" w:right="120"/>
            </w:pPr>
            <w:r>
              <w:t xml:space="preserve">If a UE supports a </w:t>
            </w:r>
            <w:proofErr w:type="spellStart"/>
            <w:r>
              <w:t>subslot</w:t>
            </w:r>
            <w:proofErr w:type="spellEnd"/>
            <w:r>
              <w:t xml:space="preserve"> based HARQ-ACK codebook, the UE also supports:</w:t>
            </w:r>
          </w:p>
          <w:p w14:paraId="4F588804" w14:textId="77777777" w:rsidR="007E3CA2" w:rsidRDefault="00982D9C">
            <w:pPr>
              <w:pStyle w:val="TAL"/>
            </w:pPr>
            <w:r>
              <w:t xml:space="preserve">Overlapping PUCCH resources with different starting symbols in a </w:t>
            </w:r>
            <w:proofErr w:type="spellStart"/>
            <w:r>
              <w:t>subslot</w:t>
            </w:r>
            <w:proofErr w:type="spellEnd"/>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266F200" w14:textId="77777777" w:rsidR="007E3CA2" w:rsidRDefault="00982D9C">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25E96BC" w14:textId="77777777" w:rsidR="007E3CA2" w:rsidRDefault="00982D9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1C96EA1" w14:textId="77777777" w:rsidR="007E3CA2" w:rsidRDefault="00982D9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7A60981"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7C76CBB" w14:textId="77777777" w:rsidR="007E3CA2" w:rsidRDefault="00982D9C">
            <w:pPr>
              <w:pStyle w:val="TAL"/>
              <w:adjustRightInd w:val="0"/>
              <w:ind w:rightChars="50" w:right="120"/>
              <w:rPr>
                <w:rFonts w:eastAsia="MS Mincho"/>
                <w:lang w:eastAsia="ja-JP"/>
              </w:rPr>
            </w:pPr>
            <w:r>
              <w:rPr>
                <w:rFonts w:eastAsia="MS Mincho"/>
                <w:lang w:eastAsia="ja-JP"/>
              </w:rPr>
              <w:t>Per FS</w:t>
            </w:r>
          </w:p>
          <w:p w14:paraId="38A33E17" w14:textId="77777777" w:rsidR="007E3CA2" w:rsidRDefault="007E3CA2">
            <w:pPr>
              <w:pStyle w:val="TAL"/>
              <w:rPr>
                <w:rFonts w:eastAsia="MS Mincho"/>
                <w:lang w:eastAsia="ja-JP"/>
              </w:rPr>
            </w:pPr>
          </w:p>
          <w:p w14:paraId="6991D171" w14:textId="77777777" w:rsidR="007E3CA2" w:rsidRDefault="00982D9C">
            <w:pPr>
              <w:pStyle w:val="TAL"/>
              <w:rPr>
                <w:rFonts w:eastAsia="Times New Roman"/>
              </w:rPr>
            </w:pPr>
            <w:r>
              <w:rPr>
                <w:rFonts w:eastAsia="MS Mincho"/>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A1CDB22" w14:textId="77777777" w:rsidR="007E3CA2" w:rsidRDefault="00982D9C">
            <w:pPr>
              <w:pStyle w:val="TAL"/>
              <w:rPr>
                <w:rFonts w:eastAsia="Times New Roman"/>
              </w:rPr>
            </w:pPr>
            <w:r>
              <w:rPr>
                <w:rFonts w:eastAsia="MS Mincho"/>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00F5D39" w14:textId="77777777" w:rsidR="007E3CA2" w:rsidRDefault="00982D9C">
            <w:pPr>
              <w:pStyle w:val="TAL"/>
              <w:rPr>
                <w:rFonts w:eastAsia="Times New Roman"/>
              </w:rPr>
            </w:pPr>
            <w:r>
              <w:rPr>
                <w:rFonts w:eastAsia="MS Mincho"/>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878448D" w14:textId="77777777" w:rsidR="007E3CA2" w:rsidRDefault="00982D9C">
            <w:pPr>
              <w:pStyle w:val="TAL"/>
              <w:rPr>
                <w:rFonts w:eastAsia="Times New Roman"/>
              </w:rPr>
            </w:pPr>
            <w:r>
              <w:rPr>
                <w:rFonts w:eastAsia="MS Mincho"/>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8EA9DD4" w14:textId="77777777" w:rsidR="007E3CA2" w:rsidRDefault="007E3C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BB5A83A" w14:textId="77777777" w:rsidR="007E3CA2" w:rsidRDefault="00982D9C">
            <w:pPr>
              <w:pStyle w:val="TAL"/>
              <w:rPr>
                <w:rFonts w:eastAsia="Times New Roman"/>
              </w:rPr>
            </w:pPr>
            <w:r>
              <w:rPr>
                <w:rFonts w:eastAsia="Times New Roman"/>
              </w:rPr>
              <w:t>Optional with capability signalling</w:t>
            </w:r>
          </w:p>
        </w:tc>
      </w:tr>
      <w:tr w:rsidR="007E3CA2" w14:paraId="202214D4"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2F27185A"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09DE0BC4"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2676143A"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11-4</w:t>
            </w:r>
          </w:p>
        </w:tc>
        <w:tc>
          <w:tcPr>
            <w:tcW w:w="1559" w:type="dxa"/>
            <w:tcBorders>
              <w:top w:val="single" w:sz="4" w:space="0" w:color="auto"/>
              <w:left w:val="single" w:sz="4" w:space="0" w:color="auto"/>
              <w:bottom w:val="single" w:sz="4" w:space="0" w:color="auto"/>
              <w:right w:val="single" w:sz="4" w:space="0" w:color="auto"/>
            </w:tcBorders>
          </w:tcPr>
          <w:p w14:paraId="1AF2CD7D"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Two HARQ-ACK codebooks </w:t>
            </w:r>
            <w:r>
              <w:rPr>
                <w:rFonts w:asciiTheme="majorHAnsi" w:hAnsiTheme="majorHAnsi" w:cstheme="majorHAnsi"/>
                <w:szCs w:val="18"/>
                <w:lang w:eastAsia="ja-JP"/>
              </w:rPr>
              <w:t>with up to one sub-slot based HARQ-ACK codebook (i.e. slot-based + slot-based, or slot-based + sub-slot based)</w:t>
            </w:r>
            <w:r>
              <w:rPr>
                <w:rFonts w:asciiTheme="majorHAnsi" w:eastAsia="SimSun" w:hAnsiTheme="majorHAnsi" w:cstheme="majorHAnsi"/>
                <w:szCs w:val="18"/>
                <w:lang w:eastAsia="zh-CN"/>
              </w:rPr>
              <w:t xml:space="preserve"> simultaneously constructed for supporting  HARQ-ACK codebooks with different priorities at a UE </w:t>
            </w:r>
          </w:p>
        </w:tc>
        <w:tc>
          <w:tcPr>
            <w:tcW w:w="6371" w:type="dxa"/>
            <w:tcBorders>
              <w:top w:val="single" w:sz="4" w:space="0" w:color="auto"/>
              <w:left w:val="single" w:sz="4" w:space="0" w:color="auto"/>
              <w:bottom w:val="single" w:sz="4" w:space="0" w:color="auto"/>
              <w:right w:val="single" w:sz="4" w:space="0" w:color="auto"/>
            </w:tcBorders>
          </w:tcPr>
          <w:p w14:paraId="6FC1F4C5" w14:textId="77777777" w:rsidR="007E3CA2" w:rsidRDefault="00982D9C">
            <w:pPr>
              <w:pStyle w:val="TAL"/>
              <w:numPr>
                <w:ilvl w:val="0"/>
                <w:numId w:val="58"/>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two HARQ-ACK codebooks with different priorities to be simultaneously constructed with the restriction up to one sub-slot based HARQ-ACK codebook.</w:t>
            </w:r>
          </w:p>
          <w:p w14:paraId="7ED82AE4" w14:textId="77777777" w:rsidR="007E3CA2" w:rsidRDefault="00982D9C">
            <w:pPr>
              <w:pStyle w:val="TAL"/>
              <w:numPr>
                <w:ilvl w:val="0"/>
                <w:numId w:val="58"/>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separate PUCCH configuration for different HARQ-ACK codebooks</w:t>
            </w:r>
          </w:p>
          <w:p w14:paraId="45F25A73" w14:textId="77777777" w:rsidR="007E3CA2" w:rsidRDefault="00982D9C">
            <w:pPr>
              <w:pStyle w:val="TAL"/>
              <w:numPr>
                <w:ilvl w:val="0"/>
                <w:numId w:val="58"/>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2-level priority of HARQ-ACK for dynamically scheduled PDSCH and SPS PDSCH.</w:t>
            </w:r>
          </w:p>
          <w:p w14:paraId="7D84BDB9" w14:textId="77777777" w:rsidR="007E3CA2" w:rsidRDefault="00982D9C">
            <w:pPr>
              <w:pStyle w:val="TAL"/>
              <w:numPr>
                <w:ilvl w:val="0"/>
                <w:numId w:val="58"/>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a DCI format (from the formats 1_1/1_2) scheduling PDSCH with different HARQ-ACK priorities when only DCI format 0_1/1_1 is configured or only DCI format 0_2/1_2 is configured per BWP</w:t>
            </w:r>
          </w:p>
          <w:p w14:paraId="686F5B24" w14:textId="77777777" w:rsidR="007E3CA2" w:rsidRDefault="00982D9C">
            <w:pPr>
              <w:pStyle w:val="TAL"/>
              <w:numPr>
                <w:ilvl w:val="0"/>
                <w:numId w:val="58"/>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separate configuration of parameters PDSCH-HARQ-ACK-Codebook, UCI-</w:t>
            </w:r>
            <w:proofErr w:type="spellStart"/>
            <w:r>
              <w:rPr>
                <w:rFonts w:asciiTheme="majorHAnsi" w:hAnsiTheme="majorHAnsi" w:cstheme="majorHAnsi"/>
                <w:szCs w:val="18"/>
                <w:lang w:eastAsia="ja-JP"/>
              </w:rPr>
              <w:t>OnPUSCH</w:t>
            </w:r>
            <w:proofErr w:type="spellEnd"/>
            <w:r>
              <w:rPr>
                <w:rFonts w:asciiTheme="majorHAnsi" w:hAnsiTheme="majorHAnsi" w:cstheme="majorHAnsi"/>
                <w:szCs w:val="18"/>
                <w:lang w:eastAsia="ja-JP"/>
              </w:rPr>
              <w:t xml:space="preserve"> and ‘</w:t>
            </w:r>
            <w:proofErr w:type="spellStart"/>
            <w:r>
              <w:rPr>
                <w:rFonts w:asciiTheme="majorHAnsi" w:hAnsiTheme="majorHAnsi" w:cstheme="majorHAnsi"/>
                <w:szCs w:val="18"/>
                <w:lang w:eastAsia="ja-JP"/>
              </w:rPr>
              <w:t>codeBlockGroupTransmission</w:t>
            </w:r>
            <w:proofErr w:type="spellEnd"/>
            <w:r>
              <w:rPr>
                <w:rFonts w:asciiTheme="majorHAnsi" w:hAnsiTheme="majorHAnsi" w:cstheme="majorHAnsi"/>
                <w:szCs w:val="18"/>
                <w:lang w:eastAsia="ja-JP"/>
              </w:rPr>
              <w:t xml:space="preserve">” for different HARQ-ACK codebooks.   </w:t>
            </w:r>
          </w:p>
          <w:p w14:paraId="13085484" w14:textId="77777777" w:rsidR="007E3CA2" w:rsidRDefault="00982D9C">
            <w:pPr>
              <w:pStyle w:val="TAL"/>
              <w:numPr>
                <w:ilvl w:val="0"/>
                <w:numId w:val="58"/>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Supported maximum number of actual PUCCH transmissions for HARQ-ACK within a slot</w:t>
            </w:r>
          </w:p>
          <w:p w14:paraId="419EF6AA" w14:textId="77777777" w:rsidR="007E3CA2" w:rsidRDefault="00982D9C">
            <w:pPr>
              <w:pStyle w:val="TAL"/>
              <w:spacing w:line="256" w:lineRule="auto"/>
              <w:ind w:left="360"/>
              <w:rPr>
                <w:rFonts w:asciiTheme="majorHAnsi" w:hAnsiTheme="majorHAnsi" w:cstheme="majorHAnsi"/>
                <w:szCs w:val="18"/>
                <w:lang w:eastAsia="ja-JP"/>
              </w:rPr>
            </w:pPr>
            <w:r>
              <w:rPr>
                <w:rFonts w:asciiTheme="majorHAnsi" w:hAnsiTheme="majorHAnsi" w:cstheme="majorHAnsi"/>
                <w:szCs w:val="18"/>
                <w:lang w:eastAsia="ja-JP"/>
              </w:rPr>
              <w:t>Candidate values for the component 6 of FG11-4 is: For NCP, {4, 5, 6, 7} for 2-symbol*7 sub-slot configuration; For ECP, the candidate value is {4,5,6} for 2-symbol*6 sub-slot configuration.</w:t>
            </w:r>
          </w:p>
          <w:p w14:paraId="0A699FC4" w14:textId="77777777" w:rsidR="007E3CA2" w:rsidRDefault="00982D9C">
            <w:pPr>
              <w:pStyle w:val="TAL"/>
              <w:numPr>
                <w:ilvl w:val="0"/>
                <w:numId w:val="58"/>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 intra-UE multiplexing/prioritization of UL overlapping channels/signals with two priority levels for HARQ-ACK</w:t>
            </w:r>
          </w:p>
        </w:tc>
        <w:tc>
          <w:tcPr>
            <w:tcW w:w="1277" w:type="dxa"/>
            <w:tcBorders>
              <w:top w:val="single" w:sz="4" w:space="0" w:color="auto"/>
              <w:left w:val="single" w:sz="4" w:space="0" w:color="auto"/>
              <w:bottom w:val="single" w:sz="4" w:space="0" w:color="auto"/>
              <w:right w:val="single" w:sz="4" w:space="0" w:color="auto"/>
            </w:tcBorders>
          </w:tcPr>
          <w:p w14:paraId="1122EB09" w14:textId="77777777" w:rsidR="007E3CA2" w:rsidRDefault="007E3CA2">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039F8107"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925AB55"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52AA1C9"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5F8D87EA"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53A40B6D" w14:textId="77777777" w:rsidR="007E3CA2" w:rsidRDefault="007E3CA2">
            <w:pPr>
              <w:pStyle w:val="TAL"/>
              <w:rPr>
                <w:rFonts w:asciiTheme="majorHAnsi" w:eastAsia="MS Mincho" w:hAnsiTheme="majorHAnsi" w:cstheme="majorHAnsi"/>
                <w:szCs w:val="18"/>
                <w:lang w:eastAsia="ja-JP"/>
              </w:rPr>
            </w:pPr>
          </w:p>
          <w:p w14:paraId="57573242"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 xml:space="preserve">Per FS is selected because in bands or BCs with large number of carriers or large BW, the UE’s </w:t>
            </w:r>
            <w:proofErr w:type="spellStart"/>
            <w:r>
              <w:rPr>
                <w:rFonts w:asciiTheme="majorHAnsi" w:eastAsia="MS Mincho" w:hAnsiTheme="majorHAnsi" w:cstheme="majorHAnsi"/>
                <w:szCs w:val="18"/>
                <w:lang w:eastAsia="ja-JP"/>
              </w:rPr>
              <w:t>procesing</w:t>
            </w:r>
            <w:proofErr w:type="spellEnd"/>
            <w:r>
              <w:rPr>
                <w:rFonts w:asciiTheme="majorHAnsi" w:eastAsia="MS Mincho" w:hAnsiTheme="majorHAnsi" w:cstheme="majorHAnsi"/>
                <w:szCs w:val="18"/>
                <w:lang w:eastAsia="ja-JP"/>
              </w:rPr>
              <w:t xml:space="preserve">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14:paraId="472FE9C3"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1427CB3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5AC9E21" w14:textId="77777777" w:rsidR="007E3CA2" w:rsidRDefault="00982D9C">
            <w:pPr>
              <w:pStyle w:val="TAL"/>
              <w:rPr>
                <w:rFonts w:asciiTheme="majorHAnsi" w:hAnsiTheme="majorHAnsi" w:cstheme="majorHAnsi"/>
                <w:szCs w:val="18"/>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tcPr>
          <w:p w14:paraId="5A3B2FF4"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val="en-US" w:eastAsia="ja-JP"/>
              </w:rPr>
              <w:t>If a UE reports both 11-3 and 11-4, it can support two slot-based HARQ-ACK codebooks, and one slot-based and one-sub-slot-based HARQ-ACK codebooks. If a UE reports 11-4 but not 11-3, it can only support two slot-based HARQ-ACK codebooks.</w:t>
            </w:r>
          </w:p>
          <w:p w14:paraId="2BAB86EC" w14:textId="77777777" w:rsidR="007E3CA2" w:rsidRDefault="007E3CA2">
            <w:pPr>
              <w:pStyle w:val="TAL"/>
              <w:rPr>
                <w:rFonts w:asciiTheme="majorHAnsi" w:eastAsia="MS Mincho" w:hAnsiTheme="majorHAnsi" w:cstheme="majorHAnsi"/>
                <w:szCs w:val="18"/>
                <w:lang w:eastAsia="ja-JP"/>
              </w:rPr>
            </w:pPr>
          </w:p>
          <w:p w14:paraId="6E63D90F"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The number of PUCCHs for CSI reporting per slot is not impacted compared with Rel-15 by introducing the new HARQ-ACK CBs</w:t>
            </w:r>
          </w:p>
          <w:p w14:paraId="078AFFAD" w14:textId="77777777" w:rsidR="007E3CA2" w:rsidRDefault="007E3CA2">
            <w:pPr>
              <w:pStyle w:val="TAL"/>
              <w:rPr>
                <w:rFonts w:asciiTheme="majorHAnsi" w:eastAsia="MS Mincho" w:hAnsiTheme="majorHAnsi" w:cstheme="majorHAnsi"/>
                <w:szCs w:val="18"/>
                <w:lang w:eastAsia="ja-JP"/>
              </w:rPr>
            </w:pPr>
          </w:p>
          <w:p w14:paraId="7A7F409F"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Component 6 is applied to the sub-slot HARQ-ACK codebook. It is assumed that only 1 actual PUCCH transmission for HARQ-ACK within a slot for slot-based HARQ-ACK codebook.</w:t>
            </w:r>
          </w:p>
          <w:p w14:paraId="7EDF1D7A" w14:textId="77777777" w:rsidR="007E3CA2" w:rsidRDefault="00982D9C">
            <w:pPr>
              <w:pStyle w:val="TAL"/>
              <w:numPr>
                <w:ilvl w:val="0"/>
                <w:numId w:val="36"/>
              </w:numPr>
              <w:rPr>
                <w:rFonts w:asciiTheme="majorHAnsi" w:eastAsia="MS Mincho" w:hAnsiTheme="majorHAnsi" w:cstheme="majorHAnsi"/>
                <w:szCs w:val="18"/>
                <w:lang w:eastAsia="ja-JP"/>
              </w:rPr>
            </w:pPr>
            <w:r>
              <w:rPr>
                <w:rFonts w:asciiTheme="majorHAnsi" w:eastAsia="MS Mincho" w:hAnsiTheme="majorHAnsi" w:cstheme="majorHAnsi"/>
                <w:szCs w:val="18"/>
                <w:lang w:eastAsia="ja-JP"/>
              </w:rPr>
              <w:t>Component 6 is reported for 2-symbol*7 sub-slot configuration. For 7-symbol*2 sub-slot configuration, the value of component 6 is {2} for both NCP and ECP cases.</w:t>
            </w:r>
          </w:p>
          <w:p w14:paraId="507ACC21" w14:textId="77777777" w:rsidR="007E3CA2" w:rsidRDefault="00982D9C">
            <w:pPr>
              <w:pStyle w:val="TAL"/>
              <w:numPr>
                <w:ilvl w:val="0"/>
                <w:numId w:val="36"/>
              </w:numPr>
              <w:rPr>
                <w:rFonts w:asciiTheme="majorHAnsi" w:eastAsia="MS Mincho" w:hAnsiTheme="majorHAnsi" w:cstheme="majorHAnsi"/>
                <w:szCs w:val="18"/>
                <w:lang w:eastAsia="ja-JP"/>
              </w:rPr>
            </w:pPr>
            <w:r>
              <w:rPr>
                <w:rFonts w:asciiTheme="majorHAnsi" w:eastAsia="MS Mincho" w:hAnsiTheme="majorHAnsi" w:cstheme="majorHAnsi"/>
                <w:szCs w:val="18"/>
                <w:lang w:eastAsia="ja-JP"/>
              </w:rPr>
              <w:t xml:space="preserve">For component </w:t>
            </w:r>
            <w:proofErr w:type="gramStart"/>
            <w:r>
              <w:rPr>
                <w:rFonts w:asciiTheme="majorHAnsi" w:eastAsia="MS Mincho" w:hAnsiTheme="majorHAnsi" w:cstheme="majorHAnsi"/>
                <w:szCs w:val="18"/>
                <w:lang w:eastAsia="ja-JP"/>
              </w:rPr>
              <w:t>6,  maximum</w:t>
            </w:r>
            <w:proofErr w:type="gramEnd"/>
            <w:r>
              <w:rPr>
                <w:rFonts w:asciiTheme="majorHAnsi" w:eastAsia="MS Mincho" w:hAnsiTheme="majorHAnsi" w:cstheme="majorHAnsi"/>
                <w:szCs w:val="18"/>
                <w:lang w:eastAsia="ja-JP"/>
              </w:rPr>
              <w:t xml:space="preserve"> of 1 actual PUCCH transmission for HARQ-ACK within a slot for slot-based HARQ-ACK codebook. Thus value reported for component 6 has no meaning for “slot-based + slot based”.</w:t>
            </w:r>
          </w:p>
        </w:tc>
        <w:tc>
          <w:tcPr>
            <w:tcW w:w="1276" w:type="dxa"/>
            <w:tcBorders>
              <w:top w:val="single" w:sz="4" w:space="0" w:color="auto"/>
              <w:left w:val="single" w:sz="4" w:space="0" w:color="auto"/>
              <w:bottom w:val="single" w:sz="4" w:space="0" w:color="auto"/>
              <w:right w:val="single" w:sz="4" w:space="0" w:color="auto"/>
            </w:tcBorders>
          </w:tcPr>
          <w:p w14:paraId="11F5DCBE"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7E3CA2" w14:paraId="004AF588"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5685DE82"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68B604BB"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29E05C2B"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11-4a</w:t>
            </w:r>
          </w:p>
          <w:p w14:paraId="1F3C961F" w14:textId="77777777" w:rsidR="007E3CA2" w:rsidRDefault="007E3CA2">
            <w:pPr>
              <w:pStyle w:val="TAL"/>
              <w:rPr>
                <w:rFonts w:asciiTheme="majorHAnsi" w:eastAsia="SimSun" w:hAnsiTheme="majorHAnsi" w:cstheme="majorHAnsi"/>
                <w:szCs w:val="18"/>
                <w:lang w:eastAsia="zh-CN"/>
              </w:rPr>
            </w:pPr>
          </w:p>
          <w:p w14:paraId="7257D516" w14:textId="77777777" w:rsidR="007E3CA2" w:rsidRDefault="007E3CA2">
            <w:pPr>
              <w:pStyle w:val="TAL"/>
              <w:rPr>
                <w:rFonts w:asciiTheme="majorHAnsi" w:eastAsia="SimSun" w:hAnsiTheme="majorHAnsi" w:cstheme="majorHAnsi"/>
                <w:szCs w:val="18"/>
                <w:lang w:eastAsia="zh-CN"/>
              </w:rPr>
            </w:pPr>
          </w:p>
        </w:tc>
        <w:tc>
          <w:tcPr>
            <w:tcW w:w="1559" w:type="dxa"/>
            <w:tcBorders>
              <w:top w:val="single" w:sz="4" w:space="0" w:color="auto"/>
              <w:left w:val="single" w:sz="4" w:space="0" w:color="auto"/>
              <w:bottom w:val="single" w:sz="4" w:space="0" w:color="auto"/>
              <w:right w:val="single" w:sz="4" w:space="0" w:color="auto"/>
            </w:tcBorders>
          </w:tcPr>
          <w:p w14:paraId="2E96A52E"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Two </w:t>
            </w:r>
            <w:proofErr w:type="spellStart"/>
            <w:r>
              <w:rPr>
                <w:rFonts w:asciiTheme="majorHAnsi" w:eastAsia="SimSun" w:hAnsiTheme="majorHAnsi" w:cstheme="majorHAnsi"/>
                <w:szCs w:val="18"/>
                <w:lang w:eastAsia="zh-CN"/>
              </w:rPr>
              <w:t>subslot</w:t>
            </w:r>
            <w:proofErr w:type="spellEnd"/>
            <w:r>
              <w:rPr>
                <w:rFonts w:asciiTheme="majorHAnsi" w:eastAsia="SimSun" w:hAnsiTheme="majorHAnsi" w:cstheme="majorHAnsi"/>
                <w:szCs w:val="18"/>
                <w:lang w:eastAsia="zh-CN"/>
              </w:rPr>
              <w:t xml:space="preserve"> based HARQ-ACK codebooks simultaneously constructed for supporting HARQ-ACK codebooks with different priorities at a UE </w:t>
            </w:r>
          </w:p>
        </w:tc>
        <w:tc>
          <w:tcPr>
            <w:tcW w:w="6371" w:type="dxa"/>
            <w:tcBorders>
              <w:top w:val="single" w:sz="4" w:space="0" w:color="auto"/>
              <w:left w:val="single" w:sz="4" w:space="0" w:color="auto"/>
              <w:bottom w:val="single" w:sz="4" w:space="0" w:color="auto"/>
              <w:right w:val="single" w:sz="4" w:space="0" w:color="auto"/>
            </w:tcBorders>
          </w:tcPr>
          <w:p w14:paraId="644B96AC" w14:textId="77777777" w:rsidR="007E3CA2" w:rsidRDefault="00982D9C">
            <w:pPr>
              <w:pStyle w:val="TAL"/>
              <w:numPr>
                <w:ilvl w:val="0"/>
                <w:numId w:val="59"/>
              </w:numPr>
              <w:spacing w:line="256" w:lineRule="auto"/>
              <w:rPr>
                <w:rFonts w:asciiTheme="majorHAnsi" w:hAnsiTheme="majorHAnsi" w:cstheme="majorHAnsi"/>
                <w:szCs w:val="18"/>
                <w:lang w:eastAsia="ja-JP"/>
              </w:rPr>
            </w:pPr>
            <w:r>
              <w:rPr>
                <w:rFonts w:asciiTheme="majorHAnsi" w:hAnsiTheme="majorHAnsi" w:cstheme="majorHAnsi"/>
                <w:szCs w:val="18"/>
                <w:lang w:eastAsia="ja-JP"/>
              </w:rPr>
              <w:t xml:space="preserve">Supports two </w:t>
            </w:r>
            <w:proofErr w:type="spellStart"/>
            <w:r>
              <w:rPr>
                <w:rFonts w:asciiTheme="majorHAnsi" w:hAnsiTheme="majorHAnsi" w:cstheme="majorHAnsi"/>
                <w:szCs w:val="18"/>
                <w:lang w:eastAsia="ja-JP"/>
              </w:rPr>
              <w:t>subslot</w:t>
            </w:r>
            <w:proofErr w:type="spellEnd"/>
            <w:r>
              <w:rPr>
                <w:rFonts w:asciiTheme="majorHAnsi" w:hAnsiTheme="majorHAnsi" w:cstheme="majorHAnsi"/>
                <w:szCs w:val="18"/>
                <w:lang w:eastAsia="ja-JP"/>
              </w:rPr>
              <w:t xml:space="preserve"> based HARQ-ACK codebooks with different priorities to be simultaneously constructed.</w:t>
            </w:r>
          </w:p>
          <w:p w14:paraId="42E030D5" w14:textId="77777777" w:rsidR="007E3CA2" w:rsidRDefault="00982D9C">
            <w:pPr>
              <w:pStyle w:val="TAL"/>
              <w:numPr>
                <w:ilvl w:val="0"/>
                <w:numId w:val="59"/>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separate PUCCH configuration for different HARQ-ACK codebooks</w:t>
            </w:r>
          </w:p>
          <w:p w14:paraId="2DBE27E2" w14:textId="77777777" w:rsidR="007E3CA2" w:rsidRDefault="00982D9C">
            <w:pPr>
              <w:pStyle w:val="TAL"/>
              <w:numPr>
                <w:ilvl w:val="0"/>
                <w:numId w:val="59"/>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2-level priority of HARQ-ACK for dynamically scheduled PDSCH and SPS PDSCH.</w:t>
            </w:r>
          </w:p>
          <w:p w14:paraId="730CCE08" w14:textId="77777777" w:rsidR="007E3CA2" w:rsidRDefault="00982D9C">
            <w:pPr>
              <w:pStyle w:val="TAL"/>
              <w:numPr>
                <w:ilvl w:val="0"/>
                <w:numId w:val="59"/>
              </w:numPr>
              <w:spacing w:line="256" w:lineRule="auto"/>
              <w:rPr>
                <w:rFonts w:asciiTheme="majorHAnsi" w:hAnsiTheme="majorHAnsi" w:cstheme="majorHAnsi"/>
                <w:szCs w:val="18"/>
                <w:lang w:eastAsia="ja-JP"/>
              </w:rPr>
            </w:pPr>
            <w:r>
              <w:rPr>
                <w:rFonts w:asciiTheme="majorHAnsi" w:hAnsiTheme="majorHAnsi" w:cstheme="majorHAnsi"/>
                <w:szCs w:val="18"/>
                <w:lang w:eastAsia="ja-JP"/>
              </w:rPr>
              <w:t xml:space="preserve">Supports a DCI format (from the formats /1_1/1_2) scheduling PDSCH with different HARQ-ACK priorities  when only DCI format 0_1/1_1 is configured or only DCI format 0_2/1_2 is configured in USS per BWP </w:t>
            </w:r>
          </w:p>
          <w:p w14:paraId="4D490D4E" w14:textId="77777777" w:rsidR="007E3CA2" w:rsidRDefault="00982D9C">
            <w:pPr>
              <w:pStyle w:val="TAL"/>
              <w:numPr>
                <w:ilvl w:val="0"/>
                <w:numId w:val="59"/>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separate configuration of parameters PDSCH-HARQ-ACK-Codebook, UCI-</w:t>
            </w:r>
            <w:proofErr w:type="spellStart"/>
            <w:r>
              <w:rPr>
                <w:rFonts w:asciiTheme="majorHAnsi" w:hAnsiTheme="majorHAnsi" w:cstheme="majorHAnsi"/>
                <w:szCs w:val="18"/>
                <w:lang w:eastAsia="ja-JP"/>
              </w:rPr>
              <w:t>OnPUSCH</w:t>
            </w:r>
            <w:proofErr w:type="spellEnd"/>
            <w:r>
              <w:rPr>
                <w:rFonts w:asciiTheme="majorHAnsi" w:hAnsiTheme="majorHAnsi" w:cstheme="majorHAnsi"/>
                <w:szCs w:val="18"/>
                <w:lang w:eastAsia="ja-JP"/>
              </w:rPr>
              <w:t xml:space="preserve"> and ‘</w:t>
            </w:r>
            <w:proofErr w:type="spellStart"/>
            <w:r>
              <w:rPr>
                <w:rFonts w:asciiTheme="majorHAnsi" w:hAnsiTheme="majorHAnsi" w:cstheme="majorHAnsi"/>
                <w:szCs w:val="18"/>
                <w:lang w:eastAsia="ja-JP"/>
              </w:rPr>
              <w:t>codeBlockGroupTransmission</w:t>
            </w:r>
            <w:proofErr w:type="spellEnd"/>
            <w:r>
              <w:rPr>
                <w:rFonts w:asciiTheme="majorHAnsi" w:hAnsiTheme="majorHAnsi" w:cstheme="majorHAnsi"/>
                <w:szCs w:val="18"/>
                <w:lang w:eastAsia="ja-JP"/>
              </w:rPr>
              <w:t>” for different HARQ-ACK codebooks.</w:t>
            </w:r>
          </w:p>
          <w:p w14:paraId="069041AE" w14:textId="77777777" w:rsidR="007E3CA2" w:rsidRDefault="00982D9C">
            <w:pPr>
              <w:pStyle w:val="TAL"/>
              <w:numPr>
                <w:ilvl w:val="0"/>
                <w:numId w:val="59"/>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Supported maximum number of actual PUCCH transmissions for HARQ-ACK within a slot</w:t>
            </w:r>
          </w:p>
          <w:p w14:paraId="6734699B" w14:textId="77777777" w:rsidR="007E3CA2" w:rsidRDefault="00982D9C">
            <w:pPr>
              <w:pStyle w:val="TAL"/>
              <w:spacing w:line="256" w:lineRule="auto"/>
              <w:ind w:left="360"/>
              <w:rPr>
                <w:rFonts w:asciiTheme="majorHAnsi" w:hAnsiTheme="majorHAnsi" w:cstheme="majorHAnsi"/>
                <w:szCs w:val="18"/>
                <w:lang w:eastAsia="ja-JP"/>
              </w:rPr>
            </w:pPr>
            <w:r>
              <w:rPr>
                <w:rFonts w:asciiTheme="majorHAnsi" w:hAnsiTheme="majorHAnsi" w:cstheme="majorHAnsi"/>
                <w:szCs w:val="18"/>
                <w:lang w:eastAsia="ja-JP"/>
              </w:rPr>
              <w:t>Candidate values for the component 6 of FG11-4a is: For NCP, {4, 5, 6, 7} for 2-symbol*7 sub-slot configuration; For ECP, the candidate value is {4,5,6} for 2-symbol*6 sub-slot configuration.</w:t>
            </w:r>
          </w:p>
        </w:tc>
        <w:tc>
          <w:tcPr>
            <w:tcW w:w="1277" w:type="dxa"/>
            <w:tcBorders>
              <w:top w:val="single" w:sz="4" w:space="0" w:color="auto"/>
              <w:left w:val="single" w:sz="4" w:space="0" w:color="auto"/>
              <w:bottom w:val="single" w:sz="4" w:space="0" w:color="auto"/>
              <w:right w:val="single" w:sz="4" w:space="0" w:color="auto"/>
            </w:tcBorders>
          </w:tcPr>
          <w:p w14:paraId="60C43E64"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11-3 and 11-4</w:t>
            </w:r>
          </w:p>
        </w:tc>
        <w:tc>
          <w:tcPr>
            <w:tcW w:w="858" w:type="dxa"/>
            <w:tcBorders>
              <w:top w:val="single" w:sz="4" w:space="0" w:color="auto"/>
              <w:left w:val="single" w:sz="4" w:space="0" w:color="auto"/>
              <w:bottom w:val="single" w:sz="4" w:space="0" w:color="auto"/>
              <w:right w:val="single" w:sz="4" w:space="0" w:color="auto"/>
            </w:tcBorders>
          </w:tcPr>
          <w:p w14:paraId="639A6F6C"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36B16E0F"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FD7F789"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2B40248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56C710A2" w14:textId="77777777" w:rsidR="007E3CA2" w:rsidRDefault="007E3CA2">
            <w:pPr>
              <w:pStyle w:val="TAL"/>
              <w:rPr>
                <w:rFonts w:asciiTheme="majorHAnsi" w:eastAsia="MS Mincho" w:hAnsiTheme="majorHAnsi" w:cstheme="majorHAnsi"/>
                <w:szCs w:val="18"/>
                <w:lang w:eastAsia="ja-JP"/>
              </w:rPr>
            </w:pPr>
          </w:p>
          <w:p w14:paraId="2DD607C5"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 xml:space="preserve">Per FS is selected because in bands or BCs with large number of carriers or large BW, the UE’s </w:t>
            </w:r>
            <w:proofErr w:type="spellStart"/>
            <w:r>
              <w:rPr>
                <w:rFonts w:asciiTheme="majorHAnsi" w:eastAsia="MS Mincho" w:hAnsiTheme="majorHAnsi" w:cstheme="majorHAnsi"/>
                <w:szCs w:val="18"/>
                <w:lang w:eastAsia="ja-JP"/>
              </w:rPr>
              <w:t>procesing</w:t>
            </w:r>
            <w:proofErr w:type="spellEnd"/>
            <w:r>
              <w:rPr>
                <w:rFonts w:asciiTheme="majorHAnsi" w:eastAsia="MS Mincho" w:hAnsiTheme="majorHAnsi" w:cstheme="majorHAnsi"/>
                <w:szCs w:val="18"/>
                <w:lang w:eastAsia="ja-JP"/>
              </w:rPr>
              <w:t xml:space="preserve">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14:paraId="06F4E025"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7B479B2B"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518B583" w14:textId="77777777" w:rsidR="007E3CA2" w:rsidRDefault="00982D9C">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1FF823DB" w14:textId="77777777" w:rsidR="007E3CA2" w:rsidRDefault="00982D9C">
            <w:pPr>
              <w:pStyle w:val="TAL"/>
              <w:rPr>
                <w:rFonts w:asciiTheme="majorHAnsi" w:hAnsiTheme="majorHAnsi" w:cstheme="majorHAnsi"/>
                <w:szCs w:val="18"/>
              </w:rPr>
            </w:pPr>
            <w:r>
              <w:rPr>
                <w:rFonts w:asciiTheme="majorHAnsi" w:hAnsiTheme="majorHAnsi" w:cstheme="majorHAnsi"/>
                <w:szCs w:val="18"/>
              </w:rPr>
              <w:t>The number of PUCCHs for CSI reporting per slot is not impacted compared with Rel-15 by introducing the new HARQ-ACK CBs</w:t>
            </w:r>
          </w:p>
          <w:p w14:paraId="0D84440E" w14:textId="77777777" w:rsidR="007E3CA2" w:rsidRDefault="007E3CA2">
            <w:pPr>
              <w:pStyle w:val="TAL"/>
              <w:rPr>
                <w:rFonts w:asciiTheme="majorHAnsi" w:hAnsiTheme="majorHAnsi" w:cstheme="majorHAnsi"/>
                <w:szCs w:val="18"/>
              </w:rPr>
            </w:pPr>
          </w:p>
          <w:p w14:paraId="2633891B" w14:textId="77777777" w:rsidR="007E3CA2" w:rsidRDefault="00982D9C">
            <w:pPr>
              <w:pStyle w:val="TAL"/>
              <w:rPr>
                <w:rFonts w:asciiTheme="majorHAnsi" w:hAnsiTheme="majorHAnsi" w:cstheme="majorHAnsi"/>
                <w:szCs w:val="18"/>
              </w:rPr>
            </w:pPr>
            <w:r>
              <w:rPr>
                <w:rFonts w:asciiTheme="majorHAnsi" w:hAnsiTheme="majorHAnsi" w:cstheme="majorHAnsi"/>
                <w:szCs w:val="18"/>
              </w:rPr>
              <w:t>Component 6 is applied to the two sub-slot HARQ-ACK codebooks, respectively.</w:t>
            </w:r>
          </w:p>
          <w:p w14:paraId="221F973E" w14:textId="77777777" w:rsidR="007E3CA2" w:rsidRDefault="00982D9C">
            <w:pPr>
              <w:pStyle w:val="TAL"/>
              <w:numPr>
                <w:ilvl w:val="0"/>
                <w:numId w:val="60"/>
              </w:numPr>
              <w:rPr>
                <w:rFonts w:asciiTheme="majorHAnsi" w:hAnsiTheme="majorHAnsi" w:cstheme="majorHAnsi"/>
                <w:szCs w:val="18"/>
              </w:rPr>
            </w:pPr>
            <w:r>
              <w:rPr>
                <w:rFonts w:asciiTheme="majorHAnsi" w:hAnsiTheme="majorHAnsi" w:cstheme="majorHAnsi"/>
                <w:szCs w:val="18"/>
              </w:rPr>
              <w:t>Component 6 is reported for 2-symbol*7 sub-slot configuration. For 7-symbol*2 sub-slot configuration, the value of component 6 is {2} for both NCP and ECP cases.</w:t>
            </w:r>
          </w:p>
        </w:tc>
        <w:tc>
          <w:tcPr>
            <w:tcW w:w="1276" w:type="dxa"/>
            <w:tcBorders>
              <w:top w:val="single" w:sz="4" w:space="0" w:color="auto"/>
              <w:left w:val="single" w:sz="4" w:space="0" w:color="auto"/>
              <w:bottom w:val="single" w:sz="4" w:space="0" w:color="auto"/>
              <w:right w:val="single" w:sz="4" w:space="0" w:color="auto"/>
            </w:tcBorders>
          </w:tcPr>
          <w:p w14:paraId="30F9F579"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7E3CA2" w14:paraId="78CA2602"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6BA1C53"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3CDD85A7"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95D364E"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11-4b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7F911A0"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DL priority indication in DCI with mixed DCI formats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925DEF3" w14:textId="77777777" w:rsidR="007E3CA2" w:rsidRDefault="00982D9C">
            <w:pPr>
              <w:pStyle w:val="TAL"/>
              <w:numPr>
                <w:ilvl w:val="0"/>
                <w:numId w:val="61"/>
              </w:numPr>
              <w:rPr>
                <w:rFonts w:asciiTheme="majorHAnsi" w:hAnsiTheme="majorHAnsi" w:cstheme="majorHAnsi"/>
                <w:szCs w:val="18"/>
                <w:lang w:eastAsia="ja-JP"/>
              </w:rPr>
            </w:pPr>
            <w:r>
              <w:rPr>
                <w:rFonts w:asciiTheme="majorHAnsi" w:hAnsiTheme="majorHAnsi" w:cstheme="majorHAnsi"/>
                <w:szCs w:val="18"/>
                <w:lang w:eastAsia="ja-JP"/>
              </w:rPr>
              <w:t>Support of priority indicator field configured in DCI formats 1_1 and 1_2 in a BWP when configured to monitor both DCI formats 1_1 and 1_2 in the BWP</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CE6D01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11-1, 11-4</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DCADF73"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AEAFC5F"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3E087D3"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7C79627"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D80A3F"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10DCF95"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9E13F8C" w14:textId="77777777" w:rsidR="007E3CA2" w:rsidRDefault="00982D9C">
            <w:pPr>
              <w:pStyle w:val="TAL"/>
              <w:rPr>
                <w:rFonts w:asciiTheme="majorHAnsi" w:hAnsiTheme="majorHAnsi" w:cstheme="majorHAnsi"/>
                <w:szCs w:val="18"/>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14FD572" w14:textId="77777777" w:rsidR="007E3CA2" w:rsidRDefault="007E3C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EBC4C5B"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7E3CA2" w14:paraId="5E0C7B89"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E210A97"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54A04A66"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4531B86" w14:textId="77777777" w:rsidR="007E3CA2" w:rsidRDefault="00982D9C">
            <w:pPr>
              <w:pStyle w:val="TAL"/>
              <w:rPr>
                <w:rFonts w:asciiTheme="majorHAnsi" w:eastAsia="SimSun" w:hAnsiTheme="majorHAnsi" w:cstheme="majorHAnsi"/>
                <w:szCs w:val="18"/>
                <w:lang w:eastAsia="zh-CN"/>
              </w:rPr>
            </w:pPr>
            <w:r>
              <w:rPr>
                <w:rFonts w:eastAsia="Times New Roman"/>
                <w:lang w:eastAsia="zh-CN"/>
              </w:rPr>
              <w:t>11-4c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353AFCF" w14:textId="77777777" w:rsidR="007E3CA2" w:rsidRDefault="00982D9C">
            <w:pPr>
              <w:pStyle w:val="TAL"/>
              <w:rPr>
                <w:rFonts w:asciiTheme="majorHAnsi" w:eastAsia="SimSun" w:hAnsiTheme="majorHAnsi" w:cstheme="majorHAnsi"/>
                <w:szCs w:val="18"/>
                <w:lang w:eastAsia="zh-CN"/>
              </w:rPr>
            </w:pPr>
            <w:r>
              <w:t>2 PUCCH of format 0 or 2 for two HARQ-ACK codebooks with one 7*2-symbol sub-slot based HARQ-ACK codebook</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C8C60A7" w14:textId="77777777" w:rsidR="007E3CA2" w:rsidRDefault="00982D9C">
            <w:pPr>
              <w:pStyle w:val="TAL"/>
              <w:adjustRightInd w:val="0"/>
              <w:ind w:leftChars="50" w:left="120" w:rightChars="50" w:right="120"/>
            </w:pPr>
            <w:r>
              <w:t xml:space="preserve">If the UE supports a 7*2-symbol </w:t>
            </w:r>
            <w:proofErr w:type="spellStart"/>
            <w:r>
              <w:t>subslot</w:t>
            </w:r>
            <w:proofErr w:type="spellEnd"/>
            <w:r>
              <w:t xml:space="preserve"> HARQ codebook, the UE also supports:</w:t>
            </w:r>
          </w:p>
          <w:p w14:paraId="1064D950" w14:textId="77777777" w:rsidR="007E3CA2" w:rsidRDefault="007E3CA2">
            <w:pPr>
              <w:pStyle w:val="TAL"/>
              <w:adjustRightInd w:val="0"/>
              <w:ind w:leftChars="50" w:left="120" w:rightChars="50" w:right="120"/>
            </w:pPr>
          </w:p>
          <w:p w14:paraId="07F18218" w14:textId="77777777" w:rsidR="007E3CA2" w:rsidRDefault="00982D9C">
            <w:pPr>
              <w:pStyle w:val="TAL"/>
              <w:adjustRightInd w:val="0"/>
              <w:ind w:leftChars="50" w:left="120" w:rightChars="50" w:right="120"/>
            </w:pPr>
            <w:r>
              <w:t xml:space="preserve">1) 2 PUCCH format 0/2 in different symbols and once per </w:t>
            </w:r>
            <w:proofErr w:type="spellStart"/>
            <w:r>
              <w:t>subslot</w:t>
            </w:r>
            <w:proofErr w:type="spellEnd"/>
            <w:r>
              <w:t xml:space="preserve"> for HARQ-ACK, </w:t>
            </w:r>
          </w:p>
          <w:p w14:paraId="571896C1" w14:textId="77777777" w:rsidR="007E3CA2" w:rsidRDefault="00982D9C">
            <w:pPr>
              <w:pStyle w:val="TAL"/>
              <w:adjustRightInd w:val="0"/>
              <w:ind w:leftChars="50" w:left="120" w:rightChars="50" w:right="120"/>
            </w:pPr>
            <w:r>
              <w:t xml:space="preserve">2) 2 PUCCH format 0 in different symbols and once per </w:t>
            </w:r>
            <w:proofErr w:type="spellStart"/>
            <w:r>
              <w:t>subslot</w:t>
            </w:r>
            <w:proofErr w:type="spellEnd"/>
            <w:r>
              <w:t xml:space="preserve"> for SR </w:t>
            </w:r>
          </w:p>
          <w:p w14:paraId="655C4141" w14:textId="77777777" w:rsidR="007E3CA2" w:rsidRDefault="007E3CA2">
            <w:pPr>
              <w:pStyle w:val="TAL"/>
              <w:rPr>
                <w:rFonts w:asciiTheme="majorHAnsi" w:hAnsiTheme="majorHAnsi" w:cstheme="majorHAnsi"/>
                <w:szCs w:val="18"/>
                <w:lang w:eastAsia="ja-JP"/>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F403DF8" w14:textId="77777777" w:rsidR="007E3CA2" w:rsidRDefault="00982D9C">
            <w:pPr>
              <w:pStyle w:val="TAL"/>
              <w:rPr>
                <w:rFonts w:asciiTheme="majorHAnsi" w:hAnsiTheme="majorHAnsi" w:cstheme="majorHAnsi"/>
                <w:szCs w:val="18"/>
                <w:lang w:eastAsia="ja-JP"/>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E962762" w14:textId="77777777" w:rsidR="007E3CA2" w:rsidRDefault="00982D9C">
            <w:pPr>
              <w:pStyle w:val="TAL"/>
              <w:rPr>
                <w:rFonts w:asciiTheme="majorHAnsi" w:eastAsia="SimSun" w:hAnsiTheme="majorHAnsi" w:cstheme="majorHAnsi"/>
                <w:szCs w:val="18"/>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171E811" w14:textId="77777777" w:rsidR="007E3CA2" w:rsidRDefault="00982D9C">
            <w:pPr>
              <w:pStyle w:val="TAL"/>
              <w:rPr>
                <w:rFonts w:asciiTheme="majorHAnsi" w:hAnsiTheme="majorHAnsi" w:cstheme="majorHAnsi"/>
                <w:szCs w:val="18"/>
                <w:lang w:eastAsia="ja-JP"/>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9E0AB9D"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B24A543" w14:textId="77777777" w:rsidR="007E3CA2" w:rsidRDefault="00982D9C">
            <w:pPr>
              <w:pStyle w:val="TAL"/>
              <w:adjustRightInd w:val="0"/>
              <w:ind w:rightChars="50" w:right="120"/>
              <w:rPr>
                <w:rFonts w:eastAsia="MS Mincho"/>
                <w:lang w:eastAsia="ja-JP"/>
              </w:rPr>
            </w:pPr>
            <w:r>
              <w:rPr>
                <w:rFonts w:eastAsia="MS Mincho"/>
                <w:lang w:eastAsia="ja-JP"/>
              </w:rPr>
              <w:t>Per FS</w:t>
            </w:r>
          </w:p>
          <w:p w14:paraId="77E4E583" w14:textId="77777777" w:rsidR="007E3CA2" w:rsidRDefault="007E3CA2">
            <w:pPr>
              <w:pStyle w:val="TAL"/>
              <w:adjustRightInd w:val="0"/>
              <w:ind w:rightChars="50" w:right="120"/>
              <w:rPr>
                <w:rFonts w:eastAsia="MS Mincho"/>
                <w:lang w:eastAsia="ja-JP"/>
              </w:rPr>
            </w:pPr>
          </w:p>
          <w:p w14:paraId="2345BB44" w14:textId="77777777" w:rsidR="007E3CA2" w:rsidRDefault="00982D9C">
            <w:pPr>
              <w:pStyle w:val="TAL"/>
              <w:rPr>
                <w:rFonts w:asciiTheme="majorHAnsi" w:hAnsiTheme="majorHAnsi" w:cstheme="majorHAnsi"/>
                <w:szCs w:val="18"/>
                <w:lang w:eastAsia="ja-JP"/>
              </w:rPr>
            </w:pPr>
            <w:r>
              <w:rPr>
                <w:rFonts w:eastAsia="MS Mincho"/>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52DF01A" w14:textId="77777777" w:rsidR="007E3CA2" w:rsidRDefault="00982D9C">
            <w:pPr>
              <w:pStyle w:val="TAL"/>
              <w:rPr>
                <w:rFonts w:asciiTheme="majorHAnsi" w:hAnsiTheme="majorHAnsi" w:cstheme="majorHAnsi"/>
                <w:szCs w:val="18"/>
                <w:lang w:eastAsia="ja-JP"/>
              </w:rPr>
            </w:pPr>
            <w:r>
              <w:rPr>
                <w:rFonts w:eastAsia="MS Mincho"/>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E60EB77" w14:textId="77777777" w:rsidR="007E3CA2" w:rsidRDefault="00982D9C">
            <w:pPr>
              <w:pStyle w:val="TAL"/>
              <w:rPr>
                <w:rFonts w:asciiTheme="majorHAnsi" w:hAnsiTheme="majorHAnsi" w:cstheme="majorHAnsi"/>
                <w:szCs w:val="18"/>
                <w:lang w:eastAsia="ja-JP"/>
              </w:rPr>
            </w:pPr>
            <w:r>
              <w:rPr>
                <w:rFonts w:eastAsia="MS Mincho"/>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735FBCA" w14:textId="77777777" w:rsidR="007E3CA2" w:rsidRDefault="00982D9C">
            <w:pPr>
              <w:pStyle w:val="TAL"/>
              <w:rPr>
                <w:rFonts w:asciiTheme="majorHAnsi" w:hAnsiTheme="majorHAnsi" w:cstheme="majorHAnsi"/>
                <w:szCs w:val="18"/>
              </w:rPr>
            </w:pPr>
            <w:r>
              <w:rPr>
                <w:rFonts w:eastAsia="MS Mincho"/>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D0939C5" w14:textId="77777777" w:rsidR="007E3CA2" w:rsidRDefault="00982D9C">
            <w:pPr>
              <w:pStyle w:val="TAL"/>
              <w:adjustRightInd w:val="0"/>
              <w:ind w:rightChars="50" w:right="120"/>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 xml:space="preserve">covers any PUCCH transmission and not only those for HARQ-ACK reporting. </w:t>
            </w:r>
          </w:p>
          <w:p w14:paraId="55F9F5AF" w14:textId="77777777" w:rsidR="007E3CA2" w:rsidRDefault="007E3CA2">
            <w:pPr>
              <w:pStyle w:val="TAL"/>
              <w:rPr>
                <w:rFonts w:asciiTheme="majorHAnsi" w:hAnsiTheme="majorHAnsi" w:cstheme="majorHAnsi"/>
                <w:szCs w:val="18"/>
              </w:rPr>
            </w:pPr>
          </w:p>
          <w:p w14:paraId="71532079" w14:textId="77777777" w:rsidR="007E3CA2" w:rsidRDefault="00982D9C">
            <w:pPr>
              <w:pStyle w:val="TAL"/>
              <w:rPr>
                <w:rFonts w:asciiTheme="majorHAnsi" w:hAnsiTheme="majorHAnsi" w:cstheme="majorHAnsi"/>
                <w:szCs w:val="18"/>
              </w:rPr>
            </w:pPr>
            <w:r>
              <w:rPr>
                <w:rFonts w:asciiTheme="majorHAnsi" w:hAnsiTheme="majorHAnsi" w:cstheme="majorHAnsi"/>
                <w:szCs w:val="18"/>
              </w:rPr>
              <w:t>For slot based + slot based case, the capability for each HARQ-ACK codebook is subjected to the capability reported by FG 4-2</w:t>
            </w:r>
          </w:p>
          <w:p w14:paraId="1D11C35C" w14:textId="77777777" w:rsidR="007E3CA2" w:rsidRDefault="007E3CA2">
            <w:pPr>
              <w:pStyle w:val="TAL"/>
              <w:rPr>
                <w:rFonts w:asciiTheme="majorHAnsi" w:hAnsiTheme="majorHAnsi" w:cstheme="majorHAnsi"/>
                <w:szCs w:val="18"/>
              </w:rPr>
            </w:pPr>
          </w:p>
          <w:p w14:paraId="4D806E92" w14:textId="77777777" w:rsidR="007E3CA2" w:rsidRDefault="00982D9C">
            <w:pPr>
              <w:pStyle w:val="TAL"/>
              <w:rPr>
                <w:rFonts w:asciiTheme="majorHAnsi" w:hAnsiTheme="majorHAnsi" w:cstheme="majorHAnsi"/>
                <w:szCs w:val="18"/>
              </w:rPr>
            </w:pPr>
            <w:r>
              <w:rPr>
                <w:rFonts w:asciiTheme="majorHAnsi" w:hAnsiTheme="majorHAnsi" w:cstheme="majorHAnsi"/>
                <w:szCs w:val="18"/>
              </w:rPr>
              <w:t>For ECP, “7” is replaced by “6”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31EC230" w14:textId="77777777" w:rsidR="007E3CA2" w:rsidRDefault="00982D9C">
            <w:pPr>
              <w:pStyle w:val="TAL"/>
              <w:rPr>
                <w:rFonts w:asciiTheme="majorHAnsi" w:hAnsiTheme="majorHAnsi" w:cstheme="majorHAnsi"/>
                <w:szCs w:val="18"/>
                <w:lang w:eastAsia="ja-JP"/>
              </w:rPr>
            </w:pPr>
            <w:r>
              <w:rPr>
                <w:rFonts w:eastAsia="Times New Roman"/>
              </w:rPr>
              <w:t>Optional with capability signalling</w:t>
            </w:r>
          </w:p>
        </w:tc>
      </w:tr>
      <w:tr w:rsidR="007E3CA2" w14:paraId="76C0D081"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FEC1748"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3F45D6D6"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54F93A0" w14:textId="77777777" w:rsidR="007E3CA2" w:rsidRDefault="00982D9C">
            <w:pPr>
              <w:pStyle w:val="TAL"/>
              <w:rPr>
                <w:rFonts w:eastAsia="Times New Roman"/>
                <w:lang w:eastAsia="zh-CN"/>
              </w:rPr>
            </w:pPr>
            <w:r>
              <w:rPr>
                <w:rFonts w:eastAsia="Times New Roman"/>
                <w:lang w:eastAsia="zh-CN"/>
              </w:rPr>
              <w:t>11-4d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8DF50B2" w14:textId="77777777" w:rsidR="007E3CA2" w:rsidRDefault="00982D9C">
            <w:pPr>
              <w:pStyle w:val="TAL"/>
              <w:rPr>
                <w:rFonts w:eastAsia="Times New Roman"/>
                <w:lang w:eastAsia="zh-CN"/>
              </w:rPr>
            </w:pPr>
            <w:r>
              <w:t>2 PUCCH of format 0 or 2 in consecutive symbols for two HARQ-ACK codebooks with one 2*7-symbol sub-slot based HARQ-ACK codebook</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A2781F8" w14:textId="77777777" w:rsidR="007E3CA2" w:rsidRDefault="00982D9C">
            <w:pPr>
              <w:pStyle w:val="TAL"/>
              <w:adjustRightInd w:val="0"/>
              <w:ind w:leftChars="50" w:left="120" w:rightChars="50" w:right="120"/>
            </w:pPr>
            <w:r>
              <w:t xml:space="preserve">If the UE supports a 2*7-symbol </w:t>
            </w:r>
            <w:proofErr w:type="spellStart"/>
            <w:r>
              <w:t>subslot</w:t>
            </w:r>
            <w:proofErr w:type="spellEnd"/>
            <w:r>
              <w:t xml:space="preserve"> HARQ codebook, the UE also supports:</w:t>
            </w:r>
          </w:p>
          <w:p w14:paraId="58B207F8" w14:textId="77777777" w:rsidR="007E3CA2" w:rsidRDefault="007E3CA2">
            <w:pPr>
              <w:pStyle w:val="TAL"/>
              <w:adjustRightInd w:val="0"/>
              <w:ind w:leftChars="50" w:left="120" w:rightChars="50" w:right="120"/>
            </w:pPr>
          </w:p>
          <w:p w14:paraId="40E89F1E" w14:textId="77777777" w:rsidR="007E3CA2" w:rsidRDefault="00982D9C">
            <w:pPr>
              <w:pStyle w:val="TAL"/>
              <w:adjustRightInd w:val="0"/>
              <w:ind w:leftChars="50" w:left="120" w:rightChars="50" w:right="120"/>
            </w:pPr>
            <w:r>
              <w:t xml:space="preserve">1) 2 PUCCH format 0/2 in different symbols and once per </w:t>
            </w:r>
            <w:proofErr w:type="spellStart"/>
            <w:r>
              <w:t>subslot</w:t>
            </w:r>
            <w:proofErr w:type="spellEnd"/>
            <w:r>
              <w:t xml:space="preserve"> for HARQ-ACK, </w:t>
            </w:r>
          </w:p>
          <w:p w14:paraId="372D1C90" w14:textId="77777777" w:rsidR="007E3CA2" w:rsidRDefault="00982D9C">
            <w:pPr>
              <w:pStyle w:val="TAL"/>
              <w:adjustRightInd w:val="0"/>
              <w:ind w:leftChars="50" w:left="120" w:rightChars="50" w:right="120"/>
            </w:pPr>
            <w:r>
              <w:t xml:space="preserve">2) 2 PUCCH format 0 in different symbols and once per </w:t>
            </w:r>
            <w:proofErr w:type="spellStart"/>
            <w:r>
              <w:t>subslot</w:t>
            </w:r>
            <w:proofErr w:type="spellEnd"/>
            <w:r>
              <w:t xml:space="preserve"> for SR </w:t>
            </w:r>
          </w:p>
          <w:p w14:paraId="58AD91E9" w14:textId="77777777" w:rsidR="007E3CA2" w:rsidRDefault="00982D9C">
            <w:pPr>
              <w:pStyle w:val="TAL"/>
            </w:pPr>
            <w: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5C36A12" w14:textId="77777777" w:rsidR="007E3CA2" w:rsidRDefault="00982D9C">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4C8E087" w14:textId="77777777" w:rsidR="007E3CA2" w:rsidRDefault="00982D9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95A400F" w14:textId="77777777" w:rsidR="007E3CA2" w:rsidRDefault="00982D9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6584EF4"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4D98F68" w14:textId="77777777" w:rsidR="007E3CA2" w:rsidRDefault="00982D9C">
            <w:pPr>
              <w:pStyle w:val="TAL"/>
              <w:adjustRightInd w:val="0"/>
              <w:ind w:rightChars="50" w:right="120"/>
              <w:rPr>
                <w:rFonts w:eastAsia="MS Mincho"/>
                <w:lang w:eastAsia="ja-JP"/>
              </w:rPr>
            </w:pPr>
            <w:r>
              <w:rPr>
                <w:rFonts w:eastAsia="MS Mincho"/>
                <w:lang w:eastAsia="ja-JP"/>
              </w:rPr>
              <w:t>Per FS</w:t>
            </w:r>
          </w:p>
          <w:p w14:paraId="295F3511" w14:textId="77777777" w:rsidR="007E3CA2" w:rsidRDefault="007E3CA2">
            <w:pPr>
              <w:pStyle w:val="TAL"/>
              <w:rPr>
                <w:rFonts w:eastAsia="MS Mincho"/>
                <w:lang w:eastAsia="ja-JP"/>
              </w:rPr>
            </w:pPr>
          </w:p>
          <w:p w14:paraId="44838E10" w14:textId="77777777" w:rsidR="007E3CA2" w:rsidRDefault="00982D9C">
            <w:pPr>
              <w:pStyle w:val="TAL"/>
              <w:rPr>
                <w:rFonts w:eastAsia="Times New Roman"/>
              </w:rPr>
            </w:pPr>
            <w:r>
              <w:rPr>
                <w:rFonts w:eastAsia="MS Mincho"/>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EDE132" w14:textId="77777777" w:rsidR="007E3CA2" w:rsidRDefault="00982D9C">
            <w:pPr>
              <w:pStyle w:val="TAL"/>
              <w:rPr>
                <w:rFonts w:eastAsia="Times New Roman"/>
              </w:rPr>
            </w:pPr>
            <w:r>
              <w:rPr>
                <w:rFonts w:eastAsia="MS Mincho"/>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1E4E56D" w14:textId="77777777" w:rsidR="007E3CA2" w:rsidRDefault="00982D9C">
            <w:pPr>
              <w:pStyle w:val="TAL"/>
              <w:rPr>
                <w:rFonts w:eastAsia="Times New Roman"/>
              </w:rPr>
            </w:pPr>
            <w:r>
              <w:rPr>
                <w:rFonts w:eastAsia="MS Mincho"/>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5424B29" w14:textId="77777777" w:rsidR="007E3CA2" w:rsidRDefault="00982D9C">
            <w:pPr>
              <w:pStyle w:val="TAL"/>
              <w:rPr>
                <w:rFonts w:eastAsia="Times New Roman"/>
              </w:rPr>
            </w:pPr>
            <w:r>
              <w:rPr>
                <w:rFonts w:eastAsia="MS Mincho"/>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B4A1F17" w14:textId="77777777" w:rsidR="007E3CA2" w:rsidRDefault="00982D9C">
            <w:pPr>
              <w:pStyle w:val="TAL"/>
              <w:adjustRightInd w:val="0"/>
              <w:ind w:rightChars="50" w:right="120"/>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p>
          <w:p w14:paraId="55977BDD" w14:textId="77777777" w:rsidR="007E3CA2" w:rsidRDefault="007E3CA2">
            <w:pPr>
              <w:pStyle w:val="TAL"/>
              <w:adjustRightInd w:val="0"/>
              <w:ind w:leftChars="50" w:left="120" w:rightChars="50" w:right="120"/>
              <w:rPr>
                <w:rFonts w:asciiTheme="majorHAnsi" w:hAnsiTheme="majorHAnsi" w:cstheme="majorHAnsi"/>
                <w:szCs w:val="18"/>
              </w:rPr>
            </w:pPr>
          </w:p>
          <w:p w14:paraId="2F77A434" w14:textId="77777777" w:rsidR="007E3CA2" w:rsidRDefault="00982D9C">
            <w:pPr>
              <w:pStyle w:val="TAL"/>
              <w:adjustRightInd w:val="0"/>
              <w:ind w:rightChars="50" w:right="120"/>
              <w:rPr>
                <w:rFonts w:asciiTheme="majorHAnsi" w:hAnsiTheme="majorHAnsi" w:cstheme="majorHAnsi"/>
                <w:szCs w:val="18"/>
              </w:rPr>
            </w:pPr>
            <w:r>
              <w:rPr>
                <w:rFonts w:asciiTheme="majorHAnsi" w:hAnsiTheme="majorHAnsi" w:cstheme="majorHAnsi"/>
                <w:szCs w:val="18"/>
              </w:rPr>
              <w:t>For slot based + slot based case, the capability for each HARQ-ACK codebook is subjected to the capability reported by FG 4-2</w:t>
            </w:r>
          </w:p>
          <w:p w14:paraId="1BE32D58" w14:textId="77777777" w:rsidR="007E3CA2" w:rsidRDefault="007E3CA2">
            <w:pPr>
              <w:pStyle w:val="TAL"/>
              <w:rPr>
                <w:rFonts w:asciiTheme="majorHAnsi" w:hAnsiTheme="majorHAnsi" w:cstheme="majorHAnsi"/>
                <w:szCs w:val="18"/>
              </w:rPr>
            </w:pPr>
          </w:p>
          <w:p w14:paraId="754F4343" w14:textId="77777777" w:rsidR="007E3CA2" w:rsidRDefault="00982D9C">
            <w:pPr>
              <w:pStyle w:val="TAL"/>
              <w:rPr>
                <w:rFonts w:asciiTheme="majorHAnsi" w:hAnsiTheme="majorHAnsi" w:cstheme="majorHAnsi"/>
                <w:szCs w:val="18"/>
              </w:rPr>
            </w:pPr>
            <w:r>
              <w:rPr>
                <w:rFonts w:asciiTheme="majorHAnsi" w:hAnsiTheme="majorHAnsi" w:cstheme="majorHAnsi"/>
                <w:szCs w:val="18"/>
              </w:rPr>
              <w:t>For ECP, “7 symbols” is replaced by “6 symbols”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CD44750" w14:textId="77777777" w:rsidR="007E3CA2" w:rsidRDefault="00982D9C">
            <w:pPr>
              <w:pStyle w:val="TAL"/>
              <w:rPr>
                <w:rFonts w:eastAsia="Times New Roman"/>
              </w:rPr>
            </w:pPr>
            <w:r>
              <w:rPr>
                <w:rFonts w:eastAsia="Times New Roman"/>
              </w:rPr>
              <w:t>Optional with capability signalling</w:t>
            </w:r>
          </w:p>
        </w:tc>
      </w:tr>
      <w:tr w:rsidR="007E3CA2" w14:paraId="6949FC9C"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E0BDC39"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080C5E30"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D8604FE" w14:textId="77777777" w:rsidR="007E3CA2" w:rsidRDefault="00982D9C">
            <w:pPr>
              <w:pStyle w:val="TAL"/>
              <w:rPr>
                <w:rFonts w:eastAsia="Times New Roman"/>
                <w:lang w:eastAsia="zh-CN"/>
              </w:rPr>
            </w:pPr>
            <w:r>
              <w:rPr>
                <w:rFonts w:eastAsia="Times New Roman"/>
                <w:lang w:eastAsia="zh-CN"/>
              </w:rPr>
              <w:t>11-4e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97A6EE5" w14:textId="77777777" w:rsidR="007E3CA2" w:rsidRDefault="00982D9C">
            <w:pPr>
              <w:pStyle w:val="TAL"/>
              <w:rPr>
                <w:rFonts w:eastAsia="Times New Roman"/>
                <w:lang w:eastAsia="zh-CN"/>
              </w:rPr>
            </w:pPr>
            <w:r>
              <w:t xml:space="preserve">2 PUCCH of format 0 or 2 for two </w:t>
            </w:r>
            <w:proofErr w:type="spellStart"/>
            <w:r>
              <w:t>subslot</w:t>
            </w:r>
            <w:proofErr w:type="spellEnd"/>
            <w:r>
              <w:t xml:space="preserve"> based HARQ-ACK codebooks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8FD333C" w14:textId="77777777" w:rsidR="007E3CA2" w:rsidRDefault="00982D9C">
            <w:pPr>
              <w:pStyle w:val="TAL"/>
              <w:adjustRightInd w:val="0"/>
              <w:ind w:leftChars="50" w:left="120" w:rightChars="50" w:right="120"/>
            </w:pPr>
            <w:r>
              <w:t xml:space="preserve">If the UE supports two </w:t>
            </w:r>
            <w:proofErr w:type="spellStart"/>
            <w:r>
              <w:t>subslot</w:t>
            </w:r>
            <w:proofErr w:type="spellEnd"/>
            <w:r>
              <w:t xml:space="preserve"> HARQ codebooks, the UE also supports:</w:t>
            </w:r>
          </w:p>
          <w:p w14:paraId="54A3824D" w14:textId="77777777" w:rsidR="007E3CA2" w:rsidRDefault="007E3CA2">
            <w:pPr>
              <w:pStyle w:val="TAL"/>
              <w:adjustRightInd w:val="0"/>
              <w:ind w:leftChars="50" w:left="120" w:rightChars="50" w:right="120"/>
            </w:pPr>
          </w:p>
          <w:p w14:paraId="1FCAA754" w14:textId="77777777" w:rsidR="007E3CA2" w:rsidRDefault="00982D9C">
            <w:pPr>
              <w:pStyle w:val="TAL"/>
              <w:adjustRightInd w:val="0"/>
              <w:ind w:leftChars="50" w:left="120" w:rightChars="50" w:right="120"/>
            </w:pPr>
            <w:r>
              <w:t xml:space="preserve">1) 2 PUCCH format 0/2 in different symbols and once per </w:t>
            </w:r>
            <w:proofErr w:type="spellStart"/>
            <w:r>
              <w:t>subslot</w:t>
            </w:r>
            <w:proofErr w:type="spellEnd"/>
            <w:r>
              <w:t xml:space="preserve"> per codebook for HARQ-ACK, </w:t>
            </w:r>
          </w:p>
          <w:p w14:paraId="3C8215CF" w14:textId="77777777" w:rsidR="007E3CA2" w:rsidRDefault="00982D9C">
            <w:pPr>
              <w:pStyle w:val="TAL"/>
              <w:adjustRightInd w:val="0"/>
              <w:ind w:leftChars="50" w:left="120" w:rightChars="50" w:right="120"/>
            </w:pPr>
            <w:r>
              <w:t xml:space="preserve">2) 2 PUCCH format 0 in different symbols and once per </w:t>
            </w:r>
            <w:proofErr w:type="spellStart"/>
            <w:r>
              <w:t>subslot</w:t>
            </w:r>
            <w:proofErr w:type="spellEnd"/>
            <w:r>
              <w:t xml:space="preserve"> per priority for SR </w:t>
            </w:r>
          </w:p>
          <w:p w14:paraId="658B8D4C" w14:textId="77777777" w:rsidR="007E3CA2" w:rsidRDefault="00982D9C">
            <w:pPr>
              <w:pStyle w:val="TAL"/>
            </w:pPr>
            <w: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5B89A6A" w14:textId="77777777" w:rsidR="007E3CA2" w:rsidRDefault="00982D9C">
            <w:pPr>
              <w:pStyle w:val="TAL"/>
              <w:rPr>
                <w:rFonts w:eastAsia="Times New Roman"/>
                <w:lang w:eastAsia="zh-CN"/>
              </w:rPr>
            </w:pPr>
            <w:r>
              <w:rPr>
                <w:rFonts w:eastAsia="Times New Roman"/>
                <w:lang w:eastAsia="zh-CN"/>
              </w:rPr>
              <w:t>11-4a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608AD60" w14:textId="77777777" w:rsidR="007E3CA2" w:rsidRDefault="00982D9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5EFFFB0" w14:textId="77777777" w:rsidR="007E3CA2" w:rsidRDefault="00982D9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330C52D"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10918B3" w14:textId="77777777" w:rsidR="007E3CA2" w:rsidRDefault="00982D9C">
            <w:pPr>
              <w:pStyle w:val="TAL"/>
              <w:adjustRightInd w:val="0"/>
              <w:ind w:rightChars="50" w:right="120"/>
              <w:rPr>
                <w:rFonts w:eastAsia="MS Mincho"/>
                <w:lang w:eastAsia="ja-JP"/>
              </w:rPr>
            </w:pPr>
            <w:r>
              <w:rPr>
                <w:rFonts w:eastAsia="MS Mincho"/>
                <w:lang w:eastAsia="ja-JP"/>
              </w:rPr>
              <w:t>Per FS</w:t>
            </w:r>
          </w:p>
          <w:p w14:paraId="05058491" w14:textId="77777777" w:rsidR="007E3CA2" w:rsidRDefault="007E3CA2">
            <w:pPr>
              <w:pStyle w:val="TAL"/>
              <w:adjustRightInd w:val="0"/>
              <w:ind w:rightChars="50" w:right="120"/>
              <w:rPr>
                <w:rFonts w:eastAsia="MS Mincho"/>
                <w:lang w:eastAsia="ja-JP"/>
              </w:rPr>
            </w:pPr>
          </w:p>
          <w:p w14:paraId="3FBB53C4" w14:textId="77777777" w:rsidR="007E3CA2" w:rsidRDefault="00982D9C">
            <w:pPr>
              <w:pStyle w:val="TAL"/>
              <w:rPr>
                <w:rFonts w:eastAsia="Times New Roman"/>
              </w:rPr>
            </w:pPr>
            <w:r>
              <w:rPr>
                <w:rFonts w:eastAsia="MS Mincho"/>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0895CAC" w14:textId="77777777" w:rsidR="007E3CA2" w:rsidRDefault="00982D9C">
            <w:pPr>
              <w:pStyle w:val="TAL"/>
              <w:rPr>
                <w:rFonts w:eastAsia="Times New Roman"/>
              </w:rPr>
            </w:pPr>
            <w:r>
              <w:rPr>
                <w:rFonts w:eastAsia="MS Mincho"/>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0B4FD7E" w14:textId="77777777" w:rsidR="007E3CA2" w:rsidRDefault="00982D9C">
            <w:pPr>
              <w:pStyle w:val="TAL"/>
              <w:rPr>
                <w:rFonts w:eastAsia="Times New Roman"/>
              </w:rPr>
            </w:pPr>
            <w:r>
              <w:rPr>
                <w:rFonts w:eastAsia="MS Mincho"/>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A6D776E" w14:textId="77777777" w:rsidR="007E3CA2" w:rsidRDefault="00982D9C">
            <w:pPr>
              <w:pStyle w:val="TAL"/>
              <w:rPr>
                <w:rFonts w:eastAsia="Times New Roman"/>
              </w:rPr>
            </w:pPr>
            <w:r>
              <w:rPr>
                <w:rFonts w:eastAsia="MS Mincho"/>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48B9AB2" w14:textId="77777777" w:rsidR="007E3CA2" w:rsidRDefault="00982D9C">
            <w:pPr>
              <w:pStyle w:val="TAL"/>
              <w:adjustRightInd w:val="0"/>
              <w:ind w:rightChars="50" w:right="120"/>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ABA548A" w14:textId="77777777" w:rsidR="007E3CA2" w:rsidRDefault="00982D9C">
            <w:pPr>
              <w:pStyle w:val="TAL"/>
              <w:rPr>
                <w:rFonts w:eastAsia="Times New Roman"/>
              </w:rPr>
            </w:pPr>
            <w:r>
              <w:rPr>
                <w:rFonts w:eastAsia="Times New Roman"/>
              </w:rPr>
              <w:t>Optional with capability signalling</w:t>
            </w:r>
          </w:p>
        </w:tc>
      </w:tr>
      <w:tr w:rsidR="007E3CA2" w14:paraId="6CB45E98"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66CDBA4"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2932FCCB"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418C5E6" w14:textId="77777777" w:rsidR="007E3CA2" w:rsidRDefault="00982D9C">
            <w:pPr>
              <w:pStyle w:val="TAL"/>
              <w:rPr>
                <w:rFonts w:eastAsia="Times New Roman"/>
                <w:lang w:eastAsia="zh-CN"/>
              </w:rPr>
            </w:pPr>
            <w:r>
              <w:rPr>
                <w:rFonts w:eastAsia="Times New Roman"/>
                <w:lang w:eastAsia="zh-CN"/>
              </w:rPr>
              <w:t>11-4f</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56CCD56" w14:textId="77777777" w:rsidR="007E3CA2" w:rsidRDefault="00982D9C">
            <w:pPr>
              <w:pStyle w:val="TAL"/>
              <w:rPr>
                <w:rFonts w:eastAsia="Times New Roman"/>
                <w:lang w:eastAsia="zh-CN"/>
              </w:rPr>
            </w:pPr>
            <w:r>
              <w:t xml:space="preserve">1 PUCCH format 0 or 2 and 1 PUCCH format 1, 3 or 4 in the same </w:t>
            </w:r>
            <w:proofErr w:type="spellStart"/>
            <w:r>
              <w:t>subslot</w:t>
            </w:r>
            <w:proofErr w:type="spellEnd"/>
            <w:r>
              <w:t xml:space="preserve"> for HARQ-ACK codebooks with one 2*7-symbol </w:t>
            </w:r>
            <w:proofErr w:type="spellStart"/>
            <w:r>
              <w:t>subslot</w:t>
            </w:r>
            <w:proofErr w:type="spellEnd"/>
            <w:r>
              <w:t xml:space="preserve"> based HARQ-ACK codebook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A0E52B5" w14:textId="77777777" w:rsidR="007E3CA2" w:rsidRDefault="00982D9C">
            <w:pPr>
              <w:pStyle w:val="TAL"/>
              <w:adjustRightInd w:val="0"/>
              <w:ind w:leftChars="50" w:left="120" w:rightChars="50" w:right="120"/>
            </w:pPr>
            <w:r>
              <w:t xml:space="preserve">If the UE supports a 2*7-symbol </w:t>
            </w:r>
            <w:proofErr w:type="spellStart"/>
            <w:r>
              <w:t>subslot</w:t>
            </w:r>
            <w:proofErr w:type="spellEnd"/>
            <w:r>
              <w:t xml:space="preserve"> HARQ-ACK codebook, the UE also supports:</w:t>
            </w:r>
          </w:p>
          <w:p w14:paraId="3287A3E6" w14:textId="77777777" w:rsidR="007E3CA2" w:rsidRDefault="007E3CA2">
            <w:pPr>
              <w:pStyle w:val="TAL"/>
              <w:adjustRightInd w:val="0"/>
              <w:ind w:leftChars="50" w:left="120" w:rightChars="50" w:right="120"/>
            </w:pPr>
          </w:p>
          <w:p w14:paraId="18A78699" w14:textId="77777777" w:rsidR="007E3CA2" w:rsidRDefault="00982D9C">
            <w:pPr>
              <w:pStyle w:val="TAL"/>
            </w:pPr>
            <w:r>
              <w:t xml:space="preserve">1) 1 PUCCH format 0 or 2 and 1 PUCCH format 1, 3 and 4 in the same </w:t>
            </w:r>
            <w:proofErr w:type="spellStart"/>
            <w:r>
              <w:t>subslot</w:t>
            </w:r>
            <w:proofErr w:type="spellEnd"/>
            <w:r>
              <w:t xml:space="preserve"> of the codebook</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DE35F77" w14:textId="77777777" w:rsidR="007E3CA2" w:rsidRDefault="00982D9C">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6D247CC" w14:textId="77777777" w:rsidR="007E3CA2" w:rsidRDefault="00982D9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C1948C9" w14:textId="77777777" w:rsidR="007E3CA2" w:rsidRDefault="00982D9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109FB2B"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6F58AA5" w14:textId="77777777" w:rsidR="007E3CA2" w:rsidRDefault="00982D9C">
            <w:pPr>
              <w:pStyle w:val="TAL"/>
              <w:adjustRightInd w:val="0"/>
              <w:ind w:rightChars="50" w:right="120"/>
              <w:rPr>
                <w:rFonts w:eastAsia="MS Mincho"/>
                <w:lang w:eastAsia="ja-JP"/>
              </w:rPr>
            </w:pPr>
            <w:r>
              <w:rPr>
                <w:rFonts w:eastAsia="MS Mincho"/>
                <w:lang w:eastAsia="ja-JP"/>
              </w:rPr>
              <w:t>Per FS</w:t>
            </w:r>
          </w:p>
          <w:p w14:paraId="04D4B69C" w14:textId="77777777" w:rsidR="007E3CA2" w:rsidRDefault="007E3CA2">
            <w:pPr>
              <w:pStyle w:val="TAL"/>
              <w:rPr>
                <w:rFonts w:eastAsia="MS Mincho"/>
                <w:lang w:eastAsia="ja-JP"/>
              </w:rPr>
            </w:pPr>
          </w:p>
          <w:p w14:paraId="6F6E29E7" w14:textId="77777777" w:rsidR="007E3CA2" w:rsidRDefault="00982D9C">
            <w:pPr>
              <w:pStyle w:val="TAL"/>
              <w:rPr>
                <w:rFonts w:eastAsia="Times New Roman"/>
              </w:rPr>
            </w:pPr>
            <w:r>
              <w:rPr>
                <w:rFonts w:eastAsia="MS Mincho"/>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04A7BB3" w14:textId="77777777" w:rsidR="007E3CA2" w:rsidRDefault="00982D9C">
            <w:pPr>
              <w:pStyle w:val="TAL"/>
              <w:rPr>
                <w:rFonts w:eastAsia="Times New Roman"/>
              </w:rPr>
            </w:pPr>
            <w:r>
              <w:rPr>
                <w:rFonts w:eastAsia="MS Mincho"/>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4787ABC" w14:textId="77777777" w:rsidR="007E3CA2" w:rsidRDefault="00982D9C">
            <w:pPr>
              <w:pStyle w:val="TAL"/>
              <w:rPr>
                <w:rFonts w:eastAsia="Times New Roman"/>
              </w:rPr>
            </w:pPr>
            <w:r>
              <w:rPr>
                <w:rFonts w:eastAsia="MS Mincho"/>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D09701D" w14:textId="77777777" w:rsidR="007E3CA2" w:rsidRDefault="00982D9C">
            <w:pPr>
              <w:pStyle w:val="TAL"/>
              <w:rPr>
                <w:rFonts w:eastAsia="Times New Roman"/>
              </w:rPr>
            </w:pPr>
            <w:r>
              <w:rPr>
                <w:rFonts w:eastAsia="MS Mincho"/>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E1EDF13" w14:textId="77777777" w:rsidR="007E3CA2" w:rsidRDefault="00982D9C">
            <w:pPr>
              <w:pStyle w:val="TAL"/>
              <w:adjustRightInd w:val="0"/>
              <w:ind w:rightChars="50" w:right="120"/>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p>
          <w:p w14:paraId="0160D43E" w14:textId="77777777" w:rsidR="007E3CA2" w:rsidRDefault="007E3CA2">
            <w:pPr>
              <w:pStyle w:val="TAL"/>
              <w:adjustRightInd w:val="0"/>
              <w:ind w:leftChars="50" w:left="120" w:rightChars="50" w:right="120"/>
              <w:rPr>
                <w:rFonts w:asciiTheme="majorHAnsi" w:hAnsiTheme="majorHAnsi" w:cstheme="majorHAnsi"/>
                <w:szCs w:val="18"/>
              </w:rPr>
            </w:pPr>
          </w:p>
          <w:p w14:paraId="7ABAF735" w14:textId="77777777" w:rsidR="007E3CA2" w:rsidRDefault="00982D9C">
            <w:pPr>
              <w:pStyle w:val="TAL"/>
              <w:adjustRightInd w:val="0"/>
              <w:ind w:rightChars="50" w:right="120"/>
              <w:rPr>
                <w:rFonts w:asciiTheme="majorHAnsi" w:hAnsiTheme="majorHAnsi" w:cstheme="majorHAnsi"/>
                <w:szCs w:val="18"/>
              </w:rPr>
            </w:pPr>
            <w:r>
              <w:rPr>
                <w:rFonts w:asciiTheme="majorHAnsi" w:hAnsiTheme="majorHAnsi" w:cstheme="majorHAnsi"/>
                <w:szCs w:val="18"/>
              </w:rPr>
              <w:t>For slot based + slot based case, the capability for each HARQ-ACK codebook is subjected to the capability reported by FG 4-22</w:t>
            </w:r>
          </w:p>
          <w:p w14:paraId="71AA9E4B" w14:textId="77777777" w:rsidR="007E3CA2" w:rsidRDefault="007E3CA2">
            <w:pPr>
              <w:pStyle w:val="TAL"/>
              <w:rPr>
                <w:rFonts w:asciiTheme="majorHAnsi" w:hAnsiTheme="majorHAnsi" w:cstheme="majorHAnsi"/>
                <w:szCs w:val="18"/>
              </w:rPr>
            </w:pPr>
          </w:p>
          <w:p w14:paraId="39879A28" w14:textId="77777777" w:rsidR="007E3CA2" w:rsidRDefault="00982D9C">
            <w:pPr>
              <w:pStyle w:val="TAL"/>
              <w:rPr>
                <w:rFonts w:asciiTheme="majorHAnsi" w:hAnsiTheme="majorHAnsi" w:cstheme="majorHAnsi"/>
                <w:szCs w:val="18"/>
              </w:rPr>
            </w:pPr>
            <w:r>
              <w:rPr>
                <w:rFonts w:asciiTheme="majorHAnsi" w:hAnsiTheme="majorHAnsi" w:cstheme="majorHAnsi"/>
                <w:szCs w:val="18"/>
              </w:rPr>
              <w:t>For ECP, “7 symbols” is replaced by “6 symbols”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231D490" w14:textId="77777777" w:rsidR="007E3CA2" w:rsidRDefault="00982D9C">
            <w:pPr>
              <w:pStyle w:val="TAL"/>
              <w:rPr>
                <w:rFonts w:eastAsia="Times New Roman"/>
              </w:rPr>
            </w:pPr>
            <w:r>
              <w:rPr>
                <w:rFonts w:eastAsia="Times New Roman"/>
              </w:rPr>
              <w:t>Optional with capability signalling</w:t>
            </w:r>
          </w:p>
        </w:tc>
      </w:tr>
      <w:tr w:rsidR="007E3CA2" w14:paraId="20B6AE53"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E9DD598"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6818031B"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C3C094F" w14:textId="77777777" w:rsidR="007E3CA2" w:rsidRDefault="00982D9C">
            <w:pPr>
              <w:pStyle w:val="TAL"/>
              <w:rPr>
                <w:rFonts w:eastAsia="Times New Roman"/>
                <w:lang w:eastAsia="zh-CN"/>
              </w:rPr>
            </w:pPr>
            <w:r>
              <w:rPr>
                <w:rFonts w:eastAsia="Times New Roman"/>
                <w:lang w:eastAsia="zh-CN"/>
              </w:rPr>
              <w:t>11-4g</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63E081F" w14:textId="77777777" w:rsidR="007E3CA2" w:rsidRDefault="00982D9C">
            <w:pPr>
              <w:pStyle w:val="TAL"/>
              <w:rPr>
                <w:rFonts w:eastAsia="Times New Roman"/>
                <w:lang w:eastAsia="zh-CN"/>
              </w:rPr>
            </w:pPr>
            <w:r>
              <w:t xml:space="preserve">1 PUCCH format 0 or 2 and 1 PUCCH format 1, 3 or 4 in the same </w:t>
            </w:r>
            <w:proofErr w:type="spellStart"/>
            <w:r>
              <w:t>subslot</w:t>
            </w:r>
            <w:proofErr w:type="spellEnd"/>
            <w:r>
              <w:t xml:space="preserve"> for two </w:t>
            </w:r>
            <w:proofErr w:type="spellStart"/>
            <w:r>
              <w:t>subslot</w:t>
            </w:r>
            <w:proofErr w:type="spellEnd"/>
            <w:r>
              <w:t xml:space="preserve"> based HARQ-ACK codebooks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4CA60CF" w14:textId="77777777" w:rsidR="007E3CA2" w:rsidRDefault="00982D9C">
            <w:pPr>
              <w:pStyle w:val="TAL"/>
              <w:adjustRightInd w:val="0"/>
              <w:ind w:leftChars="50" w:left="120" w:rightChars="50" w:right="120"/>
            </w:pPr>
            <w:r>
              <w:t xml:space="preserve">If the UE supports two </w:t>
            </w:r>
            <w:proofErr w:type="spellStart"/>
            <w:r>
              <w:t>subslot</w:t>
            </w:r>
            <w:proofErr w:type="spellEnd"/>
            <w:r>
              <w:t xml:space="preserve"> HARQ-ACK codebooks both configured with 2*7-symbols, the UE also supports:</w:t>
            </w:r>
          </w:p>
          <w:p w14:paraId="52F0ACFB" w14:textId="77777777" w:rsidR="007E3CA2" w:rsidRDefault="007E3CA2">
            <w:pPr>
              <w:pStyle w:val="TAL"/>
              <w:adjustRightInd w:val="0"/>
              <w:ind w:leftChars="50" w:left="120" w:rightChars="50" w:right="120"/>
            </w:pPr>
          </w:p>
          <w:p w14:paraId="7628F378" w14:textId="77777777" w:rsidR="007E3CA2" w:rsidRDefault="00982D9C">
            <w:pPr>
              <w:pStyle w:val="TAL"/>
            </w:pPr>
            <w:r>
              <w:t xml:space="preserve">1) 1 PUCCH format 0 or 2 and 1 PUCCH format 1, 3 and 4 in the same </w:t>
            </w:r>
            <w:proofErr w:type="spellStart"/>
            <w:r>
              <w:t>subslot</w:t>
            </w:r>
            <w:proofErr w:type="spellEnd"/>
            <w:r>
              <w:t xml:space="preserve"> of a codebook</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C113E14" w14:textId="77777777" w:rsidR="007E3CA2" w:rsidRDefault="00982D9C">
            <w:pPr>
              <w:pStyle w:val="TAL"/>
              <w:rPr>
                <w:rFonts w:eastAsia="Times New Roman"/>
                <w:lang w:eastAsia="zh-CN"/>
              </w:rPr>
            </w:pPr>
            <w:r>
              <w:rPr>
                <w:rFonts w:eastAsia="Times New Roman"/>
                <w:lang w:eastAsia="zh-CN"/>
              </w:rPr>
              <w:t>11-4a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C8745ED" w14:textId="77777777" w:rsidR="007E3CA2" w:rsidRDefault="00982D9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C928BEF" w14:textId="77777777" w:rsidR="007E3CA2" w:rsidRDefault="00982D9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D0F2CD0"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A36EB00" w14:textId="77777777" w:rsidR="007E3CA2" w:rsidRDefault="00982D9C">
            <w:pPr>
              <w:pStyle w:val="TAL"/>
              <w:adjustRightInd w:val="0"/>
              <w:ind w:rightChars="50" w:right="120"/>
              <w:rPr>
                <w:rFonts w:eastAsia="MS Mincho"/>
                <w:lang w:eastAsia="ja-JP"/>
              </w:rPr>
            </w:pPr>
            <w:r>
              <w:rPr>
                <w:rFonts w:eastAsia="MS Mincho"/>
                <w:lang w:eastAsia="ja-JP"/>
              </w:rPr>
              <w:t>Per FS</w:t>
            </w:r>
          </w:p>
          <w:p w14:paraId="67E224C2" w14:textId="77777777" w:rsidR="007E3CA2" w:rsidRDefault="007E3CA2">
            <w:pPr>
              <w:pStyle w:val="TAL"/>
              <w:rPr>
                <w:rFonts w:eastAsia="MS Mincho"/>
                <w:lang w:eastAsia="ja-JP"/>
              </w:rPr>
            </w:pPr>
          </w:p>
          <w:p w14:paraId="69A9046F" w14:textId="77777777" w:rsidR="007E3CA2" w:rsidRDefault="00982D9C">
            <w:pPr>
              <w:pStyle w:val="TAL"/>
              <w:rPr>
                <w:rFonts w:eastAsia="Times New Roman"/>
              </w:rPr>
            </w:pPr>
            <w:r>
              <w:rPr>
                <w:rFonts w:eastAsia="MS Mincho"/>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41C0DFD" w14:textId="77777777" w:rsidR="007E3CA2" w:rsidRDefault="00982D9C">
            <w:pPr>
              <w:pStyle w:val="TAL"/>
              <w:rPr>
                <w:rFonts w:eastAsia="Times New Roman"/>
              </w:rPr>
            </w:pPr>
            <w:r>
              <w:rPr>
                <w:rFonts w:eastAsia="MS Mincho"/>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3515976" w14:textId="77777777" w:rsidR="007E3CA2" w:rsidRDefault="00982D9C">
            <w:pPr>
              <w:pStyle w:val="TAL"/>
              <w:rPr>
                <w:rFonts w:eastAsia="Times New Roman"/>
              </w:rPr>
            </w:pPr>
            <w:r>
              <w:rPr>
                <w:rFonts w:eastAsia="MS Mincho"/>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2E1C056" w14:textId="77777777" w:rsidR="007E3CA2" w:rsidRDefault="00982D9C">
            <w:pPr>
              <w:pStyle w:val="TAL"/>
              <w:rPr>
                <w:rFonts w:eastAsia="Times New Roman"/>
              </w:rPr>
            </w:pPr>
            <w:r>
              <w:rPr>
                <w:rFonts w:eastAsia="MS Mincho"/>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99C6D20" w14:textId="77777777" w:rsidR="007E3CA2" w:rsidRDefault="00982D9C">
            <w:pPr>
              <w:pStyle w:val="TAL"/>
              <w:adjustRightInd w:val="0"/>
              <w:ind w:rightChars="50" w:right="120"/>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p>
          <w:p w14:paraId="21131BD9" w14:textId="77777777" w:rsidR="007E3CA2" w:rsidRDefault="007E3CA2">
            <w:pPr>
              <w:pStyle w:val="TAL"/>
              <w:rPr>
                <w:rFonts w:asciiTheme="majorHAnsi" w:hAnsiTheme="majorHAnsi" w:cstheme="majorHAnsi"/>
                <w:szCs w:val="18"/>
              </w:rPr>
            </w:pPr>
          </w:p>
          <w:p w14:paraId="752028A6" w14:textId="77777777" w:rsidR="007E3CA2" w:rsidRDefault="00982D9C">
            <w:pPr>
              <w:pStyle w:val="TAL"/>
              <w:rPr>
                <w:rFonts w:asciiTheme="majorHAnsi" w:hAnsiTheme="majorHAnsi" w:cstheme="majorHAnsi"/>
                <w:szCs w:val="18"/>
              </w:rPr>
            </w:pPr>
            <w:r>
              <w:rPr>
                <w:rFonts w:asciiTheme="majorHAnsi" w:hAnsiTheme="majorHAnsi" w:cstheme="majorHAnsi"/>
                <w:szCs w:val="18"/>
              </w:rPr>
              <w:t>For ECP, “7 symbols” is replaced by “6 symbols”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DC459D2" w14:textId="77777777" w:rsidR="007E3CA2" w:rsidRDefault="00982D9C">
            <w:pPr>
              <w:pStyle w:val="TAL"/>
              <w:rPr>
                <w:rFonts w:eastAsia="Times New Roman"/>
              </w:rPr>
            </w:pPr>
            <w:r>
              <w:rPr>
                <w:rFonts w:eastAsia="Times New Roman"/>
              </w:rPr>
              <w:t>Optional with capability signalling</w:t>
            </w:r>
          </w:p>
        </w:tc>
      </w:tr>
      <w:tr w:rsidR="007E3CA2" w14:paraId="13A46BA1"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B4A6253"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0FAAB829"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367C49A" w14:textId="77777777" w:rsidR="007E3CA2" w:rsidRDefault="00982D9C">
            <w:pPr>
              <w:pStyle w:val="TAL"/>
              <w:rPr>
                <w:rFonts w:eastAsia="Times New Roman"/>
                <w:lang w:eastAsia="zh-CN"/>
              </w:rPr>
            </w:pPr>
            <w:r>
              <w:rPr>
                <w:rFonts w:eastAsia="Times New Roman"/>
                <w:lang w:eastAsia="zh-CN"/>
              </w:rPr>
              <w:t>11-4h</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EEE1B44" w14:textId="77777777" w:rsidR="007E3CA2" w:rsidRDefault="00982D9C">
            <w:pPr>
              <w:pStyle w:val="TAL"/>
              <w:rPr>
                <w:rFonts w:eastAsia="Times New Roman"/>
                <w:lang w:eastAsia="zh-CN"/>
              </w:rPr>
            </w:pPr>
            <w:r>
              <w:t xml:space="preserve">2 PUCCH transmissions in the same </w:t>
            </w:r>
            <w:proofErr w:type="spellStart"/>
            <w:r>
              <w:t>subslot</w:t>
            </w:r>
            <w:proofErr w:type="spellEnd"/>
            <w:r>
              <w:t xml:space="preserve"> for two HARQ-ACK codebooks with one 2*7-symbol </w:t>
            </w:r>
            <w:proofErr w:type="spellStart"/>
            <w:r>
              <w:t>subslot</w:t>
            </w:r>
            <w:proofErr w:type="spellEnd"/>
            <w:r>
              <w:t xml:space="preserve"> which are not covered by 11-4c and 11-4e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F98D8F1" w14:textId="77777777" w:rsidR="007E3CA2" w:rsidRDefault="00982D9C">
            <w:pPr>
              <w:pStyle w:val="TAL"/>
              <w:adjustRightInd w:val="0"/>
              <w:ind w:leftChars="50" w:left="120" w:rightChars="50" w:right="120"/>
            </w:pPr>
            <w:r>
              <w:t xml:space="preserve">If the UE supports two HARQ-ACK codebooks with one </w:t>
            </w:r>
            <w:proofErr w:type="spellStart"/>
            <w:r>
              <w:t>subslot</w:t>
            </w:r>
            <w:proofErr w:type="spellEnd"/>
            <w:r>
              <w:t xml:space="preserve"> based codebook with 2*7-symbol configuration, the UE also supports:</w:t>
            </w:r>
          </w:p>
          <w:p w14:paraId="55C77C34" w14:textId="77777777" w:rsidR="007E3CA2" w:rsidRDefault="007E3CA2">
            <w:pPr>
              <w:pStyle w:val="TAL"/>
              <w:adjustRightInd w:val="0"/>
              <w:ind w:leftChars="50" w:left="120" w:rightChars="50" w:right="120"/>
            </w:pPr>
          </w:p>
          <w:p w14:paraId="60F4AB09" w14:textId="77777777" w:rsidR="007E3CA2" w:rsidRDefault="00982D9C">
            <w:pPr>
              <w:pStyle w:val="TAL"/>
            </w:pPr>
            <w:r>
              <w:t xml:space="preserve">1) 2PUCCH transmissions in the same </w:t>
            </w:r>
            <w:proofErr w:type="spellStart"/>
            <w:r>
              <w:t>subslot</w:t>
            </w:r>
            <w:proofErr w:type="spellEnd"/>
            <w:r>
              <w:t xml:space="preserve"> of the codebook which are not covered by 11-4c and 11-4e</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5525170" w14:textId="77777777" w:rsidR="007E3CA2" w:rsidRDefault="00982D9C">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20AEF02" w14:textId="77777777" w:rsidR="007E3CA2" w:rsidRDefault="00982D9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87FF7D7" w14:textId="77777777" w:rsidR="007E3CA2" w:rsidRDefault="00982D9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053E453"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D6B093C" w14:textId="77777777" w:rsidR="007E3CA2" w:rsidRDefault="00982D9C">
            <w:pPr>
              <w:pStyle w:val="TAL"/>
              <w:adjustRightInd w:val="0"/>
              <w:ind w:rightChars="50" w:right="120"/>
              <w:rPr>
                <w:rFonts w:eastAsia="MS Mincho"/>
                <w:lang w:eastAsia="ja-JP"/>
              </w:rPr>
            </w:pPr>
            <w:r>
              <w:rPr>
                <w:rFonts w:eastAsia="MS Mincho"/>
                <w:lang w:eastAsia="ja-JP"/>
              </w:rPr>
              <w:t>Per FS</w:t>
            </w:r>
          </w:p>
          <w:p w14:paraId="3E4E2EC5" w14:textId="77777777" w:rsidR="007E3CA2" w:rsidRDefault="007E3CA2">
            <w:pPr>
              <w:pStyle w:val="TAL"/>
              <w:rPr>
                <w:rFonts w:eastAsia="MS Mincho"/>
                <w:lang w:eastAsia="ja-JP"/>
              </w:rPr>
            </w:pPr>
          </w:p>
          <w:p w14:paraId="58650BAA" w14:textId="77777777" w:rsidR="007E3CA2" w:rsidRDefault="00982D9C">
            <w:pPr>
              <w:pStyle w:val="TAL"/>
              <w:rPr>
                <w:rFonts w:eastAsia="Times New Roman"/>
              </w:rPr>
            </w:pPr>
            <w:r>
              <w:rPr>
                <w:rFonts w:eastAsia="MS Mincho"/>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77D5944" w14:textId="77777777" w:rsidR="007E3CA2" w:rsidRDefault="00982D9C">
            <w:pPr>
              <w:pStyle w:val="TAL"/>
              <w:rPr>
                <w:rFonts w:eastAsia="Times New Roman"/>
              </w:rPr>
            </w:pPr>
            <w:r>
              <w:rPr>
                <w:rFonts w:eastAsia="MS Mincho"/>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ED65DBE" w14:textId="77777777" w:rsidR="007E3CA2" w:rsidRDefault="00982D9C">
            <w:pPr>
              <w:pStyle w:val="TAL"/>
              <w:rPr>
                <w:rFonts w:eastAsia="Times New Roman"/>
              </w:rPr>
            </w:pPr>
            <w:r>
              <w:rPr>
                <w:rFonts w:eastAsia="MS Mincho"/>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0D72C45" w14:textId="77777777" w:rsidR="007E3CA2" w:rsidRDefault="00982D9C">
            <w:pPr>
              <w:pStyle w:val="TAL"/>
              <w:rPr>
                <w:rFonts w:eastAsia="Times New Roman"/>
              </w:rPr>
            </w:pPr>
            <w:r>
              <w:rPr>
                <w:rFonts w:eastAsia="MS Mincho"/>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9CA42A3" w14:textId="77777777" w:rsidR="007E3CA2" w:rsidRDefault="00982D9C">
            <w:pPr>
              <w:pStyle w:val="TAL"/>
              <w:adjustRightInd w:val="0"/>
              <w:ind w:rightChars="50" w:right="120"/>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p>
          <w:p w14:paraId="1F6B2C73" w14:textId="77777777" w:rsidR="007E3CA2" w:rsidRDefault="007E3CA2">
            <w:pPr>
              <w:pStyle w:val="TAL"/>
              <w:adjustRightInd w:val="0"/>
              <w:ind w:rightChars="50" w:right="120"/>
              <w:rPr>
                <w:rFonts w:asciiTheme="majorHAnsi" w:hAnsiTheme="majorHAnsi" w:cstheme="majorHAnsi"/>
                <w:szCs w:val="18"/>
              </w:rPr>
            </w:pPr>
          </w:p>
          <w:p w14:paraId="6D950B52" w14:textId="77777777" w:rsidR="007E3CA2" w:rsidRDefault="00982D9C">
            <w:pPr>
              <w:pStyle w:val="TAL"/>
              <w:adjustRightInd w:val="0"/>
              <w:ind w:rightChars="50" w:right="120"/>
              <w:rPr>
                <w:rFonts w:asciiTheme="majorHAnsi" w:hAnsiTheme="majorHAnsi" w:cstheme="majorHAnsi"/>
                <w:szCs w:val="18"/>
              </w:rPr>
            </w:pPr>
            <w:r>
              <w:rPr>
                <w:rFonts w:asciiTheme="majorHAnsi" w:hAnsiTheme="majorHAnsi" w:cstheme="majorHAnsi"/>
                <w:szCs w:val="18"/>
              </w:rPr>
              <w:t>For slot based + slot based case, the capability for each HARQ-ACK codebook is subjected to the capability reported by FG 4-22a</w:t>
            </w:r>
          </w:p>
          <w:p w14:paraId="09E036F0" w14:textId="77777777" w:rsidR="007E3CA2" w:rsidRDefault="007E3CA2">
            <w:pPr>
              <w:pStyle w:val="TAL"/>
              <w:rPr>
                <w:rFonts w:asciiTheme="majorHAnsi" w:hAnsiTheme="majorHAnsi" w:cstheme="majorHAnsi"/>
                <w:szCs w:val="18"/>
              </w:rPr>
            </w:pPr>
          </w:p>
          <w:p w14:paraId="79A84942" w14:textId="77777777" w:rsidR="007E3CA2" w:rsidRDefault="00982D9C">
            <w:pPr>
              <w:pStyle w:val="TAL"/>
              <w:rPr>
                <w:rFonts w:asciiTheme="majorHAnsi" w:hAnsiTheme="majorHAnsi" w:cstheme="majorHAnsi"/>
                <w:szCs w:val="18"/>
              </w:rPr>
            </w:pPr>
            <w:r>
              <w:rPr>
                <w:rFonts w:asciiTheme="majorHAnsi" w:hAnsiTheme="majorHAnsi" w:cstheme="majorHAnsi"/>
                <w:szCs w:val="18"/>
              </w:rPr>
              <w:t>For ECP, “7 symbols” is replaced by “6 symbols”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80F7265" w14:textId="77777777" w:rsidR="007E3CA2" w:rsidRDefault="00982D9C">
            <w:pPr>
              <w:pStyle w:val="TAL"/>
              <w:rPr>
                <w:rFonts w:eastAsia="Times New Roman"/>
              </w:rPr>
            </w:pPr>
            <w:r>
              <w:rPr>
                <w:rFonts w:eastAsia="Times New Roman"/>
              </w:rPr>
              <w:t>Optional with capability signalling</w:t>
            </w:r>
          </w:p>
        </w:tc>
      </w:tr>
      <w:tr w:rsidR="007E3CA2" w14:paraId="657B512D"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5C1B849"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13C79639"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ADACA0B" w14:textId="77777777" w:rsidR="007E3CA2" w:rsidRDefault="00982D9C">
            <w:pPr>
              <w:pStyle w:val="TAL"/>
              <w:rPr>
                <w:rFonts w:eastAsia="Times New Roman"/>
                <w:lang w:eastAsia="zh-CN"/>
              </w:rPr>
            </w:pPr>
            <w:r>
              <w:rPr>
                <w:rFonts w:eastAsia="Times New Roman"/>
                <w:lang w:eastAsia="zh-CN"/>
              </w:rPr>
              <w:t>11-4i</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685F0D2" w14:textId="77777777" w:rsidR="007E3CA2" w:rsidRDefault="00982D9C">
            <w:pPr>
              <w:pStyle w:val="TAL"/>
              <w:rPr>
                <w:rFonts w:eastAsia="Times New Roman"/>
                <w:lang w:eastAsia="zh-CN"/>
              </w:rPr>
            </w:pPr>
            <w:r>
              <w:t xml:space="preserve">2 PUCCH transmissions in the same </w:t>
            </w:r>
            <w:proofErr w:type="spellStart"/>
            <w:r>
              <w:t>subslot</w:t>
            </w:r>
            <w:proofErr w:type="spellEnd"/>
            <w:r>
              <w:t xml:space="preserve"> for two </w:t>
            </w:r>
            <w:proofErr w:type="spellStart"/>
            <w:r>
              <w:t>subslot</w:t>
            </w:r>
            <w:proofErr w:type="spellEnd"/>
            <w:r>
              <w:t xml:space="preserve"> based HARQ-ACK codebooks which are not covered by 11-4d and 11-4f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B7486A0" w14:textId="77777777" w:rsidR="007E3CA2" w:rsidRDefault="00982D9C">
            <w:pPr>
              <w:pStyle w:val="TAL"/>
              <w:adjustRightInd w:val="0"/>
              <w:ind w:leftChars="50" w:left="120" w:rightChars="50" w:right="120"/>
            </w:pPr>
            <w:r>
              <w:t>If the UE supports two HARQ-ACK codebooks both with 2*7-symbol configuration, the UE also supports:</w:t>
            </w:r>
          </w:p>
          <w:p w14:paraId="005D75E8" w14:textId="77777777" w:rsidR="007E3CA2" w:rsidRDefault="007E3CA2">
            <w:pPr>
              <w:pStyle w:val="TAL"/>
              <w:adjustRightInd w:val="0"/>
              <w:ind w:leftChars="50" w:left="120" w:rightChars="50" w:right="120"/>
            </w:pPr>
          </w:p>
          <w:p w14:paraId="1C80E73A" w14:textId="77777777" w:rsidR="007E3CA2" w:rsidRDefault="00982D9C">
            <w:pPr>
              <w:pStyle w:val="TAL"/>
            </w:pPr>
            <w:r>
              <w:t xml:space="preserve">1) 2PUCCH transmissions in the same </w:t>
            </w:r>
            <w:proofErr w:type="spellStart"/>
            <w:r>
              <w:t>subslot</w:t>
            </w:r>
            <w:proofErr w:type="spellEnd"/>
            <w:r>
              <w:t xml:space="preserve"> of a codebook which are not covered by 11-4d and 11-4f</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8335A6A" w14:textId="77777777" w:rsidR="007E3CA2" w:rsidRDefault="00982D9C">
            <w:pPr>
              <w:pStyle w:val="TAL"/>
              <w:rPr>
                <w:rFonts w:eastAsia="Times New Roman"/>
                <w:lang w:eastAsia="zh-CN"/>
              </w:rPr>
            </w:pPr>
            <w:r>
              <w:rPr>
                <w:rFonts w:eastAsia="Times New Roman"/>
                <w:lang w:eastAsia="zh-CN"/>
              </w:rPr>
              <w:t>11-4a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5205B2B" w14:textId="77777777" w:rsidR="007E3CA2" w:rsidRDefault="00982D9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5563F1C" w14:textId="77777777" w:rsidR="007E3CA2" w:rsidRDefault="00982D9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8C001BF"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90FB76F" w14:textId="77777777" w:rsidR="007E3CA2" w:rsidRDefault="00982D9C">
            <w:pPr>
              <w:pStyle w:val="TAL"/>
              <w:adjustRightInd w:val="0"/>
              <w:ind w:rightChars="50" w:right="120"/>
              <w:rPr>
                <w:rFonts w:eastAsia="MS Mincho"/>
                <w:lang w:eastAsia="ja-JP"/>
              </w:rPr>
            </w:pPr>
            <w:r>
              <w:rPr>
                <w:rFonts w:eastAsia="MS Mincho"/>
                <w:lang w:eastAsia="ja-JP"/>
              </w:rPr>
              <w:t>Per FS</w:t>
            </w:r>
          </w:p>
          <w:p w14:paraId="0AFCD5E6" w14:textId="77777777" w:rsidR="007E3CA2" w:rsidRDefault="007E3CA2">
            <w:pPr>
              <w:pStyle w:val="TAL"/>
              <w:adjustRightInd w:val="0"/>
              <w:ind w:rightChars="50" w:right="120"/>
              <w:rPr>
                <w:rFonts w:eastAsia="MS Mincho"/>
                <w:lang w:eastAsia="ja-JP"/>
              </w:rPr>
            </w:pPr>
          </w:p>
          <w:p w14:paraId="20A6915A" w14:textId="77777777" w:rsidR="007E3CA2" w:rsidRDefault="00982D9C">
            <w:pPr>
              <w:pStyle w:val="TAL"/>
              <w:rPr>
                <w:rFonts w:eastAsia="Times New Roman"/>
              </w:rPr>
            </w:pPr>
            <w:r>
              <w:rPr>
                <w:rFonts w:eastAsia="MS Mincho"/>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122F766" w14:textId="77777777" w:rsidR="007E3CA2" w:rsidRDefault="00982D9C">
            <w:pPr>
              <w:pStyle w:val="TAL"/>
              <w:rPr>
                <w:rFonts w:eastAsia="Times New Roman"/>
              </w:rPr>
            </w:pPr>
            <w:r>
              <w:rPr>
                <w:rFonts w:eastAsia="MS Mincho"/>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579C565" w14:textId="77777777" w:rsidR="007E3CA2" w:rsidRDefault="00982D9C">
            <w:pPr>
              <w:pStyle w:val="TAL"/>
              <w:rPr>
                <w:rFonts w:eastAsia="Times New Roman"/>
              </w:rPr>
            </w:pPr>
            <w:r>
              <w:rPr>
                <w:rFonts w:eastAsia="MS Mincho"/>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B967627" w14:textId="77777777" w:rsidR="007E3CA2" w:rsidRDefault="00982D9C">
            <w:pPr>
              <w:pStyle w:val="TAL"/>
              <w:rPr>
                <w:rFonts w:eastAsia="Times New Roman"/>
              </w:rPr>
            </w:pPr>
            <w:r>
              <w:rPr>
                <w:rFonts w:eastAsia="MS Mincho"/>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63F946D" w14:textId="77777777" w:rsidR="007E3CA2" w:rsidRDefault="00982D9C">
            <w:pPr>
              <w:pStyle w:val="TAL"/>
              <w:adjustRightInd w:val="0"/>
              <w:ind w:rightChars="50" w:right="120"/>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p>
          <w:p w14:paraId="302E06C5" w14:textId="77777777" w:rsidR="007E3CA2" w:rsidRDefault="007E3CA2">
            <w:pPr>
              <w:pStyle w:val="TAL"/>
              <w:rPr>
                <w:rFonts w:asciiTheme="majorHAnsi" w:hAnsiTheme="majorHAnsi" w:cstheme="majorHAnsi"/>
                <w:szCs w:val="18"/>
              </w:rPr>
            </w:pPr>
          </w:p>
          <w:p w14:paraId="70C67FFE" w14:textId="77777777" w:rsidR="007E3CA2" w:rsidRDefault="00982D9C">
            <w:pPr>
              <w:pStyle w:val="TAL"/>
              <w:rPr>
                <w:rFonts w:asciiTheme="majorHAnsi" w:hAnsiTheme="majorHAnsi" w:cstheme="majorHAnsi"/>
                <w:szCs w:val="18"/>
              </w:rPr>
            </w:pPr>
            <w:r>
              <w:rPr>
                <w:rFonts w:asciiTheme="majorHAnsi" w:hAnsiTheme="majorHAnsi" w:cstheme="majorHAnsi"/>
                <w:szCs w:val="18"/>
              </w:rPr>
              <w:t>For ECP, “7 symbols” is replaced by “6 symbols”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A29179B" w14:textId="77777777" w:rsidR="007E3CA2" w:rsidRDefault="00982D9C">
            <w:pPr>
              <w:pStyle w:val="TAL"/>
              <w:rPr>
                <w:rFonts w:eastAsia="Times New Roman"/>
              </w:rPr>
            </w:pPr>
            <w:r>
              <w:rPr>
                <w:rFonts w:eastAsia="Times New Roman"/>
              </w:rPr>
              <w:t>Optional with capability signalling</w:t>
            </w:r>
          </w:p>
        </w:tc>
      </w:tr>
      <w:tr w:rsidR="007E3CA2" w14:paraId="4ED5AD27"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6E60A35"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02226B73"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D80C63B"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11-5</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041D320"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PUSCH repetition Type B</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84D4F9D" w14:textId="77777777" w:rsidR="007E3CA2" w:rsidRDefault="00982D9C">
            <w:pPr>
              <w:pStyle w:val="TAL"/>
              <w:numPr>
                <w:ilvl w:val="0"/>
                <w:numId w:val="62"/>
              </w:numPr>
              <w:rPr>
                <w:rFonts w:asciiTheme="majorHAnsi" w:hAnsiTheme="majorHAnsi" w:cstheme="majorHAnsi"/>
                <w:szCs w:val="18"/>
                <w:lang w:eastAsia="ja-JP"/>
              </w:rPr>
            </w:pPr>
            <w:r>
              <w:rPr>
                <w:rFonts w:asciiTheme="majorHAnsi" w:hAnsiTheme="majorHAnsi" w:cstheme="majorHAnsi"/>
                <w:szCs w:val="18"/>
                <w:lang w:eastAsia="ja-JP"/>
              </w:rPr>
              <w:t xml:space="preserve">For a transport block, one dynamic UL grant or one configured grant schedules two or more PUSCH repetitions that can be in one slot, or across slot boundary in consecutive available slots. </w:t>
            </w:r>
          </w:p>
          <w:p w14:paraId="18F3FD79" w14:textId="77777777" w:rsidR="007E3CA2" w:rsidRDefault="00982D9C">
            <w:pPr>
              <w:pStyle w:val="TAL"/>
              <w:numPr>
                <w:ilvl w:val="0"/>
                <w:numId w:val="62"/>
              </w:numPr>
              <w:rPr>
                <w:rFonts w:asciiTheme="majorHAnsi" w:hAnsiTheme="majorHAnsi" w:cstheme="majorHAnsi"/>
                <w:szCs w:val="18"/>
                <w:lang w:eastAsia="ja-JP"/>
              </w:rPr>
            </w:pPr>
            <w:r>
              <w:rPr>
                <w:rFonts w:asciiTheme="majorHAnsi" w:hAnsiTheme="majorHAnsi" w:cstheme="majorHAnsi"/>
                <w:szCs w:val="18"/>
                <w:lang w:eastAsia="ja-JP"/>
              </w:rPr>
              <w:t>Dynamic indication of the nominal number of repetitions in the DCI scheduling dynamic PUSCH.</w:t>
            </w:r>
          </w:p>
          <w:p w14:paraId="634FD0B7" w14:textId="77777777" w:rsidR="007E3CA2" w:rsidRDefault="00982D9C">
            <w:pPr>
              <w:pStyle w:val="TAL"/>
              <w:numPr>
                <w:ilvl w:val="0"/>
                <w:numId w:val="62"/>
              </w:numPr>
              <w:rPr>
                <w:rFonts w:asciiTheme="majorHAnsi" w:hAnsiTheme="majorHAnsi" w:cstheme="majorHAnsi"/>
                <w:szCs w:val="18"/>
                <w:lang w:eastAsia="ja-JP"/>
              </w:rPr>
            </w:pPr>
            <w:r>
              <w:rPr>
                <w:rFonts w:asciiTheme="majorHAnsi" w:hAnsiTheme="majorHAnsi" w:cstheme="majorHAnsi"/>
                <w:szCs w:val="18"/>
                <w:lang w:eastAsia="ja-JP"/>
              </w:rPr>
              <w:t>The time window within which valid symbols are used for transmission is L*K, starting from the first symbol indicated by the SLIV in TDRA field.</w:t>
            </w:r>
          </w:p>
          <w:p w14:paraId="0806DA72" w14:textId="77777777" w:rsidR="007E3CA2" w:rsidRDefault="00982D9C">
            <w:pPr>
              <w:pStyle w:val="TAL"/>
              <w:numPr>
                <w:ilvl w:val="0"/>
                <w:numId w:val="62"/>
              </w:numPr>
              <w:rPr>
                <w:rFonts w:asciiTheme="majorHAnsi" w:hAnsiTheme="majorHAnsi" w:cstheme="majorHAnsi"/>
                <w:szCs w:val="18"/>
                <w:lang w:eastAsia="ja-JP"/>
              </w:rPr>
            </w:pPr>
            <w:r>
              <w:rPr>
                <w:rFonts w:asciiTheme="majorHAnsi" w:hAnsiTheme="majorHAnsi" w:cstheme="majorHAnsi"/>
                <w:szCs w:val="18"/>
                <w:lang w:eastAsia="ja-JP"/>
              </w:rPr>
              <w:t>PUSCH repetition type B is supported for DCI format 0_1 and DCI format 0_2 (for DG and type 2 CG).</w:t>
            </w:r>
          </w:p>
          <w:p w14:paraId="09F6F25A" w14:textId="77777777" w:rsidR="007E3CA2" w:rsidRDefault="00982D9C">
            <w:pPr>
              <w:pStyle w:val="TAL"/>
              <w:numPr>
                <w:ilvl w:val="0"/>
                <w:numId w:val="62"/>
              </w:numPr>
              <w:rPr>
                <w:rFonts w:asciiTheme="majorHAnsi" w:hAnsiTheme="majorHAnsi" w:cstheme="majorHAnsi"/>
                <w:szCs w:val="18"/>
                <w:lang w:eastAsia="ja-JP"/>
              </w:rPr>
            </w:pPr>
            <w:r>
              <w:rPr>
                <w:rFonts w:asciiTheme="majorHAnsi" w:hAnsiTheme="majorHAnsi" w:cstheme="majorHAnsi"/>
                <w:szCs w:val="18"/>
                <w:lang w:eastAsia="ja-JP"/>
              </w:rPr>
              <w:t xml:space="preserve">S and L are separately indicated (4-bit for S and 4-bit for L). L &lt;= 14. </w:t>
            </w:r>
          </w:p>
          <w:p w14:paraId="61BC1D3E" w14:textId="77777777" w:rsidR="007E3CA2" w:rsidRDefault="00982D9C">
            <w:pPr>
              <w:pStyle w:val="TAL"/>
              <w:numPr>
                <w:ilvl w:val="0"/>
                <w:numId w:val="62"/>
              </w:numPr>
              <w:rPr>
                <w:rFonts w:asciiTheme="majorHAnsi" w:hAnsiTheme="majorHAnsi" w:cstheme="majorHAnsi"/>
                <w:szCs w:val="18"/>
                <w:lang w:eastAsia="ja-JP"/>
              </w:rPr>
            </w:pPr>
            <w:r>
              <w:rPr>
                <w:rFonts w:asciiTheme="majorHAnsi" w:hAnsiTheme="majorHAnsi" w:cstheme="majorHAnsi"/>
                <w:szCs w:val="18"/>
                <w:lang w:eastAsia="ja-JP"/>
              </w:rPr>
              <w:t xml:space="preserve">Handling of interaction with DL/UL directions depending on whether dynamic SFI is configured or not, including both cases with and without higher layer parameter </w:t>
            </w:r>
            <w:proofErr w:type="spellStart"/>
            <w:r>
              <w:rPr>
                <w:rFonts w:asciiTheme="majorHAnsi" w:hAnsiTheme="majorHAnsi" w:cstheme="majorHAnsi"/>
                <w:szCs w:val="18"/>
                <w:lang w:eastAsia="ja-JP"/>
              </w:rPr>
              <w:t>InvalidSymbolPattern</w:t>
            </w:r>
            <w:proofErr w:type="spellEnd"/>
            <w:r>
              <w:rPr>
                <w:rFonts w:asciiTheme="majorHAnsi" w:hAnsiTheme="majorHAnsi" w:cstheme="majorHAnsi"/>
                <w:szCs w:val="18"/>
                <w:lang w:eastAsia="ja-JP"/>
              </w:rPr>
              <w:t xml:space="preserve"> configured</w:t>
            </w:r>
          </w:p>
          <w:p w14:paraId="08BAB65C" w14:textId="77777777" w:rsidR="007E3CA2" w:rsidRDefault="00982D9C">
            <w:pPr>
              <w:pStyle w:val="TAL"/>
              <w:numPr>
                <w:ilvl w:val="0"/>
                <w:numId w:val="62"/>
              </w:numPr>
              <w:rPr>
                <w:rFonts w:asciiTheme="majorHAnsi" w:hAnsiTheme="majorHAnsi" w:cstheme="majorHAnsi"/>
                <w:szCs w:val="18"/>
                <w:lang w:eastAsia="ja-JP"/>
              </w:rPr>
            </w:pPr>
            <w:r>
              <w:rPr>
                <w:rFonts w:asciiTheme="majorHAnsi" w:hAnsiTheme="majorHAnsi" w:cstheme="majorHAnsi"/>
                <w:szCs w:val="18"/>
                <w:lang w:eastAsia="ja-JP"/>
              </w:rPr>
              <w:t>Supported maximum number of PUSCH transmissions within a slot for all TB(s), where each actual repetition for PUSCH repetition type B is counted as 1 PUSCH transmission, separately reported for UE processing capability 1 and for UE processing capability 2 if UE supports both processing capabilities</w:t>
            </w:r>
          </w:p>
          <w:p w14:paraId="7DF28AEF" w14:textId="77777777" w:rsidR="007E3CA2" w:rsidRDefault="00982D9C">
            <w:pPr>
              <w:pStyle w:val="TAL"/>
              <w:ind w:left="360"/>
              <w:rPr>
                <w:rFonts w:asciiTheme="majorHAnsi" w:hAnsiTheme="majorHAnsi" w:cstheme="majorHAnsi"/>
                <w:szCs w:val="18"/>
                <w:lang w:eastAsia="ja-JP"/>
              </w:rPr>
            </w:pPr>
            <w:r>
              <w:rPr>
                <w:rFonts w:asciiTheme="majorHAnsi" w:hAnsiTheme="majorHAnsi" w:cstheme="majorHAnsi"/>
                <w:szCs w:val="18"/>
                <w:lang w:eastAsia="ja-JP"/>
              </w:rPr>
              <w:t>Note: Number of TBs are based on reported Rel-15 capability on number of TBs, and reported value for component 7 cannot be smaller than the reported value of the number of TBs</w:t>
            </w:r>
          </w:p>
          <w:p w14:paraId="5CC8F6C6" w14:textId="77777777" w:rsidR="007E3CA2" w:rsidRDefault="00982D9C">
            <w:pPr>
              <w:pStyle w:val="TAL"/>
              <w:numPr>
                <w:ilvl w:val="0"/>
                <w:numId w:val="62"/>
              </w:numPr>
              <w:rPr>
                <w:rFonts w:asciiTheme="majorHAnsi" w:hAnsiTheme="majorHAnsi" w:cstheme="majorHAnsi"/>
                <w:szCs w:val="18"/>
                <w:lang w:eastAsia="ja-JP"/>
              </w:rPr>
            </w:pPr>
            <w:r>
              <w:rPr>
                <w:rFonts w:asciiTheme="majorHAnsi" w:hAnsiTheme="majorHAnsi" w:cstheme="majorHAnsi"/>
                <w:szCs w:val="18"/>
                <w:lang w:eastAsia="ja-JP"/>
              </w:rPr>
              <w:t>Supported PUSCH hopping scheme</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4AFDED3" w14:textId="77777777" w:rsidR="007E3CA2" w:rsidRDefault="007E3CA2">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A0416C7"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9EA86C4"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540E911"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639FF2C"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Per FS</w:t>
            </w:r>
          </w:p>
          <w:p w14:paraId="29FF3E8F" w14:textId="77777777" w:rsidR="007E3CA2" w:rsidRDefault="007E3CA2">
            <w:pPr>
              <w:pStyle w:val="TAL"/>
              <w:rPr>
                <w:rFonts w:asciiTheme="majorHAnsi" w:eastAsia="MS Mincho" w:hAnsiTheme="majorHAnsi" w:cstheme="majorHAnsi"/>
                <w:szCs w:val="18"/>
                <w:lang w:eastAsia="ja-JP"/>
              </w:rPr>
            </w:pPr>
          </w:p>
          <w:p w14:paraId="400FCC4A"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Note: Per FS is selected to follow Rel-15 reporting type for number of TBs to be supported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91D12A4"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B60FCAA"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2C9CC7E"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2B6C33B" w14:textId="77777777" w:rsidR="007E3CA2" w:rsidRDefault="00982D9C">
            <w:pPr>
              <w:pStyle w:val="TAL"/>
              <w:rPr>
                <w:rFonts w:asciiTheme="majorHAnsi" w:hAnsiTheme="majorHAnsi" w:cstheme="majorHAnsi"/>
                <w:szCs w:val="18"/>
              </w:rPr>
            </w:pPr>
            <w:r>
              <w:rPr>
                <w:rFonts w:asciiTheme="majorHAnsi" w:hAnsiTheme="majorHAnsi" w:cstheme="majorHAnsi"/>
                <w:szCs w:val="18"/>
              </w:rPr>
              <w:t>Candidate value for component 7: {2, 3, 4, 7, 8, 12}</w:t>
            </w:r>
          </w:p>
          <w:p w14:paraId="486C96E2" w14:textId="77777777" w:rsidR="007E3CA2" w:rsidRDefault="007E3CA2">
            <w:pPr>
              <w:pStyle w:val="TAL"/>
              <w:rPr>
                <w:rFonts w:asciiTheme="majorHAnsi" w:hAnsiTheme="majorHAnsi" w:cstheme="majorHAnsi"/>
                <w:szCs w:val="18"/>
              </w:rPr>
            </w:pPr>
          </w:p>
          <w:p w14:paraId="08E53DE3" w14:textId="77777777" w:rsidR="007E3CA2" w:rsidRDefault="00982D9C">
            <w:pPr>
              <w:pStyle w:val="TAL"/>
              <w:rPr>
                <w:rFonts w:asciiTheme="majorHAnsi" w:hAnsiTheme="majorHAnsi" w:cstheme="majorHAnsi"/>
                <w:szCs w:val="18"/>
              </w:rPr>
            </w:pPr>
            <w:r>
              <w:rPr>
                <w:rFonts w:asciiTheme="majorHAnsi" w:eastAsia="MS Mincho" w:hAnsiTheme="majorHAnsi" w:cstheme="majorHAnsi"/>
                <w:szCs w:val="18"/>
                <w:lang w:eastAsia="ja-JP"/>
              </w:rPr>
              <w:t>Candidate value for component 8: {Inter-slot hopping, Inter-repetition hopping, both Inter-slot hopping and Inter-repetition hopping}</w:t>
            </w:r>
          </w:p>
          <w:p w14:paraId="5D83E283" w14:textId="77777777" w:rsidR="007E3CA2" w:rsidRDefault="007E3CA2">
            <w:pPr>
              <w:pStyle w:val="TAL"/>
              <w:rPr>
                <w:rFonts w:asciiTheme="majorHAnsi" w:hAnsiTheme="majorHAnsi" w:cstheme="majorHAnsi"/>
                <w:szCs w:val="18"/>
              </w:rPr>
            </w:pPr>
          </w:p>
          <w:p w14:paraId="2795AC82" w14:textId="77777777" w:rsidR="007E3CA2" w:rsidRDefault="00982D9C">
            <w:pPr>
              <w:pStyle w:val="TAL"/>
              <w:rPr>
                <w:rFonts w:asciiTheme="majorHAnsi" w:hAnsiTheme="majorHAnsi" w:cstheme="majorHAnsi"/>
                <w:szCs w:val="18"/>
              </w:rPr>
            </w:pPr>
            <w:r>
              <w:rPr>
                <w:rFonts w:asciiTheme="majorHAnsi" w:hAnsiTheme="majorHAnsi" w:cstheme="majorHAnsi"/>
                <w:szCs w:val="18"/>
              </w:rPr>
              <w:t>PUSCH repetition type B with configured grant is applied only if UE reports the support of FG 5-19 or FG 5-20, and subjected to the capability of FG 5-19 and FG 5-20</w:t>
            </w:r>
          </w:p>
          <w:p w14:paraId="3407C6CD" w14:textId="77777777" w:rsidR="007E3CA2" w:rsidRDefault="007E3CA2">
            <w:pPr>
              <w:pStyle w:val="TAL"/>
              <w:rPr>
                <w:rFonts w:asciiTheme="majorHAnsi" w:hAnsiTheme="majorHAnsi" w:cstheme="majorHAnsi"/>
                <w:szCs w:val="18"/>
              </w:rPr>
            </w:pPr>
          </w:p>
          <w:p w14:paraId="29627C91" w14:textId="77777777" w:rsidR="007E3CA2" w:rsidRDefault="00982D9C">
            <w:pPr>
              <w:pStyle w:val="TAL"/>
              <w:rPr>
                <w:rFonts w:asciiTheme="majorHAnsi" w:hAnsiTheme="majorHAnsi" w:cstheme="majorHAnsi"/>
                <w:szCs w:val="18"/>
              </w:rPr>
            </w:pPr>
            <w:r>
              <w:rPr>
                <w:rFonts w:asciiTheme="majorHAnsi" w:hAnsiTheme="majorHAnsi" w:cstheme="majorHAnsi"/>
                <w:szCs w:val="18"/>
              </w:rPr>
              <w:t xml:space="preserve">The case that both dynamic SFI and </w:t>
            </w:r>
            <w:proofErr w:type="spellStart"/>
            <w:r>
              <w:rPr>
                <w:rFonts w:asciiTheme="majorHAnsi" w:hAnsiTheme="majorHAnsi" w:cstheme="majorHAnsi"/>
                <w:szCs w:val="18"/>
              </w:rPr>
              <w:t>InvalidSymbolPattern</w:t>
            </w:r>
            <w:proofErr w:type="spellEnd"/>
            <w:r>
              <w:rPr>
                <w:rFonts w:asciiTheme="majorHAnsi" w:hAnsiTheme="majorHAnsi" w:cstheme="majorHAnsi"/>
                <w:szCs w:val="18"/>
              </w:rPr>
              <w:t xml:space="preserve"> are configured is applied only if UE reports the support of FG3-6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2519533" w14:textId="77777777" w:rsidR="007E3CA2" w:rsidRDefault="00982D9C">
            <w:pPr>
              <w:pStyle w:val="TAL"/>
              <w:rPr>
                <w:rFonts w:asciiTheme="majorHAnsi" w:hAnsiTheme="majorHAnsi" w:cstheme="majorHAnsi"/>
                <w:szCs w:val="18"/>
                <w:lang w:eastAsia="ja-JP"/>
              </w:rPr>
            </w:pPr>
            <w:r>
              <w:rPr>
                <w:rFonts w:eastAsia="Times New Roman"/>
              </w:rPr>
              <w:t>Optional with capability signalling</w:t>
            </w:r>
          </w:p>
        </w:tc>
      </w:tr>
      <w:tr w:rsidR="007E3CA2" w14:paraId="65DB0EB6"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6609305"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71F52F8F"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62E6DD1" w14:textId="77777777" w:rsidR="007E3CA2" w:rsidRDefault="00982D9C">
            <w:pPr>
              <w:pStyle w:val="TAL"/>
              <w:rPr>
                <w:rFonts w:asciiTheme="majorHAnsi" w:eastAsia="SimSun" w:hAnsiTheme="majorHAnsi" w:cstheme="majorHAnsi"/>
                <w:szCs w:val="18"/>
                <w:highlight w:val="yellow"/>
                <w:lang w:eastAsia="zh-CN"/>
              </w:rPr>
            </w:pPr>
            <w:r>
              <w:rPr>
                <w:rFonts w:asciiTheme="majorHAnsi" w:eastAsia="SimSun" w:hAnsiTheme="majorHAnsi" w:cstheme="majorHAnsi"/>
                <w:szCs w:val="18"/>
                <w:lang w:eastAsia="zh-CN"/>
              </w:rPr>
              <w:t>11-6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E37E848" w14:textId="77777777" w:rsidR="007E3CA2" w:rsidRDefault="00982D9C">
            <w:pPr>
              <w:pStyle w:val="TAL"/>
              <w:rPr>
                <w:rFonts w:asciiTheme="majorHAnsi" w:eastAsia="SimSun" w:hAnsiTheme="majorHAnsi" w:cstheme="majorHAnsi"/>
                <w:szCs w:val="18"/>
                <w:highlight w:val="yellow"/>
                <w:lang w:eastAsia="zh-CN"/>
              </w:rPr>
            </w:pPr>
            <w:r>
              <w:rPr>
                <w:rFonts w:asciiTheme="majorHAnsi" w:eastAsia="SimSun" w:hAnsiTheme="majorHAnsi" w:cstheme="majorHAnsi"/>
                <w:szCs w:val="18"/>
                <w:lang w:eastAsia="zh-CN"/>
              </w:rPr>
              <w:t>PUSCH repetition Type 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1D6E793" w14:textId="77777777" w:rsidR="007E3CA2" w:rsidRDefault="00982D9C">
            <w:pPr>
              <w:pStyle w:val="TAL"/>
              <w:numPr>
                <w:ilvl w:val="0"/>
                <w:numId w:val="63"/>
              </w:numPr>
              <w:rPr>
                <w:rFonts w:asciiTheme="majorHAnsi" w:hAnsiTheme="majorHAnsi" w:cstheme="majorHAnsi"/>
                <w:szCs w:val="18"/>
                <w:lang w:eastAsia="ja-JP"/>
              </w:rPr>
            </w:pPr>
            <w:r>
              <w:rPr>
                <w:rFonts w:asciiTheme="majorHAnsi" w:hAnsiTheme="majorHAnsi" w:cstheme="majorHAnsi"/>
                <w:szCs w:val="18"/>
                <w:lang w:eastAsia="ja-JP"/>
              </w:rPr>
              <w:t xml:space="preserve"> PUSCH transmission with Rel-15 </w:t>
            </w:r>
            <w:proofErr w:type="spellStart"/>
            <w:r>
              <w:rPr>
                <w:rFonts w:asciiTheme="majorHAnsi" w:hAnsiTheme="majorHAnsi" w:cstheme="majorHAnsi"/>
                <w:szCs w:val="18"/>
                <w:lang w:eastAsia="ja-JP"/>
              </w:rPr>
              <w:t>behavior</w:t>
            </w:r>
            <w:proofErr w:type="spellEnd"/>
            <w:r>
              <w:rPr>
                <w:rFonts w:asciiTheme="majorHAnsi" w:hAnsiTheme="majorHAnsi" w:cstheme="majorHAnsi"/>
                <w:szCs w:val="18"/>
                <w:lang w:eastAsia="ja-JP"/>
              </w:rPr>
              <w:t xml:space="preserve"> with or without slot aggregation.  </w:t>
            </w:r>
          </w:p>
          <w:p w14:paraId="0C7ECEF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With slot aggregation, the number of repetitions can be dynamically indicated (as agreed for Rel-16).</w:t>
            </w:r>
          </w:p>
          <w:p w14:paraId="77D5B389" w14:textId="77777777" w:rsidR="007E3CA2" w:rsidRDefault="00982D9C">
            <w:pPr>
              <w:pStyle w:val="TAL"/>
              <w:ind w:left="360" w:hanging="360"/>
              <w:rPr>
                <w:rFonts w:asciiTheme="majorHAnsi" w:hAnsiTheme="majorHAnsi" w:cstheme="majorHAnsi"/>
                <w:szCs w:val="18"/>
                <w:highlight w:val="yellow"/>
                <w:lang w:eastAsia="ja-JP"/>
              </w:rPr>
            </w:pPr>
            <w:r>
              <w:rPr>
                <w:rFonts w:asciiTheme="majorHAnsi" w:hAnsiTheme="majorHAnsi" w:cstheme="majorHAnsi"/>
                <w:szCs w:val="18"/>
                <w:lang w:eastAsia="ja-JP"/>
              </w:rPr>
              <w:t>• When dynamically indicated, the number of repetitions is jointly coded with SLIV in TDRA table, by adding an additional column for the number of repetitions in the TDRA table.</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C55939E" w14:textId="77777777" w:rsidR="007E3CA2" w:rsidRDefault="00982D9C">
            <w:pPr>
              <w:pStyle w:val="TAL"/>
              <w:rPr>
                <w:rFonts w:asciiTheme="majorHAnsi" w:hAnsiTheme="majorHAnsi" w:cstheme="majorHAnsi"/>
                <w:szCs w:val="18"/>
                <w:highlight w:val="yellow"/>
                <w:lang w:eastAsia="ja-JP"/>
              </w:rPr>
            </w:pPr>
            <w:r>
              <w:rPr>
                <w:rFonts w:asciiTheme="majorHAnsi" w:hAnsiTheme="majorHAnsi" w:cstheme="majorHAnsi"/>
                <w:szCs w:val="18"/>
                <w:lang w:eastAsia="ja-JP"/>
              </w:rPr>
              <w:t>One of {5-16, 5-17]</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A0CF02F"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D672878"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98864ED"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094B010"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3333918"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F221B0B"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A746038" w14:textId="77777777" w:rsidR="007E3CA2" w:rsidRDefault="00982D9C">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D9C1B7C" w14:textId="77777777" w:rsidR="007E3CA2" w:rsidRDefault="00982D9C">
            <w:pPr>
              <w:pStyle w:val="TAL"/>
              <w:rPr>
                <w:rFonts w:asciiTheme="majorHAnsi" w:hAnsiTheme="majorHAnsi" w:cstheme="majorHAnsi"/>
                <w:szCs w:val="18"/>
              </w:rPr>
            </w:pPr>
            <w:r>
              <w:rPr>
                <w:rFonts w:asciiTheme="majorHAnsi" w:hAnsiTheme="majorHAnsi" w:cstheme="majorHAnsi"/>
                <w:szCs w:val="18"/>
              </w:rPr>
              <w:t>Note: RAN1 agreed it should be possible to separately indicate support of this FG based on whether the UE is operated with or without shared spectrum access. It is left to RAN2 how to implement this while leaving the type as “per UE”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8D74767"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7E3CA2" w14:paraId="7379961B"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FD04339"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13AF92CA" w14:textId="77777777" w:rsidR="007E3CA2" w:rsidRDefault="00982D9C">
            <w:pPr>
              <w:pStyle w:val="TAL"/>
              <w:rPr>
                <w:rFonts w:asciiTheme="majorHAnsi" w:eastAsia="MS Mincho"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19F01E2" w14:textId="77777777" w:rsidR="007E3CA2" w:rsidRDefault="00982D9C">
            <w:pPr>
              <w:pStyle w:val="TAL"/>
              <w:rPr>
                <w:rFonts w:asciiTheme="majorHAnsi" w:eastAsia="SimSun" w:hAnsiTheme="majorHAnsi" w:cstheme="majorHAnsi"/>
                <w:szCs w:val="18"/>
                <w:highlight w:val="yellow"/>
                <w:lang w:eastAsia="zh-CN"/>
              </w:rPr>
            </w:pPr>
            <w:r>
              <w:rPr>
                <w:rFonts w:asciiTheme="majorHAnsi" w:eastAsia="SimSun" w:hAnsiTheme="majorHAnsi" w:cstheme="majorHAnsi"/>
                <w:szCs w:val="18"/>
                <w:lang w:eastAsia="zh-CN"/>
              </w:rPr>
              <w:t>11-7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C182546" w14:textId="77777777" w:rsidR="007E3CA2" w:rsidRDefault="00982D9C">
            <w:pPr>
              <w:pStyle w:val="TAL"/>
              <w:rPr>
                <w:rFonts w:asciiTheme="majorHAnsi" w:eastAsia="SimSun" w:hAnsiTheme="majorHAnsi" w:cstheme="majorHAnsi"/>
                <w:szCs w:val="18"/>
                <w:highlight w:val="yellow"/>
                <w:lang w:eastAsia="zh-CN"/>
              </w:rPr>
            </w:pPr>
            <w:r>
              <w:rPr>
                <w:rFonts w:asciiTheme="majorHAnsi" w:eastAsia="SimSun" w:hAnsiTheme="majorHAnsi" w:cstheme="majorHAnsi"/>
                <w:szCs w:val="18"/>
                <w:lang w:eastAsia="zh-CN"/>
              </w:rPr>
              <w:t>UL cancelation scheme for self-carrier</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55AD708" w14:textId="77777777" w:rsidR="007E3CA2" w:rsidRDefault="00982D9C">
            <w:pPr>
              <w:pStyle w:val="TAL"/>
              <w:numPr>
                <w:ilvl w:val="0"/>
                <w:numId w:val="64"/>
              </w:numPr>
              <w:rPr>
                <w:rFonts w:asciiTheme="majorHAnsi" w:hAnsiTheme="majorHAnsi" w:cstheme="majorHAnsi"/>
                <w:szCs w:val="18"/>
                <w:lang w:eastAsia="ja-JP"/>
              </w:rPr>
            </w:pPr>
            <w:r>
              <w:rPr>
                <w:rFonts w:asciiTheme="majorHAnsi" w:hAnsiTheme="majorHAnsi" w:cstheme="majorHAnsi"/>
                <w:szCs w:val="18"/>
                <w:lang w:eastAsia="ja-JP"/>
              </w:rPr>
              <w:t>Supports group common DCI (i.e. DCI format 2_4) for cancelation indication on the same DL CC as that scheduling PUSCH or SRS</w:t>
            </w:r>
          </w:p>
          <w:p w14:paraId="28F81743" w14:textId="77777777" w:rsidR="007E3CA2" w:rsidRDefault="00982D9C">
            <w:pPr>
              <w:pStyle w:val="TAL"/>
              <w:numPr>
                <w:ilvl w:val="0"/>
                <w:numId w:val="64"/>
              </w:numPr>
              <w:rPr>
                <w:rFonts w:asciiTheme="majorHAnsi" w:hAnsiTheme="majorHAnsi" w:cstheme="majorHAnsi"/>
                <w:szCs w:val="18"/>
                <w:lang w:eastAsia="ja-JP"/>
              </w:rPr>
            </w:pPr>
            <w:r>
              <w:rPr>
                <w:rFonts w:asciiTheme="majorHAnsi" w:hAnsiTheme="majorHAnsi" w:cstheme="majorHAnsi"/>
                <w:szCs w:val="18"/>
                <w:lang w:eastAsia="ja-JP"/>
              </w:rPr>
              <w:t xml:space="preserve">UL cancelation for PUSCH </w:t>
            </w:r>
          </w:p>
          <w:p w14:paraId="50A13882" w14:textId="77777777" w:rsidR="007E3CA2" w:rsidRDefault="00982D9C">
            <w:pPr>
              <w:pStyle w:val="TAL"/>
              <w:numPr>
                <w:ilvl w:val="0"/>
                <w:numId w:val="65"/>
              </w:numPr>
              <w:rPr>
                <w:rFonts w:asciiTheme="majorHAnsi" w:eastAsia="MS Mincho" w:hAnsiTheme="majorHAnsi" w:cstheme="majorHAnsi"/>
                <w:szCs w:val="18"/>
                <w:lang w:eastAsia="ja-JP"/>
              </w:rPr>
            </w:pPr>
            <w:r>
              <w:rPr>
                <w:rFonts w:asciiTheme="majorHAnsi" w:hAnsiTheme="majorHAnsi" w:cstheme="majorHAnsi"/>
                <w:szCs w:val="18"/>
                <w:lang w:eastAsia="ja-JP"/>
              </w:rPr>
              <w:t xml:space="preserve">Cancellation is applied to each PUSCH repetition individually in case of PUSCH repetitions  </w:t>
            </w:r>
          </w:p>
          <w:p w14:paraId="5401C4E4" w14:textId="77777777" w:rsidR="007E3CA2" w:rsidRDefault="00982D9C">
            <w:pPr>
              <w:pStyle w:val="TAL"/>
              <w:numPr>
                <w:ilvl w:val="0"/>
                <w:numId w:val="64"/>
              </w:numPr>
              <w:rPr>
                <w:rFonts w:asciiTheme="majorHAnsi" w:hAnsiTheme="majorHAnsi" w:cstheme="majorHAnsi"/>
                <w:szCs w:val="18"/>
                <w:lang w:eastAsia="ja-JP"/>
              </w:rPr>
            </w:pPr>
            <w:r>
              <w:rPr>
                <w:rFonts w:asciiTheme="majorHAnsi" w:hAnsiTheme="majorHAnsi" w:cstheme="majorHAnsi"/>
                <w:szCs w:val="18"/>
                <w:lang w:eastAsia="ja-JP"/>
              </w:rPr>
              <w:t xml:space="preserve">UL cancelation for SRS symbols that overlap with the cancelled symbols </w:t>
            </w:r>
          </w:p>
          <w:p w14:paraId="62EB4DB8" w14:textId="77777777" w:rsidR="007E3CA2" w:rsidRDefault="007E3CA2">
            <w:pPr>
              <w:pStyle w:val="TAL"/>
              <w:ind w:left="360" w:hanging="360"/>
              <w:rPr>
                <w:rFonts w:asciiTheme="majorHAnsi" w:hAnsiTheme="majorHAnsi" w:cstheme="majorHAnsi"/>
                <w:szCs w:val="18"/>
                <w:highlight w:val="yellow"/>
                <w:lang w:eastAsia="ja-JP"/>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8118573" w14:textId="77777777" w:rsidR="007E3CA2" w:rsidRDefault="007E3CA2">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3398569"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0BFF81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F9C85BC"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2C343C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480D0CC1" w14:textId="77777777" w:rsidR="007E3CA2" w:rsidRDefault="007E3CA2">
            <w:pPr>
              <w:pStyle w:val="TAL"/>
              <w:rPr>
                <w:rFonts w:asciiTheme="majorHAnsi" w:eastAsia="MS Mincho" w:hAnsiTheme="majorHAnsi" w:cstheme="majorHAnsi"/>
                <w:szCs w:val="18"/>
                <w:lang w:eastAsia="ja-JP"/>
              </w:rPr>
            </w:pPr>
          </w:p>
          <w:p w14:paraId="37AF1690"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Per FS is selected because the FG is very demanding in UE processing, considering that this can be a UE with processing capability 1 but required to be able to cancel according to processing capability 2, and hence it is important to take into account the BC information for dimensioning purpose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30172F8"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9A47A1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5EBE68C" w14:textId="77777777" w:rsidR="007E3CA2" w:rsidRDefault="00982D9C">
            <w:pPr>
              <w:pStyle w:val="TAL"/>
              <w:rPr>
                <w:rFonts w:asciiTheme="majorHAnsi" w:hAnsiTheme="majorHAnsi" w:cstheme="majorHAnsi"/>
                <w:szCs w:val="18"/>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5F852D1" w14:textId="77777777" w:rsidR="007E3CA2" w:rsidRDefault="00982D9C">
            <w:pPr>
              <w:pStyle w:val="TAL"/>
              <w:rPr>
                <w:rFonts w:asciiTheme="majorHAnsi" w:hAnsiTheme="majorHAnsi" w:cstheme="majorHAnsi"/>
                <w:szCs w:val="18"/>
              </w:rPr>
            </w:pPr>
            <w:r>
              <w:rPr>
                <w:rFonts w:asciiTheme="majorHAnsi" w:hAnsiTheme="majorHAnsi" w:cstheme="majorHAnsi"/>
                <w:szCs w:val="18"/>
                <w:lang w:eastAsia="zh-CN"/>
              </w:rPr>
              <w:t>More than one monitoring occasion for DCI format 2_4 per slot is applied only if the UE reports to support FG 3-5 or FG 3-5a or FG 3-5b or 11-2 or 11-2a</w:t>
            </w:r>
          </w:p>
          <w:p w14:paraId="128DDA1F" w14:textId="77777777" w:rsidR="007E3CA2" w:rsidRDefault="007E3C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6F58198"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7E3CA2" w14:paraId="35C0049A"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A808D9C"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50C560A1" w14:textId="77777777" w:rsidR="007E3CA2" w:rsidRDefault="00982D9C">
            <w:pPr>
              <w:pStyle w:val="TAL"/>
              <w:rPr>
                <w:rFonts w:asciiTheme="majorHAnsi" w:eastAsia="MS Mincho"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F18DADA" w14:textId="77777777" w:rsidR="007E3CA2" w:rsidRDefault="00982D9C">
            <w:pPr>
              <w:pStyle w:val="TAL"/>
              <w:rPr>
                <w:rFonts w:asciiTheme="majorHAnsi" w:eastAsia="SimSun" w:hAnsiTheme="majorHAnsi" w:cstheme="majorHAnsi"/>
                <w:szCs w:val="18"/>
                <w:highlight w:val="yellow"/>
                <w:lang w:eastAsia="zh-CN"/>
              </w:rPr>
            </w:pPr>
            <w:r>
              <w:rPr>
                <w:rFonts w:asciiTheme="majorHAnsi" w:eastAsia="SimSun" w:hAnsiTheme="majorHAnsi" w:cstheme="majorHAnsi"/>
                <w:szCs w:val="18"/>
                <w:lang w:eastAsia="zh-CN"/>
              </w:rPr>
              <w:t>11-7a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790B948" w14:textId="77777777" w:rsidR="007E3CA2" w:rsidRDefault="00982D9C">
            <w:pPr>
              <w:pStyle w:val="TAL"/>
              <w:rPr>
                <w:rFonts w:asciiTheme="majorHAnsi" w:eastAsia="SimSun" w:hAnsiTheme="majorHAnsi" w:cstheme="majorHAnsi"/>
                <w:szCs w:val="18"/>
                <w:highlight w:val="yellow"/>
                <w:lang w:eastAsia="zh-CN"/>
              </w:rPr>
            </w:pPr>
            <w:r>
              <w:rPr>
                <w:rFonts w:asciiTheme="majorHAnsi" w:eastAsia="SimSun" w:hAnsiTheme="majorHAnsi" w:cstheme="majorHAnsi"/>
                <w:szCs w:val="18"/>
                <w:lang w:eastAsia="zh-CN"/>
              </w:rPr>
              <w:t>UL cancelation scheme for cross-carrier</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620E210" w14:textId="77777777" w:rsidR="007E3CA2" w:rsidRDefault="00982D9C">
            <w:pPr>
              <w:pStyle w:val="TAL"/>
              <w:numPr>
                <w:ilvl w:val="0"/>
                <w:numId w:val="66"/>
              </w:numPr>
              <w:rPr>
                <w:rFonts w:asciiTheme="majorHAnsi" w:hAnsiTheme="majorHAnsi" w:cstheme="majorHAnsi"/>
                <w:szCs w:val="18"/>
                <w:lang w:eastAsia="ja-JP"/>
              </w:rPr>
            </w:pPr>
            <w:r>
              <w:rPr>
                <w:rFonts w:asciiTheme="majorHAnsi" w:hAnsiTheme="majorHAnsi" w:cstheme="majorHAnsi"/>
                <w:szCs w:val="18"/>
                <w:lang w:eastAsia="ja-JP"/>
              </w:rPr>
              <w:t>Supports group common DCI (i.e. DCI format 2_4) for cancelation indication on a different DL CC than that scheduling PUSCH or SRS</w:t>
            </w:r>
          </w:p>
          <w:p w14:paraId="768D50A8" w14:textId="77777777" w:rsidR="007E3CA2" w:rsidRDefault="00982D9C">
            <w:pPr>
              <w:pStyle w:val="TAL"/>
              <w:numPr>
                <w:ilvl w:val="0"/>
                <w:numId w:val="66"/>
              </w:numPr>
              <w:rPr>
                <w:rFonts w:asciiTheme="majorHAnsi" w:hAnsiTheme="majorHAnsi" w:cstheme="majorHAnsi"/>
                <w:szCs w:val="18"/>
                <w:lang w:eastAsia="ja-JP"/>
              </w:rPr>
            </w:pPr>
            <w:r>
              <w:rPr>
                <w:rFonts w:asciiTheme="majorHAnsi" w:hAnsiTheme="majorHAnsi" w:cstheme="majorHAnsi"/>
                <w:szCs w:val="18"/>
                <w:lang w:eastAsia="ja-JP"/>
              </w:rPr>
              <w:t xml:space="preserve">UL cancelation for PUSCH </w:t>
            </w:r>
          </w:p>
          <w:p w14:paraId="265C3CDC" w14:textId="77777777" w:rsidR="007E3CA2" w:rsidRDefault="00982D9C">
            <w:pPr>
              <w:pStyle w:val="TAL"/>
              <w:numPr>
                <w:ilvl w:val="0"/>
                <w:numId w:val="65"/>
              </w:numPr>
              <w:rPr>
                <w:rFonts w:asciiTheme="majorHAnsi" w:eastAsia="MS Mincho" w:hAnsiTheme="majorHAnsi" w:cstheme="majorHAnsi"/>
                <w:szCs w:val="18"/>
                <w:lang w:eastAsia="ja-JP"/>
              </w:rPr>
            </w:pPr>
            <w:r>
              <w:rPr>
                <w:rFonts w:asciiTheme="majorHAnsi" w:hAnsiTheme="majorHAnsi" w:cstheme="majorHAnsi"/>
                <w:szCs w:val="18"/>
                <w:lang w:eastAsia="ja-JP"/>
              </w:rPr>
              <w:t xml:space="preserve">Cancellation is applied to each PUSCH repetition individually in case of PUSCH repetitions  </w:t>
            </w:r>
          </w:p>
          <w:p w14:paraId="3B979944" w14:textId="77777777" w:rsidR="007E3CA2" w:rsidRDefault="00982D9C">
            <w:pPr>
              <w:pStyle w:val="TAL"/>
              <w:numPr>
                <w:ilvl w:val="0"/>
                <w:numId w:val="66"/>
              </w:numPr>
              <w:rPr>
                <w:rFonts w:asciiTheme="majorHAnsi" w:hAnsiTheme="majorHAnsi" w:cstheme="majorHAnsi"/>
                <w:szCs w:val="18"/>
                <w:lang w:eastAsia="ja-JP"/>
              </w:rPr>
            </w:pPr>
            <w:r>
              <w:rPr>
                <w:rFonts w:asciiTheme="majorHAnsi" w:hAnsiTheme="majorHAnsi" w:cstheme="majorHAnsi"/>
                <w:szCs w:val="18"/>
                <w:lang w:eastAsia="ja-JP"/>
              </w:rPr>
              <w:t xml:space="preserve">UL cancelation for SRS symbols that overlap with the cancelled symbols </w:t>
            </w:r>
          </w:p>
          <w:p w14:paraId="41DF9B45" w14:textId="77777777" w:rsidR="007E3CA2" w:rsidRDefault="007E3CA2">
            <w:pPr>
              <w:pStyle w:val="TAL"/>
              <w:ind w:left="360" w:hanging="360"/>
              <w:rPr>
                <w:rFonts w:asciiTheme="majorHAnsi" w:hAnsiTheme="majorHAnsi" w:cstheme="majorHAnsi"/>
                <w:szCs w:val="18"/>
                <w:highlight w:val="yellow"/>
                <w:lang w:eastAsia="ja-JP"/>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A54908A" w14:textId="77777777" w:rsidR="007E3CA2" w:rsidRDefault="007E3CA2">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939DC3E"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BC315C3"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6268826"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F41D706"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0BE2C405" w14:textId="77777777" w:rsidR="007E3CA2" w:rsidRDefault="007E3CA2">
            <w:pPr>
              <w:pStyle w:val="TAL"/>
              <w:rPr>
                <w:rFonts w:asciiTheme="majorHAnsi" w:eastAsia="MS Mincho" w:hAnsiTheme="majorHAnsi" w:cstheme="majorHAnsi"/>
                <w:szCs w:val="18"/>
                <w:lang w:eastAsia="ja-JP"/>
              </w:rPr>
            </w:pPr>
          </w:p>
          <w:p w14:paraId="1586A832"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Per FS is selected because the FG is very demanding in UE processing, considering that this can be a UE with processing capability 1 but required to be able to cancel according to processing capability 2, and hence it is important to take into account the BC information for dimensioning purpose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9EF385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9523C74"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2E5DA81" w14:textId="77777777" w:rsidR="007E3CA2" w:rsidRDefault="00982D9C">
            <w:pPr>
              <w:pStyle w:val="TAL"/>
              <w:rPr>
                <w:rFonts w:asciiTheme="majorHAnsi" w:hAnsiTheme="majorHAnsi" w:cstheme="majorHAnsi"/>
                <w:szCs w:val="18"/>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6FC285B" w14:textId="77777777" w:rsidR="007E3CA2" w:rsidRDefault="00982D9C">
            <w:pPr>
              <w:pStyle w:val="TAL"/>
              <w:rPr>
                <w:rFonts w:asciiTheme="majorHAnsi" w:hAnsiTheme="majorHAnsi" w:cstheme="majorHAnsi"/>
                <w:szCs w:val="18"/>
              </w:rPr>
            </w:pPr>
            <w:r>
              <w:rPr>
                <w:rFonts w:asciiTheme="majorHAnsi" w:hAnsiTheme="majorHAnsi" w:cstheme="majorHAnsi"/>
                <w:szCs w:val="18"/>
                <w:lang w:eastAsia="zh-CN"/>
              </w:rPr>
              <w:t>More than one monitoring occasion for DCI format 2_4 per slot is applied only if the UE reports to support FG 3-5 or FG 3-5a or FG 3-5b or 11-2 or 11-2a</w:t>
            </w:r>
          </w:p>
          <w:p w14:paraId="52A50C51" w14:textId="77777777" w:rsidR="007E3CA2" w:rsidRDefault="007E3CA2">
            <w:pPr>
              <w:pStyle w:val="TAL"/>
              <w:rPr>
                <w:rFonts w:asciiTheme="majorHAnsi" w:hAnsiTheme="majorHAnsi" w:cstheme="majorHAnsi"/>
                <w:szCs w:val="18"/>
              </w:rPr>
            </w:pPr>
          </w:p>
          <w:p w14:paraId="20D6676E" w14:textId="77777777" w:rsidR="007E3CA2" w:rsidRDefault="00982D9C">
            <w:pPr>
              <w:pStyle w:val="TAL"/>
              <w:rPr>
                <w:rFonts w:asciiTheme="majorHAnsi" w:hAnsiTheme="majorHAnsi" w:cstheme="majorHAnsi"/>
                <w:szCs w:val="18"/>
              </w:rPr>
            </w:pPr>
            <w:r>
              <w:rPr>
                <w:rFonts w:asciiTheme="majorHAnsi" w:hAnsiTheme="majorHAnsi" w:cstheme="majorHAnsi"/>
                <w:szCs w:val="18"/>
              </w:rPr>
              <w:t>Regarding the interpretation of UE capabilities in case of cross-carrier operation, support of 11-7a is based on the support of this capability for both the band of the scheduled/triggered/indicated cell and the band of the scheduling/triggering/indicating cell</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C4A9EEE"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7E3CA2" w14:paraId="2FB3A8B0"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27D504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3C7C8BF4"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111EE47"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11-7b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7EEDD13"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Independent cancellation of the overlapping PUSCHs in an intra-band UL CA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1A42674" w14:textId="77777777" w:rsidR="007E3CA2" w:rsidRDefault="00982D9C">
            <w:pPr>
              <w:pStyle w:val="TAL"/>
              <w:numPr>
                <w:ilvl w:val="0"/>
                <w:numId w:val="67"/>
              </w:numPr>
              <w:rPr>
                <w:rFonts w:asciiTheme="majorHAnsi" w:hAnsiTheme="majorHAnsi" w:cstheme="majorHAnsi"/>
                <w:szCs w:val="18"/>
                <w:lang w:eastAsia="ja-JP"/>
              </w:rPr>
            </w:pPr>
            <w:r>
              <w:rPr>
                <w:rFonts w:asciiTheme="majorHAnsi" w:hAnsiTheme="majorHAnsi" w:cstheme="majorHAnsi"/>
                <w:szCs w:val="18"/>
                <w:lang w:eastAsia="ja-JP"/>
              </w:rPr>
              <w:t>For a UE indicating the capability of pa-</w:t>
            </w:r>
            <w:proofErr w:type="spellStart"/>
            <w:r>
              <w:rPr>
                <w:rFonts w:asciiTheme="majorHAnsi" w:hAnsiTheme="majorHAnsi" w:cstheme="majorHAnsi"/>
                <w:szCs w:val="18"/>
                <w:lang w:eastAsia="ja-JP"/>
              </w:rPr>
              <w:t>PhaseDiscontinuityImpacts</w:t>
            </w:r>
            <w:proofErr w:type="spellEnd"/>
            <w:r>
              <w:rPr>
                <w:rFonts w:asciiTheme="majorHAnsi" w:hAnsiTheme="majorHAnsi" w:cstheme="majorHAnsi"/>
                <w:szCs w:val="18"/>
                <w:lang w:eastAsia="ja-JP"/>
              </w:rPr>
              <w:t>, and if the PUSCH on at least one serving cell is cancelled, the UE may cancel the (repetition of the) PUSCHs transmission on all other intra-band serving cell(s). The cancellation of the (repetition of the) PUSCH transmission on the set of intra-band serving cell(s) includes all symbols from the earliest symbol that is overlapping with the first cancelled symbol of the PUSCH on the serving cell for which the DCI format 2_4 is applicable to.</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163F00E"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6-23, 11-7 </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1FD209A"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6D893C7"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DAA1F58"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2815BF3"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7B118D3"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0121C3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1D03D7E" w14:textId="77777777" w:rsidR="007E3CA2" w:rsidRDefault="00982D9C">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CD405BB" w14:textId="77777777" w:rsidR="007E3CA2" w:rsidRDefault="00982D9C">
            <w:pPr>
              <w:pStyle w:val="TAL"/>
              <w:rPr>
                <w:rFonts w:asciiTheme="majorHAnsi" w:hAnsiTheme="majorHAnsi" w:cstheme="majorHAnsi"/>
                <w:szCs w:val="18"/>
              </w:rPr>
            </w:pPr>
            <w:r>
              <w:rPr>
                <w:rFonts w:asciiTheme="majorHAnsi" w:hAnsiTheme="majorHAnsi" w:cstheme="majorHAnsi"/>
                <w:szCs w:val="18"/>
                <w:lang w:eastAsia="zh-CN"/>
              </w:rPr>
              <w:t>If UE indicates 6-23 but does not support this FG, UE is not expected to be scheduled simultaneous PUSCHs on multiple carriers but receiving UL CI only for subset of carriers in intra-band carriers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CECB39F"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tc>
      </w:tr>
      <w:tr w:rsidR="007E3CA2" w14:paraId="4D27F984"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A5B3E2F"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396D472C"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050425F"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11-8</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20EF2C2"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Enhanced UL power control scheme</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283B173" w14:textId="77777777" w:rsidR="007E3CA2" w:rsidRDefault="00982D9C">
            <w:pPr>
              <w:pStyle w:val="TAL"/>
              <w:numPr>
                <w:ilvl w:val="0"/>
                <w:numId w:val="68"/>
              </w:numPr>
              <w:rPr>
                <w:rFonts w:asciiTheme="majorHAnsi" w:hAnsiTheme="majorHAnsi" w:cstheme="majorHAnsi"/>
                <w:szCs w:val="18"/>
                <w:lang w:eastAsia="ja-JP"/>
              </w:rPr>
            </w:pPr>
            <w:r>
              <w:rPr>
                <w:rFonts w:asciiTheme="majorHAnsi" w:hAnsiTheme="majorHAnsi" w:cstheme="majorHAnsi"/>
                <w:szCs w:val="18"/>
                <w:lang w:eastAsia="ja-JP"/>
              </w:rPr>
              <w:t>For DG-PUSCH, one bit (separately from SRI) in UL grant is used to indicate the P0 value if SRI is present in the UL grant, and 1 or 2 bits is used to indicate the P0 value if SRI is not present in the UL grant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13B72B9" w14:textId="77777777" w:rsidR="007E3CA2" w:rsidRDefault="007E3CA2">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0AD1D45"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C488F7F"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6B5D426"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898ADEA"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454CA5E"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3E44242"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Yes</w:t>
            </w:r>
          </w:p>
          <w:p w14:paraId="66CE83BD" w14:textId="77777777" w:rsidR="007E3CA2" w:rsidRDefault="007E3CA2">
            <w:pPr>
              <w:pStyle w:val="TAL"/>
              <w:rPr>
                <w:rFonts w:asciiTheme="majorHAnsi" w:eastAsia="MS Mincho" w:hAnsiTheme="majorHAnsi" w:cstheme="majorHAnsi"/>
                <w:szCs w:val="18"/>
                <w:lang w:eastAsia="ja-JP"/>
              </w:rPr>
            </w:pPr>
          </w:p>
          <w:p w14:paraId="1BA0D87B" w14:textId="77777777" w:rsidR="007E3CA2" w:rsidRDefault="00982D9C">
            <w:pPr>
              <w:pStyle w:val="TAL"/>
              <w:rPr>
                <w:rFonts w:asciiTheme="majorHAnsi"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ote: Differentiation is from the perspective of the scheduled carrier</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49DB2F7"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0E75DC3" w14:textId="77777777" w:rsidR="007E3CA2" w:rsidRDefault="007E3CA2">
            <w:pPr>
              <w:pStyle w:val="TAL"/>
              <w:rPr>
                <w:rFonts w:asciiTheme="majorHAnsi"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704C5E0"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tc>
      </w:tr>
      <w:tr w:rsidR="007E3CA2" w14:paraId="0A92DF86"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19C2050"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2D904AFF"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1399D961"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11-9</w:t>
            </w:r>
          </w:p>
        </w:tc>
        <w:tc>
          <w:tcPr>
            <w:tcW w:w="1559" w:type="dxa"/>
            <w:tcBorders>
              <w:top w:val="single" w:sz="4" w:space="0" w:color="auto"/>
              <w:left w:val="single" w:sz="4" w:space="0" w:color="auto"/>
              <w:bottom w:val="single" w:sz="4" w:space="0" w:color="auto"/>
              <w:right w:val="single" w:sz="4" w:space="0" w:color="auto"/>
            </w:tcBorders>
          </w:tcPr>
          <w:p w14:paraId="10350F52"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Multiple active configured grant configurations for a BWP of a serving cell</w:t>
            </w:r>
          </w:p>
        </w:tc>
        <w:tc>
          <w:tcPr>
            <w:tcW w:w="6371" w:type="dxa"/>
            <w:tcBorders>
              <w:top w:val="single" w:sz="4" w:space="0" w:color="auto"/>
              <w:left w:val="single" w:sz="4" w:space="0" w:color="auto"/>
              <w:bottom w:val="single" w:sz="4" w:space="0" w:color="auto"/>
              <w:right w:val="single" w:sz="4" w:space="0" w:color="auto"/>
            </w:tcBorders>
          </w:tcPr>
          <w:p w14:paraId="5E996F4A" w14:textId="77777777" w:rsidR="007E3CA2" w:rsidRDefault="00982D9C">
            <w:pPr>
              <w:pStyle w:val="TAL"/>
              <w:numPr>
                <w:ilvl w:val="0"/>
                <w:numId w:val="69"/>
              </w:numPr>
              <w:rPr>
                <w:rFonts w:asciiTheme="majorHAnsi" w:hAnsiTheme="majorHAnsi" w:cstheme="majorHAnsi"/>
                <w:szCs w:val="18"/>
                <w:lang w:eastAsia="ja-JP"/>
              </w:rPr>
            </w:pPr>
            <w:r>
              <w:rPr>
                <w:rFonts w:asciiTheme="majorHAnsi" w:hAnsiTheme="majorHAnsi" w:cstheme="majorHAnsi"/>
                <w:szCs w:val="18"/>
                <w:lang w:eastAsia="ja-JP"/>
              </w:rPr>
              <w:t>Supports up to 12 configured/active configured grant configurations in a BWP of a serving cell.</w:t>
            </w:r>
          </w:p>
          <w:p w14:paraId="3F4F540E" w14:textId="77777777" w:rsidR="007E3CA2" w:rsidRDefault="00982D9C">
            <w:pPr>
              <w:pStyle w:val="TAL"/>
              <w:ind w:left="360" w:hanging="360"/>
              <w:rPr>
                <w:rFonts w:asciiTheme="majorHAnsi" w:hAnsiTheme="majorHAnsi" w:cstheme="majorHAnsi"/>
                <w:szCs w:val="18"/>
                <w:lang w:eastAsia="ja-JP"/>
              </w:rPr>
            </w:pPr>
            <w:r>
              <w:rPr>
                <w:rFonts w:asciiTheme="majorHAnsi" w:hAnsiTheme="majorHAnsi" w:cstheme="majorHAnsi"/>
                <w:szCs w:val="18"/>
                <w:lang w:eastAsia="ja-JP"/>
              </w:rPr>
              <w:t>• Separate RRC parameters for different configured grant configurations</w:t>
            </w:r>
          </w:p>
          <w:p w14:paraId="615885AF" w14:textId="77777777" w:rsidR="007E3CA2" w:rsidRDefault="00982D9C">
            <w:pPr>
              <w:pStyle w:val="TAL"/>
              <w:ind w:left="360" w:hanging="360"/>
              <w:rPr>
                <w:rFonts w:asciiTheme="majorHAnsi" w:hAnsiTheme="majorHAnsi" w:cstheme="majorHAnsi"/>
                <w:szCs w:val="18"/>
                <w:lang w:eastAsia="ja-JP"/>
              </w:rPr>
            </w:pPr>
            <w:r>
              <w:rPr>
                <w:rFonts w:asciiTheme="majorHAnsi" w:hAnsiTheme="majorHAnsi" w:cstheme="majorHAnsi"/>
                <w:szCs w:val="18"/>
                <w:lang w:eastAsia="ja-JP"/>
              </w:rPr>
              <w:t>• Separate activation for different configured grant Type 2 configurations</w:t>
            </w:r>
          </w:p>
          <w:p w14:paraId="1C0D7A4B" w14:textId="77777777" w:rsidR="007E3CA2" w:rsidRDefault="00982D9C">
            <w:pPr>
              <w:pStyle w:val="TAL"/>
              <w:ind w:left="360" w:hanging="360"/>
              <w:rPr>
                <w:rFonts w:asciiTheme="majorHAnsi" w:hAnsiTheme="majorHAnsi" w:cstheme="majorHAnsi"/>
                <w:szCs w:val="18"/>
                <w:lang w:eastAsia="ja-JP"/>
              </w:rPr>
            </w:pPr>
            <w:r>
              <w:rPr>
                <w:rFonts w:asciiTheme="majorHAnsi" w:hAnsiTheme="majorHAnsi" w:cstheme="majorHAnsi"/>
                <w:szCs w:val="18"/>
                <w:lang w:eastAsia="ja-JP"/>
              </w:rPr>
              <w:t>• Separate release for different configured grant Type 2 configurations</w:t>
            </w:r>
          </w:p>
          <w:p w14:paraId="4C19626B" w14:textId="77777777" w:rsidR="007E3CA2" w:rsidRDefault="00982D9C">
            <w:pPr>
              <w:pStyle w:val="TAL"/>
              <w:numPr>
                <w:ilvl w:val="0"/>
                <w:numId w:val="69"/>
              </w:numPr>
              <w:rPr>
                <w:rFonts w:asciiTheme="majorHAnsi" w:hAnsiTheme="majorHAnsi" w:cstheme="majorHAnsi"/>
                <w:szCs w:val="18"/>
                <w:lang w:eastAsia="ja-JP"/>
              </w:rPr>
            </w:pPr>
            <w:r>
              <w:rPr>
                <w:rFonts w:asciiTheme="majorHAnsi" w:hAnsiTheme="majorHAnsi" w:cstheme="majorHAnsi"/>
                <w:szCs w:val="18"/>
                <w:lang w:eastAsia="ja-JP"/>
              </w:rPr>
              <w:t>Supported maximum number of configured/active configured grant configurations in a BWP of a serving cell</w:t>
            </w:r>
          </w:p>
          <w:p w14:paraId="04E16E2E" w14:textId="77777777" w:rsidR="007E3CA2" w:rsidRDefault="00982D9C">
            <w:pPr>
              <w:pStyle w:val="TAL"/>
              <w:ind w:left="360"/>
              <w:rPr>
                <w:rFonts w:asciiTheme="majorHAnsi" w:hAnsiTheme="majorHAnsi" w:cstheme="majorHAnsi"/>
                <w:szCs w:val="18"/>
                <w:lang w:eastAsia="ja-JP"/>
              </w:rPr>
            </w:pPr>
            <w:r>
              <w:rPr>
                <w:rFonts w:asciiTheme="majorHAnsi" w:hAnsiTheme="majorHAnsi" w:cstheme="majorHAnsi"/>
                <w:szCs w:val="18"/>
                <w:lang w:eastAsia="ja-JP"/>
              </w:rPr>
              <w:t>Candidate values for component 2: {1, 2, 4, 8, 12}</w:t>
            </w:r>
          </w:p>
          <w:p w14:paraId="574C7CE1" w14:textId="77777777" w:rsidR="007E3CA2" w:rsidRDefault="00982D9C">
            <w:pPr>
              <w:pStyle w:val="TAL"/>
              <w:numPr>
                <w:ilvl w:val="0"/>
                <w:numId w:val="69"/>
              </w:numPr>
              <w:rPr>
                <w:rFonts w:asciiTheme="majorHAnsi" w:hAnsiTheme="majorHAnsi" w:cstheme="majorHAnsi"/>
                <w:szCs w:val="18"/>
                <w:lang w:eastAsia="ja-JP"/>
              </w:rPr>
            </w:pPr>
            <w:r>
              <w:rPr>
                <w:rFonts w:asciiTheme="majorHAnsi" w:hAnsiTheme="majorHAnsi" w:cstheme="majorHAnsi"/>
                <w:szCs w:val="18"/>
                <w:lang w:eastAsia="ja-JP"/>
              </w:rPr>
              <w:t>Supported maximum number of configured/active configured grant configurations across all serving cells</w:t>
            </w:r>
          </w:p>
          <w:p w14:paraId="2C5F96FC" w14:textId="77777777" w:rsidR="007E3CA2" w:rsidRDefault="00982D9C">
            <w:pPr>
              <w:pStyle w:val="TAL"/>
              <w:ind w:left="360"/>
              <w:rPr>
                <w:rFonts w:asciiTheme="majorHAnsi" w:hAnsiTheme="majorHAnsi" w:cstheme="majorHAnsi"/>
                <w:szCs w:val="18"/>
                <w:lang w:eastAsia="ja-JP"/>
              </w:rPr>
            </w:pPr>
            <w:r>
              <w:rPr>
                <w:rFonts w:asciiTheme="majorHAnsi" w:hAnsiTheme="majorHAnsi" w:cstheme="majorHAnsi"/>
                <w:szCs w:val="18"/>
                <w:lang w:eastAsia="ja-JP"/>
              </w:rPr>
              <w:t>Candidate values for component 3: {2, …, 32}</w:t>
            </w:r>
          </w:p>
        </w:tc>
        <w:tc>
          <w:tcPr>
            <w:tcW w:w="1277" w:type="dxa"/>
            <w:tcBorders>
              <w:top w:val="single" w:sz="4" w:space="0" w:color="auto"/>
              <w:left w:val="single" w:sz="4" w:space="0" w:color="auto"/>
              <w:bottom w:val="single" w:sz="4" w:space="0" w:color="auto"/>
              <w:right w:val="single" w:sz="4" w:space="0" w:color="auto"/>
            </w:tcBorders>
          </w:tcPr>
          <w:p w14:paraId="6A3013D1" w14:textId="77777777" w:rsidR="007E3CA2" w:rsidRDefault="00982D9C">
            <w:pPr>
              <w:pStyle w:val="TAL"/>
              <w:rPr>
                <w:rFonts w:asciiTheme="majorHAnsi" w:hAnsiTheme="majorHAnsi" w:cstheme="majorHAnsi"/>
                <w:szCs w:val="18"/>
                <w:highlight w:val="yellow"/>
                <w:lang w:eastAsia="ja-JP"/>
              </w:rPr>
            </w:pPr>
            <w:r>
              <w:rPr>
                <w:rFonts w:asciiTheme="majorHAnsi" w:hAnsiTheme="majorHAnsi" w:cstheme="majorHAnsi"/>
                <w:szCs w:val="18"/>
                <w:lang w:eastAsia="ja-JP"/>
              </w:rPr>
              <w:t>One of {5-19, 5-20}</w:t>
            </w:r>
          </w:p>
        </w:tc>
        <w:tc>
          <w:tcPr>
            <w:tcW w:w="858" w:type="dxa"/>
            <w:tcBorders>
              <w:top w:val="single" w:sz="4" w:space="0" w:color="auto"/>
              <w:left w:val="single" w:sz="4" w:space="0" w:color="auto"/>
              <w:bottom w:val="single" w:sz="4" w:space="0" w:color="auto"/>
              <w:right w:val="single" w:sz="4" w:space="0" w:color="auto"/>
            </w:tcBorders>
          </w:tcPr>
          <w:p w14:paraId="517523B3"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5E75DA6"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800780D"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750A8740"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2FF39E1C"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30055564"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7A9A02A" w14:textId="77777777" w:rsidR="007E3CA2" w:rsidRDefault="00982D9C">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21724600" w14:textId="77777777" w:rsidR="007E3CA2" w:rsidRDefault="00982D9C">
            <w:pPr>
              <w:pStyle w:val="TAL"/>
              <w:rPr>
                <w:rFonts w:asciiTheme="majorHAnsi" w:hAnsiTheme="majorHAnsi" w:cstheme="majorHAnsi"/>
                <w:szCs w:val="18"/>
              </w:rPr>
            </w:pPr>
            <w:r>
              <w:rPr>
                <w:rFonts w:asciiTheme="majorHAnsi" w:hAnsiTheme="majorHAnsi" w:cstheme="majorHAnsi"/>
                <w:szCs w:val="18"/>
              </w:rPr>
              <w:t>For component 3: Total number in FR1 is not greater than X value reported for FR1. Total number in FR2 is not greater than X value reported for FR2.Total number across FR1 and FR2 is not greater than the larger of the FR1 and FR2 values</w:t>
            </w:r>
          </w:p>
        </w:tc>
        <w:tc>
          <w:tcPr>
            <w:tcW w:w="1276" w:type="dxa"/>
            <w:tcBorders>
              <w:top w:val="single" w:sz="4" w:space="0" w:color="auto"/>
              <w:left w:val="single" w:sz="4" w:space="0" w:color="auto"/>
              <w:bottom w:val="single" w:sz="4" w:space="0" w:color="auto"/>
              <w:right w:val="single" w:sz="4" w:space="0" w:color="auto"/>
            </w:tcBorders>
          </w:tcPr>
          <w:p w14:paraId="37F42034"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p w14:paraId="2B843931" w14:textId="77777777" w:rsidR="007E3CA2" w:rsidRDefault="007E3CA2">
            <w:pPr>
              <w:pStyle w:val="TAL"/>
              <w:rPr>
                <w:rFonts w:asciiTheme="majorHAnsi" w:hAnsiTheme="majorHAnsi" w:cstheme="majorHAnsi"/>
                <w:szCs w:val="18"/>
                <w:lang w:eastAsia="ja-JP"/>
              </w:rPr>
            </w:pPr>
          </w:p>
        </w:tc>
      </w:tr>
      <w:tr w:rsidR="007E3CA2" w14:paraId="1E83B44C"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3F95DF89"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73AD6C06"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5F16198A"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11-9a</w:t>
            </w:r>
          </w:p>
        </w:tc>
        <w:tc>
          <w:tcPr>
            <w:tcW w:w="1559" w:type="dxa"/>
            <w:tcBorders>
              <w:top w:val="single" w:sz="4" w:space="0" w:color="auto"/>
              <w:left w:val="single" w:sz="4" w:space="0" w:color="auto"/>
              <w:bottom w:val="single" w:sz="4" w:space="0" w:color="auto"/>
              <w:right w:val="single" w:sz="4" w:space="0" w:color="auto"/>
            </w:tcBorders>
          </w:tcPr>
          <w:p w14:paraId="6DDEAA9B"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Joint release in a DCI for two or more configured grant Type 2 configurations for a given BWP of a serving cell</w:t>
            </w:r>
          </w:p>
        </w:tc>
        <w:tc>
          <w:tcPr>
            <w:tcW w:w="6371" w:type="dxa"/>
            <w:tcBorders>
              <w:top w:val="single" w:sz="4" w:space="0" w:color="auto"/>
              <w:left w:val="single" w:sz="4" w:space="0" w:color="auto"/>
              <w:bottom w:val="single" w:sz="4" w:space="0" w:color="auto"/>
              <w:right w:val="single" w:sz="4" w:space="0" w:color="auto"/>
            </w:tcBorders>
          </w:tcPr>
          <w:p w14:paraId="1243F698" w14:textId="77777777" w:rsidR="007E3CA2" w:rsidRDefault="00982D9C">
            <w:pPr>
              <w:pStyle w:val="TAL"/>
              <w:numPr>
                <w:ilvl w:val="0"/>
                <w:numId w:val="70"/>
              </w:numPr>
              <w:rPr>
                <w:rFonts w:asciiTheme="majorHAnsi" w:hAnsiTheme="majorHAnsi" w:cstheme="majorHAnsi"/>
                <w:szCs w:val="18"/>
                <w:lang w:eastAsia="ja-JP"/>
              </w:rPr>
            </w:pPr>
            <w:r>
              <w:rPr>
                <w:rFonts w:asciiTheme="majorHAnsi" w:hAnsiTheme="majorHAnsi" w:cstheme="majorHAnsi"/>
                <w:szCs w:val="18"/>
                <w:lang w:eastAsia="ja-JP"/>
              </w:rPr>
              <w:t>M&lt;=4 bits indication in the Release DCI is used for indicating which CG configuration(s) is/are released, where the association between each state indicated by the indication and the CG configuration(s) is</w:t>
            </w:r>
          </w:p>
          <w:p w14:paraId="5457E97A" w14:textId="77777777" w:rsidR="007E3CA2" w:rsidRDefault="00982D9C">
            <w:pPr>
              <w:pStyle w:val="TAL"/>
              <w:ind w:left="360" w:hanging="360"/>
              <w:rPr>
                <w:rFonts w:asciiTheme="majorHAnsi" w:hAnsiTheme="majorHAnsi" w:cstheme="majorHAnsi"/>
                <w:szCs w:val="18"/>
                <w:lang w:eastAsia="ja-JP"/>
              </w:rPr>
            </w:pPr>
            <w:r>
              <w:rPr>
                <w:rFonts w:asciiTheme="majorHAnsi" w:hAnsiTheme="majorHAnsi" w:cstheme="majorHAnsi"/>
                <w:szCs w:val="18"/>
                <w:lang w:eastAsia="ja-JP"/>
              </w:rPr>
              <w:t>• Up to 2^M states are higher layer configurable, where each of the state can be mapped to a single or multiple CG configurations to be released</w:t>
            </w:r>
          </w:p>
          <w:p w14:paraId="4BA4D95E" w14:textId="77777777" w:rsidR="007E3CA2" w:rsidRDefault="00982D9C">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 In case of no higher layer configured state(s), separate release is used where the release corresponds to the CG configuration index indicated by the indication</w:t>
            </w:r>
          </w:p>
        </w:tc>
        <w:tc>
          <w:tcPr>
            <w:tcW w:w="1277" w:type="dxa"/>
            <w:tcBorders>
              <w:top w:val="single" w:sz="4" w:space="0" w:color="auto"/>
              <w:left w:val="single" w:sz="4" w:space="0" w:color="auto"/>
              <w:bottom w:val="single" w:sz="4" w:space="0" w:color="auto"/>
              <w:right w:val="single" w:sz="4" w:space="0" w:color="auto"/>
            </w:tcBorders>
          </w:tcPr>
          <w:p w14:paraId="0E33C225"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11-9</w:t>
            </w:r>
          </w:p>
        </w:tc>
        <w:tc>
          <w:tcPr>
            <w:tcW w:w="858" w:type="dxa"/>
            <w:tcBorders>
              <w:top w:val="single" w:sz="4" w:space="0" w:color="auto"/>
              <w:left w:val="single" w:sz="4" w:space="0" w:color="auto"/>
              <w:bottom w:val="single" w:sz="4" w:space="0" w:color="auto"/>
              <w:right w:val="single" w:sz="4" w:space="0" w:color="auto"/>
            </w:tcBorders>
          </w:tcPr>
          <w:p w14:paraId="72ABB47E"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03848AC"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A48D4E9"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671CD418"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58019AAC"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50979F49"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3C69573" w14:textId="77777777" w:rsidR="007E3CA2" w:rsidRDefault="00982D9C">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54604620" w14:textId="77777777" w:rsidR="007E3CA2" w:rsidRDefault="007E3CA2">
            <w:pPr>
              <w:pStyle w:val="TAL"/>
              <w:rPr>
                <w:rFonts w:asciiTheme="majorHAnsi" w:hAnsiTheme="majorHAnsi" w:cstheme="majorHAnsi"/>
                <w:szCs w:val="18"/>
                <w:highlight w:val="yellow"/>
              </w:rPr>
            </w:pPr>
          </w:p>
        </w:tc>
        <w:tc>
          <w:tcPr>
            <w:tcW w:w="1276" w:type="dxa"/>
            <w:tcBorders>
              <w:top w:val="single" w:sz="4" w:space="0" w:color="auto"/>
              <w:left w:val="single" w:sz="4" w:space="0" w:color="auto"/>
              <w:bottom w:val="single" w:sz="4" w:space="0" w:color="auto"/>
              <w:right w:val="single" w:sz="4" w:space="0" w:color="auto"/>
            </w:tcBorders>
          </w:tcPr>
          <w:p w14:paraId="0C6F224E"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7E3CA2" w14:paraId="406CD923"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3DA896A9"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07A89D13"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6A9EA6E9"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11-10 </w:t>
            </w:r>
          </w:p>
        </w:tc>
        <w:tc>
          <w:tcPr>
            <w:tcW w:w="1559" w:type="dxa"/>
            <w:tcBorders>
              <w:top w:val="single" w:sz="4" w:space="0" w:color="auto"/>
              <w:left w:val="single" w:sz="4" w:space="0" w:color="auto"/>
              <w:bottom w:val="single" w:sz="4" w:space="0" w:color="auto"/>
              <w:right w:val="single" w:sz="4" w:space="0" w:color="auto"/>
            </w:tcBorders>
          </w:tcPr>
          <w:p w14:paraId="63761DA5"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Type 2 configured grant release by DCI format 0_1  </w:t>
            </w:r>
          </w:p>
        </w:tc>
        <w:tc>
          <w:tcPr>
            <w:tcW w:w="6371" w:type="dxa"/>
            <w:tcBorders>
              <w:top w:val="single" w:sz="4" w:space="0" w:color="auto"/>
              <w:left w:val="single" w:sz="4" w:space="0" w:color="auto"/>
              <w:bottom w:val="single" w:sz="4" w:space="0" w:color="auto"/>
              <w:right w:val="single" w:sz="4" w:space="0" w:color="auto"/>
            </w:tcBorders>
          </w:tcPr>
          <w:p w14:paraId="455C3D73" w14:textId="77777777" w:rsidR="007E3CA2" w:rsidRDefault="00982D9C">
            <w:pPr>
              <w:pStyle w:val="TAL"/>
              <w:numPr>
                <w:ilvl w:val="0"/>
                <w:numId w:val="71"/>
              </w:numPr>
              <w:rPr>
                <w:rFonts w:asciiTheme="majorHAnsi" w:hAnsiTheme="majorHAnsi" w:cstheme="majorHAnsi"/>
                <w:szCs w:val="18"/>
                <w:lang w:eastAsia="ja-JP"/>
              </w:rPr>
            </w:pPr>
            <w:r>
              <w:rPr>
                <w:rFonts w:asciiTheme="majorHAnsi" w:hAnsiTheme="majorHAnsi" w:cstheme="majorHAnsi"/>
                <w:szCs w:val="18"/>
                <w:lang w:eastAsia="ja-JP"/>
              </w:rPr>
              <w:t>Support of type 2 configured grant release by DCI format 0_1</w:t>
            </w:r>
          </w:p>
        </w:tc>
        <w:tc>
          <w:tcPr>
            <w:tcW w:w="1277" w:type="dxa"/>
            <w:tcBorders>
              <w:top w:val="single" w:sz="4" w:space="0" w:color="auto"/>
              <w:left w:val="single" w:sz="4" w:space="0" w:color="auto"/>
              <w:bottom w:val="single" w:sz="4" w:space="0" w:color="auto"/>
              <w:right w:val="single" w:sz="4" w:space="0" w:color="auto"/>
            </w:tcBorders>
          </w:tcPr>
          <w:p w14:paraId="7EAE3DF0" w14:textId="77777777" w:rsidR="007E3CA2" w:rsidRDefault="00982D9C">
            <w:pPr>
              <w:pStyle w:val="TAL"/>
              <w:rPr>
                <w:rFonts w:asciiTheme="majorHAnsi" w:hAnsiTheme="majorHAnsi" w:cstheme="majorHAnsi"/>
                <w:szCs w:val="18"/>
                <w:highlight w:val="yellow"/>
                <w:lang w:eastAsia="ja-JP"/>
              </w:rPr>
            </w:pPr>
            <w:r>
              <w:rPr>
                <w:rFonts w:asciiTheme="majorHAnsi" w:hAnsiTheme="majorHAnsi" w:cstheme="majorHAnsi"/>
                <w:szCs w:val="18"/>
                <w:lang w:eastAsia="ja-JP"/>
              </w:rPr>
              <w:t>5-20</w:t>
            </w:r>
          </w:p>
        </w:tc>
        <w:tc>
          <w:tcPr>
            <w:tcW w:w="858" w:type="dxa"/>
            <w:tcBorders>
              <w:top w:val="single" w:sz="4" w:space="0" w:color="auto"/>
              <w:left w:val="single" w:sz="4" w:space="0" w:color="auto"/>
              <w:bottom w:val="single" w:sz="4" w:space="0" w:color="auto"/>
              <w:right w:val="single" w:sz="4" w:space="0" w:color="auto"/>
            </w:tcBorders>
          </w:tcPr>
          <w:p w14:paraId="7D8B263B"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E46A3FC"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70DF2CE"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4D28B72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2E065537"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43FFEBDB"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4C081855" w14:textId="77777777" w:rsidR="007E3CA2" w:rsidRDefault="00982D9C">
            <w:pPr>
              <w:pStyle w:val="TAL"/>
              <w:rPr>
                <w:rFonts w:asciiTheme="majorHAnsi" w:hAnsiTheme="majorHAnsi" w:cstheme="majorHAnsi"/>
                <w:szCs w:val="18"/>
              </w:rPr>
            </w:pPr>
            <w:r>
              <w:rPr>
                <w:rFonts w:asciiTheme="majorHAnsi" w:hAnsiTheme="majorHAnsi" w:cstheme="majorHAnsi"/>
                <w:szCs w:val="18"/>
              </w:rPr>
              <w:t>N/A </w:t>
            </w:r>
          </w:p>
          <w:p w14:paraId="6D9A64AB" w14:textId="77777777" w:rsidR="007E3CA2" w:rsidRDefault="007E3CA2">
            <w:pPr>
              <w:pStyle w:val="TAL"/>
              <w:rPr>
                <w:rFonts w:asciiTheme="majorHAnsi" w:hAnsiTheme="majorHAnsi" w:cstheme="majorHAnsi"/>
                <w:szCs w:val="18"/>
              </w:rPr>
            </w:pPr>
          </w:p>
          <w:p w14:paraId="5714F49F" w14:textId="77777777" w:rsidR="007E3CA2" w:rsidRDefault="007E3CA2">
            <w:pPr>
              <w:pStyle w:val="TAL"/>
              <w:rPr>
                <w:rFonts w:asciiTheme="majorHAnsi" w:hAnsiTheme="majorHAnsi" w:cstheme="majorHAnsi"/>
                <w:szCs w:val="18"/>
              </w:rPr>
            </w:pPr>
          </w:p>
        </w:tc>
        <w:tc>
          <w:tcPr>
            <w:tcW w:w="1843" w:type="dxa"/>
            <w:tcBorders>
              <w:top w:val="single" w:sz="4" w:space="0" w:color="auto"/>
              <w:left w:val="single" w:sz="4" w:space="0" w:color="auto"/>
              <w:bottom w:val="single" w:sz="4" w:space="0" w:color="auto"/>
              <w:right w:val="single" w:sz="4" w:space="0" w:color="auto"/>
            </w:tcBorders>
          </w:tcPr>
          <w:p w14:paraId="59F96561" w14:textId="77777777" w:rsidR="007E3CA2" w:rsidRDefault="00982D9C">
            <w:pPr>
              <w:pStyle w:val="TAL"/>
              <w:rPr>
                <w:rFonts w:asciiTheme="majorHAnsi" w:hAnsiTheme="majorHAnsi" w:cstheme="majorHAnsi"/>
                <w:szCs w:val="18"/>
              </w:rPr>
            </w:pPr>
            <w:r>
              <w:rPr>
                <w:rFonts w:asciiTheme="majorHAnsi" w:hAnsiTheme="majorHAnsi" w:cstheme="majorHAnsi"/>
                <w:szCs w:val="18"/>
              </w:rPr>
              <w:t>A UE supporting this feature and 11-1 (DCI format 0_2/1_2) shall also support 11-11 (Type 2 configured grant release by DCI format 0_2).</w:t>
            </w:r>
          </w:p>
          <w:p w14:paraId="4FB33079" w14:textId="77777777" w:rsidR="007E3CA2" w:rsidRDefault="007E3C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285783E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7E3CA2" w14:paraId="56554732"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2AD2FCD7"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7B3A97DF"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11E14910"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11-11 </w:t>
            </w:r>
          </w:p>
        </w:tc>
        <w:tc>
          <w:tcPr>
            <w:tcW w:w="1559" w:type="dxa"/>
            <w:tcBorders>
              <w:top w:val="single" w:sz="4" w:space="0" w:color="auto"/>
              <w:left w:val="single" w:sz="4" w:space="0" w:color="auto"/>
              <w:bottom w:val="single" w:sz="4" w:space="0" w:color="auto"/>
              <w:right w:val="single" w:sz="4" w:space="0" w:color="auto"/>
            </w:tcBorders>
          </w:tcPr>
          <w:p w14:paraId="0ABCB8D1"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Type 2 configured grant release by DCI format 0_2</w:t>
            </w:r>
          </w:p>
        </w:tc>
        <w:tc>
          <w:tcPr>
            <w:tcW w:w="6371" w:type="dxa"/>
            <w:tcBorders>
              <w:top w:val="single" w:sz="4" w:space="0" w:color="auto"/>
              <w:left w:val="single" w:sz="4" w:space="0" w:color="auto"/>
              <w:bottom w:val="single" w:sz="4" w:space="0" w:color="auto"/>
              <w:right w:val="single" w:sz="4" w:space="0" w:color="auto"/>
            </w:tcBorders>
          </w:tcPr>
          <w:p w14:paraId="050AE0C7" w14:textId="77777777" w:rsidR="007E3CA2" w:rsidRDefault="00982D9C">
            <w:pPr>
              <w:pStyle w:val="TAL"/>
              <w:numPr>
                <w:ilvl w:val="0"/>
                <w:numId w:val="72"/>
              </w:numPr>
              <w:rPr>
                <w:rFonts w:asciiTheme="majorHAnsi" w:hAnsiTheme="majorHAnsi" w:cstheme="majorHAnsi"/>
                <w:szCs w:val="18"/>
                <w:lang w:eastAsia="ja-JP"/>
              </w:rPr>
            </w:pPr>
            <w:r>
              <w:rPr>
                <w:rFonts w:asciiTheme="majorHAnsi" w:hAnsiTheme="majorHAnsi" w:cstheme="majorHAnsi"/>
                <w:szCs w:val="18"/>
                <w:lang w:eastAsia="ja-JP"/>
              </w:rPr>
              <w:t>Support of type 2 configured grant release by DCI format 0_2</w:t>
            </w:r>
          </w:p>
        </w:tc>
        <w:tc>
          <w:tcPr>
            <w:tcW w:w="1277" w:type="dxa"/>
            <w:tcBorders>
              <w:top w:val="single" w:sz="4" w:space="0" w:color="auto"/>
              <w:left w:val="single" w:sz="4" w:space="0" w:color="auto"/>
              <w:bottom w:val="single" w:sz="4" w:space="0" w:color="auto"/>
              <w:right w:val="single" w:sz="4" w:space="0" w:color="auto"/>
            </w:tcBorders>
          </w:tcPr>
          <w:p w14:paraId="0D5DE446"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5-20, 11-1</w:t>
            </w:r>
          </w:p>
        </w:tc>
        <w:tc>
          <w:tcPr>
            <w:tcW w:w="858" w:type="dxa"/>
            <w:tcBorders>
              <w:top w:val="single" w:sz="4" w:space="0" w:color="auto"/>
              <w:left w:val="single" w:sz="4" w:space="0" w:color="auto"/>
              <w:bottom w:val="single" w:sz="4" w:space="0" w:color="auto"/>
              <w:right w:val="single" w:sz="4" w:space="0" w:color="auto"/>
            </w:tcBorders>
          </w:tcPr>
          <w:p w14:paraId="660B0AD3"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0AB1FBC"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FED5C64"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5FFE5426"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3AEF1E4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02688566"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7ED24F1A" w14:textId="77777777" w:rsidR="007E3CA2" w:rsidRDefault="00982D9C">
            <w:pPr>
              <w:pStyle w:val="TAL"/>
              <w:rPr>
                <w:rFonts w:asciiTheme="majorHAnsi" w:hAnsiTheme="majorHAnsi" w:cstheme="majorHAnsi"/>
                <w:szCs w:val="18"/>
              </w:rPr>
            </w:pPr>
            <w:r>
              <w:rPr>
                <w:rFonts w:asciiTheme="majorHAnsi" w:hAnsiTheme="majorHAnsi" w:cstheme="majorHAnsi"/>
                <w:szCs w:val="18"/>
              </w:rPr>
              <w:t>N/A </w:t>
            </w:r>
          </w:p>
          <w:p w14:paraId="6531895D" w14:textId="77777777" w:rsidR="007E3CA2" w:rsidRDefault="007E3CA2">
            <w:pPr>
              <w:pStyle w:val="TAL"/>
              <w:rPr>
                <w:rFonts w:asciiTheme="majorHAnsi" w:hAnsiTheme="majorHAnsi" w:cstheme="majorHAnsi"/>
                <w:szCs w:val="18"/>
              </w:rPr>
            </w:pPr>
          </w:p>
        </w:tc>
        <w:tc>
          <w:tcPr>
            <w:tcW w:w="1843" w:type="dxa"/>
            <w:tcBorders>
              <w:top w:val="single" w:sz="4" w:space="0" w:color="auto"/>
              <w:left w:val="single" w:sz="4" w:space="0" w:color="auto"/>
              <w:bottom w:val="single" w:sz="4" w:space="0" w:color="auto"/>
              <w:right w:val="single" w:sz="4" w:space="0" w:color="auto"/>
            </w:tcBorders>
          </w:tcPr>
          <w:p w14:paraId="386F9B5D" w14:textId="77777777" w:rsidR="007E3CA2" w:rsidRDefault="00982D9C">
            <w:pPr>
              <w:pStyle w:val="TAL"/>
              <w:rPr>
                <w:rFonts w:asciiTheme="majorHAnsi" w:hAnsiTheme="majorHAnsi" w:cstheme="majorHAnsi"/>
                <w:szCs w:val="18"/>
              </w:rPr>
            </w:pPr>
            <w:r>
              <w:rPr>
                <w:rFonts w:asciiTheme="majorHAnsi" w:hAnsiTheme="majorHAnsi" w:cstheme="majorHAnsi"/>
                <w:szCs w:val="18"/>
              </w:rPr>
              <w:t>A UE supporting this feature shall also support 11-10 (Type 2 configured grant release by DCI format 0_1).</w:t>
            </w:r>
          </w:p>
          <w:p w14:paraId="2CA80BD0" w14:textId="77777777" w:rsidR="007E3CA2" w:rsidRDefault="007E3C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45D9F9E9"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7E3CA2" w14:paraId="7FF3129D"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2099240E"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2E08ED3A"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27819021"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11-12 </w:t>
            </w:r>
          </w:p>
        </w:tc>
        <w:tc>
          <w:tcPr>
            <w:tcW w:w="1559" w:type="dxa"/>
            <w:tcBorders>
              <w:top w:val="single" w:sz="4" w:space="0" w:color="auto"/>
              <w:left w:val="single" w:sz="4" w:space="0" w:color="auto"/>
              <w:bottom w:val="single" w:sz="4" w:space="0" w:color="auto"/>
              <w:right w:val="single" w:sz="4" w:space="0" w:color="auto"/>
            </w:tcBorders>
          </w:tcPr>
          <w:p w14:paraId="30831576" w14:textId="77777777" w:rsidR="007E3CA2" w:rsidRDefault="00982D9C">
            <w:pPr>
              <w:pStyle w:val="TAL"/>
              <w:rPr>
                <w:rFonts w:asciiTheme="majorHAnsi" w:eastAsia="SimSun" w:hAnsiTheme="majorHAnsi" w:cstheme="majorHAnsi"/>
                <w:szCs w:val="18"/>
                <w:lang w:eastAsia="zh-CN"/>
              </w:rPr>
            </w:pPr>
            <w:r>
              <w:rPr>
                <w:rFonts w:ascii="Times" w:eastAsia="MS Mincho" w:hAnsi="Times" w:cs="Times"/>
                <w:sz w:val="20"/>
                <w:lang w:val="en-US"/>
              </w:rPr>
              <w:t>CBG-based re-transmission for UL using CBGTI with o</w:t>
            </w:r>
            <w:proofErr w:type="spellStart"/>
            <w:r>
              <w:rPr>
                <w:rFonts w:ascii="Times" w:eastAsia="MS Mincho" w:hAnsi="Times" w:cs="Times"/>
                <w:sz w:val="20"/>
              </w:rPr>
              <w:t>nly</w:t>
            </w:r>
            <w:proofErr w:type="spellEnd"/>
            <w:r>
              <w:rPr>
                <w:rFonts w:ascii="Times" w:eastAsia="MS Mincho" w:hAnsi="Times" w:cs="Times"/>
                <w:sz w:val="20"/>
              </w:rPr>
              <w:t xml:space="preserve"> in-</w:t>
            </w:r>
            <w:r>
              <w:rPr>
                <w:rFonts w:ascii="Times" w:eastAsia="MS Mincho" w:hAnsi="Times" w:cs="Times"/>
                <w:sz w:val="20"/>
                <w:lang w:val="en-US"/>
              </w:rPr>
              <w:t>order CBG-based re-transmission(s) for cancelled initial PUSCH transmission</w:t>
            </w:r>
          </w:p>
        </w:tc>
        <w:tc>
          <w:tcPr>
            <w:tcW w:w="6371" w:type="dxa"/>
            <w:tcBorders>
              <w:top w:val="single" w:sz="4" w:space="0" w:color="auto"/>
              <w:left w:val="single" w:sz="4" w:space="0" w:color="auto"/>
              <w:bottom w:val="single" w:sz="4" w:space="0" w:color="auto"/>
              <w:right w:val="single" w:sz="4" w:space="0" w:color="auto"/>
            </w:tcBorders>
          </w:tcPr>
          <w:p w14:paraId="2FDB10AE" w14:textId="77777777" w:rsidR="007E3CA2" w:rsidRDefault="00982D9C">
            <w:pPr>
              <w:overflowPunct w:val="0"/>
              <w:autoSpaceDE w:val="0"/>
              <w:autoSpaceDN w:val="0"/>
              <w:adjustRightInd w:val="0"/>
              <w:snapToGrid w:val="0"/>
              <w:spacing w:after="120"/>
              <w:contextualSpacing/>
              <w:jc w:val="both"/>
              <w:textAlignment w:val="baseline"/>
              <w:rPr>
                <w:rFonts w:ascii="Times" w:eastAsia="MS Mincho" w:hAnsi="Times" w:cs="Times"/>
                <w:sz w:val="20"/>
                <w:lang w:val="en-US"/>
              </w:rPr>
            </w:pPr>
            <w:r>
              <w:rPr>
                <w:rFonts w:ascii="Times" w:eastAsia="MS Mincho" w:hAnsi="Times" w:cs="Times"/>
                <w:sz w:val="20"/>
                <w:lang w:val="en-US"/>
              </w:rPr>
              <w:t xml:space="preserve">1. Support of CBG-based PUSCH re-transmission(s) of a TB using CGBTI in case the initial PUSCH transmission was not cancelled due to gNB scheduling/indication/configuration. </w:t>
            </w:r>
          </w:p>
          <w:p w14:paraId="021BC1A0" w14:textId="77777777" w:rsidR="007E3CA2" w:rsidRDefault="007E3CA2">
            <w:pPr>
              <w:overflowPunct w:val="0"/>
              <w:autoSpaceDE w:val="0"/>
              <w:autoSpaceDN w:val="0"/>
              <w:adjustRightInd w:val="0"/>
              <w:snapToGrid w:val="0"/>
              <w:spacing w:after="120"/>
              <w:contextualSpacing/>
              <w:jc w:val="both"/>
              <w:textAlignment w:val="baseline"/>
              <w:rPr>
                <w:rFonts w:ascii="Times" w:eastAsia="MS Mincho" w:hAnsi="Times" w:cs="Times"/>
                <w:sz w:val="20"/>
                <w:lang w:val="en-US"/>
              </w:rPr>
            </w:pPr>
          </w:p>
          <w:p w14:paraId="7DDFC581" w14:textId="77777777" w:rsidR="007E3CA2" w:rsidRDefault="00982D9C">
            <w:pPr>
              <w:pStyle w:val="TAL"/>
              <w:rPr>
                <w:rFonts w:asciiTheme="majorHAnsi" w:hAnsiTheme="majorHAnsi" w:cstheme="majorHAnsi"/>
                <w:szCs w:val="18"/>
                <w:lang w:eastAsia="ja-JP"/>
              </w:rPr>
            </w:pPr>
            <w:r>
              <w:rPr>
                <w:rFonts w:ascii="Times" w:eastAsia="MS Mincho" w:hAnsi="Times" w:cs="Times"/>
                <w:sz w:val="20"/>
                <w:lang w:val="en-US"/>
              </w:rPr>
              <w:t xml:space="preserve">2. Support of CBG-based PUSCH re-transmission(s) of a TB using CGBTI in case the initial PUSCH transmission was cancelled due to gNB scheduling/indication/configuration and the following condition is satisfied: the UE is scheduled for a re-transmission of a CBG #N in a given TB when CBG #N-1 has been transmitted before </w:t>
            </w:r>
            <w:r>
              <w:rPr>
                <w:rFonts w:ascii="Times" w:hAnsi="Times" w:cs="Times"/>
                <w:sz w:val="20"/>
                <w:lang w:eastAsia="zh-CN"/>
              </w:rPr>
              <w:t>or is scheduled in the same UL grant that includes CBG#N.</w:t>
            </w:r>
          </w:p>
        </w:tc>
        <w:tc>
          <w:tcPr>
            <w:tcW w:w="1277" w:type="dxa"/>
            <w:tcBorders>
              <w:top w:val="single" w:sz="4" w:space="0" w:color="auto"/>
              <w:left w:val="single" w:sz="4" w:space="0" w:color="auto"/>
              <w:bottom w:val="single" w:sz="4" w:space="0" w:color="auto"/>
              <w:right w:val="single" w:sz="4" w:space="0" w:color="auto"/>
            </w:tcBorders>
          </w:tcPr>
          <w:p w14:paraId="0CA8D06B" w14:textId="77777777" w:rsidR="007E3CA2" w:rsidRDefault="007E3CA2">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tcPr>
          <w:p w14:paraId="4350484D" w14:textId="77777777" w:rsidR="007E3CA2" w:rsidRDefault="00982D9C">
            <w:pPr>
              <w:pStyle w:val="TAL"/>
              <w:rPr>
                <w:rFonts w:asciiTheme="majorHAnsi" w:eastAsia="SimSun" w:hAnsiTheme="majorHAnsi" w:cstheme="majorHAnsi"/>
                <w:szCs w:val="18"/>
                <w:lang w:eastAsia="zh-CN"/>
              </w:rPr>
            </w:pPr>
            <w:r>
              <w:rPr>
                <w:rFonts w:ascii="Times" w:eastAsia="MS Mincho" w:hAnsi="Times" w:cs="Times"/>
                <w:iCs/>
                <w:sz w:val="20"/>
              </w:rPr>
              <w:t>Yes</w:t>
            </w:r>
          </w:p>
        </w:tc>
        <w:tc>
          <w:tcPr>
            <w:tcW w:w="851" w:type="dxa"/>
            <w:tcBorders>
              <w:top w:val="single" w:sz="4" w:space="0" w:color="auto"/>
              <w:left w:val="single" w:sz="4" w:space="0" w:color="auto"/>
              <w:bottom w:val="single" w:sz="4" w:space="0" w:color="auto"/>
              <w:right w:val="single" w:sz="4" w:space="0" w:color="auto"/>
            </w:tcBorders>
          </w:tcPr>
          <w:p w14:paraId="79F28AFC" w14:textId="77777777" w:rsidR="007E3CA2" w:rsidRDefault="00982D9C">
            <w:pPr>
              <w:pStyle w:val="TAL"/>
              <w:rPr>
                <w:rFonts w:asciiTheme="majorHAnsi" w:hAnsiTheme="majorHAnsi" w:cstheme="majorHAnsi"/>
                <w:szCs w:val="18"/>
                <w:lang w:eastAsia="ja-JP"/>
              </w:rPr>
            </w:pPr>
            <w:r>
              <w:rPr>
                <w:rFonts w:ascii="Times" w:eastAsia="MS Mincho" w:hAnsi="Times" w:cs="Times"/>
                <w:sz w:val="20"/>
              </w:rPr>
              <w:t>N/A</w:t>
            </w:r>
          </w:p>
        </w:tc>
        <w:tc>
          <w:tcPr>
            <w:tcW w:w="1417" w:type="dxa"/>
            <w:tcBorders>
              <w:top w:val="single" w:sz="4" w:space="0" w:color="auto"/>
              <w:left w:val="single" w:sz="4" w:space="0" w:color="auto"/>
              <w:bottom w:val="single" w:sz="4" w:space="0" w:color="auto"/>
              <w:right w:val="single" w:sz="4" w:space="0" w:color="auto"/>
            </w:tcBorders>
          </w:tcPr>
          <w:p w14:paraId="68CADDA8" w14:textId="77777777" w:rsidR="007E3CA2" w:rsidRDefault="00982D9C">
            <w:pPr>
              <w:pStyle w:val="TAL"/>
              <w:rPr>
                <w:rFonts w:asciiTheme="majorHAnsi" w:hAnsiTheme="majorHAnsi" w:cstheme="majorHAnsi"/>
                <w:szCs w:val="18"/>
                <w:lang w:eastAsia="ja-JP"/>
              </w:rPr>
            </w:pPr>
            <w:r>
              <w:rPr>
                <w:rFonts w:ascii="Times" w:eastAsia="MS Mincho" w:hAnsi="Times" w:cs="Times"/>
                <w:sz w:val="20"/>
              </w:rPr>
              <w:t> </w:t>
            </w:r>
          </w:p>
        </w:tc>
        <w:tc>
          <w:tcPr>
            <w:tcW w:w="1276" w:type="dxa"/>
            <w:tcBorders>
              <w:top w:val="single" w:sz="4" w:space="0" w:color="auto"/>
              <w:left w:val="single" w:sz="4" w:space="0" w:color="auto"/>
              <w:bottom w:val="single" w:sz="4" w:space="0" w:color="auto"/>
              <w:right w:val="single" w:sz="4" w:space="0" w:color="auto"/>
            </w:tcBorders>
          </w:tcPr>
          <w:p w14:paraId="49A65677" w14:textId="77777777" w:rsidR="007E3CA2" w:rsidRDefault="00982D9C">
            <w:pPr>
              <w:pStyle w:val="TAL"/>
              <w:rPr>
                <w:rFonts w:asciiTheme="majorHAnsi" w:hAnsiTheme="majorHAnsi" w:cstheme="majorHAnsi"/>
                <w:szCs w:val="18"/>
                <w:lang w:eastAsia="ja-JP"/>
              </w:rPr>
            </w:pPr>
            <w:r>
              <w:rPr>
                <w:rFonts w:ascii="Times" w:eastAsia="MS Mincho" w:hAnsi="Times" w:cs="Times"/>
                <w:sz w:val="20"/>
              </w:rPr>
              <w:t>Per UE</w:t>
            </w:r>
          </w:p>
        </w:tc>
        <w:tc>
          <w:tcPr>
            <w:tcW w:w="992" w:type="dxa"/>
            <w:tcBorders>
              <w:top w:val="single" w:sz="4" w:space="0" w:color="auto"/>
              <w:left w:val="single" w:sz="4" w:space="0" w:color="auto"/>
              <w:bottom w:val="single" w:sz="4" w:space="0" w:color="auto"/>
              <w:right w:val="single" w:sz="4" w:space="0" w:color="auto"/>
            </w:tcBorders>
          </w:tcPr>
          <w:p w14:paraId="0D4FE44E" w14:textId="77777777" w:rsidR="007E3CA2" w:rsidRDefault="00982D9C">
            <w:pPr>
              <w:pStyle w:val="TAL"/>
              <w:rPr>
                <w:rFonts w:asciiTheme="majorHAnsi" w:hAnsiTheme="majorHAnsi" w:cstheme="majorHAnsi"/>
                <w:szCs w:val="18"/>
                <w:lang w:eastAsia="ja-JP"/>
              </w:rPr>
            </w:pPr>
            <w:r>
              <w:rPr>
                <w:rFonts w:ascii="Times" w:eastAsia="MS Mincho" w:hAnsi="Times" w:cs="Times"/>
                <w:sz w:val="20"/>
              </w:rPr>
              <w:t>No</w:t>
            </w:r>
          </w:p>
        </w:tc>
        <w:tc>
          <w:tcPr>
            <w:tcW w:w="993" w:type="dxa"/>
            <w:tcBorders>
              <w:top w:val="single" w:sz="4" w:space="0" w:color="auto"/>
              <w:left w:val="single" w:sz="4" w:space="0" w:color="auto"/>
              <w:bottom w:val="single" w:sz="4" w:space="0" w:color="auto"/>
              <w:right w:val="single" w:sz="4" w:space="0" w:color="auto"/>
            </w:tcBorders>
          </w:tcPr>
          <w:p w14:paraId="4CF64C57" w14:textId="77777777" w:rsidR="007E3CA2" w:rsidRDefault="00982D9C">
            <w:pPr>
              <w:pStyle w:val="TAL"/>
              <w:rPr>
                <w:rFonts w:asciiTheme="majorHAnsi" w:hAnsiTheme="majorHAnsi" w:cstheme="majorHAnsi"/>
                <w:szCs w:val="18"/>
                <w:lang w:eastAsia="ja-JP"/>
              </w:rPr>
            </w:pPr>
            <w:r>
              <w:rPr>
                <w:rFonts w:ascii="Times" w:eastAsia="MS Mincho" w:hAnsi="Times" w:cs="Times"/>
                <w:sz w:val="20"/>
              </w:rPr>
              <w:t>No</w:t>
            </w:r>
          </w:p>
        </w:tc>
        <w:tc>
          <w:tcPr>
            <w:tcW w:w="1842" w:type="dxa"/>
            <w:tcBorders>
              <w:top w:val="single" w:sz="4" w:space="0" w:color="auto"/>
              <w:left w:val="single" w:sz="4" w:space="0" w:color="auto"/>
              <w:bottom w:val="single" w:sz="4" w:space="0" w:color="auto"/>
              <w:right w:val="single" w:sz="4" w:space="0" w:color="auto"/>
            </w:tcBorders>
          </w:tcPr>
          <w:p w14:paraId="1FDB94CD" w14:textId="77777777" w:rsidR="007E3CA2" w:rsidRDefault="00982D9C">
            <w:pPr>
              <w:pStyle w:val="TAL"/>
              <w:rPr>
                <w:rFonts w:asciiTheme="majorHAnsi" w:hAnsiTheme="majorHAnsi" w:cstheme="majorHAnsi"/>
                <w:szCs w:val="18"/>
              </w:rPr>
            </w:pPr>
            <w:r>
              <w:rPr>
                <w:rFonts w:ascii="Times" w:eastAsia="MS Mincho" w:hAnsi="Times" w:cs="Times"/>
                <w:sz w:val="20"/>
              </w:rPr>
              <w:t>N/A</w:t>
            </w:r>
          </w:p>
        </w:tc>
        <w:tc>
          <w:tcPr>
            <w:tcW w:w="1843" w:type="dxa"/>
            <w:tcBorders>
              <w:top w:val="single" w:sz="4" w:space="0" w:color="auto"/>
              <w:left w:val="single" w:sz="4" w:space="0" w:color="auto"/>
              <w:bottom w:val="single" w:sz="4" w:space="0" w:color="auto"/>
              <w:right w:val="single" w:sz="4" w:space="0" w:color="auto"/>
            </w:tcBorders>
          </w:tcPr>
          <w:p w14:paraId="45E8453A" w14:textId="77777777" w:rsidR="007E3CA2" w:rsidRDefault="007E3C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7AB4AA38" w14:textId="77777777" w:rsidR="007E3CA2" w:rsidRDefault="00982D9C">
            <w:pPr>
              <w:pStyle w:val="TAL"/>
              <w:rPr>
                <w:rFonts w:asciiTheme="majorHAnsi" w:hAnsiTheme="majorHAnsi" w:cstheme="majorHAnsi"/>
                <w:szCs w:val="18"/>
                <w:lang w:eastAsia="ja-JP"/>
              </w:rPr>
            </w:pPr>
            <w:r>
              <w:rPr>
                <w:rFonts w:ascii="Times" w:eastAsia="MS Mincho" w:hAnsi="Times" w:cs="Times"/>
                <w:sz w:val="20"/>
              </w:rPr>
              <w:t xml:space="preserve">Optional with capability </w:t>
            </w:r>
            <w:proofErr w:type="spellStart"/>
            <w:r>
              <w:rPr>
                <w:rFonts w:ascii="Times" w:eastAsia="MS Mincho" w:hAnsi="Times" w:cs="Times"/>
                <w:sz w:val="20"/>
              </w:rPr>
              <w:t>signaling</w:t>
            </w:r>
            <w:proofErr w:type="spellEnd"/>
            <w:r>
              <w:rPr>
                <w:rFonts w:ascii="Times" w:eastAsia="MS Mincho" w:hAnsi="Times" w:cs="Times"/>
                <w:sz w:val="20"/>
              </w:rPr>
              <w:t xml:space="preserve"> </w:t>
            </w:r>
          </w:p>
        </w:tc>
      </w:tr>
    </w:tbl>
    <w:p w14:paraId="2B1DFD02" w14:textId="77777777" w:rsidR="007E3CA2" w:rsidRDefault="007E3CA2">
      <w:pPr>
        <w:spacing w:afterLines="50" w:after="120"/>
        <w:jc w:val="both"/>
        <w:rPr>
          <w:rFonts w:eastAsia="MS Mincho"/>
          <w:sz w:val="22"/>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7E3CA2" w14:paraId="55245E62"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388005D3" w14:textId="77777777" w:rsidR="007E3CA2" w:rsidRDefault="00982D9C">
            <w:pPr>
              <w:pStyle w:val="TAH"/>
              <w:rPr>
                <w:rFonts w:asciiTheme="majorHAnsi" w:hAnsiTheme="majorHAnsi" w:cstheme="majorHAnsi"/>
                <w:szCs w:val="18"/>
              </w:rPr>
            </w:pPr>
            <w:r>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tcPr>
          <w:p w14:paraId="226C502A" w14:textId="77777777" w:rsidR="007E3CA2" w:rsidRDefault="00982D9C">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tcPr>
          <w:p w14:paraId="304C0CF0" w14:textId="77777777" w:rsidR="007E3CA2" w:rsidRDefault="00982D9C">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tcPr>
          <w:p w14:paraId="70991712" w14:textId="77777777" w:rsidR="007E3CA2" w:rsidRDefault="00982D9C">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tcPr>
          <w:p w14:paraId="3C16FD1C" w14:textId="77777777" w:rsidR="007E3CA2" w:rsidRDefault="00982D9C">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58F8E07B" w14:textId="77777777" w:rsidR="007E3CA2" w:rsidRDefault="00982D9C">
            <w:pPr>
              <w:pStyle w:val="TAH"/>
              <w:rPr>
                <w:rFonts w:asciiTheme="majorHAnsi" w:hAnsiTheme="majorHAnsi" w:cstheme="majorHAnsi"/>
                <w:szCs w:val="18"/>
              </w:rPr>
            </w:pPr>
            <w:r>
              <w:rPr>
                <w:rFonts w:asciiTheme="majorHAnsi" w:hAnsiTheme="majorHAnsi" w:cstheme="majorHAnsi"/>
                <w:szCs w:val="18"/>
              </w:rPr>
              <w:t xml:space="preserve">Need for the </w:t>
            </w:r>
            <w:proofErr w:type="spellStart"/>
            <w:r>
              <w:rPr>
                <w:rFonts w:asciiTheme="majorHAnsi" w:hAnsiTheme="majorHAnsi" w:cstheme="majorHAnsi"/>
                <w:szCs w:val="18"/>
              </w:rPr>
              <w:t>gNB</w:t>
            </w:r>
            <w:proofErr w:type="spellEnd"/>
            <w:r>
              <w:rPr>
                <w:rFonts w:asciiTheme="majorHAnsi" w:hAnsiTheme="majorHAnsi" w:cstheme="majorHAnsi"/>
                <w:szCs w:val="18"/>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5EC8A932" w14:textId="77777777" w:rsidR="007E3CA2" w:rsidRDefault="00982D9C">
            <w:pPr>
              <w:pStyle w:val="TAH"/>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530FCD30" w14:textId="77777777" w:rsidR="007E3CA2" w:rsidRDefault="00982D9C">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203F851A" w14:textId="77777777" w:rsidR="007E3CA2" w:rsidRDefault="00982D9C">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3FE2080B" w14:textId="77777777" w:rsidR="007E3CA2" w:rsidRDefault="00982D9C">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5D5B606A" w14:textId="77777777" w:rsidR="007E3CA2" w:rsidRDefault="00982D9C">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158EBB38" w14:textId="77777777" w:rsidR="007E3CA2" w:rsidRDefault="00982D9C">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1FB11EB9" w14:textId="77777777" w:rsidR="007E3CA2" w:rsidRDefault="00982D9C">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14:paraId="68F46EB4" w14:textId="77777777" w:rsidR="007E3CA2" w:rsidRDefault="00982D9C">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tcPr>
          <w:p w14:paraId="0447E4E2" w14:textId="77777777" w:rsidR="007E3CA2" w:rsidRDefault="00982D9C">
            <w:pPr>
              <w:pStyle w:val="TAH"/>
              <w:rPr>
                <w:rFonts w:asciiTheme="majorHAnsi" w:hAnsiTheme="majorHAnsi" w:cstheme="majorHAnsi"/>
                <w:szCs w:val="18"/>
              </w:rPr>
            </w:pPr>
            <w:r>
              <w:rPr>
                <w:rFonts w:asciiTheme="majorHAnsi" w:hAnsiTheme="majorHAnsi" w:cstheme="majorHAnsi"/>
                <w:szCs w:val="18"/>
              </w:rPr>
              <w:t>Mandatory/Optional</w:t>
            </w:r>
          </w:p>
        </w:tc>
      </w:tr>
      <w:tr w:rsidR="007E3CA2" w14:paraId="23CA75ED" w14:textId="77777777">
        <w:trPr>
          <w:trHeight w:val="20"/>
        </w:trPr>
        <w:tc>
          <w:tcPr>
            <w:tcW w:w="1130" w:type="dxa"/>
            <w:tcBorders>
              <w:top w:val="single" w:sz="4" w:space="0" w:color="auto"/>
              <w:left w:val="single" w:sz="4" w:space="0" w:color="auto"/>
              <w:right w:val="single" w:sz="4" w:space="0" w:color="auto"/>
            </w:tcBorders>
          </w:tcPr>
          <w:p w14:paraId="6F45BCDA" w14:textId="77777777" w:rsidR="007E3CA2" w:rsidRDefault="00982D9C">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tcPr>
          <w:p w14:paraId="616ADC92"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12-1</w:t>
            </w:r>
          </w:p>
        </w:tc>
        <w:tc>
          <w:tcPr>
            <w:tcW w:w="1559" w:type="dxa"/>
            <w:tcBorders>
              <w:top w:val="single" w:sz="4" w:space="0" w:color="auto"/>
              <w:left w:val="single" w:sz="4" w:space="0" w:color="auto"/>
              <w:bottom w:val="single" w:sz="4" w:space="0" w:color="auto"/>
              <w:right w:val="single" w:sz="4" w:space="0" w:color="auto"/>
            </w:tcBorders>
          </w:tcPr>
          <w:p w14:paraId="5B9CC419" w14:textId="77777777" w:rsidR="007E3CA2" w:rsidRDefault="00982D9C">
            <w:pPr>
              <w:pStyle w:val="TAL"/>
              <w:rPr>
                <w:rFonts w:asciiTheme="majorHAnsi" w:hAnsiTheme="majorHAnsi" w:cstheme="majorHAnsi"/>
                <w:szCs w:val="18"/>
              </w:rPr>
            </w:pPr>
            <w:r>
              <w:rPr>
                <w:rFonts w:asciiTheme="majorHAnsi" w:hAnsiTheme="majorHAnsi" w:cstheme="majorHAnsi"/>
                <w:szCs w:val="18"/>
              </w:rPr>
              <w:t>UL intra-UE multiplexing/prioritization of overlapping channel/signals with two priority levels in physical layer</w:t>
            </w:r>
          </w:p>
        </w:tc>
        <w:tc>
          <w:tcPr>
            <w:tcW w:w="6371" w:type="dxa"/>
            <w:tcBorders>
              <w:top w:val="single" w:sz="4" w:space="0" w:color="auto"/>
              <w:left w:val="single" w:sz="4" w:space="0" w:color="auto"/>
              <w:bottom w:val="single" w:sz="4" w:space="0" w:color="auto"/>
              <w:right w:val="single" w:sz="4" w:space="0" w:color="auto"/>
            </w:tcBorders>
          </w:tcPr>
          <w:p w14:paraId="281BE4FA" w14:textId="77777777" w:rsidR="007E3CA2" w:rsidRDefault="00982D9C">
            <w:pPr>
              <w:pStyle w:val="TAL"/>
              <w:rPr>
                <w:rFonts w:asciiTheme="majorHAnsi" w:hAnsiTheme="majorHAnsi" w:cstheme="majorHAnsi"/>
                <w:szCs w:val="18"/>
              </w:rPr>
            </w:pPr>
            <w:r>
              <w:rPr>
                <w:rFonts w:asciiTheme="majorHAnsi" w:hAnsiTheme="majorHAnsi" w:cstheme="majorHAnsi"/>
                <w:szCs w:val="18"/>
              </w:rPr>
              <w:t>Support intra-UE multiplexing/prioritization of overlapping PUCCH/PUCCH and PUCCH/PUSCH with two priority levels in physical layer (PHY)</w:t>
            </w:r>
          </w:p>
          <w:p w14:paraId="512C01E4" w14:textId="77777777" w:rsidR="007E3CA2" w:rsidRDefault="00982D9C">
            <w:pPr>
              <w:pStyle w:val="TAL"/>
              <w:numPr>
                <w:ilvl w:val="0"/>
                <w:numId w:val="73"/>
              </w:numPr>
              <w:rPr>
                <w:rFonts w:asciiTheme="majorHAnsi" w:hAnsiTheme="majorHAnsi" w:cstheme="majorHAnsi"/>
                <w:szCs w:val="18"/>
              </w:rPr>
            </w:pPr>
            <w:r>
              <w:rPr>
                <w:rFonts w:asciiTheme="majorHAnsi" w:hAnsiTheme="majorHAnsi" w:cstheme="majorHAnsi"/>
                <w:szCs w:val="18"/>
              </w:rPr>
              <w:t>Configuration of PHY priority level for CG PUSCH and SR, and dynamic indication of priority level for dynamic PUSCH with a single DCI format</w:t>
            </w:r>
          </w:p>
          <w:p w14:paraId="20517513" w14:textId="77777777" w:rsidR="007E3CA2" w:rsidRDefault="00982D9C">
            <w:pPr>
              <w:pStyle w:val="TAL"/>
              <w:numPr>
                <w:ilvl w:val="0"/>
                <w:numId w:val="73"/>
              </w:numPr>
              <w:rPr>
                <w:rFonts w:asciiTheme="majorHAnsi" w:hAnsiTheme="majorHAnsi" w:cstheme="majorHAnsi"/>
                <w:szCs w:val="18"/>
                <w:lang w:eastAsia="ja-JP"/>
              </w:rPr>
            </w:pPr>
            <w:r>
              <w:rPr>
                <w:rFonts w:asciiTheme="majorHAnsi" w:hAnsiTheme="majorHAnsi" w:cstheme="majorHAnsi"/>
                <w:szCs w:val="18"/>
              </w:rPr>
              <w:t>Multiplexing/prioritization between UL channels/signals with the same PHY priority level</w:t>
            </w:r>
          </w:p>
          <w:p w14:paraId="70052D4C" w14:textId="77777777" w:rsidR="007E3CA2" w:rsidRDefault="00982D9C">
            <w:pPr>
              <w:pStyle w:val="TAL"/>
              <w:numPr>
                <w:ilvl w:val="0"/>
                <w:numId w:val="73"/>
              </w:numPr>
              <w:rPr>
                <w:rFonts w:asciiTheme="majorHAnsi" w:hAnsiTheme="majorHAnsi" w:cstheme="majorHAnsi"/>
                <w:szCs w:val="18"/>
              </w:rPr>
            </w:pPr>
            <w:r>
              <w:rPr>
                <w:rFonts w:asciiTheme="majorHAnsi" w:hAnsiTheme="majorHAnsi" w:cstheme="majorHAnsi"/>
                <w:szCs w:val="18"/>
              </w:rPr>
              <w:t>Prioritization between UL channels/signals with different PHY priority levels</w:t>
            </w:r>
          </w:p>
          <w:p w14:paraId="11A79CD2" w14:textId="77777777" w:rsidR="007E3CA2" w:rsidRDefault="00982D9C">
            <w:pPr>
              <w:pStyle w:val="TAL"/>
              <w:numPr>
                <w:ilvl w:val="0"/>
                <w:numId w:val="73"/>
              </w:numPr>
              <w:rPr>
                <w:rFonts w:asciiTheme="majorHAnsi" w:hAnsiTheme="majorHAnsi" w:cstheme="majorHAnsi"/>
                <w:szCs w:val="18"/>
                <w:lang w:eastAsia="ja-JP"/>
              </w:rPr>
            </w:pPr>
            <w:r>
              <w:rPr>
                <w:rFonts w:asciiTheme="majorHAnsi" w:hAnsiTheme="majorHAnsi" w:cstheme="majorHAnsi"/>
                <w:szCs w:val="18"/>
                <w:lang w:eastAsia="ja-JP"/>
              </w:rPr>
              <w:t>Additional number of symbols (d1) needed beyond the PUSCH preparation time for cancelling a low priority UL transmission.</w:t>
            </w:r>
          </w:p>
          <w:p w14:paraId="6637E074" w14:textId="77777777" w:rsidR="007E3CA2" w:rsidRDefault="00982D9C">
            <w:pPr>
              <w:pStyle w:val="TAL"/>
              <w:numPr>
                <w:ilvl w:val="0"/>
                <w:numId w:val="73"/>
              </w:numPr>
              <w:rPr>
                <w:rFonts w:asciiTheme="majorHAnsi" w:hAnsiTheme="majorHAnsi" w:cstheme="majorHAnsi"/>
                <w:szCs w:val="18"/>
                <w:lang w:eastAsia="ja-JP"/>
              </w:rPr>
            </w:pPr>
            <w:r>
              <w:rPr>
                <w:rFonts w:asciiTheme="majorHAnsi" w:hAnsiTheme="majorHAnsi" w:cstheme="majorHAnsi"/>
                <w:szCs w:val="18"/>
                <w:lang w:eastAsia="ja-JP"/>
              </w:rPr>
              <w:t xml:space="preserve">Additional number of symbols (d2) needed beyond the PUSCH preparation time for scheduling a high priority UL transmission that cancels a low priority UL transmission </w:t>
            </w:r>
          </w:p>
        </w:tc>
        <w:tc>
          <w:tcPr>
            <w:tcW w:w="1277" w:type="dxa"/>
            <w:tcBorders>
              <w:top w:val="single" w:sz="4" w:space="0" w:color="auto"/>
              <w:left w:val="single" w:sz="4" w:space="0" w:color="auto"/>
              <w:bottom w:val="single" w:sz="4" w:space="0" w:color="auto"/>
              <w:right w:val="single" w:sz="4" w:space="0" w:color="auto"/>
            </w:tcBorders>
          </w:tcPr>
          <w:p w14:paraId="08AABCE0" w14:textId="77777777" w:rsidR="007E3CA2" w:rsidRDefault="007E3CA2">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191CA516" w14:textId="77777777" w:rsidR="007E3CA2" w:rsidRDefault="00982D9C">
            <w:pPr>
              <w:pStyle w:val="TAL"/>
              <w:rPr>
                <w:rFonts w:asciiTheme="majorHAnsi" w:eastAsia="MS Mincho"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7AF5E9F2" w14:textId="77777777" w:rsidR="007E3CA2" w:rsidRDefault="00982D9C">
            <w:pPr>
              <w:pStyle w:val="TAL"/>
              <w:rPr>
                <w:rFonts w:asciiTheme="majorHAnsi" w:hAnsiTheme="majorHAnsi" w:cstheme="majorHAnsi"/>
                <w:i/>
                <w:szCs w:val="18"/>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71CE884"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3B10F6AE"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14D44C2D" w14:textId="77777777" w:rsidR="007E3CA2" w:rsidRDefault="007E3CA2">
            <w:pPr>
              <w:pStyle w:val="TAL"/>
              <w:rPr>
                <w:rFonts w:asciiTheme="majorHAnsi" w:eastAsia="MS Mincho" w:hAnsiTheme="majorHAnsi" w:cstheme="majorHAnsi"/>
                <w:szCs w:val="18"/>
                <w:lang w:eastAsia="ja-JP"/>
              </w:rPr>
            </w:pPr>
          </w:p>
          <w:p w14:paraId="2F7B2175"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Per FS is selected because this FG involves various kinds of prioritization/cancellation/multiplexing, it is very processing intensive, and hence it is important to have finer granularity so that the UE does not have to under-report based on the worst band/band combination</w:t>
            </w:r>
          </w:p>
        </w:tc>
        <w:tc>
          <w:tcPr>
            <w:tcW w:w="992" w:type="dxa"/>
            <w:tcBorders>
              <w:top w:val="single" w:sz="4" w:space="0" w:color="auto"/>
              <w:left w:val="single" w:sz="4" w:space="0" w:color="auto"/>
              <w:bottom w:val="single" w:sz="4" w:space="0" w:color="auto"/>
              <w:right w:val="single" w:sz="4" w:space="0" w:color="auto"/>
            </w:tcBorders>
          </w:tcPr>
          <w:p w14:paraId="21BF477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42248DE5"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F646DD9"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1AD6E7A4"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Candidate value set for component 4: {0, 1, 2}</w:t>
            </w:r>
          </w:p>
          <w:p w14:paraId="41812ED5" w14:textId="77777777" w:rsidR="007E3CA2" w:rsidRDefault="007E3CA2">
            <w:pPr>
              <w:pStyle w:val="TAL"/>
              <w:rPr>
                <w:rFonts w:asciiTheme="majorHAnsi" w:hAnsiTheme="majorHAnsi" w:cstheme="majorHAnsi"/>
                <w:szCs w:val="18"/>
                <w:lang w:eastAsia="ja-JP"/>
              </w:rPr>
            </w:pPr>
          </w:p>
          <w:p w14:paraId="13EE7A52" w14:textId="77777777" w:rsidR="007E3CA2" w:rsidRDefault="00982D9C">
            <w:pPr>
              <w:pStyle w:val="TAL"/>
              <w:rPr>
                <w:rFonts w:asciiTheme="majorHAnsi" w:hAnsiTheme="majorHAnsi" w:cstheme="majorHAnsi"/>
                <w:szCs w:val="18"/>
              </w:rPr>
            </w:pPr>
            <w:r>
              <w:rPr>
                <w:rFonts w:asciiTheme="majorHAnsi" w:hAnsiTheme="majorHAnsi" w:cstheme="majorHAnsi"/>
                <w:szCs w:val="18"/>
                <w:lang w:eastAsia="ja-JP"/>
              </w:rPr>
              <w:t>Candidate value set for component 5: {0, 1, 2}</w:t>
            </w:r>
          </w:p>
          <w:p w14:paraId="3ED76691" w14:textId="77777777" w:rsidR="007E3CA2" w:rsidRDefault="007E3CA2">
            <w:pPr>
              <w:pStyle w:val="TAL"/>
              <w:rPr>
                <w:rFonts w:asciiTheme="majorHAnsi" w:hAnsiTheme="majorHAnsi" w:cstheme="majorHAnsi"/>
                <w:szCs w:val="18"/>
              </w:rPr>
            </w:pPr>
          </w:p>
          <w:p w14:paraId="6886AD27" w14:textId="77777777" w:rsidR="007E3CA2" w:rsidRDefault="00982D9C">
            <w:pPr>
              <w:pStyle w:val="TAL"/>
              <w:rPr>
                <w:rFonts w:asciiTheme="majorHAnsi" w:hAnsiTheme="majorHAnsi" w:cstheme="majorHAnsi"/>
                <w:szCs w:val="18"/>
              </w:rPr>
            </w:pPr>
            <w:r>
              <w:rPr>
                <w:rFonts w:asciiTheme="majorHAnsi" w:hAnsiTheme="majorHAnsi" w:cstheme="majorHAnsi"/>
                <w:szCs w:val="18"/>
              </w:rPr>
              <w:t>The relationship between this feature and the feature of up to two HARQ-ACK codebooks of 11-4 and 11-4xshould be further discussed.</w:t>
            </w:r>
          </w:p>
        </w:tc>
        <w:tc>
          <w:tcPr>
            <w:tcW w:w="1276" w:type="dxa"/>
            <w:tcBorders>
              <w:top w:val="single" w:sz="4" w:space="0" w:color="auto"/>
              <w:left w:val="single" w:sz="4" w:space="0" w:color="auto"/>
              <w:bottom w:val="single" w:sz="4" w:space="0" w:color="auto"/>
              <w:right w:val="single" w:sz="4" w:space="0" w:color="auto"/>
            </w:tcBorders>
          </w:tcPr>
          <w:p w14:paraId="11ADA144"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p w14:paraId="4D1056FD" w14:textId="77777777" w:rsidR="007E3CA2" w:rsidRDefault="007E3CA2">
            <w:pPr>
              <w:pStyle w:val="TAL"/>
              <w:rPr>
                <w:rFonts w:asciiTheme="majorHAnsi" w:hAnsiTheme="majorHAnsi" w:cstheme="majorHAnsi"/>
                <w:szCs w:val="18"/>
                <w:lang w:eastAsia="ja-JP"/>
              </w:rPr>
            </w:pPr>
          </w:p>
          <w:p w14:paraId="06E604FA" w14:textId="77777777" w:rsidR="007E3CA2" w:rsidRDefault="007E3CA2">
            <w:pPr>
              <w:pStyle w:val="TAL"/>
              <w:rPr>
                <w:rFonts w:asciiTheme="majorHAnsi" w:hAnsiTheme="majorHAnsi" w:cstheme="majorHAnsi"/>
                <w:szCs w:val="18"/>
                <w:lang w:eastAsia="ja-JP"/>
              </w:rPr>
            </w:pPr>
          </w:p>
          <w:p w14:paraId="41598EDC" w14:textId="77777777" w:rsidR="007E3CA2" w:rsidRDefault="007E3CA2">
            <w:pPr>
              <w:pStyle w:val="TAL"/>
              <w:rPr>
                <w:rFonts w:asciiTheme="majorHAnsi" w:eastAsia="MS Mincho" w:hAnsiTheme="majorHAnsi" w:cstheme="majorHAnsi"/>
                <w:szCs w:val="18"/>
                <w:lang w:eastAsia="ja-JP"/>
              </w:rPr>
            </w:pPr>
          </w:p>
        </w:tc>
      </w:tr>
      <w:tr w:rsidR="007E3CA2" w14:paraId="7E5B806D" w14:textId="77777777">
        <w:trPr>
          <w:trHeight w:val="20"/>
        </w:trPr>
        <w:tc>
          <w:tcPr>
            <w:tcW w:w="1130" w:type="dxa"/>
            <w:tcBorders>
              <w:top w:val="single" w:sz="4" w:space="0" w:color="auto"/>
              <w:left w:val="single" w:sz="4" w:space="0" w:color="auto"/>
              <w:right w:val="single" w:sz="4" w:space="0" w:color="auto"/>
            </w:tcBorders>
            <w:shd w:val="clear" w:color="auto" w:fill="auto"/>
          </w:tcPr>
          <w:p w14:paraId="291ABD12" w14:textId="77777777" w:rsidR="007E3CA2" w:rsidRDefault="00982D9C">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1D42952" w14:textId="77777777" w:rsidR="007E3CA2" w:rsidRDefault="00982D9C">
            <w:pPr>
              <w:pStyle w:val="TAL"/>
              <w:rPr>
                <w:rFonts w:asciiTheme="majorHAnsi" w:hAnsiTheme="majorHAnsi" w:cstheme="majorHAnsi"/>
                <w:szCs w:val="18"/>
                <w:lang w:eastAsia="ja-JP"/>
              </w:rPr>
            </w:pPr>
            <w:r>
              <w:rPr>
                <w:rFonts w:asciiTheme="majorHAnsi" w:eastAsia="SimSun" w:hAnsiTheme="majorHAnsi" w:cstheme="majorHAnsi"/>
                <w:szCs w:val="18"/>
                <w:lang w:eastAsia="zh-CN"/>
              </w:rPr>
              <w:t>12-1a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341D0BB" w14:textId="77777777" w:rsidR="007E3CA2" w:rsidRDefault="00982D9C">
            <w:pPr>
              <w:pStyle w:val="TAL"/>
              <w:rPr>
                <w:rFonts w:asciiTheme="majorHAnsi" w:hAnsiTheme="majorHAnsi" w:cstheme="majorHAnsi"/>
                <w:szCs w:val="18"/>
              </w:rPr>
            </w:pPr>
            <w:r>
              <w:rPr>
                <w:rFonts w:asciiTheme="majorHAnsi" w:eastAsia="Batang" w:hAnsiTheme="majorHAnsi" w:cstheme="majorHAnsi"/>
                <w:szCs w:val="18"/>
                <w:lang w:eastAsia="zh-CN"/>
              </w:rPr>
              <w:t>UL priority indication in DCI with mixed DCI formats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EF17AA4" w14:textId="77777777" w:rsidR="007E3CA2" w:rsidRDefault="00982D9C">
            <w:pPr>
              <w:pStyle w:val="TAL"/>
              <w:rPr>
                <w:rFonts w:asciiTheme="majorHAnsi" w:hAnsiTheme="majorHAnsi" w:cstheme="majorHAnsi"/>
                <w:szCs w:val="18"/>
              </w:rPr>
            </w:pPr>
            <w:r>
              <w:rPr>
                <w:rFonts w:asciiTheme="majorHAnsi" w:hAnsiTheme="majorHAnsi" w:cstheme="majorHAnsi"/>
                <w:color w:val="000000"/>
                <w:szCs w:val="18"/>
                <w:lang w:eastAsia="ja-JP"/>
              </w:rPr>
              <w:t>Support of priority indicator field configured in DCI formats 0_1 and 0_2 in a BWP when configured to monitor both DCI formats 0_1 and 0_2 in the BWP</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0FAB4DB" w14:textId="77777777" w:rsidR="007E3CA2" w:rsidRDefault="00982D9C">
            <w:pPr>
              <w:pStyle w:val="TAL"/>
              <w:rPr>
                <w:rFonts w:asciiTheme="majorHAnsi" w:hAnsiTheme="majorHAnsi" w:cstheme="majorHAnsi"/>
                <w:szCs w:val="18"/>
                <w:lang w:eastAsia="ja-JP"/>
              </w:rPr>
            </w:pPr>
            <w:r>
              <w:rPr>
                <w:rFonts w:asciiTheme="majorHAnsi" w:eastAsia="SimSun" w:hAnsiTheme="majorHAnsi" w:cstheme="majorHAnsi"/>
                <w:szCs w:val="18"/>
                <w:lang w:eastAsia="zh-CN"/>
              </w:rPr>
              <w:t>12-1 and 11-1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CF8EFC7" w14:textId="77777777" w:rsidR="007E3CA2" w:rsidRDefault="00982D9C">
            <w:pPr>
              <w:pStyle w:val="TAL"/>
              <w:rPr>
                <w:rFonts w:asciiTheme="majorHAnsi" w:hAnsiTheme="majorHAnsi" w:cstheme="majorHAnsi"/>
                <w:iCs/>
                <w:szCs w:val="18"/>
                <w:lang w:eastAsia="ja-JP"/>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513844E"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8C76419"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4580306" w14:textId="77777777" w:rsidR="007E3CA2" w:rsidRDefault="00982D9C">
            <w:pPr>
              <w:pStyle w:val="TAL"/>
              <w:rPr>
                <w:rFonts w:asciiTheme="majorHAnsi" w:hAnsiTheme="majorHAnsi" w:cstheme="majorHAnsi"/>
                <w:szCs w:val="18"/>
                <w:lang w:eastAsia="ja-JP"/>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F78E54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BFFD3FF"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07487F8" w14:textId="77777777" w:rsidR="007E3CA2" w:rsidRDefault="00982D9C">
            <w:pPr>
              <w:pStyle w:val="TAL"/>
              <w:rPr>
                <w:rFonts w:asciiTheme="majorHAnsi" w:hAnsiTheme="majorHAnsi" w:cstheme="majorHAnsi"/>
                <w:szCs w:val="18"/>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19126FC" w14:textId="77777777" w:rsidR="007E3CA2" w:rsidRDefault="007E3C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8916EFB"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7E3CA2" w14:paraId="51935969"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75ACF82" w14:textId="77777777" w:rsidR="007E3CA2" w:rsidRDefault="00982D9C">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tcPr>
          <w:p w14:paraId="11D77616"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12-2</w:t>
            </w:r>
          </w:p>
        </w:tc>
        <w:tc>
          <w:tcPr>
            <w:tcW w:w="1559" w:type="dxa"/>
            <w:tcBorders>
              <w:top w:val="single" w:sz="4" w:space="0" w:color="auto"/>
              <w:left w:val="single" w:sz="4" w:space="0" w:color="auto"/>
              <w:bottom w:val="single" w:sz="4" w:space="0" w:color="auto"/>
              <w:right w:val="single" w:sz="4" w:space="0" w:color="auto"/>
            </w:tcBorders>
          </w:tcPr>
          <w:p w14:paraId="11D9E4E4" w14:textId="77777777" w:rsidR="007E3CA2" w:rsidRDefault="00982D9C">
            <w:pPr>
              <w:pStyle w:val="TAL"/>
              <w:rPr>
                <w:rFonts w:asciiTheme="majorHAnsi" w:hAnsiTheme="majorHAnsi" w:cstheme="majorHAnsi"/>
                <w:szCs w:val="18"/>
              </w:rPr>
            </w:pPr>
            <w:r>
              <w:rPr>
                <w:rFonts w:asciiTheme="majorHAnsi" w:hAnsiTheme="majorHAnsi" w:cstheme="majorHAnsi"/>
                <w:szCs w:val="18"/>
              </w:rPr>
              <w:t>Multiple SPS configurations</w:t>
            </w:r>
          </w:p>
        </w:tc>
        <w:tc>
          <w:tcPr>
            <w:tcW w:w="6371" w:type="dxa"/>
            <w:tcBorders>
              <w:top w:val="single" w:sz="4" w:space="0" w:color="auto"/>
              <w:left w:val="single" w:sz="4" w:space="0" w:color="auto"/>
              <w:bottom w:val="single" w:sz="4" w:space="0" w:color="auto"/>
              <w:right w:val="single" w:sz="4" w:space="0" w:color="auto"/>
            </w:tcBorders>
          </w:tcPr>
          <w:p w14:paraId="6F2EA976" w14:textId="77777777" w:rsidR="007E3CA2" w:rsidRDefault="00982D9C">
            <w:pPr>
              <w:pStyle w:val="TAL"/>
              <w:numPr>
                <w:ilvl w:val="0"/>
                <w:numId w:val="74"/>
              </w:numPr>
              <w:rPr>
                <w:rFonts w:asciiTheme="majorHAnsi" w:hAnsiTheme="majorHAnsi" w:cstheme="majorHAnsi"/>
                <w:szCs w:val="18"/>
              </w:rPr>
            </w:pPr>
            <w:r>
              <w:rPr>
                <w:rFonts w:asciiTheme="majorHAnsi" w:hAnsiTheme="majorHAnsi" w:cstheme="majorHAnsi"/>
                <w:szCs w:val="18"/>
              </w:rPr>
              <w:t>Support of up to 8 configured SPS configurations in a BWP of a serving cell and up to 32 configured SPS configurations in a cell group, including separate RRC parameters and separate activation/release for different SPS configurations</w:t>
            </w:r>
          </w:p>
          <w:p w14:paraId="6C27FB44" w14:textId="77777777" w:rsidR="007E3CA2" w:rsidRDefault="00982D9C">
            <w:pPr>
              <w:pStyle w:val="TAL"/>
              <w:numPr>
                <w:ilvl w:val="0"/>
                <w:numId w:val="74"/>
              </w:numPr>
              <w:rPr>
                <w:rFonts w:asciiTheme="majorHAnsi" w:hAnsiTheme="majorHAnsi" w:cstheme="majorHAnsi"/>
                <w:szCs w:val="18"/>
              </w:rPr>
            </w:pPr>
            <w:r>
              <w:rPr>
                <w:rFonts w:asciiTheme="majorHAnsi" w:hAnsiTheme="majorHAnsi" w:cstheme="majorHAnsi"/>
                <w:szCs w:val="18"/>
              </w:rPr>
              <w:t>The max number of active SPS configurations in a BWP of a serving cell</w:t>
            </w:r>
          </w:p>
          <w:p w14:paraId="54DF5304" w14:textId="77777777" w:rsidR="007E3CA2" w:rsidRDefault="00982D9C">
            <w:pPr>
              <w:pStyle w:val="TAL"/>
              <w:numPr>
                <w:ilvl w:val="0"/>
                <w:numId w:val="74"/>
              </w:numPr>
              <w:rPr>
                <w:rFonts w:asciiTheme="majorHAnsi" w:hAnsiTheme="majorHAnsi" w:cstheme="majorHAnsi"/>
                <w:szCs w:val="18"/>
              </w:rPr>
            </w:pPr>
            <w:r>
              <w:rPr>
                <w:rFonts w:asciiTheme="majorHAnsi" w:hAnsiTheme="majorHAnsi" w:cstheme="majorHAnsi"/>
                <w:szCs w:val="18"/>
              </w:rPr>
              <w:t>The max number of active SPS configurations across all serving cells</w:t>
            </w:r>
          </w:p>
          <w:p w14:paraId="1680AF46" w14:textId="77777777" w:rsidR="007E3CA2" w:rsidRDefault="00982D9C">
            <w:pPr>
              <w:pStyle w:val="TAL"/>
              <w:numPr>
                <w:ilvl w:val="0"/>
                <w:numId w:val="74"/>
              </w:numPr>
              <w:rPr>
                <w:rFonts w:asciiTheme="majorHAnsi" w:hAnsiTheme="majorHAnsi" w:cstheme="majorHAnsi"/>
                <w:szCs w:val="18"/>
              </w:rPr>
            </w:pPr>
            <w:r>
              <w:rPr>
                <w:rFonts w:asciiTheme="majorHAnsi" w:hAnsiTheme="majorHAnsi" w:cstheme="majorHAnsi"/>
                <w:szCs w:val="18"/>
              </w:rPr>
              <w:t>The related HARQ-ACK enhancements to support multiple active SPS configurations</w:t>
            </w:r>
          </w:p>
        </w:tc>
        <w:tc>
          <w:tcPr>
            <w:tcW w:w="1277" w:type="dxa"/>
            <w:tcBorders>
              <w:top w:val="single" w:sz="4" w:space="0" w:color="auto"/>
              <w:left w:val="single" w:sz="4" w:space="0" w:color="auto"/>
              <w:bottom w:val="single" w:sz="4" w:space="0" w:color="auto"/>
              <w:right w:val="single" w:sz="4" w:space="0" w:color="auto"/>
            </w:tcBorders>
          </w:tcPr>
          <w:p w14:paraId="61D0DCB4" w14:textId="77777777" w:rsidR="007E3CA2" w:rsidRDefault="00982D9C">
            <w:pPr>
              <w:pStyle w:val="TAL"/>
              <w:rPr>
                <w:rFonts w:asciiTheme="majorHAnsi" w:hAnsiTheme="majorHAnsi" w:cstheme="majorHAnsi"/>
                <w:szCs w:val="18"/>
                <w:highlight w:val="yellow"/>
                <w:lang w:eastAsia="ja-JP"/>
              </w:rPr>
            </w:pPr>
            <w:r>
              <w:rPr>
                <w:rFonts w:asciiTheme="majorHAnsi" w:hAnsiTheme="majorHAnsi" w:cstheme="majorHAnsi"/>
                <w:szCs w:val="18"/>
                <w:lang w:eastAsia="ja-JP"/>
              </w:rPr>
              <w:t xml:space="preserve">5-18 DL SPS </w:t>
            </w:r>
          </w:p>
        </w:tc>
        <w:tc>
          <w:tcPr>
            <w:tcW w:w="858" w:type="dxa"/>
            <w:tcBorders>
              <w:top w:val="single" w:sz="4" w:space="0" w:color="auto"/>
              <w:left w:val="single" w:sz="4" w:space="0" w:color="auto"/>
              <w:bottom w:val="single" w:sz="4" w:space="0" w:color="auto"/>
              <w:right w:val="single" w:sz="4" w:space="0" w:color="auto"/>
            </w:tcBorders>
          </w:tcPr>
          <w:p w14:paraId="24AFE226" w14:textId="77777777" w:rsidR="007E3CA2" w:rsidRDefault="00982D9C">
            <w:pPr>
              <w:pStyle w:val="TAL"/>
              <w:rPr>
                <w:rFonts w:asciiTheme="majorHAnsi"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0A838FD8"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432023F"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3D8D0E3E"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676834F7"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23C4DCC5"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25640C4" w14:textId="77777777" w:rsidR="007E3CA2" w:rsidRDefault="00982D9C">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51FF78D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Component-2, candidate value set is {1, 2, …, 8}</w:t>
            </w:r>
          </w:p>
          <w:p w14:paraId="50CACD0E" w14:textId="77777777" w:rsidR="007E3CA2" w:rsidRDefault="007E3CA2">
            <w:pPr>
              <w:pStyle w:val="TAL"/>
              <w:rPr>
                <w:rFonts w:asciiTheme="majorHAnsi" w:hAnsiTheme="majorHAnsi" w:cstheme="majorHAnsi"/>
                <w:szCs w:val="18"/>
                <w:lang w:eastAsia="ja-JP"/>
              </w:rPr>
            </w:pPr>
          </w:p>
          <w:p w14:paraId="0F2977D8" w14:textId="77777777" w:rsidR="007E3CA2" w:rsidRDefault="00982D9C">
            <w:pPr>
              <w:pStyle w:val="TAL"/>
              <w:rPr>
                <w:rFonts w:asciiTheme="majorHAnsi" w:eastAsia="MS Mincho" w:hAnsiTheme="majorHAnsi" w:cstheme="majorHAnsi"/>
                <w:szCs w:val="18"/>
                <w:lang w:eastAsia="ja-JP"/>
              </w:rPr>
            </w:pPr>
            <w:r>
              <w:rPr>
                <w:rFonts w:asciiTheme="majorHAnsi" w:hAnsiTheme="majorHAnsi" w:cstheme="majorHAnsi"/>
                <w:szCs w:val="18"/>
                <w:lang w:eastAsia="ja-JP"/>
              </w:rPr>
              <w:t>Component-3, candidate value set is {2, …, 32}</w:t>
            </w:r>
          </w:p>
          <w:p w14:paraId="44E74035" w14:textId="77777777" w:rsidR="007E3CA2" w:rsidRDefault="007E3CA2">
            <w:pPr>
              <w:pStyle w:val="TAL"/>
              <w:rPr>
                <w:rFonts w:asciiTheme="majorHAnsi" w:eastAsia="MS Mincho"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7697079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p w14:paraId="1B0A4F79" w14:textId="77777777" w:rsidR="007E3CA2" w:rsidRDefault="007E3CA2">
            <w:pPr>
              <w:pStyle w:val="TAL"/>
              <w:rPr>
                <w:rFonts w:asciiTheme="majorHAnsi" w:hAnsiTheme="majorHAnsi" w:cstheme="majorHAnsi"/>
                <w:szCs w:val="18"/>
                <w:lang w:eastAsia="ja-JP"/>
              </w:rPr>
            </w:pPr>
          </w:p>
          <w:p w14:paraId="759789EE" w14:textId="77777777" w:rsidR="007E3CA2" w:rsidRDefault="007E3CA2">
            <w:pPr>
              <w:pStyle w:val="TAL"/>
              <w:rPr>
                <w:rFonts w:asciiTheme="majorHAnsi" w:hAnsiTheme="majorHAnsi" w:cstheme="majorHAnsi"/>
                <w:szCs w:val="18"/>
                <w:lang w:eastAsia="ja-JP"/>
              </w:rPr>
            </w:pPr>
          </w:p>
        </w:tc>
      </w:tr>
      <w:tr w:rsidR="007E3CA2" w14:paraId="276BC9C3"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CD9E4FE" w14:textId="77777777" w:rsidR="007E3CA2" w:rsidRDefault="00982D9C">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tcPr>
          <w:p w14:paraId="6E32A190"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12-2a</w:t>
            </w:r>
          </w:p>
        </w:tc>
        <w:tc>
          <w:tcPr>
            <w:tcW w:w="1559" w:type="dxa"/>
            <w:tcBorders>
              <w:top w:val="single" w:sz="4" w:space="0" w:color="auto"/>
              <w:left w:val="single" w:sz="4" w:space="0" w:color="auto"/>
              <w:bottom w:val="single" w:sz="4" w:space="0" w:color="auto"/>
              <w:right w:val="single" w:sz="4" w:space="0" w:color="auto"/>
            </w:tcBorders>
          </w:tcPr>
          <w:p w14:paraId="276D017B" w14:textId="77777777" w:rsidR="007E3CA2" w:rsidRDefault="00982D9C">
            <w:pPr>
              <w:pStyle w:val="TAL"/>
              <w:rPr>
                <w:rFonts w:asciiTheme="majorHAnsi" w:hAnsiTheme="majorHAnsi" w:cstheme="majorHAnsi"/>
                <w:szCs w:val="18"/>
              </w:rPr>
            </w:pPr>
            <w:r>
              <w:rPr>
                <w:rFonts w:asciiTheme="majorHAnsi" w:hAnsiTheme="majorHAnsi" w:cstheme="majorHAnsi"/>
                <w:szCs w:val="18"/>
              </w:rPr>
              <w:t>Joint release in a DCI for two or more SPS configurations for a given BWP of a serving cell</w:t>
            </w:r>
          </w:p>
        </w:tc>
        <w:tc>
          <w:tcPr>
            <w:tcW w:w="6371" w:type="dxa"/>
            <w:tcBorders>
              <w:top w:val="single" w:sz="4" w:space="0" w:color="auto"/>
              <w:left w:val="single" w:sz="4" w:space="0" w:color="auto"/>
              <w:bottom w:val="single" w:sz="4" w:space="0" w:color="auto"/>
              <w:right w:val="single" w:sz="4" w:space="0" w:color="auto"/>
            </w:tcBorders>
          </w:tcPr>
          <w:p w14:paraId="1BDEA261" w14:textId="77777777" w:rsidR="007E3CA2" w:rsidRDefault="00982D9C">
            <w:pPr>
              <w:pStyle w:val="TAL"/>
              <w:numPr>
                <w:ilvl w:val="0"/>
                <w:numId w:val="75"/>
              </w:numPr>
              <w:rPr>
                <w:rFonts w:asciiTheme="majorHAnsi" w:hAnsiTheme="majorHAnsi" w:cstheme="majorHAnsi"/>
                <w:szCs w:val="18"/>
              </w:rPr>
            </w:pPr>
            <w:r>
              <w:rPr>
                <w:rFonts w:asciiTheme="majorHAnsi" w:hAnsiTheme="majorHAnsi" w:cstheme="majorHAnsi"/>
                <w:szCs w:val="18"/>
              </w:rPr>
              <w:t>M&lt;=4 bits indication in the Release DCI is used for indicating which SPS configuration(s) is/are released, where the association between each state indicated by the indication and the SPS configuration(s) is</w:t>
            </w:r>
          </w:p>
          <w:p w14:paraId="47081CC8" w14:textId="77777777" w:rsidR="007E3CA2" w:rsidRDefault="00982D9C">
            <w:pPr>
              <w:pStyle w:val="TAL"/>
              <w:ind w:left="360" w:hanging="360"/>
              <w:rPr>
                <w:rFonts w:asciiTheme="majorHAnsi" w:hAnsiTheme="majorHAnsi" w:cstheme="majorHAnsi"/>
                <w:szCs w:val="18"/>
              </w:rPr>
            </w:pPr>
            <w:r>
              <w:rPr>
                <w:rFonts w:asciiTheme="majorHAnsi" w:hAnsiTheme="majorHAnsi" w:cstheme="majorHAnsi"/>
                <w:szCs w:val="18"/>
              </w:rPr>
              <w:t>• Up to 2^M states are higher layer configurable, where each of the state can be mapped to a single or multiple SPS configurations to be released</w:t>
            </w:r>
          </w:p>
          <w:p w14:paraId="1D4511AE" w14:textId="77777777" w:rsidR="007E3CA2" w:rsidRDefault="00982D9C">
            <w:pPr>
              <w:pStyle w:val="TAL"/>
              <w:ind w:left="360" w:hanging="360"/>
              <w:rPr>
                <w:rFonts w:asciiTheme="majorHAnsi" w:hAnsiTheme="majorHAnsi" w:cstheme="majorHAnsi"/>
                <w:szCs w:val="18"/>
              </w:rPr>
            </w:pPr>
            <w:r>
              <w:rPr>
                <w:rFonts w:asciiTheme="majorHAnsi" w:hAnsiTheme="majorHAnsi" w:cstheme="majorHAnsi"/>
                <w:szCs w:val="18"/>
              </w:rPr>
              <w:t>• In case of no higher layer configured state(s), separate release is used where the release corresponds to the SPS configuration index indicated by the indication</w:t>
            </w:r>
          </w:p>
          <w:p w14:paraId="7DC3FEB3" w14:textId="77777777" w:rsidR="007E3CA2" w:rsidRDefault="00982D9C">
            <w:pPr>
              <w:pStyle w:val="TAL"/>
              <w:numPr>
                <w:ilvl w:val="0"/>
                <w:numId w:val="75"/>
              </w:numPr>
              <w:rPr>
                <w:rFonts w:asciiTheme="majorHAnsi" w:hAnsiTheme="majorHAnsi" w:cstheme="majorHAnsi"/>
                <w:szCs w:val="18"/>
              </w:rPr>
            </w:pPr>
            <w:r>
              <w:rPr>
                <w:rFonts w:asciiTheme="majorHAnsi" w:hAnsiTheme="majorHAnsi" w:cstheme="majorHAnsi"/>
                <w:szCs w:val="18"/>
              </w:rPr>
              <w:t>The related HARQ-ACK enhancements to support joint release</w:t>
            </w:r>
          </w:p>
        </w:tc>
        <w:tc>
          <w:tcPr>
            <w:tcW w:w="1277" w:type="dxa"/>
            <w:tcBorders>
              <w:top w:val="single" w:sz="4" w:space="0" w:color="auto"/>
              <w:left w:val="single" w:sz="4" w:space="0" w:color="auto"/>
              <w:bottom w:val="single" w:sz="4" w:space="0" w:color="auto"/>
              <w:right w:val="single" w:sz="4" w:space="0" w:color="auto"/>
            </w:tcBorders>
          </w:tcPr>
          <w:p w14:paraId="630F0599" w14:textId="77777777" w:rsidR="007E3CA2" w:rsidRDefault="00982D9C">
            <w:pPr>
              <w:pStyle w:val="TAL"/>
              <w:rPr>
                <w:rFonts w:asciiTheme="majorHAnsi" w:hAnsiTheme="majorHAnsi" w:cstheme="majorHAnsi"/>
                <w:szCs w:val="18"/>
                <w:highlight w:val="yellow"/>
                <w:lang w:eastAsia="ja-JP"/>
              </w:rPr>
            </w:pPr>
            <w:r>
              <w:rPr>
                <w:rFonts w:asciiTheme="majorHAnsi" w:hAnsiTheme="majorHAnsi" w:cstheme="majorHAnsi"/>
                <w:szCs w:val="18"/>
                <w:lang w:eastAsia="ja-JP"/>
              </w:rPr>
              <w:t>12-2</w:t>
            </w:r>
            <w:r>
              <w:rPr>
                <w:rFonts w:asciiTheme="majorHAnsi" w:hAnsiTheme="majorHAnsi" w:cstheme="majorHAnsi"/>
                <w:szCs w:val="18"/>
                <w:highlight w:val="yellow"/>
                <w:lang w:eastAsia="ja-JP"/>
              </w:rPr>
              <w:t xml:space="preserve"> </w:t>
            </w:r>
          </w:p>
          <w:p w14:paraId="5256A010" w14:textId="77777777" w:rsidR="007E3CA2" w:rsidRDefault="007E3CA2">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60476BB7" w14:textId="77777777" w:rsidR="007E3CA2" w:rsidRDefault="00982D9C">
            <w:pPr>
              <w:pStyle w:val="TAL"/>
              <w:rPr>
                <w:rFonts w:asciiTheme="majorHAnsi"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2EFC2685"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A5E8A65"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37F00282"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0D9D0973"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5C803A8C"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E52E86C" w14:textId="77777777" w:rsidR="007E3CA2" w:rsidRDefault="00982D9C">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0DAB4FBA" w14:textId="77777777" w:rsidR="007E3CA2" w:rsidRDefault="007E3C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001E59E8"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tc>
      </w:tr>
      <w:tr w:rsidR="007E3CA2" w14:paraId="08B26240"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6D280552" w14:textId="77777777" w:rsidR="007E3CA2" w:rsidRDefault="00982D9C">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tcPr>
          <w:p w14:paraId="33610DF4"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12-3</w:t>
            </w:r>
          </w:p>
        </w:tc>
        <w:tc>
          <w:tcPr>
            <w:tcW w:w="1559" w:type="dxa"/>
            <w:tcBorders>
              <w:top w:val="single" w:sz="4" w:space="0" w:color="auto"/>
              <w:left w:val="single" w:sz="4" w:space="0" w:color="auto"/>
              <w:bottom w:val="single" w:sz="4" w:space="0" w:color="auto"/>
              <w:right w:val="single" w:sz="4" w:space="0" w:color="auto"/>
            </w:tcBorders>
          </w:tcPr>
          <w:p w14:paraId="2D612A86" w14:textId="77777777" w:rsidR="007E3CA2" w:rsidRDefault="00982D9C">
            <w:pPr>
              <w:pStyle w:val="TAL"/>
              <w:rPr>
                <w:rFonts w:asciiTheme="majorHAnsi" w:hAnsiTheme="majorHAnsi" w:cstheme="majorHAnsi"/>
                <w:szCs w:val="18"/>
              </w:rPr>
            </w:pPr>
            <w:r>
              <w:rPr>
                <w:rFonts w:asciiTheme="majorHAnsi" w:hAnsiTheme="majorHAnsi" w:cstheme="majorHAnsi"/>
                <w:szCs w:val="18"/>
              </w:rPr>
              <w:t>SPS release by DCI format 1_1</w:t>
            </w:r>
          </w:p>
        </w:tc>
        <w:tc>
          <w:tcPr>
            <w:tcW w:w="6371" w:type="dxa"/>
            <w:tcBorders>
              <w:top w:val="single" w:sz="4" w:space="0" w:color="auto"/>
              <w:left w:val="single" w:sz="4" w:space="0" w:color="auto"/>
              <w:bottom w:val="single" w:sz="4" w:space="0" w:color="auto"/>
              <w:right w:val="single" w:sz="4" w:space="0" w:color="auto"/>
            </w:tcBorders>
          </w:tcPr>
          <w:p w14:paraId="03A92B34" w14:textId="77777777" w:rsidR="007E3CA2" w:rsidRDefault="00982D9C">
            <w:pPr>
              <w:pStyle w:val="TAL"/>
              <w:rPr>
                <w:rFonts w:asciiTheme="majorHAnsi" w:hAnsiTheme="majorHAnsi" w:cstheme="majorHAnsi"/>
                <w:szCs w:val="18"/>
              </w:rPr>
            </w:pPr>
            <w:r>
              <w:rPr>
                <w:rFonts w:asciiTheme="majorHAnsi" w:hAnsiTheme="majorHAnsi" w:cstheme="majorHAnsi"/>
                <w:szCs w:val="18"/>
              </w:rPr>
              <w:t>Support of SPS release by DCI format 1_1</w:t>
            </w:r>
          </w:p>
        </w:tc>
        <w:tc>
          <w:tcPr>
            <w:tcW w:w="1277" w:type="dxa"/>
            <w:tcBorders>
              <w:top w:val="single" w:sz="4" w:space="0" w:color="auto"/>
              <w:left w:val="single" w:sz="4" w:space="0" w:color="auto"/>
              <w:bottom w:val="single" w:sz="4" w:space="0" w:color="auto"/>
              <w:right w:val="single" w:sz="4" w:space="0" w:color="auto"/>
            </w:tcBorders>
          </w:tcPr>
          <w:p w14:paraId="0BEB192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5-18 DL SPS</w:t>
            </w:r>
          </w:p>
          <w:p w14:paraId="55317810" w14:textId="77777777" w:rsidR="007E3CA2" w:rsidRDefault="007E3CA2">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65D7D7CD" w14:textId="77777777" w:rsidR="007E3CA2" w:rsidRDefault="00982D9C">
            <w:pPr>
              <w:pStyle w:val="TAL"/>
              <w:rPr>
                <w:rFonts w:asciiTheme="majorHAnsi"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247EB315"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BA8FDC7"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0D1C8A45"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1AF13DC7"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33DBC46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110B47DE" w14:textId="77777777" w:rsidR="007E3CA2" w:rsidRDefault="00982D9C">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78D0C0F3" w14:textId="77777777" w:rsidR="007E3CA2" w:rsidRDefault="007E3C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7B87180B"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tc>
      </w:tr>
      <w:tr w:rsidR="007E3CA2" w14:paraId="08FEEBB7"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3E6FD54A" w14:textId="77777777" w:rsidR="007E3CA2" w:rsidRDefault="00982D9C">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tcPr>
          <w:p w14:paraId="63565FE2"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12-3a</w:t>
            </w:r>
          </w:p>
        </w:tc>
        <w:tc>
          <w:tcPr>
            <w:tcW w:w="1559" w:type="dxa"/>
            <w:tcBorders>
              <w:top w:val="single" w:sz="4" w:space="0" w:color="auto"/>
              <w:left w:val="single" w:sz="4" w:space="0" w:color="auto"/>
              <w:bottom w:val="single" w:sz="4" w:space="0" w:color="auto"/>
              <w:right w:val="single" w:sz="4" w:space="0" w:color="auto"/>
            </w:tcBorders>
          </w:tcPr>
          <w:p w14:paraId="03A93F71" w14:textId="77777777" w:rsidR="007E3CA2" w:rsidRDefault="00982D9C">
            <w:pPr>
              <w:pStyle w:val="TAL"/>
              <w:rPr>
                <w:rFonts w:asciiTheme="majorHAnsi" w:hAnsiTheme="majorHAnsi" w:cstheme="majorHAnsi"/>
                <w:szCs w:val="18"/>
              </w:rPr>
            </w:pPr>
            <w:r>
              <w:rPr>
                <w:rFonts w:asciiTheme="majorHAnsi" w:hAnsiTheme="majorHAnsi" w:cstheme="majorHAnsi"/>
                <w:szCs w:val="18"/>
              </w:rPr>
              <w:t>SPS release by DCI format 1_2</w:t>
            </w:r>
          </w:p>
        </w:tc>
        <w:tc>
          <w:tcPr>
            <w:tcW w:w="6371" w:type="dxa"/>
            <w:tcBorders>
              <w:top w:val="single" w:sz="4" w:space="0" w:color="auto"/>
              <w:left w:val="single" w:sz="4" w:space="0" w:color="auto"/>
              <w:bottom w:val="single" w:sz="4" w:space="0" w:color="auto"/>
              <w:right w:val="single" w:sz="4" w:space="0" w:color="auto"/>
            </w:tcBorders>
          </w:tcPr>
          <w:p w14:paraId="0EF37977" w14:textId="77777777" w:rsidR="007E3CA2" w:rsidRDefault="00982D9C">
            <w:pPr>
              <w:pStyle w:val="TAL"/>
              <w:ind w:left="360" w:hanging="360"/>
              <w:rPr>
                <w:rFonts w:asciiTheme="majorHAnsi" w:hAnsiTheme="majorHAnsi" w:cstheme="majorHAnsi"/>
                <w:szCs w:val="18"/>
              </w:rPr>
            </w:pPr>
            <w:r>
              <w:rPr>
                <w:rFonts w:asciiTheme="majorHAnsi" w:hAnsiTheme="majorHAnsi" w:cstheme="majorHAnsi"/>
                <w:szCs w:val="18"/>
              </w:rPr>
              <w:t>Support of SPS release by DCI format 1_2</w:t>
            </w:r>
          </w:p>
        </w:tc>
        <w:tc>
          <w:tcPr>
            <w:tcW w:w="1277" w:type="dxa"/>
            <w:tcBorders>
              <w:top w:val="single" w:sz="4" w:space="0" w:color="auto"/>
              <w:left w:val="single" w:sz="4" w:space="0" w:color="auto"/>
              <w:bottom w:val="single" w:sz="4" w:space="0" w:color="auto"/>
              <w:right w:val="single" w:sz="4" w:space="0" w:color="auto"/>
            </w:tcBorders>
          </w:tcPr>
          <w:p w14:paraId="2D87928A"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5-18 DL SPS </w:t>
            </w:r>
            <w:r>
              <w:rPr>
                <w:rFonts w:asciiTheme="majorHAnsi" w:eastAsia="MS Mincho" w:hAnsiTheme="majorHAnsi" w:cstheme="majorHAnsi"/>
                <w:szCs w:val="18"/>
                <w:lang w:eastAsia="ja-JP"/>
              </w:rPr>
              <w:t xml:space="preserve">and </w:t>
            </w:r>
            <w:r>
              <w:rPr>
                <w:rFonts w:asciiTheme="majorHAnsi" w:hAnsiTheme="majorHAnsi" w:cstheme="majorHAnsi"/>
                <w:szCs w:val="18"/>
                <w:lang w:eastAsia="ja-JP"/>
              </w:rPr>
              <w:t>11-1</w:t>
            </w:r>
          </w:p>
          <w:p w14:paraId="450D7679"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 </w:t>
            </w:r>
          </w:p>
        </w:tc>
        <w:tc>
          <w:tcPr>
            <w:tcW w:w="858" w:type="dxa"/>
            <w:tcBorders>
              <w:top w:val="single" w:sz="4" w:space="0" w:color="auto"/>
              <w:left w:val="single" w:sz="4" w:space="0" w:color="auto"/>
              <w:bottom w:val="single" w:sz="4" w:space="0" w:color="auto"/>
              <w:right w:val="single" w:sz="4" w:space="0" w:color="auto"/>
            </w:tcBorders>
          </w:tcPr>
          <w:p w14:paraId="3086DE98" w14:textId="77777777" w:rsidR="007E3CA2" w:rsidRDefault="00982D9C">
            <w:pPr>
              <w:pStyle w:val="TAL"/>
              <w:rPr>
                <w:rFonts w:asciiTheme="majorHAnsi"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4116308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B4FA30D"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092EE99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67C309DC"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405E20E0"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7620170D" w14:textId="77777777" w:rsidR="007E3CA2" w:rsidRDefault="00982D9C">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48213A38" w14:textId="77777777" w:rsidR="007E3CA2" w:rsidRDefault="007E3C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3DC350C8"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tc>
      </w:tr>
      <w:tr w:rsidR="007E3CA2" w14:paraId="5B0EC193"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36A583E7" w14:textId="77777777" w:rsidR="007E3CA2" w:rsidRDefault="00982D9C">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lastRenderedPageBreak/>
              <w:t>12. NR_IIOT</w:t>
            </w:r>
          </w:p>
        </w:tc>
        <w:tc>
          <w:tcPr>
            <w:tcW w:w="710" w:type="dxa"/>
            <w:tcBorders>
              <w:top w:val="single" w:sz="4" w:space="0" w:color="auto"/>
              <w:left w:val="single" w:sz="4" w:space="0" w:color="auto"/>
              <w:bottom w:val="single" w:sz="4" w:space="0" w:color="auto"/>
              <w:right w:val="single" w:sz="4" w:space="0" w:color="auto"/>
            </w:tcBorders>
          </w:tcPr>
          <w:p w14:paraId="06C20625"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12-5</w:t>
            </w:r>
          </w:p>
        </w:tc>
        <w:tc>
          <w:tcPr>
            <w:tcW w:w="1559" w:type="dxa"/>
            <w:tcBorders>
              <w:top w:val="single" w:sz="4" w:space="0" w:color="auto"/>
              <w:left w:val="single" w:sz="4" w:space="0" w:color="auto"/>
              <w:bottom w:val="single" w:sz="4" w:space="0" w:color="auto"/>
              <w:right w:val="single" w:sz="4" w:space="0" w:color="auto"/>
            </w:tcBorders>
          </w:tcPr>
          <w:p w14:paraId="5C726905" w14:textId="77777777" w:rsidR="007E3CA2" w:rsidRDefault="00982D9C">
            <w:pPr>
              <w:pStyle w:val="TAL"/>
              <w:rPr>
                <w:rFonts w:asciiTheme="majorHAnsi" w:hAnsiTheme="majorHAnsi" w:cstheme="majorHAnsi"/>
                <w:szCs w:val="18"/>
              </w:rPr>
            </w:pPr>
            <w:r>
              <w:rPr>
                <w:rFonts w:asciiTheme="majorHAnsi" w:hAnsiTheme="majorHAnsi" w:cstheme="majorHAnsi"/>
                <w:szCs w:val="18"/>
              </w:rPr>
              <w:t>Configuration of aggregation factor per SPS configuration</w:t>
            </w:r>
          </w:p>
        </w:tc>
        <w:tc>
          <w:tcPr>
            <w:tcW w:w="6371" w:type="dxa"/>
            <w:tcBorders>
              <w:top w:val="single" w:sz="4" w:space="0" w:color="auto"/>
              <w:left w:val="single" w:sz="4" w:space="0" w:color="auto"/>
              <w:bottom w:val="single" w:sz="4" w:space="0" w:color="auto"/>
              <w:right w:val="single" w:sz="4" w:space="0" w:color="auto"/>
            </w:tcBorders>
          </w:tcPr>
          <w:p w14:paraId="2C33CBC5" w14:textId="77777777" w:rsidR="007E3CA2" w:rsidRDefault="00982D9C">
            <w:pPr>
              <w:pStyle w:val="TAL"/>
              <w:ind w:left="360" w:hanging="360"/>
              <w:rPr>
                <w:rFonts w:asciiTheme="majorHAnsi" w:hAnsiTheme="majorHAnsi" w:cstheme="majorHAnsi"/>
                <w:szCs w:val="18"/>
              </w:rPr>
            </w:pPr>
            <w:r>
              <w:rPr>
                <w:rFonts w:asciiTheme="majorHAnsi" w:hAnsiTheme="majorHAnsi" w:cstheme="majorHAnsi"/>
                <w:szCs w:val="18"/>
              </w:rPr>
              <w:t>Support of configurable PDSCH aggregation factor ({1, 2, 4, 8}) per DL SPS configuration</w:t>
            </w:r>
          </w:p>
        </w:tc>
        <w:tc>
          <w:tcPr>
            <w:tcW w:w="1277" w:type="dxa"/>
            <w:tcBorders>
              <w:top w:val="single" w:sz="4" w:space="0" w:color="auto"/>
              <w:left w:val="single" w:sz="4" w:space="0" w:color="auto"/>
              <w:bottom w:val="single" w:sz="4" w:space="0" w:color="auto"/>
              <w:right w:val="single" w:sz="4" w:space="0" w:color="auto"/>
            </w:tcBorders>
          </w:tcPr>
          <w:p w14:paraId="5A1D0E12"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5-18 DL SPS</w:t>
            </w:r>
          </w:p>
          <w:p w14:paraId="27B1A9A6" w14:textId="77777777" w:rsidR="007E3CA2" w:rsidRDefault="007E3CA2">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tcPr>
          <w:p w14:paraId="65C6085D" w14:textId="77777777" w:rsidR="007E3CA2" w:rsidRDefault="00982D9C">
            <w:pPr>
              <w:pStyle w:val="TAL"/>
              <w:rPr>
                <w:rFonts w:asciiTheme="majorHAnsi"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793BC76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55E932B"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84081C2"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7DBEBE99"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19A2EC98"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Yes</w:t>
            </w:r>
          </w:p>
        </w:tc>
        <w:tc>
          <w:tcPr>
            <w:tcW w:w="1842" w:type="dxa"/>
            <w:tcBorders>
              <w:top w:val="single" w:sz="4" w:space="0" w:color="auto"/>
              <w:left w:val="single" w:sz="4" w:space="0" w:color="auto"/>
              <w:bottom w:val="single" w:sz="4" w:space="0" w:color="auto"/>
              <w:right w:val="single" w:sz="4" w:space="0" w:color="auto"/>
            </w:tcBorders>
          </w:tcPr>
          <w:p w14:paraId="1A5B442F" w14:textId="77777777" w:rsidR="007E3CA2" w:rsidRDefault="00982D9C">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3A53850F" w14:textId="77777777" w:rsidR="007E3CA2" w:rsidRDefault="007E3C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31245CF4"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tc>
      </w:tr>
      <w:tr w:rsidR="007E3CA2" w14:paraId="40922D90"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60250270" w14:textId="77777777" w:rsidR="007E3CA2" w:rsidRDefault="00982D9C">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tcPr>
          <w:p w14:paraId="06DB5AF5"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12-6 </w:t>
            </w:r>
          </w:p>
        </w:tc>
        <w:tc>
          <w:tcPr>
            <w:tcW w:w="1559" w:type="dxa"/>
            <w:tcBorders>
              <w:top w:val="single" w:sz="4" w:space="0" w:color="auto"/>
              <w:left w:val="single" w:sz="4" w:space="0" w:color="auto"/>
              <w:bottom w:val="single" w:sz="4" w:space="0" w:color="auto"/>
              <w:right w:val="single" w:sz="4" w:space="0" w:color="auto"/>
            </w:tcBorders>
          </w:tcPr>
          <w:p w14:paraId="283D1B6F" w14:textId="77777777" w:rsidR="007E3CA2" w:rsidRDefault="00982D9C">
            <w:pPr>
              <w:pStyle w:val="TAL"/>
              <w:rPr>
                <w:rFonts w:asciiTheme="majorHAnsi" w:hAnsiTheme="majorHAnsi" w:cstheme="majorHAnsi"/>
                <w:szCs w:val="18"/>
              </w:rPr>
            </w:pPr>
            <w:r>
              <w:rPr>
                <w:rFonts w:asciiTheme="majorHAnsi" w:hAnsiTheme="majorHAnsi" w:cstheme="majorHAnsi"/>
                <w:szCs w:val="18"/>
              </w:rPr>
              <w:t xml:space="preserve">Support of SPS periodicity shorter than 10 </w:t>
            </w:r>
            <w:proofErr w:type="spellStart"/>
            <w:r>
              <w:rPr>
                <w:rFonts w:asciiTheme="majorHAnsi" w:hAnsiTheme="majorHAnsi" w:cstheme="majorHAnsi"/>
                <w:szCs w:val="18"/>
              </w:rPr>
              <w:t>ms</w:t>
            </w:r>
            <w:proofErr w:type="spellEnd"/>
          </w:p>
        </w:tc>
        <w:tc>
          <w:tcPr>
            <w:tcW w:w="6371" w:type="dxa"/>
            <w:tcBorders>
              <w:top w:val="single" w:sz="4" w:space="0" w:color="auto"/>
              <w:left w:val="single" w:sz="4" w:space="0" w:color="auto"/>
              <w:bottom w:val="single" w:sz="4" w:space="0" w:color="auto"/>
              <w:right w:val="single" w:sz="4" w:space="0" w:color="auto"/>
            </w:tcBorders>
          </w:tcPr>
          <w:p w14:paraId="4B522E2A" w14:textId="77777777" w:rsidR="007E3CA2" w:rsidRDefault="00982D9C">
            <w:pPr>
              <w:pStyle w:val="TAL"/>
              <w:ind w:left="360" w:hanging="360"/>
              <w:rPr>
                <w:rFonts w:asciiTheme="majorHAnsi" w:hAnsiTheme="majorHAnsi" w:cstheme="majorHAnsi"/>
                <w:szCs w:val="18"/>
              </w:rPr>
            </w:pPr>
            <w:r>
              <w:rPr>
                <w:rFonts w:asciiTheme="majorHAnsi" w:hAnsiTheme="majorHAnsi" w:cstheme="majorHAnsi"/>
                <w:szCs w:val="18"/>
              </w:rPr>
              <w:t xml:space="preserve">Support of SPS periodicity shorter than 10 </w:t>
            </w:r>
            <w:proofErr w:type="spellStart"/>
            <w:r>
              <w:rPr>
                <w:rFonts w:asciiTheme="majorHAnsi" w:hAnsiTheme="majorHAnsi" w:cstheme="majorHAnsi"/>
                <w:szCs w:val="18"/>
              </w:rPr>
              <w:t>ms</w:t>
            </w:r>
            <w:proofErr w:type="spellEnd"/>
          </w:p>
        </w:tc>
        <w:tc>
          <w:tcPr>
            <w:tcW w:w="1277" w:type="dxa"/>
            <w:tcBorders>
              <w:top w:val="single" w:sz="4" w:space="0" w:color="auto"/>
              <w:left w:val="single" w:sz="4" w:space="0" w:color="auto"/>
              <w:bottom w:val="single" w:sz="4" w:space="0" w:color="auto"/>
              <w:right w:val="single" w:sz="4" w:space="0" w:color="auto"/>
            </w:tcBorders>
          </w:tcPr>
          <w:p w14:paraId="2AC1EDFB"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5-18 DL SPS</w:t>
            </w:r>
          </w:p>
        </w:tc>
        <w:tc>
          <w:tcPr>
            <w:tcW w:w="858" w:type="dxa"/>
            <w:tcBorders>
              <w:top w:val="single" w:sz="4" w:space="0" w:color="auto"/>
              <w:left w:val="single" w:sz="4" w:space="0" w:color="auto"/>
              <w:bottom w:val="single" w:sz="4" w:space="0" w:color="auto"/>
              <w:right w:val="single" w:sz="4" w:space="0" w:color="auto"/>
            </w:tcBorders>
          </w:tcPr>
          <w:p w14:paraId="6CD37F29" w14:textId="77777777" w:rsidR="007E3CA2" w:rsidRDefault="00982D9C">
            <w:pPr>
              <w:pStyle w:val="TAL"/>
              <w:rPr>
                <w:rFonts w:asciiTheme="majorHAnsi"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08C244F4"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FDBFE43"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55B61DF7"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46A86D76"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467C34D0"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Yes</w:t>
            </w:r>
          </w:p>
        </w:tc>
        <w:tc>
          <w:tcPr>
            <w:tcW w:w="1842" w:type="dxa"/>
            <w:tcBorders>
              <w:top w:val="single" w:sz="4" w:space="0" w:color="auto"/>
              <w:left w:val="single" w:sz="4" w:space="0" w:color="auto"/>
              <w:bottom w:val="single" w:sz="4" w:space="0" w:color="auto"/>
              <w:right w:val="single" w:sz="4" w:space="0" w:color="auto"/>
            </w:tcBorders>
          </w:tcPr>
          <w:p w14:paraId="2602ED73" w14:textId="77777777" w:rsidR="007E3CA2" w:rsidRDefault="00982D9C">
            <w:pPr>
              <w:pStyle w:val="TAL"/>
              <w:rPr>
                <w:rFonts w:asciiTheme="majorHAnsi" w:hAnsiTheme="majorHAnsi" w:cstheme="majorHAnsi"/>
                <w:szCs w:val="18"/>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tcPr>
          <w:p w14:paraId="595C1F1B" w14:textId="77777777" w:rsidR="007E3CA2" w:rsidRDefault="007E3C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3E222FD7"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bl>
    <w:p w14:paraId="42EABAB7" w14:textId="77777777" w:rsidR="007E3CA2" w:rsidRDefault="007E3CA2">
      <w:pPr>
        <w:spacing w:afterLines="50" w:after="120"/>
        <w:jc w:val="both"/>
        <w:rPr>
          <w:rFonts w:eastAsia="MS Mincho"/>
          <w:sz w:val="22"/>
        </w:rPr>
      </w:pPr>
    </w:p>
    <w:p w14:paraId="4209CA4F" w14:textId="77777777" w:rsidR="007E3CA2" w:rsidRDefault="007E3CA2">
      <w:pPr>
        <w:spacing w:afterLines="50" w:after="120"/>
        <w:jc w:val="both"/>
        <w:rPr>
          <w:rFonts w:eastAsia="MS Mincho"/>
          <w:sz w:val="22"/>
          <w:lang w:val="en-US"/>
        </w:rPr>
      </w:pPr>
    </w:p>
    <w:sectPr w:rsidR="007E3CA2">
      <w:footerReference w:type="default" r:id="rId15"/>
      <w:pgSz w:w="23808" w:h="16840"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F47BCC" w14:textId="77777777" w:rsidR="00714218" w:rsidRDefault="00714218">
      <w:r>
        <w:separator/>
      </w:r>
    </w:p>
  </w:endnote>
  <w:endnote w:type="continuationSeparator" w:id="0">
    <w:p w14:paraId="3252CADD" w14:textId="77777777" w:rsidR="00714218" w:rsidRDefault="00714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E73713" w14:textId="77777777" w:rsidR="00E52997" w:rsidRDefault="00E52997">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1</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37</w:t>
    </w:r>
    <w:r>
      <w:rPr>
        <w:rStyle w:val="PageNumber"/>
        <w:rFonts w:eastAsia="MS Gothic"/>
      </w:rPr>
      <w:fldChar w:fldCharType="end"/>
    </w:r>
    <w:r>
      <w:rPr>
        <w:rStyle w:val="PageNumber"/>
        <w:rFonts w:eastAsia="MS Gothic"/>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C9C89C" w14:textId="77777777" w:rsidR="00E52997" w:rsidRDefault="00E52997">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28</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38</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79C75A" w14:textId="77777777" w:rsidR="00714218" w:rsidRDefault="00714218">
      <w:r>
        <w:separator/>
      </w:r>
    </w:p>
  </w:footnote>
  <w:footnote w:type="continuationSeparator" w:id="0">
    <w:p w14:paraId="6D09FEE7" w14:textId="77777777" w:rsidR="00714218" w:rsidRDefault="007142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04019"/>
    <w:multiLevelType w:val="multilevel"/>
    <w:tmpl w:val="0270401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6BF0189"/>
    <w:multiLevelType w:val="multilevel"/>
    <w:tmpl w:val="06BF0189"/>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 w15:restartNumberingAfterBreak="0">
    <w:nsid w:val="0705035D"/>
    <w:multiLevelType w:val="multilevel"/>
    <w:tmpl w:val="0705035D"/>
    <w:lvl w:ilvl="0">
      <w:start w:val="1"/>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90B186F"/>
    <w:multiLevelType w:val="multilevel"/>
    <w:tmpl w:val="090B186F"/>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A0216FC"/>
    <w:multiLevelType w:val="multilevel"/>
    <w:tmpl w:val="0A0216FC"/>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 w15:restartNumberingAfterBreak="0">
    <w:nsid w:val="0A6F07DC"/>
    <w:multiLevelType w:val="multilevel"/>
    <w:tmpl w:val="0A6F07D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B501CD7"/>
    <w:multiLevelType w:val="multilevel"/>
    <w:tmpl w:val="0B501C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C7942E4"/>
    <w:multiLevelType w:val="multilevel"/>
    <w:tmpl w:val="0C7942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CCA5AF6"/>
    <w:multiLevelType w:val="multilevel"/>
    <w:tmpl w:val="0CCA5AF6"/>
    <w:lvl w:ilvl="0">
      <w:start w:val="1"/>
      <w:numFmt w:val="decimal"/>
      <w:lvlText w:val="%1."/>
      <w:lvlJc w:val="left"/>
      <w:pPr>
        <w:ind w:left="360" w:hanging="360"/>
      </w:pPr>
      <w:rPr>
        <w:rFonts w:hint="eastAsia"/>
      </w:r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9" w15:restartNumberingAfterBreak="0">
    <w:nsid w:val="0D923D66"/>
    <w:multiLevelType w:val="multilevel"/>
    <w:tmpl w:val="0D923D66"/>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0" w15:restartNumberingAfterBreak="0">
    <w:nsid w:val="0DD96DDF"/>
    <w:multiLevelType w:val="multilevel"/>
    <w:tmpl w:val="0DD96DDF"/>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1" w15:restartNumberingAfterBreak="0">
    <w:nsid w:val="10606666"/>
    <w:multiLevelType w:val="multilevel"/>
    <w:tmpl w:val="10606666"/>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18BA5C97"/>
    <w:multiLevelType w:val="multilevel"/>
    <w:tmpl w:val="18BA5C97"/>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4" w15:restartNumberingAfterBreak="0">
    <w:nsid w:val="18D9646F"/>
    <w:multiLevelType w:val="multilevel"/>
    <w:tmpl w:val="18D9646F"/>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5" w15:restartNumberingAfterBreak="0">
    <w:nsid w:val="198A7623"/>
    <w:multiLevelType w:val="multilevel"/>
    <w:tmpl w:val="198A7623"/>
    <w:lvl w:ilvl="0">
      <w:start w:val="1"/>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1AAB4DFF"/>
    <w:multiLevelType w:val="multilevel"/>
    <w:tmpl w:val="1AAB4DFF"/>
    <w:lvl w:ilvl="0">
      <w:start w:val="1"/>
      <w:numFmt w:val="decimal"/>
      <w:lvlText w:val="%1."/>
      <w:lvlJc w:val="left"/>
      <w:pPr>
        <w:ind w:left="360" w:hanging="360"/>
      </w:p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7" w15:restartNumberingAfterBreak="0">
    <w:nsid w:val="1AEE651B"/>
    <w:multiLevelType w:val="multilevel"/>
    <w:tmpl w:val="1AEE651B"/>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8"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242E3110"/>
    <w:multiLevelType w:val="multilevel"/>
    <w:tmpl w:val="242E3110"/>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0" w15:restartNumberingAfterBreak="0">
    <w:nsid w:val="2570738F"/>
    <w:multiLevelType w:val="multilevel"/>
    <w:tmpl w:val="2570738F"/>
    <w:lvl w:ilvl="0">
      <w:start w:val="1"/>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2778557A"/>
    <w:multiLevelType w:val="multilevel"/>
    <w:tmpl w:val="2778557A"/>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2" w15:restartNumberingAfterBreak="0">
    <w:nsid w:val="28E51ACE"/>
    <w:multiLevelType w:val="multilevel"/>
    <w:tmpl w:val="28E51ACE"/>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3" w15:restartNumberingAfterBreak="0">
    <w:nsid w:val="2A1F2F62"/>
    <w:multiLevelType w:val="multilevel"/>
    <w:tmpl w:val="2A1F2F62"/>
    <w:lvl w:ilvl="0">
      <w:start w:val="1"/>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2DD57EB0"/>
    <w:multiLevelType w:val="multilevel"/>
    <w:tmpl w:val="2DD57EB0"/>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5" w15:restartNumberingAfterBreak="0">
    <w:nsid w:val="305853E3"/>
    <w:multiLevelType w:val="multilevel"/>
    <w:tmpl w:val="305853E3"/>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6" w15:restartNumberingAfterBreak="0">
    <w:nsid w:val="331268AC"/>
    <w:multiLevelType w:val="multilevel"/>
    <w:tmpl w:val="331268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31E4061"/>
    <w:multiLevelType w:val="multilevel"/>
    <w:tmpl w:val="331E40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47F2127"/>
    <w:multiLevelType w:val="multilevel"/>
    <w:tmpl w:val="347F2127"/>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30" w15:restartNumberingAfterBreak="0">
    <w:nsid w:val="36314103"/>
    <w:multiLevelType w:val="multilevel"/>
    <w:tmpl w:val="36314103"/>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39CE5DF3"/>
    <w:multiLevelType w:val="multilevel"/>
    <w:tmpl w:val="39CE5DF3"/>
    <w:lvl w:ilvl="0">
      <w:start w:val="1"/>
      <w:numFmt w:val="decimal"/>
      <w:pStyle w:val="Propos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2" w15:restartNumberingAfterBreak="0">
    <w:nsid w:val="3AA46647"/>
    <w:multiLevelType w:val="multilevel"/>
    <w:tmpl w:val="3AA46647"/>
    <w:lvl w:ilvl="0">
      <w:start w:val="1"/>
      <w:numFmt w:val="decimal"/>
      <w:lvlText w:val="Proposal %1"/>
      <w:lvlJc w:val="left"/>
      <w:pPr>
        <w:ind w:left="360" w:hanging="360"/>
      </w:pPr>
      <w:rPr>
        <w:rFonts w:ascii="Arial" w:hAnsi="Arial" w:cs="Times New Roman" w:hint="default"/>
        <w:b/>
        <w:bCs w:val="0"/>
        <w:i w:val="0"/>
        <w:iCs w:val="0"/>
        <w:caps w:val="0"/>
        <w:smallCaps w:val="0"/>
        <w:strike w:val="0"/>
        <w:dstrike w:val="0"/>
        <w:outline w:val="0"/>
        <w:shadow w:val="0"/>
        <w:emboss w:val="0"/>
        <w:imprint w:val="0"/>
        <w:vanish w:val="0"/>
        <w:spacing w:val="0"/>
        <w:kern w:val="0"/>
        <w:position w:val="0"/>
        <w:sz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3" w15:restartNumberingAfterBreak="0">
    <w:nsid w:val="3BA6215F"/>
    <w:multiLevelType w:val="multilevel"/>
    <w:tmpl w:val="3BA6215F"/>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4" w15:restartNumberingAfterBreak="0">
    <w:nsid w:val="3BD35B14"/>
    <w:multiLevelType w:val="multilevel"/>
    <w:tmpl w:val="3BD35B1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3C1B0C7B"/>
    <w:multiLevelType w:val="multilevel"/>
    <w:tmpl w:val="3C1B0C7B"/>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6" w15:restartNumberingAfterBreak="0">
    <w:nsid w:val="3D0D4E37"/>
    <w:multiLevelType w:val="multilevel"/>
    <w:tmpl w:val="3D0D4E37"/>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7" w15:restartNumberingAfterBreak="0">
    <w:nsid w:val="3F253A41"/>
    <w:multiLevelType w:val="multilevel"/>
    <w:tmpl w:val="3F253A41"/>
    <w:lvl w:ilvl="0">
      <w:start w:val="1"/>
      <w:numFmt w:val="decimal"/>
      <w:lvlText w:val="%1."/>
      <w:lvlJc w:val="left"/>
      <w:pPr>
        <w:ind w:left="360" w:hanging="360"/>
      </w:p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8"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9" w15:restartNumberingAfterBreak="0">
    <w:nsid w:val="41453D60"/>
    <w:multiLevelType w:val="multilevel"/>
    <w:tmpl w:val="41453D60"/>
    <w:lvl w:ilvl="0">
      <w:start w:val="11"/>
      <w:numFmt w:val="bullet"/>
      <w:lvlText w:val="-"/>
      <w:lvlJc w:val="left"/>
      <w:pPr>
        <w:ind w:left="360" w:hanging="360"/>
      </w:pPr>
      <w:rPr>
        <w:rFonts w:ascii="Arial" w:eastAsiaTheme="minorEastAsia"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41" w15:restartNumberingAfterBreak="0">
    <w:nsid w:val="44692C3E"/>
    <w:multiLevelType w:val="multilevel"/>
    <w:tmpl w:val="44692C3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2" w15:restartNumberingAfterBreak="0">
    <w:nsid w:val="45761004"/>
    <w:multiLevelType w:val="multilevel"/>
    <w:tmpl w:val="45761004"/>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3" w15:restartNumberingAfterBreak="0">
    <w:nsid w:val="459C3E1C"/>
    <w:multiLevelType w:val="multilevel"/>
    <w:tmpl w:val="459C3E1C"/>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4" w15:restartNumberingAfterBreak="0">
    <w:nsid w:val="4825689E"/>
    <w:multiLevelType w:val="multilevel"/>
    <w:tmpl w:val="4825689E"/>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5" w15:restartNumberingAfterBreak="0">
    <w:nsid w:val="48E944C1"/>
    <w:multiLevelType w:val="multilevel"/>
    <w:tmpl w:val="48E944C1"/>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6" w15:restartNumberingAfterBreak="0">
    <w:nsid w:val="4AE14C04"/>
    <w:multiLevelType w:val="multilevel"/>
    <w:tmpl w:val="4AE14C04"/>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7" w15:restartNumberingAfterBreak="0">
    <w:nsid w:val="55415A54"/>
    <w:multiLevelType w:val="multilevel"/>
    <w:tmpl w:val="55415A54"/>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48" w15:restartNumberingAfterBreak="0">
    <w:nsid w:val="558E019C"/>
    <w:multiLevelType w:val="multilevel"/>
    <w:tmpl w:val="558E019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57F058EA"/>
    <w:multiLevelType w:val="multilevel"/>
    <w:tmpl w:val="57F058EA"/>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0" w15:restartNumberingAfterBreak="0">
    <w:nsid w:val="5D292761"/>
    <w:multiLevelType w:val="multilevel"/>
    <w:tmpl w:val="5D292761"/>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1" w15:restartNumberingAfterBreak="0">
    <w:nsid w:val="5F1912B1"/>
    <w:multiLevelType w:val="multilevel"/>
    <w:tmpl w:val="5F1912B1"/>
    <w:lvl w:ilvl="0">
      <w:start w:val="1"/>
      <w:numFmt w:val="bullet"/>
      <w:pStyle w:val="Bullets"/>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0E5084C"/>
    <w:multiLevelType w:val="multilevel"/>
    <w:tmpl w:val="60E5084C"/>
    <w:lvl w:ilvl="0">
      <w:start w:val="1"/>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3" w15:restartNumberingAfterBreak="0">
    <w:nsid w:val="6197330D"/>
    <w:multiLevelType w:val="multilevel"/>
    <w:tmpl w:val="6197330D"/>
    <w:lvl w:ilvl="0">
      <w:start w:val="1"/>
      <w:numFmt w:val="decimal"/>
      <w:lvlText w:val="%1."/>
      <w:lvlJc w:val="left"/>
      <w:pPr>
        <w:ind w:left="360" w:hanging="360"/>
      </w:p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4"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55" w15:restartNumberingAfterBreak="0">
    <w:nsid w:val="64F672A3"/>
    <w:multiLevelType w:val="multilevel"/>
    <w:tmpl w:val="64F672A3"/>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6" w15:restartNumberingAfterBreak="0">
    <w:nsid w:val="65540EF8"/>
    <w:multiLevelType w:val="multilevel"/>
    <w:tmpl w:val="65540EF8"/>
    <w:lvl w:ilvl="0">
      <w:start w:val="1"/>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674B0894"/>
    <w:multiLevelType w:val="multilevel"/>
    <w:tmpl w:val="674B0894"/>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8" w15:restartNumberingAfterBreak="0">
    <w:nsid w:val="69414152"/>
    <w:multiLevelType w:val="multilevel"/>
    <w:tmpl w:val="69414152"/>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9" w15:restartNumberingAfterBreak="0">
    <w:nsid w:val="6A4B044B"/>
    <w:multiLevelType w:val="multilevel"/>
    <w:tmpl w:val="6A4B044B"/>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0" w15:restartNumberingAfterBreak="0">
    <w:nsid w:val="6FB547FE"/>
    <w:multiLevelType w:val="multilevel"/>
    <w:tmpl w:val="6FB547FE"/>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1" w15:restartNumberingAfterBreak="0">
    <w:nsid w:val="72380F84"/>
    <w:multiLevelType w:val="multilevel"/>
    <w:tmpl w:val="72380F84"/>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2" w15:restartNumberingAfterBreak="0">
    <w:nsid w:val="74CC042B"/>
    <w:multiLevelType w:val="multilevel"/>
    <w:tmpl w:val="74CC042B"/>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3" w15:restartNumberingAfterBreak="0">
    <w:nsid w:val="76876673"/>
    <w:multiLevelType w:val="multilevel"/>
    <w:tmpl w:val="7687667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7A5565D9"/>
    <w:multiLevelType w:val="multilevel"/>
    <w:tmpl w:val="7A5565D9"/>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5"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6" w15:restartNumberingAfterBreak="0">
    <w:nsid w:val="7BE95AAC"/>
    <w:multiLevelType w:val="multilevel"/>
    <w:tmpl w:val="7BE95AAC"/>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7" w15:restartNumberingAfterBreak="0">
    <w:nsid w:val="7C117D19"/>
    <w:multiLevelType w:val="multilevel"/>
    <w:tmpl w:val="7C117D1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8" w15:restartNumberingAfterBreak="0">
    <w:nsid w:val="7CD66FB4"/>
    <w:multiLevelType w:val="multilevel"/>
    <w:tmpl w:val="7CD66FB4"/>
    <w:lvl w:ilvl="0">
      <w:start w:val="2"/>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DD53980"/>
    <w:multiLevelType w:val="multilevel"/>
    <w:tmpl w:val="7DD53980"/>
    <w:lvl w:ilvl="0">
      <w:start w:val="1"/>
      <w:numFmt w:val="decimal"/>
      <w:lvlText w:val="%1"/>
      <w:lvlJc w:val="left"/>
      <w:pPr>
        <w:ind w:left="680" w:hanging="680"/>
      </w:pPr>
      <w:rPr>
        <w:rFonts w:hint="eastAsia"/>
      </w:rPr>
    </w:lvl>
    <w:lvl w:ilvl="1">
      <w:start w:val="1"/>
      <w:numFmt w:val="decimal"/>
      <w:lvlText w:val="%1.%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abstractNum w:abstractNumId="70" w15:restartNumberingAfterBreak="0">
    <w:nsid w:val="7E641E8B"/>
    <w:multiLevelType w:val="multilevel"/>
    <w:tmpl w:val="7E641E8B"/>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1" w15:restartNumberingAfterBreak="0">
    <w:nsid w:val="7EDC0F3C"/>
    <w:multiLevelType w:val="multilevel"/>
    <w:tmpl w:val="7EDC0F3C"/>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abstractNumId w:val="12"/>
  </w:num>
  <w:num w:numId="2">
    <w:abstractNumId w:val="29"/>
  </w:num>
  <w:num w:numId="3">
    <w:abstractNumId w:val="54"/>
  </w:num>
  <w:num w:numId="4">
    <w:abstractNumId w:val="65"/>
  </w:num>
  <w:num w:numId="5">
    <w:abstractNumId w:val="18"/>
  </w:num>
  <w:num w:numId="6">
    <w:abstractNumId w:val="51"/>
  </w:num>
  <w:num w:numId="7">
    <w:abstractNumId w:val="40"/>
  </w:num>
  <w:num w:numId="8">
    <w:abstractNumId w:val="38"/>
  </w:num>
  <w:num w:numId="9">
    <w:abstractNumId w:val="31"/>
  </w:num>
  <w:num w:numId="10">
    <w:abstractNumId w:val="63"/>
  </w:num>
  <w:num w:numId="11">
    <w:abstractNumId w:val="69"/>
  </w:num>
  <w:num w:numId="12">
    <w:abstractNumId w:val="5"/>
  </w:num>
  <w:num w:numId="13">
    <w:abstractNumId w:val="49"/>
  </w:num>
  <w:num w:numId="14">
    <w:abstractNumId w:val="39"/>
  </w:num>
  <w:num w:numId="15">
    <w:abstractNumId w:val="45"/>
  </w:num>
  <w:num w:numId="16">
    <w:abstractNumId w:val="43"/>
    <w:lvlOverride w:ilvl="0">
      <w:startOverride w:val="1"/>
    </w:lvlOverride>
  </w:num>
  <w:num w:numId="17">
    <w:abstractNumId w:val="17"/>
    <w:lvlOverride w:ilvl="0">
      <w:startOverride w:val="1"/>
    </w:lvlOverride>
  </w:num>
  <w:num w:numId="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num>
  <w:num w:numId="20">
    <w:abstractNumId w:val="6"/>
  </w:num>
  <w:num w:numId="21">
    <w:abstractNumId w:val="16"/>
    <w:lvlOverride w:ilvl="0">
      <w:startOverride w:val="1"/>
    </w:lvlOverride>
    <w:lvlOverride w:ilvl="2">
      <w:startOverride w:val="1"/>
    </w:lvlOverride>
    <w:lvlOverride w:ilvl="3">
      <w:startOverride w:val="1"/>
    </w:lvlOverride>
    <w:lvlOverride w:ilvl="4">
      <w:startOverride w:val="1"/>
    </w:lvlOverride>
  </w:num>
  <w:num w:numId="22">
    <w:abstractNumId w:val="45"/>
    <w:lvlOverride w:ilvl="0">
      <w:startOverride w:val="1"/>
    </w:lvlOverride>
    <w:lvlOverride w:ilvl="2">
      <w:startOverride w:val="1"/>
    </w:lvlOverride>
    <w:lvlOverride w:ilvl="3">
      <w:startOverride w:val="1"/>
    </w:lvlOverride>
    <w:lvlOverride w:ilvl="4">
      <w:startOverride w:val="1"/>
    </w:lvlOverride>
  </w:num>
  <w:num w:numId="23">
    <w:abstractNumId w:val="53"/>
    <w:lvlOverride w:ilvl="0">
      <w:startOverride w:val="1"/>
    </w:lvlOverride>
    <w:lvlOverride w:ilvl="2">
      <w:startOverride w:val="1"/>
    </w:lvlOverride>
    <w:lvlOverride w:ilvl="3">
      <w:startOverride w:val="1"/>
    </w:lvlOverride>
    <w:lvlOverride w:ilvl="4">
      <w:startOverride w:val="1"/>
    </w:lvlOverride>
  </w:num>
  <w:num w:numId="24">
    <w:abstractNumId w:val="56"/>
  </w:num>
  <w:num w:numId="25">
    <w:abstractNumId w:val="48"/>
  </w:num>
  <w:num w:numId="26">
    <w:abstractNumId w:val="37"/>
  </w:num>
  <w:num w:numId="27">
    <w:abstractNumId w:val="8"/>
  </w:num>
  <w:num w:numId="28">
    <w:abstractNumId w:val="60"/>
  </w:num>
  <w:num w:numId="29">
    <w:abstractNumId w:val="7"/>
  </w:num>
  <w:num w:numId="30">
    <w:abstractNumId w:val="28"/>
  </w:num>
  <w:num w:numId="3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1"/>
  </w:num>
  <w:num w:numId="36">
    <w:abstractNumId w:val="0"/>
  </w:num>
  <w:num w:numId="37">
    <w:abstractNumId w:val="20"/>
  </w:num>
  <w:num w:numId="38">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lvlOverride w:ilvl="0">
      <w:startOverride w:val="1"/>
    </w:lvlOverride>
    <w:lvlOverride w:ilvl="2">
      <w:startOverride w:val="1"/>
    </w:lvlOverride>
    <w:lvlOverride w:ilvl="3">
      <w:startOverride w:val="1"/>
    </w:lvlOverride>
    <w:lvlOverride w:ilvl="4">
      <w:startOverride w:val="1"/>
    </w:lvlOverride>
  </w:num>
  <w:num w:numId="41">
    <w:abstractNumId w:val="68"/>
  </w:num>
  <w:num w:numId="42">
    <w:abstractNumId w:val="23"/>
  </w:num>
  <w:num w:numId="43">
    <w:abstractNumId w:val="15"/>
  </w:num>
  <w:num w:numId="44">
    <w:abstractNumId w:val="27"/>
  </w:num>
  <w:num w:numId="45">
    <w:abstractNumId w:val="19"/>
  </w:num>
  <w:num w:numId="46">
    <w:abstractNumId w:val="52"/>
  </w:num>
  <w:num w:numId="47">
    <w:abstractNumId w:val="33"/>
  </w:num>
  <w:num w:numId="48">
    <w:abstractNumId w:val="58"/>
  </w:num>
  <w:num w:numId="49">
    <w:abstractNumId w:val="44"/>
  </w:num>
  <w:num w:numId="50">
    <w:abstractNumId w:val="13"/>
  </w:num>
  <w:num w:numId="51">
    <w:abstractNumId w:val="47"/>
  </w:num>
  <w:num w:numId="52">
    <w:abstractNumId w:val="62"/>
  </w:num>
  <w:num w:numId="53">
    <w:abstractNumId w:val="35"/>
  </w:num>
  <w:num w:numId="54">
    <w:abstractNumId w:val="64"/>
  </w:num>
  <w:num w:numId="55">
    <w:abstractNumId w:val="22"/>
  </w:num>
  <w:num w:numId="56">
    <w:abstractNumId w:val="71"/>
  </w:num>
  <w:num w:numId="57">
    <w:abstractNumId w:val="57"/>
  </w:num>
  <w:num w:numId="58">
    <w:abstractNumId w:val="46"/>
  </w:num>
  <w:num w:numId="59">
    <w:abstractNumId w:val="1"/>
  </w:num>
  <w:num w:numId="60">
    <w:abstractNumId w:val="34"/>
  </w:num>
  <w:num w:numId="61">
    <w:abstractNumId w:val="10"/>
  </w:num>
  <w:num w:numId="62">
    <w:abstractNumId w:val="66"/>
  </w:num>
  <w:num w:numId="63">
    <w:abstractNumId w:val="50"/>
  </w:num>
  <w:num w:numId="64">
    <w:abstractNumId w:val="4"/>
  </w:num>
  <w:num w:numId="65">
    <w:abstractNumId w:val="70"/>
  </w:num>
  <w:num w:numId="66">
    <w:abstractNumId w:val="55"/>
  </w:num>
  <w:num w:numId="67">
    <w:abstractNumId w:val="21"/>
  </w:num>
  <w:num w:numId="68">
    <w:abstractNumId w:val="9"/>
  </w:num>
  <w:num w:numId="69">
    <w:abstractNumId w:val="11"/>
  </w:num>
  <w:num w:numId="70">
    <w:abstractNumId w:val="24"/>
  </w:num>
  <w:num w:numId="71">
    <w:abstractNumId w:val="59"/>
  </w:num>
  <w:num w:numId="72">
    <w:abstractNumId w:val="14"/>
  </w:num>
  <w:num w:numId="73">
    <w:abstractNumId w:val="2"/>
  </w:num>
  <w:num w:numId="74">
    <w:abstractNumId w:val="41"/>
  </w:num>
  <w:num w:numId="75">
    <w:abstractNumId w:val="3"/>
  </w:num>
  <w:numIdMacAtCleanup w:val="7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arada Hiroki">
    <w15:presenceInfo w15:providerId="Windows Live" w15:userId="fe7562ed869bbe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fillcolor="white" stroke="f">
      <v:fill color="white"/>
      <v:stroke on="f"/>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986"/>
    <w:rsid w:val="00004C7C"/>
    <w:rsid w:val="00004DDA"/>
    <w:rsid w:val="00004F87"/>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3C9"/>
    <w:rsid w:val="0001050B"/>
    <w:rsid w:val="0001066C"/>
    <w:rsid w:val="00010B6C"/>
    <w:rsid w:val="00010B74"/>
    <w:rsid w:val="0001193B"/>
    <w:rsid w:val="00011941"/>
    <w:rsid w:val="000119D3"/>
    <w:rsid w:val="00011F54"/>
    <w:rsid w:val="0001227C"/>
    <w:rsid w:val="0001241A"/>
    <w:rsid w:val="0001251B"/>
    <w:rsid w:val="0001297C"/>
    <w:rsid w:val="00012DFF"/>
    <w:rsid w:val="00012E98"/>
    <w:rsid w:val="00012FA8"/>
    <w:rsid w:val="00013156"/>
    <w:rsid w:val="000133F0"/>
    <w:rsid w:val="000139A9"/>
    <w:rsid w:val="000139BC"/>
    <w:rsid w:val="00013EC8"/>
    <w:rsid w:val="0001441E"/>
    <w:rsid w:val="0001457F"/>
    <w:rsid w:val="000146A2"/>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77"/>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4FB2"/>
    <w:rsid w:val="0002510C"/>
    <w:rsid w:val="0002524C"/>
    <w:rsid w:val="0002525D"/>
    <w:rsid w:val="00025658"/>
    <w:rsid w:val="00025A83"/>
    <w:rsid w:val="00025B78"/>
    <w:rsid w:val="00025D34"/>
    <w:rsid w:val="00025D3B"/>
    <w:rsid w:val="00025F9F"/>
    <w:rsid w:val="00025FA8"/>
    <w:rsid w:val="00026013"/>
    <w:rsid w:val="00026412"/>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BE4"/>
    <w:rsid w:val="00033EE6"/>
    <w:rsid w:val="000346BA"/>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2EA"/>
    <w:rsid w:val="000413B6"/>
    <w:rsid w:val="000414D2"/>
    <w:rsid w:val="00041699"/>
    <w:rsid w:val="00041715"/>
    <w:rsid w:val="00041AF7"/>
    <w:rsid w:val="00041CFA"/>
    <w:rsid w:val="00041DBA"/>
    <w:rsid w:val="0004242B"/>
    <w:rsid w:val="000426D9"/>
    <w:rsid w:val="000426F6"/>
    <w:rsid w:val="00043982"/>
    <w:rsid w:val="00043CE6"/>
    <w:rsid w:val="00043E91"/>
    <w:rsid w:val="0004403F"/>
    <w:rsid w:val="000440A2"/>
    <w:rsid w:val="000445C0"/>
    <w:rsid w:val="00044B96"/>
    <w:rsid w:val="00044F75"/>
    <w:rsid w:val="000452B5"/>
    <w:rsid w:val="0004560E"/>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95E"/>
    <w:rsid w:val="00051C9B"/>
    <w:rsid w:val="00051FC2"/>
    <w:rsid w:val="00052465"/>
    <w:rsid w:val="00052786"/>
    <w:rsid w:val="00052822"/>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296"/>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47"/>
    <w:rsid w:val="00075C87"/>
    <w:rsid w:val="00075DC0"/>
    <w:rsid w:val="0007603A"/>
    <w:rsid w:val="000761E9"/>
    <w:rsid w:val="000766A3"/>
    <w:rsid w:val="0007674F"/>
    <w:rsid w:val="00076B47"/>
    <w:rsid w:val="00077091"/>
    <w:rsid w:val="000779A9"/>
    <w:rsid w:val="00077FFC"/>
    <w:rsid w:val="000808D4"/>
    <w:rsid w:val="00080B57"/>
    <w:rsid w:val="00080DDF"/>
    <w:rsid w:val="00080EC6"/>
    <w:rsid w:val="00081532"/>
    <w:rsid w:val="00081697"/>
    <w:rsid w:val="00081C3F"/>
    <w:rsid w:val="00081C52"/>
    <w:rsid w:val="00081FAB"/>
    <w:rsid w:val="0008201A"/>
    <w:rsid w:val="00082A22"/>
    <w:rsid w:val="00082AF4"/>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5FAA"/>
    <w:rsid w:val="0008617D"/>
    <w:rsid w:val="00086246"/>
    <w:rsid w:val="00086390"/>
    <w:rsid w:val="000865C7"/>
    <w:rsid w:val="00086C07"/>
    <w:rsid w:val="00086C10"/>
    <w:rsid w:val="00086C96"/>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C6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77C"/>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424"/>
    <w:rsid w:val="000B5623"/>
    <w:rsid w:val="000B57BE"/>
    <w:rsid w:val="000B5AF9"/>
    <w:rsid w:val="000B5BA0"/>
    <w:rsid w:val="000B5F24"/>
    <w:rsid w:val="000B6737"/>
    <w:rsid w:val="000B6E1E"/>
    <w:rsid w:val="000B7169"/>
    <w:rsid w:val="000C0010"/>
    <w:rsid w:val="000C00C2"/>
    <w:rsid w:val="000C02B4"/>
    <w:rsid w:val="000C0B19"/>
    <w:rsid w:val="000C0B7D"/>
    <w:rsid w:val="000C0C09"/>
    <w:rsid w:val="000C0DCC"/>
    <w:rsid w:val="000C0F4D"/>
    <w:rsid w:val="000C1349"/>
    <w:rsid w:val="000C1DBE"/>
    <w:rsid w:val="000C1F3B"/>
    <w:rsid w:val="000C2058"/>
    <w:rsid w:val="000C21A2"/>
    <w:rsid w:val="000C259D"/>
    <w:rsid w:val="000C2A5C"/>
    <w:rsid w:val="000C2B5C"/>
    <w:rsid w:val="000C2BF7"/>
    <w:rsid w:val="000C2E07"/>
    <w:rsid w:val="000C3236"/>
    <w:rsid w:val="000C327D"/>
    <w:rsid w:val="000C3612"/>
    <w:rsid w:val="000C3C4A"/>
    <w:rsid w:val="000C3DF3"/>
    <w:rsid w:val="000C418C"/>
    <w:rsid w:val="000C43A5"/>
    <w:rsid w:val="000C4489"/>
    <w:rsid w:val="000C49BD"/>
    <w:rsid w:val="000C4A2F"/>
    <w:rsid w:val="000C4ADE"/>
    <w:rsid w:val="000C51B1"/>
    <w:rsid w:val="000C5284"/>
    <w:rsid w:val="000C54CC"/>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176C"/>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E26"/>
    <w:rsid w:val="000D5FB0"/>
    <w:rsid w:val="000D6004"/>
    <w:rsid w:val="000D6509"/>
    <w:rsid w:val="000D6548"/>
    <w:rsid w:val="000D6B81"/>
    <w:rsid w:val="000D6FD8"/>
    <w:rsid w:val="000D7548"/>
    <w:rsid w:val="000D7D6C"/>
    <w:rsid w:val="000D7E41"/>
    <w:rsid w:val="000D7FBA"/>
    <w:rsid w:val="000E0145"/>
    <w:rsid w:val="000E0529"/>
    <w:rsid w:val="000E056E"/>
    <w:rsid w:val="000E070C"/>
    <w:rsid w:val="000E0751"/>
    <w:rsid w:val="000E0D31"/>
    <w:rsid w:val="000E1120"/>
    <w:rsid w:val="000E1353"/>
    <w:rsid w:val="000E13F1"/>
    <w:rsid w:val="000E184C"/>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3F6"/>
    <w:rsid w:val="000E6571"/>
    <w:rsid w:val="000E6653"/>
    <w:rsid w:val="000E6707"/>
    <w:rsid w:val="000E67A9"/>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06"/>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52B"/>
    <w:rsid w:val="00101A83"/>
    <w:rsid w:val="00101BE2"/>
    <w:rsid w:val="00101C7A"/>
    <w:rsid w:val="00101CFD"/>
    <w:rsid w:val="00101E3D"/>
    <w:rsid w:val="00101F63"/>
    <w:rsid w:val="0010204C"/>
    <w:rsid w:val="00102395"/>
    <w:rsid w:val="001024DA"/>
    <w:rsid w:val="00102A44"/>
    <w:rsid w:val="00102AB0"/>
    <w:rsid w:val="00102DC7"/>
    <w:rsid w:val="00102DE4"/>
    <w:rsid w:val="00102EFF"/>
    <w:rsid w:val="00103103"/>
    <w:rsid w:val="00103195"/>
    <w:rsid w:val="001038FC"/>
    <w:rsid w:val="00103BE0"/>
    <w:rsid w:val="00103D0C"/>
    <w:rsid w:val="00103D3A"/>
    <w:rsid w:val="00104275"/>
    <w:rsid w:val="00104416"/>
    <w:rsid w:val="001048FC"/>
    <w:rsid w:val="00104E02"/>
    <w:rsid w:val="00105BC6"/>
    <w:rsid w:val="00105DFE"/>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71"/>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9C0"/>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2DC"/>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B6F"/>
    <w:rsid w:val="00144EE2"/>
    <w:rsid w:val="0014501E"/>
    <w:rsid w:val="00145072"/>
    <w:rsid w:val="001450AD"/>
    <w:rsid w:val="001450E6"/>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47CE4"/>
    <w:rsid w:val="001501F7"/>
    <w:rsid w:val="0015041F"/>
    <w:rsid w:val="0015059A"/>
    <w:rsid w:val="0015067A"/>
    <w:rsid w:val="00150709"/>
    <w:rsid w:val="00150BF2"/>
    <w:rsid w:val="00150C74"/>
    <w:rsid w:val="00150C9B"/>
    <w:rsid w:val="00150CED"/>
    <w:rsid w:val="0015127E"/>
    <w:rsid w:val="00151A8D"/>
    <w:rsid w:val="00151BE5"/>
    <w:rsid w:val="00151FC5"/>
    <w:rsid w:val="0015215C"/>
    <w:rsid w:val="00152580"/>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92D"/>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B15"/>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0E2"/>
    <w:rsid w:val="001771BD"/>
    <w:rsid w:val="001776AD"/>
    <w:rsid w:val="001776AF"/>
    <w:rsid w:val="001777E1"/>
    <w:rsid w:val="00177A60"/>
    <w:rsid w:val="00177BF8"/>
    <w:rsid w:val="00177EF8"/>
    <w:rsid w:val="00177F16"/>
    <w:rsid w:val="00180048"/>
    <w:rsid w:val="001803D2"/>
    <w:rsid w:val="0018042B"/>
    <w:rsid w:val="0018052D"/>
    <w:rsid w:val="00180729"/>
    <w:rsid w:val="00180BAA"/>
    <w:rsid w:val="00180C7A"/>
    <w:rsid w:val="00180CE0"/>
    <w:rsid w:val="00180CEE"/>
    <w:rsid w:val="001814C8"/>
    <w:rsid w:val="001816C2"/>
    <w:rsid w:val="001817E4"/>
    <w:rsid w:val="00181AD8"/>
    <w:rsid w:val="00181EBF"/>
    <w:rsid w:val="00181F80"/>
    <w:rsid w:val="00182096"/>
    <w:rsid w:val="001823CF"/>
    <w:rsid w:val="0018281E"/>
    <w:rsid w:val="0018284C"/>
    <w:rsid w:val="001829B9"/>
    <w:rsid w:val="001829F1"/>
    <w:rsid w:val="00182B6D"/>
    <w:rsid w:val="00182EF0"/>
    <w:rsid w:val="00183542"/>
    <w:rsid w:val="00183771"/>
    <w:rsid w:val="00183975"/>
    <w:rsid w:val="00183CEA"/>
    <w:rsid w:val="00183E86"/>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5AF"/>
    <w:rsid w:val="001958F0"/>
    <w:rsid w:val="00195944"/>
    <w:rsid w:val="0019606F"/>
    <w:rsid w:val="001965F0"/>
    <w:rsid w:val="001968A3"/>
    <w:rsid w:val="00196C83"/>
    <w:rsid w:val="00196CBA"/>
    <w:rsid w:val="00196F1E"/>
    <w:rsid w:val="00196FDD"/>
    <w:rsid w:val="0019703A"/>
    <w:rsid w:val="0019736B"/>
    <w:rsid w:val="0019782D"/>
    <w:rsid w:val="00197923"/>
    <w:rsid w:val="00197B00"/>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CCE"/>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A02"/>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2A"/>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1D"/>
    <w:rsid w:val="001C5F7B"/>
    <w:rsid w:val="001C5F83"/>
    <w:rsid w:val="001C6139"/>
    <w:rsid w:val="001C63C7"/>
    <w:rsid w:val="001C654B"/>
    <w:rsid w:val="001C68C7"/>
    <w:rsid w:val="001C6F5A"/>
    <w:rsid w:val="001D02E1"/>
    <w:rsid w:val="001D056A"/>
    <w:rsid w:val="001D0734"/>
    <w:rsid w:val="001D0E9D"/>
    <w:rsid w:val="001D0EDF"/>
    <w:rsid w:val="001D135C"/>
    <w:rsid w:val="001D14FA"/>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3187"/>
    <w:rsid w:val="001E3608"/>
    <w:rsid w:val="001E40F0"/>
    <w:rsid w:val="001E421A"/>
    <w:rsid w:val="001E4282"/>
    <w:rsid w:val="001E42AC"/>
    <w:rsid w:val="001E42B3"/>
    <w:rsid w:val="001E42D7"/>
    <w:rsid w:val="001E4340"/>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BDF"/>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C38"/>
    <w:rsid w:val="001F1D3C"/>
    <w:rsid w:val="001F1E46"/>
    <w:rsid w:val="001F23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B29"/>
    <w:rsid w:val="001F4D32"/>
    <w:rsid w:val="001F4FF5"/>
    <w:rsid w:val="001F55BE"/>
    <w:rsid w:val="001F56DC"/>
    <w:rsid w:val="001F59AC"/>
    <w:rsid w:val="001F5EF6"/>
    <w:rsid w:val="001F605E"/>
    <w:rsid w:val="001F628A"/>
    <w:rsid w:val="001F64A5"/>
    <w:rsid w:val="001F655A"/>
    <w:rsid w:val="001F6684"/>
    <w:rsid w:val="001F67E2"/>
    <w:rsid w:val="001F6875"/>
    <w:rsid w:val="001F687E"/>
    <w:rsid w:val="001F694E"/>
    <w:rsid w:val="001F6A3C"/>
    <w:rsid w:val="001F6D5C"/>
    <w:rsid w:val="001F7468"/>
    <w:rsid w:val="001F74D2"/>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08D"/>
    <w:rsid w:val="00206217"/>
    <w:rsid w:val="0020637C"/>
    <w:rsid w:val="00207032"/>
    <w:rsid w:val="0020703A"/>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8BE"/>
    <w:rsid w:val="00211918"/>
    <w:rsid w:val="002122BB"/>
    <w:rsid w:val="00212447"/>
    <w:rsid w:val="00212557"/>
    <w:rsid w:val="00212805"/>
    <w:rsid w:val="00212AB1"/>
    <w:rsid w:val="0021390D"/>
    <w:rsid w:val="00214338"/>
    <w:rsid w:val="0021460B"/>
    <w:rsid w:val="00214B08"/>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70E2"/>
    <w:rsid w:val="002175FE"/>
    <w:rsid w:val="00217B9A"/>
    <w:rsid w:val="00217D09"/>
    <w:rsid w:val="00217E0D"/>
    <w:rsid w:val="00217FC2"/>
    <w:rsid w:val="002205AD"/>
    <w:rsid w:val="00220672"/>
    <w:rsid w:val="00221135"/>
    <w:rsid w:val="0022129C"/>
    <w:rsid w:val="0022207C"/>
    <w:rsid w:val="00222A2D"/>
    <w:rsid w:val="00223398"/>
    <w:rsid w:val="002235E8"/>
    <w:rsid w:val="00224402"/>
    <w:rsid w:val="002247B1"/>
    <w:rsid w:val="002248C3"/>
    <w:rsid w:val="00224907"/>
    <w:rsid w:val="00224F5E"/>
    <w:rsid w:val="002256B6"/>
    <w:rsid w:val="002266E7"/>
    <w:rsid w:val="0022678C"/>
    <w:rsid w:val="002268FD"/>
    <w:rsid w:val="002269C9"/>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00B"/>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261"/>
    <w:rsid w:val="00236316"/>
    <w:rsid w:val="00236608"/>
    <w:rsid w:val="00236D89"/>
    <w:rsid w:val="0023703D"/>
    <w:rsid w:val="00237821"/>
    <w:rsid w:val="00237FAE"/>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3BC"/>
    <w:rsid w:val="00242598"/>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C48"/>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56C"/>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5F53"/>
    <w:rsid w:val="00256733"/>
    <w:rsid w:val="00256A5E"/>
    <w:rsid w:val="00256C42"/>
    <w:rsid w:val="00256CB1"/>
    <w:rsid w:val="00256DC7"/>
    <w:rsid w:val="00257482"/>
    <w:rsid w:val="00257558"/>
    <w:rsid w:val="00257568"/>
    <w:rsid w:val="00257645"/>
    <w:rsid w:val="002576FB"/>
    <w:rsid w:val="002577DA"/>
    <w:rsid w:val="00257D86"/>
    <w:rsid w:val="00260195"/>
    <w:rsid w:val="002602CE"/>
    <w:rsid w:val="002603EF"/>
    <w:rsid w:val="0026061B"/>
    <w:rsid w:val="002606B3"/>
    <w:rsid w:val="002609C0"/>
    <w:rsid w:val="002609EE"/>
    <w:rsid w:val="00260BC4"/>
    <w:rsid w:val="00260D10"/>
    <w:rsid w:val="00261073"/>
    <w:rsid w:val="00261AED"/>
    <w:rsid w:val="00261EDD"/>
    <w:rsid w:val="00262031"/>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7ED"/>
    <w:rsid w:val="00266BEE"/>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3C9"/>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4BC"/>
    <w:rsid w:val="0028682C"/>
    <w:rsid w:val="00286A2C"/>
    <w:rsid w:val="00286AB3"/>
    <w:rsid w:val="00286F10"/>
    <w:rsid w:val="0028726C"/>
    <w:rsid w:val="002872EC"/>
    <w:rsid w:val="00287CA4"/>
    <w:rsid w:val="00287EFB"/>
    <w:rsid w:val="00287EFD"/>
    <w:rsid w:val="00290056"/>
    <w:rsid w:val="00290531"/>
    <w:rsid w:val="002907E6"/>
    <w:rsid w:val="00290859"/>
    <w:rsid w:val="0029095B"/>
    <w:rsid w:val="002911B9"/>
    <w:rsid w:val="0029154E"/>
    <w:rsid w:val="00291551"/>
    <w:rsid w:val="00291632"/>
    <w:rsid w:val="00291740"/>
    <w:rsid w:val="002919BF"/>
    <w:rsid w:val="002919C2"/>
    <w:rsid w:val="00291B85"/>
    <w:rsid w:val="002921E1"/>
    <w:rsid w:val="0029318A"/>
    <w:rsid w:val="00293700"/>
    <w:rsid w:val="00293863"/>
    <w:rsid w:val="002939B6"/>
    <w:rsid w:val="00293A31"/>
    <w:rsid w:val="00293E3F"/>
    <w:rsid w:val="00293F93"/>
    <w:rsid w:val="00294080"/>
    <w:rsid w:val="002940A5"/>
    <w:rsid w:val="00294118"/>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511"/>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6D1"/>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79F2"/>
    <w:rsid w:val="002D083A"/>
    <w:rsid w:val="002D0A71"/>
    <w:rsid w:val="002D0BFD"/>
    <w:rsid w:val="002D0CAF"/>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80D"/>
    <w:rsid w:val="002D39A6"/>
    <w:rsid w:val="002D3A05"/>
    <w:rsid w:val="002D3AFC"/>
    <w:rsid w:val="002D3B3F"/>
    <w:rsid w:val="002D3C3B"/>
    <w:rsid w:val="002D3C6C"/>
    <w:rsid w:val="002D3D4A"/>
    <w:rsid w:val="002D4040"/>
    <w:rsid w:val="002D43A3"/>
    <w:rsid w:val="002D4F96"/>
    <w:rsid w:val="002D54B4"/>
    <w:rsid w:val="002D5CC2"/>
    <w:rsid w:val="002D5D01"/>
    <w:rsid w:val="002D61F0"/>
    <w:rsid w:val="002D65FB"/>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654"/>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1069"/>
    <w:rsid w:val="002F113A"/>
    <w:rsid w:val="002F14FA"/>
    <w:rsid w:val="002F15B9"/>
    <w:rsid w:val="002F1796"/>
    <w:rsid w:val="002F1DEE"/>
    <w:rsid w:val="002F1E9F"/>
    <w:rsid w:val="002F1FB1"/>
    <w:rsid w:val="002F240B"/>
    <w:rsid w:val="002F27ED"/>
    <w:rsid w:val="002F29D3"/>
    <w:rsid w:val="002F2A89"/>
    <w:rsid w:val="002F2E22"/>
    <w:rsid w:val="002F330D"/>
    <w:rsid w:val="002F33D1"/>
    <w:rsid w:val="002F3621"/>
    <w:rsid w:val="002F36E3"/>
    <w:rsid w:val="002F3C95"/>
    <w:rsid w:val="002F44A6"/>
    <w:rsid w:val="002F4541"/>
    <w:rsid w:val="002F45BC"/>
    <w:rsid w:val="002F4AB3"/>
    <w:rsid w:val="002F4F8C"/>
    <w:rsid w:val="002F527C"/>
    <w:rsid w:val="002F543A"/>
    <w:rsid w:val="002F591D"/>
    <w:rsid w:val="002F6001"/>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1ABF"/>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D79"/>
    <w:rsid w:val="00304E15"/>
    <w:rsid w:val="003058CC"/>
    <w:rsid w:val="00305AD0"/>
    <w:rsid w:val="00305C70"/>
    <w:rsid w:val="00305DF2"/>
    <w:rsid w:val="00306094"/>
    <w:rsid w:val="003061EC"/>
    <w:rsid w:val="00306292"/>
    <w:rsid w:val="00306D82"/>
    <w:rsid w:val="003072BE"/>
    <w:rsid w:val="003073D5"/>
    <w:rsid w:val="003075B3"/>
    <w:rsid w:val="0030782D"/>
    <w:rsid w:val="00307BCE"/>
    <w:rsid w:val="00307F29"/>
    <w:rsid w:val="003103BD"/>
    <w:rsid w:val="00310CB5"/>
    <w:rsid w:val="0031179F"/>
    <w:rsid w:val="00312010"/>
    <w:rsid w:val="00312093"/>
    <w:rsid w:val="0031215B"/>
    <w:rsid w:val="003122C6"/>
    <w:rsid w:val="003122E5"/>
    <w:rsid w:val="00312401"/>
    <w:rsid w:val="00312A35"/>
    <w:rsid w:val="00312AF0"/>
    <w:rsid w:val="00312C11"/>
    <w:rsid w:val="00313006"/>
    <w:rsid w:val="00313448"/>
    <w:rsid w:val="003134A5"/>
    <w:rsid w:val="00313A66"/>
    <w:rsid w:val="00313C7E"/>
    <w:rsid w:val="00313E2E"/>
    <w:rsid w:val="00314079"/>
    <w:rsid w:val="00314107"/>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42F"/>
    <w:rsid w:val="00320925"/>
    <w:rsid w:val="00320A48"/>
    <w:rsid w:val="00320C55"/>
    <w:rsid w:val="00321046"/>
    <w:rsid w:val="00321479"/>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BD1"/>
    <w:rsid w:val="00325BF4"/>
    <w:rsid w:val="00326084"/>
    <w:rsid w:val="00326195"/>
    <w:rsid w:val="0032653C"/>
    <w:rsid w:val="0032673B"/>
    <w:rsid w:val="00326A65"/>
    <w:rsid w:val="00326FAF"/>
    <w:rsid w:val="00326FF5"/>
    <w:rsid w:val="0032705D"/>
    <w:rsid w:val="0032718B"/>
    <w:rsid w:val="0032744B"/>
    <w:rsid w:val="00327554"/>
    <w:rsid w:val="0032799F"/>
    <w:rsid w:val="00327BFA"/>
    <w:rsid w:val="00327D7E"/>
    <w:rsid w:val="00327F81"/>
    <w:rsid w:val="00330749"/>
    <w:rsid w:val="003308E2"/>
    <w:rsid w:val="003309D1"/>
    <w:rsid w:val="00330A49"/>
    <w:rsid w:val="00330B60"/>
    <w:rsid w:val="00330F77"/>
    <w:rsid w:val="00331351"/>
    <w:rsid w:val="00331413"/>
    <w:rsid w:val="0033191F"/>
    <w:rsid w:val="00331A49"/>
    <w:rsid w:val="00331C24"/>
    <w:rsid w:val="00331EFF"/>
    <w:rsid w:val="00332259"/>
    <w:rsid w:val="00332667"/>
    <w:rsid w:val="0033290C"/>
    <w:rsid w:val="00332A08"/>
    <w:rsid w:val="00332BCF"/>
    <w:rsid w:val="00333064"/>
    <w:rsid w:val="00333547"/>
    <w:rsid w:val="00333B72"/>
    <w:rsid w:val="00333EB4"/>
    <w:rsid w:val="003341DD"/>
    <w:rsid w:val="003343F5"/>
    <w:rsid w:val="003347FB"/>
    <w:rsid w:val="003349EA"/>
    <w:rsid w:val="00334D3B"/>
    <w:rsid w:val="0033514F"/>
    <w:rsid w:val="0033554D"/>
    <w:rsid w:val="0033571F"/>
    <w:rsid w:val="00336561"/>
    <w:rsid w:val="00336ADE"/>
    <w:rsid w:val="00337000"/>
    <w:rsid w:val="00337209"/>
    <w:rsid w:val="003372D4"/>
    <w:rsid w:val="00337408"/>
    <w:rsid w:val="00337549"/>
    <w:rsid w:val="003375B3"/>
    <w:rsid w:val="003378CD"/>
    <w:rsid w:val="003378FA"/>
    <w:rsid w:val="00337B51"/>
    <w:rsid w:val="00337DBD"/>
    <w:rsid w:val="00337E9E"/>
    <w:rsid w:val="0034053B"/>
    <w:rsid w:val="0034056A"/>
    <w:rsid w:val="0034084C"/>
    <w:rsid w:val="0034097F"/>
    <w:rsid w:val="00340B8B"/>
    <w:rsid w:val="00340C21"/>
    <w:rsid w:val="00340D99"/>
    <w:rsid w:val="00340FB5"/>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4DD5"/>
    <w:rsid w:val="0034508D"/>
    <w:rsid w:val="003454F0"/>
    <w:rsid w:val="003455EE"/>
    <w:rsid w:val="003456B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3F36"/>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28B"/>
    <w:rsid w:val="0036440B"/>
    <w:rsid w:val="00364414"/>
    <w:rsid w:val="003646FE"/>
    <w:rsid w:val="0036482F"/>
    <w:rsid w:val="00364890"/>
    <w:rsid w:val="00364C92"/>
    <w:rsid w:val="0036506C"/>
    <w:rsid w:val="0036526E"/>
    <w:rsid w:val="003654B4"/>
    <w:rsid w:val="003656ED"/>
    <w:rsid w:val="00365829"/>
    <w:rsid w:val="003658C5"/>
    <w:rsid w:val="00365CAB"/>
    <w:rsid w:val="00365CBB"/>
    <w:rsid w:val="00365F8A"/>
    <w:rsid w:val="003662A0"/>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3D4"/>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6A5"/>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535"/>
    <w:rsid w:val="00391842"/>
    <w:rsid w:val="0039187C"/>
    <w:rsid w:val="003918DD"/>
    <w:rsid w:val="003918E5"/>
    <w:rsid w:val="00391DEE"/>
    <w:rsid w:val="00392444"/>
    <w:rsid w:val="00392FB5"/>
    <w:rsid w:val="003935BD"/>
    <w:rsid w:val="003936BC"/>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E68"/>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873"/>
    <w:rsid w:val="003A3D4D"/>
    <w:rsid w:val="003A3DE2"/>
    <w:rsid w:val="003A4246"/>
    <w:rsid w:val="003A42C9"/>
    <w:rsid w:val="003A4446"/>
    <w:rsid w:val="003A4469"/>
    <w:rsid w:val="003A45B3"/>
    <w:rsid w:val="003A4670"/>
    <w:rsid w:val="003A4779"/>
    <w:rsid w:val="003A4A4E"/>
    <w:rsid w:val="003A4D3C"/>
    <w:rsid w:val="003A5CDA"/>
    <w:rsid w:val="003A5FEA"/>
    <w:rsid w:val="003A6356"/>
    <w:rsid w:val="003A674A"/>
    <w:rsid w:val="003A68EC"/>
    <w:rsid w:val="003A6D9C"/>
    <w:rsid w:val="003A6FDE"/>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B7E7F"/>
    <w:rsid w:val="003C0CEE"/>
    <w:rsid w:val="003C0DBD"/>
    <w:rsid w:val="003C1058"/>
    <w:rsid w:val="003C1433"/>
    <w:rsid w:val="003C19CE"/>
    <w:rsid w:val="003C1C86"/>
    <w:rsid w:val="003C208F"/>
    <w:rsid w:val="003C2F85"/>
    <w:rsid w:val="003C301F"/>
    <w:rsid w:val="003C314B"/>
    <w:rsid w:val="003C3388"/>
    <w:rsid w:val="003C3553"/>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99"/>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D49"/>
    <w:rsid w:val="003D5FD6"/>
    <w:rsid w:val="003D65ED"/>
    <w:rsid w:val="003D6955"/>
    <w:rsid w:val="003D6AAF"/>
    <w:rsid w:val="003D6C68"/>
    <w:rsid w:val="003D7131"/>
    <w:rsid w:val="003D715F"/>
    <w:rsid w:val="003D72C8"/>
    <w:rsid w:val="003D787D"/>
    <w:rsid w:val="003D78E9"/>
    <w:rsid w:val="003D7B58"/>
    <w:rsid w:val="003D7BFB"/>
    <w:rsid w:val="003D7E76"/>
    <w:rsid w:val="003E07EC"/>
    <w:rsid w:val="003E090F"/>
    <w:rsid w:val="003E0D77"/>
    <w:rsid w:val="003E1373"/>
    <w:rsid w:val="003E13DF"/>
    <w:rsid w:val="003E1688"/>
    <w:rsid w:val="003E172C"/>
    <w:rsid w:val="003E17F1"/>
    <w:rsid w:val="003E1887"/>
    <w:rsid w:val="003E2B90"/>
    <w:rsid w:val="003E2E8C"/>
    <w:rsid w:val="003E2EDA"/>
    <w:rsid w:val="003E33FB"/>
    <w:rsid w:val="003E354D"/>
    <w:rsid w:val="003E37F5"/>
    <w:rsid w:val="003E39FC"/>
    <w:rsid w:val="003E3D8F"/>
    <w:rsid w:val="003E4582"/>
    <w:rsid w:val="003E4845"/>
    <w:rsid w:val="003E4AD0"/>
    <w:rsid w:val="003E4C21"/>
    <w:rsid w:val="003E5482"/>
    <w:rsid w:val="003E58D8"/>
    <w:rsid w:val="003E59F1"/>
    <w:rsid w:val="003E5A2C"/>
    <w:rsid w:val="003E5A9F"/>
    <w:rsid w:val="003E5C4D"/>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AD9"/>
    <w:rsid w:val="003F2B25"/>
    <w:rsid w:val="003F3A3A"/>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06"/>
    <w:rsid w:val="00401ABC"/>
    <w:rsid w:val="004020C5"/>
    <w:rsid w:val="0040244D"/>
    <w:rsid w:val="004028A9"/>
    <w:rsid w:val="0040299C"/>
    <w:rsid w:val="00402C00"/>
    <w:rsid w:val="00402D0F"/>
    <w:rsid w:val="00402FE7"/>
    <w:rsid w:val="004030CE"/>
    <w:rsid w:val="00403206"/>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6A52"/>
    <w:rsid w:val="00407198"/>
    <w:rsid w:val="00407364"/>
    <w:rsid w:val="00407394"/>
    <w:rsid w:val="00407DD5"/>
    <w:rsid w:val="00407FDF"/>
    <w:rsid w:val="004100A9"/>
    <w:rsid w:val="004103D4"/>
    <w:rsid w:val="00410481"/>
    <w:rsid w:val="00410511"/>
    <w:rsid w:val="0041059D"/>
    <w:rsid w:val="00410BD0"/>
    <w:rsid w:val="00410C35"/>
    <w:rsid w:val="00410DA8"/>
    <w:rsid w:val="00410DD2"/>
    <w:rsid w:val="00410E1F"/>
    <w:rsid w:val="0041149A"/>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29E"/>
    <w:rsid w:val="004205B3"/>
    <w:rsid w:val="0042083D"/>
    <w:rsid w:val="00420BA7"/>
    <w:rsid w:val="00421524"/>
    <w:rsid w:val="004216BB"/>
    <w:rsid w:val="004217B1"/>
    <w:rsid w:val="0042197B"/>
    <w:rsid w:val="00421A98"/>
    <w:rsid w:val="00422391"/>
    <w:rsid w:val="00422655"/>
    <w:rsid w:val="00422E43"/>
    <w:rsid w:val="004233B6"/>
    <w:rsid w:val="004236FF"/>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580"/>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898"/>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2E8"/>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3FF4"/>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2C73"/>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74"/>
    <w:rsid w:val="00457699"/>
    <w:rsid w:val="00460556"/>
    <w:rsid w:val="00460997"/>
    <w:rsid w:val="00460B11"/>
    <w:rsid w:val="00460B43"/>
    <w:rsid w:val="00460C4B"/>
    <w:rsid w:val="00460EBB"/>
    <w:rsid w:val="0046113B"/>
    <w:rsid w:val="004611C8"/>
    <w:rsid w:val="0046178E"/>
    <w:rsid w:val="00461921"/>
    <w:rsid w:val="00461970"/>
    <w:rsid w:val="00461C7C"/>
    <w:rsid w:val="00461CF4"/>
    <w:rsid w:val="00461EA3"/>
    <w:rsid w:val="00461FD2"/>
    <w:rsid w:val="00462125"/>
    <w:rsid w:val="00462BDA"/>
    <w:rsid w:val="004635FA"/>
    <w:rsid w:val="00463717"/>
    <w:rsid w:val="00463740"/>
    <w:rsid w:val="00463946"/>
    <w:rsid w:val="00463956"/>
    <w:rsid w:val="00463E75"/>
    <w:rsid w:val="004642FF"/>
    <w:rsid w:val="00464458"/>
    <w:rsid w:val="0046453A"/>
    <w:rsid w:val="00464554"/>
    <w:rsid w:val="00464642"/>
    <w:rsid w:val="004647FC"/>
    <w:rsid w:val="00464D57"/>
    <w:rsid w:val="00464EB2"/>
    <w:rsid w:val="00464FAA"/>
    <w:rsid w:val="00465394"/>
    <w:rsid w:val="00465542"/>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CAD"/>
    <w:rsid w:val="00472E0B"/>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70E"/>
    <w:rsid w:val="00481A5E"/>
    <w:rsid w:val="00481D24"/>
    <w:rsid w:val="00481E40"/>
    <w:rsid w:val="0048240F"/>
    <w:rsid w:val="004826C7"/>
    <w:rsid w:val="0048286D"/>
    <w:rsid w:val="004833B7"/>
    <w:rsid w:val="00483466"/>
    <w:rsid w:val="004834B6"/>
    <w:rsid w:val="00483533"/>
    <w:rsid w:val="00483A70"/>
    <w:rsid w:val="00483D8E"/>
    <w:rsid w:val="00483FFA"/>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CF7"/>
    <w:rsid w:val="00486F48"/>
    <w:rsid w:val="00487254"/>
    <w:rsid w:val="00487477"/>
    <w:rsid w:val="00487507"/>
    <w:rsid w:val="00490128"/>
    <w:rsid w:val="00490150"/>
    <w:rsid w:val="004902B6"/>
    <w:rsid w:val="0049059F"/>
    <w:rsid w:val="00490739"/>
    <w:rsid w:val="00490809"/>
    <w:rsid w:val="00490AA3"/>
    <w:rsid w:val="00490FEE"/>
    <w:rsid w:val="00491266"/>
    <w:rsid w:val="0049161C"/>
    <w:rsid w:val="0049169F"/>
    <w:rsid w:val="00491799"/>
    <w:rsid w:val="004919E9"/>
    <w:rsid w:val="00491FB8"/>
    <w:rsid w:val="00492932"/>
    <w:rsid w:val="004929EC"/>
    <w:rsid w:val="00492EB5"/>
    <w:rsid w:val="004933D4"/>
    <w:rsid w:val="004934C5"/>
    <w:rsid w:val="0049354E"/>
    <w:rsid w:val="00493688"/>
    <w:rsid w:val="00493726"/>
    <w:rsid w:val="00493913"/>
    <w:rsid w:val="00493C92"/>
    <w:rsid w:val="00494025"/>
    <w:rsid w:val="004942BE"/>
    <w:rsid w:val="00494683"/>
    <w:rsid w:val="0049469F"/>
    <w:rsid w:val="0049473A"/>
    <w:rsid w:val="00494804"/>
    <w:rsid w:val="00494B62"/>
    <w:rsid w:val="00494C2B"/>
    <w:rsid w:val="00494C2F"/>
    <w:rsid w:val="00494E3E"/>
    <w:rsid w:val="004950CF"/>
    <w:rsid w:val="004950F6"/>
    <w:rsid w:val="00495841"/>
    <w:rsid w:val="00495874"/>
    <w:rsid w:val="00495920"/>
    <w:rsid w:val="00495ADE"/>
    <w:rsid w:val="0049607F"/>
    <w:rsid w:val="00496626"/>
    <w:rsid w:val="00496B54"/>
    <w:rsid w:val="00496C12"/>
    <w:rsid w:val="00496D1E"/>
    <w:rsid w:val="004970BF"/>
    <w:rsid w:val="00497673"/>
    <w:rsid w:val="0049777F"/>
    <w:rsid w:val="004979A6"/>
    <w:rsid w:val="00497B81"/>
    <w:rsid w:val="00497D86"/>
    <w:rsid w:val="00497EDD"/>
    <w:rsid w:val="004A038F"/>
    <w:rsid w:val="004A0754"/>
    <w:rsid w:val="004A0774"/>
    <w:rsid w:val="004A091F"/>
    <w:rsid w:val="004A0CC0"/>
    <w:rsid w:val="004A0E18"/>
    <w:rsid w:val="004A0FAC"/>
    <w:rsid w:val="004A1201"/>
    <w:rsid w:val="004A146C"/>
    <w:rsid w:val="004A146F"/>
    <w:rsid w:val="004A16FC"/>
    <w:rsid w:val="004A198E"/>
    <w:rsid w:val="004A1A26"/>
    <w:rsid w:val="004A1D0B"/>
    <w:rsid w:val="004A1FC5"/>
    <w:rsid w:val="004A21E9"/>
    <w:rsid w:val="004A2530"/>
    <w:rsid w:val="004A2AC1"/>
    <w:rsid w:val="004A2BB2"/>
    <w:rsid w:val="004A30F0"/>
    <w:rsid w:val="004A311F"/>
    <w:rsid w:val="004A324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17"/>
    <w:rsid w:val="004B42E0"/>
    <w:rsid w:val="004B4307"/>
    <w:rsid w:val="004B49C1"/>
    <w:rsid w:val="004B4D37"/>
    <w:rsid w:val="004B4D4D"/>
    <w:rsid w:val="004B4DBA"/>
    <w:rsid w:val="004B5658"/>
    <w:rsid w:val="004B56BA"/>
    <w:rsid w:val="004B5715"/>
    <w:rsid w:val="004B57A5"/>
    <w:rsid w:val="004B5844"/>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31A"/>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AD"/>
    <w:rsid w:val="004E30B9"/>
    <w:rsid w:val="004E3202"/>
    <w:rsid w:val="004E33DC"/>
    <w:rsid w:val="004E3645"/>
    <w:rsid w:val="004E3A6E"/>
    <w:rsid w:val="004E3E77"/>
    <w:rsid w:val="004E3EB9"/>
    <w:rsid w:val="004E3EBA"/>
    <w:rsid w:val="004E448D"/>
    <w:rsid w:val="004E4996"/>
    <w:rsid w:val="004E54E0"/>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9A2"/>
    <w:rsid w:val="004F3CFB"/>
    <w:rsid w:val="004F3EF9"/>
    <w:rsid w:val="004F4233"/>
    <w:rsid w:val="004F4A4B"/>
    <w:rsid w:val="004F4C01"/>
    <w:rsid w:val="004F50B5"/>
    <w:rsid w:val="004F5291"/>
    <w:rsid w:val="004F53CF"/>
    <w:rsid w:val="004F5484"/>
    <w:rsid w:val="004F548E"/>
    <w:rsid w:val="004F5C7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33"/>
    <w:rsid w:val="00502748"/>
    <w:rsid w:val="00502CB0"/>
    <w:rsid w:val="00502CE4"/>
    <w:rsid w:val="00503064"/>
    <w:rsid w:val="0050306B"/>
    <w:rsid w:val="0050323F"/>
    <w:rsid w:val="00503593"/>
    <w:rsid w:val="00503775"/>
    <w:rsid w:val="00503849"/>
    <w:rsid w:val="005039A8"/>
    <w:rsid w:val="00503CFB"/>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8EC"/>
    <w:rsid w:val="00510A28"/>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CD0"/>
    <w:rsid w:val="00516D44"/>
    <w:rsid w:val="00516D84"/>
    <w:rsid w:val="005171FE"/>
    <w:rsid w:val="00517278"/>
    <w:rsid w:val="005172C1"/>
    <w:rsid w:val="00517900"/>
    <w:rsid w:val="00517A52"/>
    <w:rsid w:val="00517A6C"/>
    <w:rsid w:val="00517A78"/>
    <w:rsid w:val="00520097"/>
    <w:rsid w:val="00520301"/>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354"/>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46"/>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8B7"/>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83A"/>
    <w:rsid w:val="00546968"/>
    <w:rsid w:val="00546E2C"/>
    <w:rsid w:val="00546E6B"/>
    <w:rsid w:val="005470CE"/>
    <w:rsid w:val="005471B1"/>
    <w:rsid w:val="00547902"/>
    <w:rsid w:val="00547B7E"/>
    <w:rsid w:val="00547BD0"/>
    <w:rsid w:val="00547E14"/>
    <w:rsid w:val="00547E27"/>
    <w:rsid w:val="0055032A"/>
    <w:rsid w:val="00550394"/>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492"/>
    <w:rsid w:val="00553A29"/>
    <w:rsid w:val="00553D48"/>
    <w:rsid w:val="0055426A"/>
    <w:rsid w:val="0055427B"/>
    <w:rsid w:val="00554298"/>
    <w:rsid w:val="0055454C"/>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147"/>
    <w:rsid w:val="005567DF"/>
    <w:rsid w:val="005568EB"/>
    <w:rsid w:val="00556C46"/>
    <w:rsid w:val="00556D9A"/>
    <w:rsid w:val="00557343"/>
    <w:rsid w:val="0055768E"/>
    <w:rsid w:val="005576ED"/>
    <w:rsid w:val="00557C40"/>
    <w:rsid w:val="005601E9"/>
    <w:rsid w:val="005603C3"/>
    <w:rsid w:val="005606C2"/>
    <w:rsid w:val="00560B37"/>
    <w:rsid w:val="00560C97"/>
    <w:rsid w:val="00560D1C"/>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0CAD"/>
    <w:rsid w:val="0057119E"/>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09A"/>
    <w:rsid w:val="0058110F"/>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98"/>
    <w:rsid w:val="00585942"/>
    <w:rsid w:val="00585957"/>
    <w:rsid w:val="00585C22"/>
    <w:rsid w:val="0058620C"/>
    <w:rsid w:val="0058677E"/>
    <w:rsid w:val="00586B37"/>
    <w:rsid w:val="00586B93"/>
    <w:rsid w:val="0058764B"/>
    <w:rsid w:val="0058789F"/>
    <w:rsid w:val="00587AE4"/>
    <w:rsid w:val="00587B46"/>
    <w:rsid w:val="005900AA"/>
    <w:rsid w:val="00590136"/>
    <w:rsid w:val="005901B6"/>
    <w:rsid w:val="005904F1"/>
    <w:rsid w:val="00590634"/>
    <w:rsid w:val="00590E98"/>
    <w:rsid w:val="00591153"/>
    <w:rsid w:val="0059119E"/>
    <w:rsid w:val="00591790"/>
    <w:rsid w:val="0059240F"/>
    <w:rsid w:val="00592586"/>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60"/>
    <w:rsid w:val="00594A8C"/>
    <w:rsid w:val="00594AA1"/>
    <w:rsid w:val="00594E86"/>
    <w:rsid w:val="00595281"/>
    <w:rsid w:val="005953A0"/>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773"/>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31D"/>
    <w:rsid w:val="005A4992"/>
    <w:rsid w:val="005A4B91"/>
    <w:rsid w:val="005A4E37"/>
    <w:rsid w:val="005A542D"/>
    <w:rsid w:val="005A5671"/>
    <w:rsid w:val="005A568A"/>
    <w:rsid w:val="005A58E7"/>
    <w:rsid w:val="005A5A76"/>
    <w:rsid w:val="005A5B5E"/>
    <w:rsid w:val="005A5D06"/>
    <w:rsid w:val="005A6148"/>
    <w:rsid w:val="005A64C3"/>
    <w:rsid w:val="005A6566"/>
    <w:rsid w:val="005A68CF"/>
    <w:rsid w:val="005A69AB"/>
    <w:rsid w:val="005A6A9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1DFC"/>
    <w:rsid w:val="005B2100"/>
    <w:rsid w:val="005B2115"/>
    <w:rsid w:val="005B24D1"/>
    <w:rsid w:val="005B2812"/>
    <w:rsid w:val="005B29D8"/>
    <w:rsid w:val="005B2B7B"/>
    <w:rsid w:val="005B2D1B"/>
    <w:rsid w:val="005B2DD8"/>
    <w:rsid w:val="005B302F"/>
    <w:rsid w:val="005B304C"/>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021"/>
    <w:rsid w:val="005C042F"/>
    <w:rsid w:val="005C0439"/>
    <w:rsid w:val="005C0D57"/>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4F8D"/>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92B"/>
    <w:rsid w:val="005D2AD6"/>
    <w:rsid w:val="005D2EE2"/>
    <w:rsid w:val="005D318D"/>
    <w:rsid w:val="005D31E8"/>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C2"/>
    <w:rsid w:val="005E01B0"/>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4D5"/>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052"/>
    <w:rsid w:val="005E71D5"/>
    <w:rsid w:val="005E749E"/>
    <w:rsid w:val="005E7655"/>
    <w:rsid w:val="005E780D"/>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2E"/>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90E"/>
    <w:rsid w:val="005F4D25"/>
    <w:rsid w:val="005F4F35"/>
    <w:rsid w:val="005F5032"/>
    <w:rsid w:val="005F50F6"/>
    <w:rsid w:val="005F51CB"/>
    <w:rsid w:val="005F54C3"/>
    <w:rsid w:val="005F5524"/>
    <w:rsid w:val="005F55FD"/>
    <w:rsid w:val="005F609B"/>
    <w:rsid w:val="005F61D8"/>
    <w:rsid w:val="005F6793"/>
    <w:rsid w:val="005F687D"/>
    <w:rsid w:val="005F6DC6"/>
    <w:rsid w:val="005F71D3"/>
    <w:rsid w:val="005F790E"/>
    <w:rsid w:val="005F7BDA"/>
    <w:rsid w:val="005F7C39"/>
    <w:rsid w:val="005F7D32"/>
    <w:rsid w:val="005F7FF2"/>
    <w:rsid w:val="006001DB"/>
    <w:rsid w:val="00600A19"/>
    <w:rsid w:val="00600F2B"/>
    <w:rsid w:val="00601286"/>
    <w:rsid w:val="0060144A"/>
    <w:rsid w:val="00601546"/>
    <w:rsid w:val="00601605"/>
    <w:rsid w:val="00601616"/>
    <w:rsid w:val="00601998"/>
    <w:rsid w:val="00601B56"/>
    <w:rsid w:val="00601CA5"/>
    <w:rsid w:val="00601D29"/>
    <w:rsid w:val="006022DD"/>
    <w:rsid w:val="00602316"/>
    <w:rsid w:val="006024D6"/>
    <w:rsid w:val="0060264F"/>
    <w:rsid w:val="006028B3"/>
    <w:rsid w:val="00602A7A"/>
    <w:rsid w:val="00602AC2"/>
    <w:rsid w:val="00602AC6"/>
    <w:rsid w:val="00602DD5"/>
    <w:rsid w:val="00602ECF"/>
    <w:rsid w:val="00603632"/>
    <w:rsid w:val="006036EF"/>
    <w:rsid w:val="00603B50"/>
    <w:rsid w:val="00603D81"/>
    <w:rsid w:val="00603FC3"/>
    <w:rsid w:val="006041C2"/>
    <w:rsid w:val="00604317"/>
    <w:rsid w:val="0060440F"/>
    <w:rsid w:val="006044F2"/>
    <w:rsid w:val="00604D91"/>
    <w:rsid w:val="00604DAD"/>
    <w:rsid w:val="00604E0F"/>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252"/>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430"/>
    <w:rsid w:val="006145A5"/>
    <w:rsid w:val="006146AF"/>
    <w:rsid w:val="00614770"/>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1D9"/>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89"/>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503"/>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A46"/>
    <w:rsid w:val="00634B26"/>
    <w:rsid w:val="00634D3D"/>
    <w:rsid w:val="00634F15"/>
    <w:rsid w:val="00635114"/>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5BF8"/>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9C4"/>
    <w:rsid w:val="00666DB2"/>
    <w:rsid w:val="00666DF1"/>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71B"/>
    <w:rsid w:val="00672CBF"/>
    <w:rsid w:val="00672D73"/>
    <w:rsid w:val="0067310D"/>
    <w:rsid w:val="006731BE"/>
    <w:rsid w:val="006733AE"/>
    <w:rsid w:val="0067340A"/>
    <w:rsid w:val="0067342E"/>
    <w:rsid w:val="00673554"/>
    <w:rsid w:val="00673CF5"/>
    <w:rsid w:val="006740A5"/>
    <w:rsid w:val="006740EF"/>
    <w:rsid w:val="00674686"/>
    <w:rsid w:val="00674F3B"/>
    <w:rsid w:val="00675064"/>
    <w:rsid w:val="0067525E"/>
    <w:rsid w:val="006753C3"/>
    <w:rsid w:val="006754F5"/>
    <w:rsid w:val="006757F7"/>
    <w:rsid w:val="00675CD3"/>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988"/>
    <w:rsid w:val="00690E27"/>
    <w:rsid w:val="00690EBC"/>
    <w:rsid w:val="00691894"/>
    <w:rsid w:val="0069192A"/>
    <w:rsid w:val="00691A15"/>
    <w:rsid w:val="006921F6"/>
    <w:rsid w:val="00692572"/>
    <w:rsid w:val="0069267F"/>
    <w:rsid w:val="00692AA7"/>
    <w:rsid w:val="00692ADE"/>
    <w:rsid w:val="00692B86"/>
    <w:rsid w:val="00692CF9"/>
    <w:rsid w:val="00692D6C"/>
    <w:rsid w:val="00692E2F"/>
    <w:rsid w:val="00693102"/>
    <w:rsid w:val="00693756"/>
    <w:rsid w:val="0069378A"/>
    <w:rsid w:val="006937A3"/>
    <w:rsid w:val="00693864"/>
    <w:rsid w:val="00693ADB"/>
    <w:rsid w:val="00693B8F"/>
    <w:rsid w:val="00693BA8"/>
    <w:rsid w:val="00693D63"/>
    <w:rsid w:val="00693E54"/>
    <w:rsid w:val="0069426C"/>
    <w:rsid w:val="0069439D"/>
    <w:rsid w:val="00694E84"/>
    <w:rsid w:val="00694F11"/>
    <w:rsid w:val="00694F8B"/>
    <w:rsid w:val="006953B0"/>
    <w:rsid w:val="00695403"/>
    <w:rsid w:val="006955E4"/>
    <w:rsid w:val="0069564B"/>
    <w:rsid w:val="006956EC"/>
    <w:rsid w:val="00695766"/>
    <w:rsid w:val="00696465"/>
    <w:rsid w:val="006964E1"/>
    <w:rsid w:val="00696AC8"/>
    <w:rsid w:val="00696E96"/>
    <w:rsid w:val="00697127"/>
    <w:rsid w:val="0069726F"/>
    <w:rsid w:val="00697329"/>
    <w:rsid w:val="006975FF"/>
    <w:rsid w:val="006A0015"/>
    <w:rsid w:val="006A0090"/>
    <w:rsid w:val="006A067A"/>
    <w:rsid w:val="006A0724"/>
    <w:rsid w:val="006A0740"/>
    <w:rsid w:val="006A0A52"/>
    <w:rsid w:val="006A0AC7"/>
    <w:rsid w:val="006A0BD5"/>
    <w:rsid w:val="006A0E29"/>
    <w:rsid w:val="006A0F2E"/>
    <w:rsid w:val="006A11EF"/>
    <w:rsid w:val="006A12AB"/>
    <w:rsid w:val="006A1324"/>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904"/>
    <w:rsid w:val="006B4B28"/>
    <w:rsid w:val="006B5194"/>
    <w:rsid w:val="006B555E"/>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981"/>
    <w:rsid w:val="006C2EAA"/>
    <w:rsid w:val="006C317E"/>
    <w:rsid w:val="006C320E"/>
    <w:rsid w:val="006C3595"/>
    <w:rsid w:val="006C372D"/>
    <w:rsid w:val="006C421A"/>
    <w:rsid w:val="006C4458"/>
    <w:rsid w:val="006C4CEB"/>
    <w:rsid w:val="006C4E85"/>
    <w:rsid w:val="006C4FA4"/>
    <w:rsid w:val="006C531E"/>
    <w:rsid w:val="006C53D9"/>
    <w:rsid w:val="006C581D"/>
    <w:rsid w:val="006C58A5"/>
    <w:rsid w:val="006C605A"/>
    <w:rsid w:val="006C61AB"/>
    <w:rsid w:val="006C626E"/>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26C"/>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489"/>
    <w:rsid w:val="006D34C8"/>
    <w:rsid w:val="006D3AD0"/>
    <w:rsid w:val="006D3BF4"/>
    <w:rsid w:val="006D3C6D"/>
    <w:rsid w:val="006D3EA8"/>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B89"/>
    <w:rsid w:val="006E1C24"/>
    <w:rsid w:val="006E1E7D"/>
    <w:rsid w:val="006E20C1"/>
    <w:rsid w:val="006E22B4"/>
    <w:rsid w:val="006E275A"/>
    <w:rsid w:val="006E2804"/>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47F"/>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4E5"/>
    <w:rsid w:val="006F3515"/>
    <w:rsid w:val="006F37FC"/>
    <w:rsid w:val="006F390C"/>
    <w:rsid w:val="006F4519"/>
    <w:rsid w:val="006F4803"/>
    <w:rsid w:val="006F483B"/>
    <w:rsid w:val="006F4B24"/>
    <w:rsid w:val="006F57B4"/>
    <w:rsid w:val="006F5963"/>
    <w:rsid w:val="006F66AF"/>
    <w:rsid w:val="006F6D1E"/>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445"/>
    <w:rsid w:val="00703932"/>
    <w:rsid w:val="0070440D"/>
    <w:rsid w:val="007044B0"/>
    <w:rsid w:val="00704604"/>
    <w:rsid w:val="00704A70"/>
    <w:rsid w:val="00704CF5"/>
    <w:rsid w:val="00704D4A"/>
    <w:rsid w:val="00704FCC"/>
    <w:rsid w:val="0070559C"/>
    <w:rsid w:val="00705813"/>
    <w:rsid w:val="00705A46"/>
    <w:rsid w:val="00705CB5"/>
    <w:rsid w:val="00705E6E"/>
    <w:rsid w:val="007063C4"/>
    <w:rsid w:val="007063E1"/>
    <w:rsid w:val="00706C0A"/>
    <w:rsid w:val="00706C3C"/>
    <w:rsid w:val="00707544"/>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271"/>
    <w:rsid w:val="007135CA"/>
    <w:rsid w:val="00713767"/>
    <w:rsid w:val="00713D53"/>
    <w:rsid w:val="00713DA7"/>
    <w:rsid w:val="00713E3C"/>
    <w:rsid w:val="00713EBC"/>
    <w:rsid w:val="00713ECC"/>
    <w:rsid w:val="00714218"/>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33"/>
    <w:rsid w:val="00720FC1"/>
    <w:rsid w:val="007211CA"/>
    <w:rsid w:val="007211F4"/>
    <w:rsid w:val="0072124C"/>
    <w:rsid w:val="007216D1"/>
    <w:rsid w:val="00721978"/>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4E0F"/>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592"/>
    <w:rsid w:val="007278B7"/>
    <w:rsid w:val="00727B67"/>
    <w:rsid w:val="0073013F"/>
    <w:rsid w:val="007302B8"/>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7C7"/>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9D2"/>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71D"/>
    <w:rsid w:val="007469C7"/>
    <w:rsid w:val="00746A93"/>
    <w:rsid w:val="00746A9C"/>
    <w:rsid w:val="00746EE5"/>
    <w:rsid w:val="00746FFB"/>
    <w:rsid w:val="00747067"/>
    <w:rsid w:val="0074720E"/>
    <w:rsid w:val="00747309"/>
    <w:rsid w:val="007473CF"/>
    <w:rsid w:val="00747EE9"/>
    <w:rsid w:val="007508E1"/>
    <w:rsid w:val="0075093C"/>
    <w:rsid w:val="00750A49"/>
    <w:rsid w:val="00750AC5"/>
    <w:rsid w:val="00750E7B"/>
    <w:rsid w:val="007512B6"/>
    <w:rsid w:val="007513F2"/>
    <w:rsid w:val="00751481"/>
    <w:rsid w:val="00751ACF"/>
    <w:rsid w:val="00751ADF"/>
    <w:rsid w:val="00751BF6"/>
    <w:rsid w:val="007521AD"/>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444"/>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E55"/>
    <w:rsid w:val="00771FEB"/>
    <w:rsid w:val="00772542"/>
    <w:rsid w:val="0077278F"/>
    <w:rsid w:val="007727BB"/>
    <w:rsid w:val="007727E6"/>
    <w:rsid w:val="00772963"/>
    <w:rsid w:val="00772A16"/>
    <w:rsid w:val="00772ADF"/>
    <w:rsid w:val="00772FFD"/>
    <w:rsid w:val="00773053"/>
    <w:rsid w:val="007730D5"/>
    <w:rsid w:val="007730D8"/>
    <w:rsid w:val="00773366"/>
    <w:rsid w:val="00773385"/>
    <w:rsid w:val="007735EB"/>
    <w:rsid w:val="007736F6"/>
    <w:rsid w:val="0077377F"/>
    <w:rsid w:val="00773899"/>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49D"/>
    <w:rsid w:val="00781631"/>
    <w:rsid w:val="00781840"/>
    <w:rsid w:val="00781ADE"/>
    <w:rsid w:val="00781F86"/>
    <w:rsid w:val="0078225A"/>
    <w:rsid w:val="00782812"/>
    <w:rsid w:val="00782C62"/>
    <w:rsid w:val="00782D8D"/>
    <w:rsid w:val="00782F94"/>
    <w:rsid w:val="00783631"/>
    <w:rsid w:val="00783822"/>
    <w:rsid w:val="00784026"/>
    <w:rsid w:val="00784276"/>
    <w:rsid w:val="00784318"/>
    <w:rsid w:val="007847D8"/>
    <w:rsid w:val="00784896"/>
    <w:rsid w:val="00784BEF"/>
    <w:rsid w:val="00784EBE"/>
    <w:rsid w:val="0078514E"/>
    <w:rsid w:val="0078548B"/>
    <w:rsid w:val="007855E6"/>
    <w:rsid w:val="00785A88"/>
    <w:rsid w:val="00785B1E"/>
    <w:rsid w:val="00785C94"/>
    <w:rsid w:val="00786CB3"/>
    <w:rsid w:val="00786D76"/>
    <w:rsid w:val="007878BE"/>
    <w:rsid w:val="00787A61"/>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8F6"/>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395"/>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1E0E"/>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619"/>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905"/>
    <w:rsid w:val="007C1970"/>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1B5"/>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7B1"/>
    <w:rsid w:val="007C6923"/>
    <w:rsid w:val="007C6A40"/>
    <w:rsid w:val="007C6DF6"/>
    <w:rsid w:val="007C6F56"/>
    <w:rsid w:val="007C6FBD"/>
    <w:rsid w:val="007C7043"/>
    <w:rsid w:val="007C766D"/>
    <w:rsid w:val="007C771A"/>
    <w:rsid w:val="007C7A91"/>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6D94"/>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284"/>
    <w:rsid w:val="007E2454"/>
    <w:rsid w:val="007E24DF"/>
    <w:rsid w:val="007E264C"/>
    <w:rsid w:val="007E27C2"/>
    <w:rsid w:val="007E2901"/>
    <w:rsid w:val="007E29BE"/>
    <w:rsid w:val="007E29D6"/>
    <w:rsid w:val="007E2F31"/>
    <w:rsid w:val="007E342E"/>
    <w:rsid w:val="007E3A27"/>
    <w:rsid w:val="007E3A62"/>
    <w:rsid w:val="007E3C06"/>
    <w:rsid w:val="007E3CA2"/>
    <w:rsid w:val="007E3DBB"/>
    <w:rsid w:val="007E3FF5"/>
    <w:rsid w:val="007E42C2"/>
    <w:rsid w:val="007E49B5"/>
    <w:rsid w:val="007E4B39"/>
    <w:rsid w:val="007E4D2A"/>
    <w:rsid w:val="007E4E0E"/>
    <w:rsid w:val="007E5171"/>
    <w:rsid w:val="007E539B"/>
    <w:rsid w:val="007E53A5"/>
    <w:rsid w:val="007E53D9"/>
    <w:rsid w:val="007E575F"/>
    <w:rsid w:val="007E59E1"/>
    <w:rsid w:val="007E5B45"/>
    <w:rsid w:val="007E5DE1"/>
    <w:rsid w:val="007E5F30"/>
    <w:rsid w:val="007E60B8"/>
    <w:rsid w:val="007E642D"/>
    <w:rsid w:val="007E6540"/>
    <w:rsid w:val="007E69FE"/>
    <w:rsid w:val="007E6A08"/>
    <w:rsid w:val="007E70FA"/>
    <w:rsid w:val="007E71F4"/>
    <w:rsid w:val="007E73FC"/>
    <w:rsid w:val="007E755B"/>
    <w:rsid w:val="007E7583"/>
    <w:rsid w:val="007E76E7"/>
    <w:rsid w:val="007E7873"/>
    <w:rsid w:val="007E7C52"/>
    <w:rsid w:val="007F034C"/>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5B4"/>
    <w:rsid w:val="008157A5"/>
    <w:rsid w:val="00815D5F"/>
    <w:rsid w:val="00816082"/>
    <w:rsid w:val="0081618D"/>
    <w:rsid w:val="00816310"/>
    <w:rsid w:val="008163F4"/>
    <w:rsid w:val="0081657B"/>
    <w:rsid w:val="0081665B"/>
    <w:rsid w:val="00816848"/>
    <w:rsid w:val="00816852"/>
    <w:rsid w:val="008168B3"/>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E57"/>
    <w:rsid w:val="00826163"/>
    <w:rsid w:val="00826222"/>
    <w:rsid w:val="00826562"/>
    <w:rsid w:val="00826BAC"/>
    <w:rsid w:val="00826EB1"/>
    <w:rsid w:val="008271D4"/>
    <w:rsid w:val="008272BE"/>
    <w:rsid w:val="00827493"/>
    <w:rsid w:val="008275B3"/>
    <w:rsid w:val="008278AC"/>
    <w:rsid w:val="00827A15"/>
    <w:rsid w:val="00827B4F"/>
    <w:rsid w:val="00827FE7"/>
    <w:rsid w:val="008309A9"/>
    <w:rsid w:val="00830A2D"/>
    <w:rsid w:val="00830A77"/>
    <w:rsid w:val="00830A81"/>
    <w:rsid w:val="00830BD7"/>
    <w:rsid w:val="00830CEB"/>
    <w:rsid w:val="008314A1"/>
    <w:rsid w:val="00831674"/>
    <w:rsid w:val="00831FE4"/>
    <w:rsid w:val="00832197"/>
    <w:rsid w:val="0083224B"/>
    <w:rsid w:val="008322AA"/>
    <w:rsid w:val="00832BFD"/>
    <w:rsid w:val="00833B5D"/>
    <w:rsid w:val="00833EAF"/>
    <w:rsid w:val="008340C9"/>
    <w:rsid w:val="008340F5"/>
    <w:rsid w:val="00834190"/>
    <w:rsid w:val="0083435C"/>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401FA"/>
    <w:rsid w:val="00840208"/>
    <w:rsid w:val="00840696"/>
    <w:rsid w:val="0084089A"/>
    <w:rsid w:val="00840D2E"/>
    <w:rsid w:val="00840E65"/>
    <w:rsid w:val="00840EE8"/>
    <w:rsid w:val="00840F6A"/>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04"/>
    <w:rsid w:val="00846A1E"/>
    <w:rsid w:val="00846B59"/>
    <w:rsid w:val="00847067"/>
    <w:rsid w:val="008470F2"/>
    <w:rsid w:val="0084751E"/>
    <w:rsid w:val="00847736"/>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3B"/>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0"/>
    <w:rsid w:val="00861DC9"/>
    <w:rsid w:val="0086236F"/>
    <w:rsid w:val="00862AB5"/>
    <w:rsid w:val="00862D31"/>
    <w:rsid w:val="00862F75"/>
    <w:rsid w:val="00863752"/>
    <w:rsid w:val="00863949"/>
    <w:rsid w:val="00863D05"/>
    <w:rsid w:val="00863EB2"/>
    <w:rsid w:val="0086401E"/>
    <w:rsid w:val="00864043"/>
    <w:rsid w:val="008641BD"/>
    <w:rsid w:val="008661F7"/>
    <w:rsid w:val="00866499"/>
    <w:rsid w:val="0086665A"/>
    <w:rsid w:val="008667F8"/>
    <w:rsid w:val="0086693C"/>
    <w:rsid w:val="00866D5F"/>
    <w:rsid w:val="00866E26"/>
    <w:rsid w:val="0086780A"/>
    <w:rsid w:val="00867941"/>
    <w:rsid w:val="00867E56"/>
    <w:rsid w:val="0087021A"/>
    <w:rsid w:val="00870280"/>
    <w:rsid w:val="008702F4"/>
    <w:rsid w:val="008703CF"/>
    <w:rsid w:val="00870612"/>
    <w:rsid w:val="00870666"/>
    <w:rsid w:val="00870820"/>
    <w:rsid w:val="00870A19"/>
    <w:rsid w:val="00870B16"/>
    <w:rsid w:val="00870E64"/>
    <w:rsid w:val="00870F4E"/>
    <w:rsid w:val="00871157"/>
    <w:rsid w:val="008712F6"/>
    <w:rsid w:val="00871547"/>
    <w:rsid w:val="00871955"/>
    <w:rsid w:val="00871C98"/>
    <w:rsid w:val="00871D45"/>
    <w:rsid w:val="00871DCE"/>
    <w:rsid w:val="0087231D"/>
    <w:rsid w:val="008729B7"/>
    <w:rsid w:val="00872CCC"/>
    <w:rsid w:val="00872DD7"/>
    <w:rsid w:val="00872E62"/>
    <w:rsid w:val="00873025"/>
    <w:rsid w:val="00873523"/>
    <w:rsid w:val="00873700"/>
    <w:rsid w:val="00873783"/>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77F53"/>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3FC2"/>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05D"/>
    <w:rsid w:val="00895362"/>
    <w:rsid w:val="008955E3"/>
    <w:rsid w:val="008958CB"/>
    <w:rsid w:val="00895BF0"/>
    <w:rsid w:val="00895E19"/>
    <w:rsid w:val="00896008"/>
    <w:rsid w:val="008962DC"/>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A6C"/>
    <w:rsid w:val="008A2CD5"/>
    <w:rsid w:val="008A3125"/>
    <w:rsid w:val="008A31D2"/>
    <w:rsid w:val="008A34D9"/>
    <w:rsid w:val="008A3590"/>
    <w:rsid w:val="008A3A03"/>
    <w:rsid w:val="008A3B91"/>
    <w:rsid w:val="008A4A93"/>
    <w:rsid w:val="008A4AAF"/>
    <w:rsid w:val="008A4B78"/>
    <w:rsid w:val="008A4B7E"/>
    <w:rsid w:val="008A4E03"/>
    <w:rsid w:val="008A5015"/>
    <w:rsid w:val="008A562C"/>
    <w:rsid w:val="008A571C"/>
    <w:rsid w:val="008A5956"/>
    <w:rsid w:val="008A5E34"/>
    <w:rsid w:val="008A633B"/>
    <w:rsid w:val="008A642F"/>
    <w:rsid w:val="008A6717"/>
    <w:rsid w:val="008A6B8C"/>
    <w:rsid w:val="008A7059"/>
    <w:rsid w:val="008A71CE"/>
    <w:rsid w:val="008A74FD"/>
    <w:rsid w:val="008A79E0"/>
    <w:rsid w:val="008A7F30"/>
    <w:rsid w:val="008B0346"/>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153"/>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A85"/>
    <w:rsid w:val="008C3CBE"/>
    <w:rsid w:val="008C4076"/>
    <w:rsid w:val="008C43D0"/>
    <w:rsid w:val="008C452A"/>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5B4"/>
    <w:rsid w:val="008D0679"/>
    <w:rsid w:val="008D0CF0"/>
    <w:rsid w:val="008D14F8"/>
    <w:rsid w:val="008D1755"/>
    <w:rsid w:val="008D1885"/>
    <w:rsid w:val="008D1BFB"/>
    <w:rsid w:val="008D1CB6"/>
    <w:rsid w:val="008D1F09"/>
    <w:rsid w:val="008D24A5"/>
    <w:rsid w:val="008D2EF9"/>
    <w:rsid w:val="008D31AA"/>
    <w:rsid w:val="008D3C6C"/>
    <w:rsid w:val="008D49A3"/>
    <w:rsid w:val="008D4AAF"/>
    <w:rsid w:val="008D4AD9"/>
    <w:rsid w:val="008D4B36"/>
    <w:rsid w:val="008D4D56"/>
    <w:rsid w:val="008D4FB9"/>
    <w:rsid w:val="008D50AB"/>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4A0"/>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E17"/>
    <w:rsid w:val="008E6F09"/>
    <w:rsid w:val="008E7169"/>
    <w:rsid w:val="008E7512"/>
    <w:rsid w:val="008E771A"/>
    <w:rsid w:val="008E77D0"/>
    <w:rsid w:val="008E784A"/>
    <w:rsid w:val="008F0023"/>
    <w:rsid w:val="008F041B"/>
    <w:rsid w:val="008F063A"/>
    <w:rsid w:val="008F0A82"/>
    <w:rsid w:val="008F0BCD"/>
    <w:rsid w:val="008F0D6B"/>
    <w:rsid w:val="008F0F9C"/>
    <w:rsid w:val="008F10AA"/>
    <w:rsid w:val="008F1196"/>
    <w:rsid w:val="008F1266"/>
    <w:rsid w:val="008F12DB"/>
    <w:rsid w:val="008F13EE"/>
    <w:rsid w:val="008F1787"/>
    <w:rsid w:val="008F17AB"/>
    <w:rsid w:val="008F1D37"/>
    <w:rsid w:val="008F1F6E"/>
    <w:rsid w:val="008F25D7"/>
    <w:rsid w:val="008F289D"/>
    <w:rsid w:val="008F2C7C"/>
    <w:rsid w:val="008F2D07"/>
    <w:rsid w:val="008F2DB0"/>
    <w:rsid w:val="008F2F11"/>
    <w:rsid w:val="008F3184"/>
    <w:rsid w:val="008F34F1"/>
    <w:rsid w:val="008F47A9"/>
    <w:rsid w:val="008F499E"/>
    <w:rsid w:val="008F54D0"/>
    <w:rsid w:val="008F55CB"/>
    <w:rsid w:val="008F5706"/>
    <w:rsid w:val="008F5E58"/>
    <w:rsid w:val="008F5EFB"/>
    <w:rsid w:val="008F64FF"/>
    <w:rsid w:val="008F6592"/>
    <w:rsid w:val="008F69DD"/>
    <w:rsid w:val="008F722F"/>
    <w:rsid w:val="008F764B"/>
    <w:rsid w:val="008F7C81"/>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C7E"/>
    <w:rsid w:val="00904EBD"/>
    <w:rsid w:val="009054A9"/>
    <w:rsid w:val="009056FB"/>
    <w:rsid w:val="009058D2"/>
    <w:rsid w:val="00905DC1"/>
    <w:rsid w:val="00906411"/>
    <w:rsid w:val="009065D7"/>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7AD"/>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23B"/>
    <w:rsid w:val="00916449"/>
    <w:rsid w:val="009164D3"/>
    <w:rsid w:val="00916596"/>
    <w:rsid w:val="00916BD8"/>
    <w:rsid w:val="00916EF2"/>
    <w:rsid w:val="00916FA1"/>
    <w:rsid w:val="0091740A"/>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6B40"/>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920"/>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99C"/>
    <w:rsid w:val="00971B0C"/>
    <w:rsid w:val="00971BF0"/>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260B"/>
    <w:rsid w:val="00982D9C"/>
    <w:rsid w:val="00983A7C"/>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1FCB"/>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4C2"/>
    <w:rsid w:val="00994745"/>
    <w:rsid w:val="00994C58"/>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C18"/>
    <w:rsid w:val="009A1204"/>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3F34"/>
    <w:rsid w:val="009B45F6"/>
    <w:rsid w:val="009B4664"/>
    <w:rsid w:val="009B47FB"/>
    <w:rsid w:val="009B4A20"/>
    <w:rsid w:val="009B4D6D"/>
    <w:rsid w:val="009B4F05"/>
    <w:rsid w:val="009B4F54"/>
    <w:rsid w:val="009B546A"/>
    <w:rsid w:val="009B56A5"/>
    <w:rsid w:val="009B56A7"/>
    <w:rsid w:val="009B57CC"/>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706"/>
    <w:rsid w:val="009C7BF0"/>
    <w:rsid w:val="009D0090"/>
    <w:rsid w:val="009D02D7"/>
    <w:rsid w:val="009D03DE"/>
    <w:rsid w:val="009D063E"/>
    <w:rsid w:val="009D06FF"/>
    <w:rsid w:val="009D0E09"/>
    <w:rsid w:val="009D0E8C"/>
    <w:rsid w:val="009D1070"/>
    <w:rsid w:val="009D12FE"/>
    <w:rsid w:val="009D148F"/>
    <w:rsid w:val="009D1662"/>
    <w:rsid w:val="009D1772"/>
    <w:rsid w:val="009D17FC"/>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5A5"/>
    <w:rsid w:val="009E2673"/>
    <w:rsid w:val="009E2765"/>
    <w:rsid w:val="009E2795"/>
    <w:rsid w:val="009E29EE"/>
    <w:rsid w:val="009E35A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92"/>
    <w:rsid w:val="009E68B4"/>
    <w:rsid w:val="009E6A44"/>
    <w:rsid w:val="009E6E98"/>
    <w:rsid w:val="009E6E9B"/>
    <w:rsid w:val="009E7007"/>
    <w:rsid w:val="009E70EF"/>
    <w:rsid w:val="009E7468"/>
    <w:rsid w:val="009E7506"/>
    <w:rsid w:val="009E792E"/>
    <w:rsid w:val="009E7F1B"/>
    <w:rsid w:val="009F05F2"/>
    <w:rsid w:val="009F062A"/>
    <w:rsid w:val="009F0BDB"/>
    <w:rsid w:val="009F1250"/>
    <w:rsid w:val="009F142E"/>
    <w:rsid w:val="009F152B"/>
    <w:rsid w:val="009F1726"/>
    <w:rsid w:val="009F1990"/>
    <w:rsid w:val="009F1D93"/>
    <w:rsid w:val="009F1F63"/>
    <w:rsid w:val="009F22E4"/>
    <w:rsid w:val="009F232D"/>
    <w:rsid w:val="009F23CF"/>
    <w:rsid w:val="009F29F3"/>
    <w:rsid w:val="009F3374"/>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5D27"/>
    <w:rsid w:val="00A065B4"/>
    <w:rsid w:val="00A06746"/>
    <w:rsid w:val="00A06AC6"/>
    <w:rsid w:val="00A06C55"/>
    <w:rsid w:val="00A06C77"/>
    <w:rsid w:val="00A06D7E"/>
    <w:rsid w:val="00A06E60"/>
    <w:rsid w:val="00A06FE9"/>
    <w:rsid w:val="00A070DD"/>
    <w:rsid w:val="00A073FE"/>
    <w:rsid w:val="00A07515"/>
    <w:rsid w:val="00A0794E"/>
    <w:rsid w:val="00A07EA0"/>
    <w:rsid w:val="00A1063C"/>
    <w:rsid w:val="00A106B9"/>
    <w:rsid w:val="00A10A86"/>
    <w:rsid w:val="00A10F9B"/>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3B91"/>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1F3"/>
    <w:rsid w:val="00A262F2"/>
    <w:rsid w:val="00A2648E"/>
    <w:rsid w:val="00A265E1"/>
    <w:rsid w:val="00A26718"/>
    <w:rsid w:val="00A26846"/>
    <w:rsid w:val="00A26892"/>
    <w:rsid w:val="00A268DA"/>
    <w:rsid w:val="00A26B59"/>
    <w:rsid w:val="00A26EE6"/>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63E"/>
    <w:rsid w:val="00A35647"/>
    <w:rsid w:val="00A35EBF"/>
    <w:rsid w:val="00A3607A"/>
    <w:rsid w:val="00A3625B"/>
    <w:rsid w:val="00A365F8"/>
    <w:rsid w:val="00A378CB"/>
    <w:rsid w:val="00A37BE0"/>
    <w:rsid w:val="00A37C27"/>
    <w:rsid w:val="00A40022"/>
    <w:rsid w:val="00A400DB"/>
    <w:rsid w:val="00A40132"/>
    <w:rsid w:val="00A40166"/>
    <w:rsid w:val="00A4017F"/>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286"/>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455"/>
    <w:rsid w:val="00A53579"/>
    <w:rsid w:val="00A53607"/>
    <w:rsid w:val="00A53856"/>
    <w:rsid w:val="00A53C98"/>
    <w:rsid w:val="00A54103"/>
    <w:rsid w:val="00A541ED"/>
    <w:rsid w:val="00A5475A"/>
    <w:rsid w:val="00A54A60"/>
    <w:rsid w:val="00A54F6B"/>
    <w:rsid w:val="00A54F6F"/>
    <w:rsid w:val="00A54FBA"/>
    <w:rsid w:val="00A55004"/>
    <w:rsid w:val="00A5508C"/>
    <w:rsid w:val="00A556E6"/>
    <w:rsid w:val="00A55BA3"/>
    <w:rsid w:val="00A55CC2"/>
    <w:rsid w:val="00A56027"/>
    <w:rsid w:val="00A561AB"/>
    <w:rsid w:val="00A57C17"/>
    <w:rsid w:val="00A6003E"/>
    <w:rsid w:val="00A6045E"/>
    <w:rsid w:val="00A618F7"/>
    <w:rsid w:val="00A61A4F"/>
    <w:rsid w:val="00A61F5E"/>
    <w:rsid w:val="00A6200C"/>
    <w:rsid w:val="00A62AA0"/>
    <w:rsid w:val="00A62EB4"/>
    <w:rsid w:val="00A6304A"/>
    <w:rsid w:val="00A63BA8"/>
    <w:rsid w:val="00A63C59"/>
    <w:rsid w:val="00A63CA0"/>
    <w:rsid w:val="00A63CBD"/>
    <w:rsid w:val="00A63D11"/>
    <w:rsid w:val="00A63EA9"/>
    <w:rsid w:val="00A640B8"/>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D3C"/>
    <w:rsid w:val="00A83E4A"/>
    <w:rsid w:val="00A83E97"/>
    <w:rsid w:val="00A84BED"/>
    <w:rsid w:val="00A84E00"/>
    <w:rsid w:val="00A85131"/>
    <w:rsid w:val="00A856CD"/>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E39"/>
    <w:rsid w:val="00A91E4E"/>
    <w:rsid w:val="00A92856"/>
    <w:rsid w:val="00A9285E"/>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09F"/>
    <w:rsid w:val="00AA18C0"/>
    <w:rsid w:val="00AA1C83"/>
    <w:rsid w:val="00AA1DF8"/>
    <w:rsid w:val="00AA2114"/>
    <w:rsid w:val="00AA2317"/>
    <w:rsid w:val="00AA2AB2"/>
    <w:rsid w:val="00AA2C4D"/>
    <w:rsid w:val="00AA2D0D"/>
    <w:rsid w:val="00AA2E73"/>
    <w:rsid w:val="00AA31C0"/>
    <w:rsid w:val="00AA33A3"/>
    <w:rsid w:val="00AA3420"/>
    <w:rsid w:val="00AA34A9"/>
    <w:rsid w:val="00AA3D8E"/>
    <w:rsid w:val="00AA4089"/>
    <w:rsid w:val="00AA4521"/>
    <w:rsid w:val="00AA459B"/>
    <w:rsid w:val="00AA45B3"/>
    <w:rsid w:val="00AA49D7"/>
    <w:rsid w:val="00AA4EB6"/>
    <w:rsid w:val="00AA5131"/>
    <w:rsid w:val="00AA5466"/>
    <w:rsid w:val="00AA5560"/>
    <w:rsid w:val="00AA557E"/>
    <w:rsid w:val="00AA57AF"/>
    <w:rsid w:val="00AA59F5"/>
    <w:rsid w:val="00AA62DE"/>
    <w:rsid w:val="00AA68B1"/>
    <w:rsid w:val="00AA68ED"/>
    <w:rsid w:val="00AA6E1E"/>
    <w:rsid w:val="00AA7124"/>
    <w:rsid w:val="00AA7185"/>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506"/>
    <w:rsid w:val="00AB3709"/>
    <w:rsid w:val="00AB38DF"/>
    <w:rsid w:val="00AB3A84"/>
    <w:rsid w:val="00AB3B6C"/>
    <w:rsid w:val="00AB3F1A"/>
    <w:rsid w:val="00AB442C"/>
    <w:rsid w:val="00AB44C3"/>
    <w:rsid w:val="00AB45BF"/>
    <w:rsid w:val="00AB4ED6"/>
    <w:rsid w:val="00AB5157"/>
    <w:rsid w:val="00AB536D"/>
    <w:rsid w:val="00AB542E"/>
    <w:rsid w:val="00AB54E6"/>
    <w:rsid w:val="00AB5794"/>
    <w:rsid w:val="00AB5A5B"/>
    <w:rsid w:val="00AB5E67"/>
    <w:rsid w:val="00AB5F5C"/>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1CF"/>
    <w:rsid w:val="00AD2281"/>
    <w:rsid w:val="00AD265A"/>
    <w:rsid w:val="00AD2977"/>
    <w:rsid w:val="00AD3083"/>
    <w:rsid w:val="00AD30D3"/>
    <w:rsid w:val="00AD3848"/>
    <w:rsid w:val="00AD396B"/>
    <w:rsid w:val="00AD3A09"/>
    <w:rsid w:val="00AD3CD7"/>
    <w:rsid w:val="00AD439D"/>
    <w:rsid w:val="00AD467C"/>
    <w:rsid w:val="00AD4899"/>
    <w:rsid w:val="00AD4CF8"/>
    <w:rsid w:val="00AD4FC0"/>
    <w:rsid w:val="00AD51B8"/>
    <w:rsid w:val="00AD571D"/>
    <w:rsid w:val="00AD572E"/>
    <w:rsid w:val="00AD572F"/>
    <w:rsid w:val="00AD5882"/>
    <w:rsid w:val="00AD590B"/>
    <w:rsid w:val="00AD5AF8"/>
    <w:rsid w:val="00AD5BAA"/>
    <w:rsid w:val="00AD5CA6"/>
    <w:rsid w:val="00AD60BF"/>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E76"/>
    <w:rsid w:val="00AE3F92"/>
    <w:rsid w:val="00AE46E7"/>
    <w:rsid w:val="00AE48E3"/>
    <w:rsid w:val="00AE4903"/>
    <w:rsid w:val="00AE4B12"/>
    <w:rsid w:val="00AE504D"/>
    <w:rsid w:val="00AE54D5"/>
    <w:rsid w:val="00AE5716"/>
    <w:rsid w:val="00AE590B"/>
    <w:rsid w:val="00AE5A37"/>
    <w:rsid w:val="00AE5B2A"/>
    <w:rsid w:val="00AE5D34"/>
    <w:rsid w:val="00AE66D9"/>
    <w:rsid w:val="00AE67BB"/>
    <w:rsid w:val="00AE69BA"/>
    <w:rsid w:val="00AE69F7"/>
    <w:rsid w:val="00AE6B73"/>
    <w:rsid w:val="00AE6C4E"/>
    <w:rsid w:val="00AE6E22"/>
    <w:rsid w:val="00AE70D3"/>
    <w:rsid w:val="00AE70FC"/>
    <w:rsid w:val="00AE723B"/>
    <w:rsid w:val="00AE7EE8"/>
    <w:rsid w:val="00AF0040"/>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2F14"/>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B96"/>
    <w:rsid w:val="00B06C94"/>
    <w:rsid w:val="00B06D6D"/>
    <w:rsid w:val="00B075F6"/>
    <w:rsid w:val="00B07895"/>
    <w:rsid w:val="00B0799E"/>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81E"/>
    <w:rsid w:val="00B20AD4"/>
    <w:rsid w:val="00B21200"/>
    <w:rsid w:val="00B2124E"/>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77A"/>
    <w:rsid w:val="00B258F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33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003"/>
    <w:rsid w:val="00B40A5C"/>
    <w:rsid w:val="00B40E1F"/>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730"/>
    <w:rsid w:val="00B538A6"/>
    <w:rsid w:val="00B53BB4"/>
    <w:rsid w:val="00B53CAB"/>
    <w:rsid w:val="00B540C4"/>
    <w:rsid w:val="00B542A3"/>
    <w:rsid w:val="00B54731"/>
    <w:rsid w:val="00B54A60"/>
    <w:rsid w:val="00B54C5F"/>
    <w:rsid w:val="00B54CC3"/>
    <w:rsid w:val="00B54F05"/>
    <w:rsid w:val="00B554E2"/>
    <w:rsid w:val="00B558B4"/>
    <w:rsid w:val="00B55B2A"/>
    <w:rsid w:val="00B55E1D"/>
    <w:rsid w:val="00B56608"/>
    <w:rsid w:val="00B56B44"/>
    <w:rsid w:val="00B56DD5"/>
    <w:rsid w:val="00B56E6B"/>
    <w:rsid w:val="00B56F06"/>
    <w:rsid w:val="00B56FC9"/>
    <w:rsid w:val="00B57085"/>
    <w:rsid w:val="00B57087"/>
    <w:rsid w:val="00B5779B"/>
    <w:rsid w:val="00B57ACF"/>
    <w:rsid w:val="00B57C37"/>
    <w:rsid w:val="00B60424"/>
    <w:rsid w:val="00B606E5"/>
    <w:rsid w:val="00B607BD"/>
    <w:rsid w:val="00B6084E"/>
    <w:rsid w:val="00B60894"/>
    <w:rsid w:val="00B60BEE"/>
    <w:rsid w:val="00B60EFA"/>
    <w:rsid w:val="00B60F5B"/>
    <w:rsid w:val="00B61086"/>
    <w:rsid w:val="00B61417"/>
    <w:rsid w:val="00B619F7"/>
    <w:rsid w:val="00B61DD7"/>
    <w:rsid w:val="00B61DDC"/>
    <w:rsid w:val="00B62B72"/>
    <w:rsid w:val="00B62C54"/>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BC3"/>
    <w:rsid w:val="00B67F33"/>
    <w:rsid w:val="00B67F4A"/>
    <w:rsid w:val="00B7023A"/>
    <w:rsid w:val="00B706D4"/>
    <w:rsid w:val="00B7070B"/>
    <w:rsid w:val="00B70D8B"/>
    <w:rsid w:val="00B70E53"/>
    <w:rsid w:val="00B71AC0"/>
    <w:rsid w:val="00B71C66"/>
    <w:rsid w:val="00B71DC2"/>
    <w:rsid w:val="00B7201C"/>
    <w:rsid w:val="00B72354"/>
    <w:rsid w:val="00B72388"/>
    <w:rsid w:val="00B7239D"/>
    <w:rsid w:val="00B72602"/>
    <w:rsid w:val="00B727CB"/>
    <w:rsid w:val="00B72A4C"/>
    <w:rsid w:val="00B72AB2"/>
    <w:rsid w:val="00B72B9A"/>
    <w:rsid w:val="00B737CC"/>
    <w:rsid w:val="00B73CBB"/>
    <w:rsid w:val="00B73EA1"/>
    <w:rsid w:val="00B73F7A"/>
    <w:rsid w:val="00B74407"/>
    <w:rsid w:val="00B74A5F"/>
    <w:rsid w:val="00B75806"/>
    <w:rsid w:val="00B76DD1"/>
    <w:rsid w:val="00B76E3B"/>
    <w:rsid w:val="00B772CA"/>
    <w:rsid w:val="00B7767B"/>
    <w:rsid w:val="00B77725"/>
    <w:rsid w:val="00B77881"/>
    <w:rsid w:val="00B77916"/>
    <w:rsid w:val="00B801AB"/>
    <w:rsid w:val="00B804AE"/>
    <w:rsid w:val="00B8054A"/>
    <w:rsid w:val="00B80772"/>
    <w:rsid w:val="00B80992"/>
    <w:rsid w:val="00B80A2F"/>
    <w:rsid w:val="00B80BB5"/>
    <w:rsid w:val="00B80BDF"/>
    <w:rsid w:val="00B810AA"/>
    <w:rsid w:val="00B81236"/>
    <w:rsid w:val="00B81420"/>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5E6"/>
    <w:rsid w:val="00B85801"/>
    <w:rsid w:val="00B858D4"/>
    <w:rsid w:val="00B85E39"/>
    <w:rsid w:val="00B86886"/>
    <w:rsid w:val="00B86978"/>
    <w:rsid w:val="00B86ABC"/>
    <w:rsid w:val="00B86BF4"/>
    <w:rsid w:val="00B86C2A"/>
    <w:rsid w:val="00B86DB3"/>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230"/>
    <w:rsid w:val="00B95304"/>
    <w:rsid w:val="00B95535"/>
    <w:rsid w:val="00B95554"/>
    <w:rsid w:val="00B9569C"/>
    <w:rsid w:val="00B957BC"/>
    <w:rsid w:val="00B9584D"/>
    <w:rsid w:val="00B95858"/>
    <w:rsid w:val="00B958E5"/>
    <w:rsid w:val="00B95B26"/>
    <w:rsid w:val="00B95C83"/>
    <w:rsid w:val="00B95D2B"/>
    <w:rsid w:val="00B95DBF"/>
    <w:rsid w:val="00B9627A"/>
    <w:rsid w:val="00B96444"/>
    <w:rsid w:val="00B96804"/>
    <w:rsid w:val="00B96B2C"/>
    <w:rsid w:val="00B9747E"/>
    <w:rsid w:val="00B974C5"/>
    <w:rsid w:val="00B9772B"/>
    <w:rsid w:val="00BA0604"/>
    <w:rsid w:val="00BA06FE"/>
    <w:rsid w:val="00BA0904"/>
    <w:rsid w:val="00BA0B4E"/>
    <w:rsid w:val="00BA0CDA"/>
    <w:rsid w:val="00BA0EE8"/>
    <w:rsid w:val="00BA1513"/>
    <w:rsid w:val="00BA1828"/>
    <w:rsid w:val="00BA1AC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56C"/>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3AF"/>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774"/>
    <w:rsid w:val="00BB585D"/>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20C3"/>
    <w:rsid w:val="00BC21DD"/>
    <w:rsid w:val="00BC21E3"/>
    <w:rsid w:val="00BC28BB"/>
    <w:rsid w:val="00BC292B"/>
    <w:rsid w:val="00BC30B7"/>
    <w:rsid w:val="00BC30BA"/>
    <w:rsid w:val="00BC3587"/>
    <w:rsid w:val="00BC370F"/>
    <w:rsid w:val="00BC39E8"/>
    <w:rsid w:val="00BC41A0"/>
    <w:rsid w:val="00BC4424"/>
    <w:rsid w:val="00BC495A"/>
    <w:rsid w:val="00BC4FFE"/>
    <w:rsid w:val="00BC50E0"/>
    <w:rsid w:val="00BC5416"/>
    <w:rsid w:val="00BC6320"/>
    <w:rsid w:val="00BC64A7"/>
    <w:rsid w:val="00BC657B"/>
    <w:rsid w:val="00BC6D6B"/>
    <w:rsid w:val="00BC71BD"/>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236"/>
    <w:rsid w:val="00BD19A9"/>
    <w:rsid w:val="00BD1B48"/>
    <w:rsid w:val="00BD1C84"/>
    <w:rsid w:val="00BD1EE9"/>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D7EC2"/>
    <w:rsid w:val="00BE03E4"/>
    <w:rsid w:val="00BE04FF"/>
    <w:rsid w:val="00BE0582"/>
    <w:rsid w:val="00BE06FF"/>
    <w:rsid w:val="00BE0CC9"/>
    <w:rsid w:val="00BE1279"/>
    <w:rsid w:val="00BE12C5"/>
    <w:rsid w:val="00BE12E1"/>
    <w:rsid w:val="00BE135C"/>
    <w:rsid w:val="00BE14A8"/>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0A"/>
    <w:rsid w:val="00BF0519"/>
    <w:rsid w:val="00BF05A0"/>
    <w:rsid w:val="00BF0C90"/>
    <w:rsid w:val="00BF0C9C"/>
    <w:rsid w:val="00BF0DE3"/>
    <w:rsid w:val="00BF10B0"/>
    <w:rsid w:val="00BF156D"/>
    <w:rsid w:val="00BF1CB5"/>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4CC"/>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46"/>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2F73"/>
    <w:rsid w:val="00C13131"/>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4"/>
    <w:rsid w:val="00C154BB"/>
    <w:rsid w:val="00C15762"/>
    <w:rsid w:val="00C15B81"/>
    <w:rsid w:val="00C16553"/>
    <w:rsid w:val="00C16570"/>
    <w:rsid w:val="00C16623"/>
    <w:rsid w:val="00C1686F"/>
    <w:rsid w:val="00C16B23"/>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93"/>
    <w:rsid w:val="00C20FA4"/>
    <w:rsid w:val="00C21254"/>
    <w:rsid w:val="00C21600"/>
    <w:rsid w:val="00C21961"/>
    <w:rsid w:val="00C21D40"/>
    <w:rsid w:val="00C22196"/>
    <w:rsid w:val="00C22392"/>
    <w:rsid w:val="00C22459"/>
    <w:rsid w:val="00C229AA"/>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6D8"/>
    <w:rsid w:val="00C27BED"/>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94"/>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BE0"/>
    <w:rsid w:val="00C47C00"/>
    <w:rsid w:val="00C47C96"/>
    <w:rsid w:val="00C47E0D"/>
    <w:rsid w:val="00C47F21"/>
    <w:rsid w:val="00C47FD2"/>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38C"/>
    <w:rsid w:val="00C54D13"/>
    <w:rsid w:val="00C54D47"/>
    <w:rsid w:val="00C54F5F"/>
    <w:rsid w:val="00C55459"/>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66A"/>
    <w:rsid w:val="00C61AB8"/>
    <w:rsid w:val="00C61C1D"/>
    <w:rsid w:val="00C61D3E"/>
    <w:rsid w:val="00C62031"/>
    <w:rsid w:val="00C6219D"/>
    <w:rsid w:val="00C626B3"/>
    <w:rsid w:val="00C62810"/>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5BF"/>
    <w:rsid w:val="00C716CA"/>
    <w:rsid w:val="00C7171B"/>
    <w:rsid w:val="00C71DE8"/>
    <w:rsid w:val="00C724F4"/>
    <w:rsid w:val="00C727DD"/>
    <w:rsid w:val="00C729FE"/>
    <w:rsid w:val="00C72B13"/>
    <w:rsid w:val="00C72B29"/>
    <w:rsid w:val="00C72C4A"/>
    <w:rsid w:val="00C72D36"/>
    <w:rsid w:val="00C72FDE"/>
    <w:rsid w:val="00C73273"/>
    <w:rsid w:val="00C73374"/>
    <w:rsid w:val="00C7368C"/>
    <w:rsid w:val="00C7443E"/>
    <w:rsid w:val="00C74BE0"/>
    <w:rsid w:val="00C74D89"/>
    <w:rsid w:val="00C74DDB"/>
    <w:rsid w:val="00C75002"/>
    <w:rsid w:val="00C750A7"/>
    <w:rsid w:val="00C75103"/>
    <w:rsid w:val="00C754CA"/>
    <w:rsid w:val="00C755C7"/>
    <w:rsid w:val="00C75641"/>
    <w:rsid w:val="00C7575F"/>
    <w:rsid w:val="00C760FF"/>
    <w:rsid w:val="00C76384"/>
    <w:rsid w:val="00C7656A"/>
    <w:rsid w:val="00C766F6"/>
    <w:rsid w:val="00C7690F"/>
    <w:rsid w:val="00C76CF9"/>
    <w:rsid w:val="00C76F98"/>
    <w:rsid w:val="00C76FC8"/>
    <w:rsid w:val="00C771F1"/>
    <w:rsid w:val="00C77251"/>
    <w:rsid w:val="00C777CB"/>
    <w:rsid w:val="00C7784C"/>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6E2E"/>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2F1D"/>
    <w:rsid w:val="00C930EB"/>
    <w:rsid w:val="00C931CD"/>
    <w:rsid w:val="00C932D2"/>
    <w:rsid w:val="00C93611"/>
    <w:rsid w:val="00C936A0"/>
    <w:rsid w:val="00C93889"/>
    <w:rsid w:val="00C939A0"/>
    <w:rsid w:val="00C93C8E"/>
    <w:rsid w:val="00C94131"/>
    <w:rsid w:val="00C94237"/>
    <w:rsid w:val="00C948C4"/>
    <w:rsid w:val="00C94D79"/>
    <w:rsid w:val="00C95254"/>
    <w:rsid w:val="00C9529A"/>
    <w:rsid w:val="00C955AC"/>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7C8"/>
    <w:rsid w:val="00CA19DB"/>
    <w:rsid w:val="00CA1BCC"/>
    <w:rsid w:val="00CA2223"/>
    <w:rsid w:val="00CA2499"/>
    <w:rsid w:val="00CA24B2"/>
    <w:rsid w:val="00CA26A7"/>
    <w:rsid w:val="00CA2C4D"/>
    <w:rsid w:val="00CA2E61"/>
    <w:rsid w:val="00CA32DD"/>
    <w:rsid w:val="00CA3368"/>
    <w:rsid w:val="00CA336B"/>
    <w:rsid w:val="00CA34F9"/>
    <w:rsid w:val="00CA3656"/>
    <w:rsid w:val="00CA3C2C"/>
    <w:rsid w:val="00CA4479"/>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0C4"/>
    <w:rsid w:val="00CB0335"/>
    <w:rsid w:val="00CB095C"/>
    <w:rsid w:val="00CB12D2"/>
    <w:rsid w:val="00CB158E"/>
    <w:rsid w:val="00CB2A24"/>
    <w:rsid w:val="00CB2C1D"/>
    <w:rsid w:val="00CB2D76"/>
    <w:rsid w:val="00CB2EDB"/>
    <w:rsid w:val="00CB2FC0"/>
    <w:rsid w:val="00CB309A"/>
    <w:rsid w:val="00CB313D"/>
    <w:rsid w:val="00CB316A"/>
    <w:rsid w:val="00CB39CE"/>
    <w:rsid w:val="00CB3D1C"/>
    <w:rsid w:val="00CB438D"/>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382"/>
    <w:rsid w:val="00CB74AE"/>
    <w:rsid w:val="00CB74B5"/>
    <w:rsid w:val="00CB7632"/>
    <w:rsid w:val="00CB76E2"/>
    <w:rsid w:val="00CB779D"/>
    <w:rsid w:val="00CB7890"/>
    <w:rsid w:val="00CB7939"/>
    <w:rsid w:val="00CB7F10"/>
    <w:rsid w:val="00CC051C"/>
    <w:rsid w:val="00CC07C9"/>
    <w:rsid w:val="00CC0A1C"/>
    <w:rsid w:val="00CC0A2B"/>
    <w:rsid w:val="00CC0B1A"/>
    <w:rsid w:val="00CC1090"/>
    <w:rsid w:val="00CC161E"/>
    <w:rsid w:val="00CC1766"/>
    <w:rsid w:val="00CC17B9"/>
    <w:rsid w:val="00CC1852"/>
    <w:rsid w:val="00CC1949"/>
    <w:rsid w:val="00CC1B85"/>
    <w:rsid w:val="00CC1CFB"/>
    <w:rsid w:val="00CC1E68"/>
    <w:rsid w:val="00CC2134"/>
    <w:rsid w:val="00CC2913"/>
    <w:rsid w:val="00CC2BAD"/>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26C"/>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041"/>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466"/>
    <w:rsid w:val="00CF35BC"/>
    <w:rsid w:val="00CF36B5"/>
    <w:rsid w:val="00CF3EDA"/>
    <w:rsid w:val="00CF40AC"/>
    <w:rsid w:val="00CF45E4"/>
    <w:rsid w:val="00CF4809"/>
    <w:rsid w:val="00CF4D15"/>
    <w:rsid w:val="00CF5195"/>
    <w:rsid w:val="00CF51C1"/>
    <w:rsid w:val="00CF54DA"/>
    <w:rsid w:val="00CF56B9"/>
    <w:rsid w:val="00CF5988"/>
    <w:rsid w:val="00CF5FEF"/>
    <w:rsid w:val="00CF6305"/>
    <w:rsid w:val="00CF6427"/>
    <w:rsid w:val="00CF67B6"/>
    <w:rsid w:val="00CF6B0A"/>
    <w:rsid w:val="00CF6C05"/>
    <w:rsid w:val="00CF72E9"/>
    <w:rsid w:val="00CF7319"/>
    <w:rsid w:val="00CF732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BE7"/>
    <w:rsid w:val="00D03DA9"/>
    <w:rsid w:val="00D03F32"/>
    <w:rsid w:val="00D040A0"/>
    <w:rsid w:val="00D041C4"/>
    <w:rsid w:val="00D0429E"/>
    <w:rsid w:val="00D04A78"/>
    <w:rsid w:val="00D04B4E"/>
    <w:rsid w:val="00D04BFA"/>
    <w:rsid w:val="00D0511B"/>
    <w:rsid w:val="00D0522B"/>
    <w:rsid w:val="00D0527B"/>
    <w:rsid w:val="00D05348"/>
    <w:rsid w:val="00D0553E"/>
    <w:rsid w:val="00D0570A"/>
    <w:rsid w:val="00D057A2"/>
    <w:rsid w:val="00D058F0"/>
    <w:rsid w:val="00D061D1"/>
    <w:rsid w:val="00D06506"/>
    <w:rsid w:val="00D0685A"/>
    <w:rsid w:val="00D07904"/>
    <w:rsid w:val="00D07A8C"/>
    <w:rsid w:val="00D07AAA"/>
    <w:rsid w:val="00D07FB0"/>
    <w:rsid w:val="00D10206"/>
    <w:rsid w:val="00D1055D"/>
    <w:rsid w:val="00D10583"/>
    <w:rsid w:val="00D108AC"/>
    <w:rsid w:val="00D108B2"/>
    <w:rsid w:val="00D10B2A"/>
    <w:rsid w:val="00D10D2E"/>
    <w:rsid w:val="00D11104"/>
    <w:rsid w:val="00D11354"/>
    <w:rsid w:val="00D11697"/>
    <w:rsid w:val="00D11843"/>
    <w:rsid w:val="00D11A32"/>
    <w:rsid w:val="00D12023"/>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8BF"/>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73"/>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79A"/>
    <w:rsid w:val="00D309A2"/>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743"/>
    <w:rsid w:val="00D418AC"/>
    <w:rsid w:val="00D41A6B"/>
    <w:rsid w:val="00D42319"/>
    <w:rsid w:val="00D424AB"/>
    <w:rsid w:val="00D42947"/>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4EA"/>
    <w:rsid w:val="00D45502"/>
    <w:rsid w:val="00D45D02"/>
    <w:rsid w:val="00D460A4"/>
    <w:rsid w:val="00D46275"/>
    <w:rsid w:val="00D46379"/>
    <w:rsid w:val="00D46558"/>
    <w:rsid w:val="00D46692"/>
    <w:rsid w:val="00D468C9"/>
    <w:rsid w:val="00D47153"/>
    <w:rsid w:val="00D47345"/>
    <w:rsid w:val="00D477CD"/>
    <w:rsid w:val="00D47F48"/>
    <w:rsid w:val="00D507FA"/>
    <w:rsid w:val="00D5097E"/>
    <w:rsid w:val="00D50A12"/>
    <w:rsid w:val="00D50E41"/>
    <w:rsid w:val="00D50EB6"/>
    <w:rsid w:val="00D51497"/>
    <w:rsid w:val="00D5166A"/>
    <w:rsid w:val="00D517BD"/>
    <w:rsid w:val="00D51938"/>
    <w:rsid w:val="00D5193F"/>
    <w:rsid w:val="00D51DBB"/>
    <w:rsid w:val="00D51DCB"/>
    <w:rsid w:val="00D52604"/>
    <w:rsid w:val="00D527B7"/>
    <w:rsid w:val="00D5298D"/>
    <w:rsid w:val="00D52C35"/>
    <w:rsid w:val="00D52C4E"/>
    <w:rsid w:val="00D5315F"/>
    <w:rsid w:val="00D53602"/>
    <w:rsid w:val="00D5378A"/>
    <w:rsid w:val="00D53938"/>
    <w:rsid w:val="00D53BC4"/>
    <w:rsid w:val="00D53E25"/>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2A"/>
    <w:rsid w:val="00D67D76"/>
    <w:rsid w:val="00D7001B"/>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3FB6"/>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0858"/>
    <w:rsid w:val="00D8113E"/>
    <w:rsid w:val="00D81365"/>
    <w:rsid w:val="00D814F8"/>
    <w:rsid w:val="00D81807"/>
    <w:rsid w:val="00D820CB"/>
    <w:rsid w:val="00D82458"/>
    <w:rsid w:val="00D826EC"/>
    <w:rsid w:val="00D828AE"/>
    <w:rsid w:val="00D82972"/>
    <w:rsid w:val="00D82A73"/>
    <w:rsid w:val="00D82C98"/>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4E5C"/>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1C7"/>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6F77"/>
    <w:rsid w:val="00D97312"/>
    <w:rsid w:val="00D97528"/>
    <w:rsid w:val="00D97589"/>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5CF"/>
    <w:rsid w:val="00DA2F52"/>
    <w:rsid w:val="00DA2FE5"/>
    <w:rsid w:val="00DA30DB"/>
    <w:rsid w:val="00DA3259"/>
    <w:rsid w:val="00DA376E"/>
    <w:rsid w:val="00DA383B"/>
    <w:rsid w:val="00DA39F4"/>
    <w:rsid w:val="00DA3B01"/>
    <w:rsid w:val="00DA4029"/>
    <w:rsid w:val="00DA41BD"/>
    <w:rsid w:val="00DA4557"/>
    <w:rsid w:val="00DA4ADA"/>
    <w:rsid w:val="00DA4F56"/>
    <w:rsid w:val="00DA5108"/>
    <w:rsid w:val="00DA52B3"/>
    <w:rsid w:val="00DA5370"/>
    <w:rsid w:val="00DA554C"/>
    <w:rsid w:val="00DA56C5"/>
    <w:rsid w:val="00DA589C"/>
    <w:rsid w:val="00DA5B36"/>
    <w:rsid w:val="00DA6337"/>
    <w:rsid w:val="00DA6581"/>
    <w:rsid w:val="00DA65AD"/>
    <w:rsid w:val="00DA67BE"/>
    <w:rsid w:val="00DA69B9"/>
    <w:rsid w:val="00DA6A8C"/>
    <w:rsid w:val="00DA6B41"/>
    <w:rsid w:val="00DA6F06"/>
    <w:rsid w:val="00DA713C"/>
    <w:rsid w:val="00DA73A6"/>
    <w:rsid w:val="00DA78E3"/>
    <w:rsid w:val="00DB038E"/>
    <w:rsid w:val="00DB045D"/>
    <w:rsid w:val="00DB06A8"/>
    <w:rsid w:val="00DB0D49"/>
    <w:rsid w:val="00DB0F51"/>
    <w:rsid w:val="00DB1437"/>
    <w:rsid w:val="00DB1AA5"/>
    <w:rsid w:val="00DB1CD4"/>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C9E"/>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A89"/>
    <w:rsid w:val="00DE3C1B"/>
    <w:rsid w:val="00DE3EE0"/>
    <w:rsid w:val="00DE40BA"/>
    <w:rsid w:val="00DE4317"/>
    <w:rsid w:val="00DE4323"/>
    <w:rsid w:val="00DE4416"/>
    <w:rsid w:val="00DE4865"/>
    <w:rsid w:val="00DE4AB9"/>
    <w:rsid w:val="00DE4CC4"/>
    <w:rsid w:val="00DE55A4"/>
    <w:rsid w:val="00DE5606"/>
    <w:rsid w:val="00DE580C"/>
    <w:rsid w:val="00DE5A29"/>
    <w:rsid w:val="00DE5C63"/>
    <w:rsid w:val="00DE5CEB"/>
    <w:rsid w:val="00DE5EA9"/>
    <w:rsid w:val="00DE6CD9"/>
    <w:rsid w:val="00DE6E28"/>
    <w:rsid w:val="00DE715E"/>
    <w:rsid w:val="00DE7A89"/>
    <w:rsid w:val="00DE7B57"/>
    <w:rsid w:val="00DE7D68"/>
    <w:rsid w:val="00DE7F41"/>
    <w:rsid w:val="00DF0177"/>
    <w:rsid w:val="00DF0508"/>
    <w:rsid w:val="00DF05EE"/>
    <w:rsid w:val="00DF07BA"/>
    <w:rsid w:val="00DF0DAD"/>
    <w:rsid w:val="00DF0ED6"/>
    <w:rsid w:val="00DF125B"/>
    <w:rsid w:val="00DF23A2"/>
    <w:rsid w:val="00DF26C2"/>
    <w:rsid w:val="00DF2A15"/>
    <w:rsid w:val="00DF2FBA"/>
    <w:rsid w:val="00DF3246"/>
    <w:rsid w:val="00DF3688"/>
    <w:rsid w:val="00DF3DC6"/>
    <w:rsid w:val="00DF3DD2"/>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EA2"/>
    <w:rsid w:val="00E00F01"/>
    <w:rsid w:val="00E010EA"/>
    <w:rsid w:val="00E011C1"/>
    <w:rsid w:val="00E012DB"/>
    <w:rsid w:val="00E0136F"/>
    <w:rsid w:val="00E01538"/>
    <w:rsid w:val="00E017FC"/>
    <w:rsid w:val="00E01899"/>
    <w:rsid w:val="00E01BF8"/>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4F5"/>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CE7"/>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07D"/>
    <w:rsid w:val="00E20365"/>
    <w:rsid w:val="00E209C7"/>
    <w:rsid w:val="00E20B35"/>
    <w:rsid w:val="00E20EA7"/>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1BC"/>
    <w:rsid w:val="00E25AB5"/>
    <w:rsid w:val="00E25C99"/>
    <w:rsid w:val="00E25FF6"/>
    <w:rsid w:val="00E26014"/>
    <w:rsid w:val="00E26138"/>
    <w:rsid w:val="00E262BC"/>
    <w:rsid w:val="00E2652E"/>
    <w:rsid w:val="00E2669E"/>
    <w:rsid w:val="00E2691A"/>
    <w:rsid w:val="00E26BDD"/>
    <w:rsid w:val="00E2707E"/>
    <w:rsid w:val="00E27491"/>
    <w:rsid w:val="00E276FD"/>
    <w:rsid w:val="00E2780B"/>
    <w:rsid w:val="00E278B0"/>
    <w:rsid w:val="00E278FA"/>
    <w:rsid w:val="00E27D17"/>
    <w:rsid w:val="00E27E88"/>
    <w:rsid w:val="00E30069"/>
    <w:rsid w:val="00E30152"/>
    <w:rsid w:val="00E301A6"/>
    <w:rsid w:val="00E302C1"/>
    <w:rsid w:val="00E3033B"/>
    <w:rsid w:val="00E30586"/>
    <w:rsid w:val="00E3074B"/>
    <w:rsid w:val="00E30CA1"/>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6DAD"/>
    <w:rsid w:val="00E37434"/>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997"/>
    <w:rsid w:val="00E52FE2"/>
    <w:rsid w:val="00E530C3"/>
    <w:rsid w:val="00E537CA"/>
    <w:rsid w:val="00E53CE6"/>
    <w:rsid w:val="00E53D1D"/>
    <w:rsid w:val="00E546E1"/>
    <w:rsid w:val="00E54758"/>
    <w:rsid w:val="00E54A05"/>
    <w:rsid w:val="00E54A2C"/>
    <w:rsid w:val="00E54DFA"/>
    <w:rsid w:val="00E54EB8"/>
    <w:rsid w:val="00E55A67"/>
    <w:rsid w:val="00E55E30"/>
    <w:rsid w:val="00E5637C"/>
    <w:rsid w:val="00E56439"/>
    <w:rsid w:val="00E5668F"/>
    <w:rsid w:val="00E5676E"/>
    <w:rsid w:val="00E56829"/>
    <w:rsid w:val="00E56887"/>
    <w:rsid w:val="00E56933"/>
    <w:rsid w:val="00E56CC7"/>
    <w:rsid w:val="00E56CE6"/>
    <w:rsid w:val="00E56F01"/>
    <w:rsid w:val="00E5776B"/>
    <w:rsid w:val="00E57EE5"/>
    <w:rsid w:val="00E57F2D"/>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5E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21E"/>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5A40"/>
    <w:rsid w:val="00E764CD"/>
    <w:rsid w:val="00E77010"/>
    <w:rsid w:val="00E770FA"/>
    <w:rsid w:val="00E77279"/>
    <w:rsid w:val="00E77298"/>
    <w:rsid w:val="00E773CF"/>
    <w:rsid w:val="00E7763A"/>
    <w:rsid w:val="00E776EC"/>
    <w:rsid w:val="00E77C16"/>
    <w:rsid w:val="00E77CA8"/>
    <w:rsid w:val="00E77F49"/>
    <w:rsid w:val="00E801EC"/>
    <w:rsid w:val="00E8031C"/>
    <w:rsid w:val="00E80358"/>
    <w:rsid w:val="00E8057E"/>
    <w:rsid w:val="00E80B5D"/>
    <w:rsid w:val="00E80FB8"/>
    <w:rsid w:val="00E81037"/>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2E"/>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206"/>
    <w:rsid w:val="00E943C8"/>
    <w:rsid w:val="00E94550"/>
    <w:rsid w:val="00E949B3"/>
    <w:rsid w:val="00E94A68"/>
    <w:rsid w:val="00E94C74"/>
    <w:rsid w:val="00E94EBC"/>
    <w:rsid w:val="00E95438"/>
    <w:rsid w:val="00E95508"/>
    <w:rsid w:val="00E95D12"/>
    <w:rsid w:val="00E95E8C"/>
    <w:rsid w:val="00E95EA8"/>
    <w:rsid w:val="00E963C2"/>
    <w:rsid w:val="00E9688B"/>
    <w:rsid w:val="00E969C5"/>
    <w:rsid w:val="00E96CCE"/>
    <w:rsid w:val="00E96E00"/>
    <w:rsid w:val="00E96E72"/>
    <w:rsid w:val="00E97178"/>
    <w:rsid w:val="00EA0051"/>
    <w:rsid w:val="00EA01C6"/>
    <w:rsid w:val="00EA0619"/>
    <w:rsid w:val="00EA0923"/>
    <w:rsid w:val="00EA0A6D"/>
    <w:rsid w:val="00EA1006"/>
    <w:rsid w:val="00EA156B"/>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6CF"/>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728"/>
    <w:rsid w:val="00EC28A0"/>
    <w:rsid w:val="00EC290D"/>
    <w:rsid w:val="00EC2F57"/>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26"/>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257E"/>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6EB"/>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389"/>
    <w:rsid w:val="00EE153B"/>
    <w:rsid w:val="00EE1C2B"/>
    <w:rsid w:val="00EE2285"/>
    <w:rsid w:val="00EE22ED"/>
    <w:rsid w:val="00EE2733"/>
    <w:rsid w:val="00EE28D1"/>
    <w:rsid w:val="00EE29C6"/>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07D4D"/>
    <w:rsid w:val="00F1030E"/>
    <w:rsid w:val="00F1068E"/>
    <w:rsid w:val="00F1071A"/>
    <w:rsid w:val="00F10927"/>
    <w:rsid w:val="00F109E4"/>
    <w:rsid w:val="00F10C9D"/>
    <w:rsid w:val="00F10E37"/>
    <w:rsid w:val="00F10FF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AF0"/>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2E66"/>
    <w:rsid w:val="00F23165"/>
    <w:rsid w:val="00F232E1"/>
    <w:rsid w:val="00F234E1"/>
    <w:rsid w:val="00F2388B"/>
    <w:rsid w:val="00F23BBC"/>
    <w:rsid w:val="00F23C03"/>
    <w:rsid w:val="00F23C64"/>
    <w:rsid w:val="00F24240"/>
    <w:rsid w:val="00F24274"/>
    <w:rsid w:val="00F2561B"/>
    <w:rsid w:val="00F25695"/>
    <w:rsid w:val="00F2589E"/>
    <w:rsid w:val="00F25E2C"/>
    <w:rsid w:val="00F26016"/>
    <w:rsid w:val="00F2645B"/>
    <w:rsid w:val="00F26A74"/>
    <w:rsid w:val="00F26CDD"/>
    <w:rsid w:val="00F26E03"/>
    <w:rsid w:val="00F27368"/>
    <w:rsid w:val="00F277EA"/>
    <w:rsid w:val="00F30A2C"/>
    <w:rsid w:val="00F30A80"/>
    <w:rsid w:val="00F30B0A"/>
    <w:rsid w:val="00F30B13"/>
    <w:rsid w:val="00F30CAC"/>
    <w:rsid w:val="00F30D15"/>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535"/>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0B82"/>
    <w:rsid w:val="00F41259"/>
    <w:rsid w:val="00F415BA"/>
    <w:rsid w:val="00F41E57"/>
    <w:rsid w:val="00F42CAE"/>
    <w:rsid w:val="00F42E03"/>
    <w:rsid w:val="00F42E12"/>
    <w:rsid w:val="00F42F27"/>
    <w:rsid w:val="00F42F55"/>
    <w:rsid w:val="00F436A8"/>
    <w:rsid w:val="00F437CB"/>
    <w:rsid w:val="00F43A64"/>
    <w:rsid w:val="00F43C38"/>
    <w:rsid w:val="00F43E1A"/>
    <w:rsid w:val="00F43F5A"/>
    <w:rsid w:val="00F441BB"/>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57DDA"/>
    <w:rsid w:val="00F60171"/>
    <w:rsid w:val="00F60698"/>
    <w:rsid w:val="00F606C7"/>
    <w:rsid w:val="00F6091E"/>
    <w:rsid w:val="00F60EF0"/>
    <w:rsid w:val="00F6193D"/>
    <w:rsid w:val="00F61986"/>
    <w:rsid w:val="00F61A76"/>
    <w:rsid w:val="00F61A95"/>
    <w:rsid w:val="00F624AE"/>
    <w:rsid w:val="00F62558"/>
    <w:rsid w:val="00F62F0A"/>
    <w:rsid w:val="00F634C2"/>
    <w:rsid w:val="00F635E0"/>
    <w:rsid w:val="00F64916"/>
    <w:rsid w:val="00F65316"/>
    <w:rsid w:val="00F65C72"/>
    <w:rsid w:val="00F668C8"/>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0A5"/>
    <w:rsid w:val="00F725B6"/>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C39"/>
    <w:rsid w:val="00F76E7A"/>
    <w:rsid w:val="00F770D1"/>
    <w:rsid w:val="00F770EA"/>
    <w:rsid w:val="00F771F3"/>
    <w:rsid w:val="00F77246"/>
    <w:rsid w:val="00F7734B"/>
    <w:rsid w:val="00F773E9"/>
    <w:rsid w:val="00F776D1"/>
    <w:rsid w:val="00F77712"/>
    <w:rsid w:val="00F7792B"/>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8C8"/>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0F"/>
    <w:rsid w:val="00F962D9"/>
    <w:rsid w:val="00F9744A"/>
    <w:rsid w:val="00F97638"/>
    <w:rsid w:val="00F97904"/>
    <w:rsid w:val="00F97B14"/>
    <w:rsid w:val="00F97F7B"/>
    <w:rsid w:val="00F97FF5"/>
    <w:rsid w:val="00FA0046"/>
    <w:rsid w:val="00FA04C6"/>
    <w:rsid w:val="00FA0972"/>
    <w:rsid w:val="00FA0C20"/>
    <w:rsid w:val="00FA157D"/>
    <w:rsid w:val="00FA1C05"/>
    <w:rsid w:val="00FA2536"/>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2D"/>
    <w:rsid w:val="00FB0291"/>
    <w:rsid w:val="00FB02C6"/>
    <w:rsid w:val="00FB0570"/>
    <w:rsid w:val="00FB0953"/>
    <w:rsid w:val="00FB0A95"/>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398"/>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866"/>
    <w:rsid w:val="00FF0AAC"/>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DAF"/>
    <w:rsid w:val="00FF4FCC"/>
    <w:rsid w:val="00FF4FFD"/>
    <w:rsid w:val="00FF540B"/>
    <w:rsid w:val="00FF5AD0"/>
    <w:rsid w:val="00FF6286"/>
    <w:rsid w:val="00FF63A5"/>
    <w:rsid w:val="00FF63F2"/>
    <w:rsid w:val="00FF6AEB"/>
    <w:rsid w:val="00FF6C28"/>
    <w:rsid w:val="00FF6D9B"/>
    <w:rsid w:val="00FF70EA"/>
    <w:rsid w:val="00FF7A52"/>
    <w:rsid w:val="00FF7B17"/>
    <w:rsid w:val="00FF7D3B"/>
    <w:rsid w:val="00FF7DF8"/>
    <w:rsid w:val="00FF7EBA"/>
    <w:rsid w:val="00FF7F31"/>
    <w:rsid w:val="00FF7FBD"/>
    <w:rsid w:val="2D58132F"/>
    <w:rsid w:val="3977608B"/>
    <w:rsid w:val="572E2024"/>
    <w:rsid w:val="602372AA"/>
    <w:rsid w:val="625E2237"/>
    <w:rsid w:val="65806D50"/>
    <w:rsid w:val="6D2223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stroke="f">
      <v:fill color="white"/>
      <v:stroke on="f"/>
    </o:shapedefaults>
    <o:shapelayout v:ext="edit">
      <o:idmap v:ext="edit" data="1"/>
    </o:shapelayout>
  </w:shapeDefaults>
  <w:decimalSymbol w:val="."/>
  <w:listSeparator w:val=","/>
  <w14:docId w14:val="3004DC98"/>
  <w15:docId w15:val="{DEEDAD13-9234-4D52-A18F-2C7DB3E21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MS Mincho"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99" w:qFormat="1"/>
    <w:lsdException w:name="toc 2" w:uiPriority="39" w:qFormat="1"/>
    <w:lsdException w:name="toc 3" w:semiHidden="1" w:unhideWhenUsed="1"/>
    <w:lsdException w:name="toc 4" w:semiHidden="1" w:unhideWhenUsed="1"/>
    <w:lsdException w:name="toc 5" w:uiPriority="39" w:unhideWhenUsed="1" w:qFormat="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semiHidden="1"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2" w:uiPriority="99" w:qFormat="1"/>
    <w:lsdException w:name="List 3" w:uiPriority="99" w:qFormat="1"/>
    <w:lsdException w:name="List Bullet 2" w:uiPriority="99"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99" w:qFormat="1"/>
    <w:lsdException w:name="Closing" w:uiPriority="99" w:qFormat="1"/>
    <w:lsdException w:name="Signature" w:semiHidden="1" w:unhideWhenUsed="1"/>
    <w:lsdException w:name="Default Paragraph Font" w:semiHidden="1" w:uiPriority="1" w:unhideWhenUsed="1"/>
    <w:lsdException w:name="Body Text"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uiPriority="99" w:qFormat="1"/>
    <w:lsdException w:name="Body Text 2" w:semiHidden="1" w:unhideWhenUsed="1"/>
    <w:lsdException w:name="Body Text 3" w:uiPriority="99" w:qFormat="1"/>
    <w:lsdException w:name="Body Text Indent 2" w:uiPriority="99" w:qFormat="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uiPriority="99"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9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eastAsia="MS Gothic" w:hAnsi="Times New Roman"/>
      <w:sz w:val="24"/>
      <w:lang w:val="en-GB" w:eastAsia="ja-JP"/>
    </w:rPr>
  </w:style>
  <w:style w:type="paragraph" w:styleId="Heading1">
    <w:name w:val="heading 1"/>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basedOn w:val="Normal"/>
    <w:next w:val="Normal"/>
    <w:link w:val="Heading2Char"/>
    <w:qFormat/>
    <w:pPr>
      <w:keepNext/>
      <w:spacing w:line="480" w:lineRule="auto"/>
      <w:outlineLvl w:val="1"/>
    </w:pPr>
    <w:rPr>
      <w:rFonts w:ascii="Arial" w:hAnsi="Arial"/>
    </w:rPr>
  </w:style>
  <w:style w:type="paragraph" w:styleId="Heading3">
    <w:name w:val="heading 3"/>
    <w:basedOn w:val="Normal"/>
    <w:next w:val="Normal"/>
    <w:link w:val="Heading3Char"/>
    <w:qFormat/>
    <w:pPr>
      <w:keepNext/>
      <w:spacing w:before="240" w:after="60"/>
      <w:outlineLvl w:val="2"/>
    </w:pPr>
    <w:rPr>
      <w:rFonts w:ascii="Arial" w:hAnsi="Arial"/>
    </w:rPr>
  </w:style>
  <w:style w:type="paragraph" w:styleId="Heading4">
    <w:name w:val="heading 4"/>
    <w:basedOn w:val="Normal"/>
    <w:next w:val="Normal"/>
    <w:link w:val="Heading4Char"/>
    <w:qFormat/>
    <w:pPr>
      <w:keepNext/>
      <w:jc w:val="right"/>
      <w:outlineLvl w:val="3"/>
    </w:pPr>
    <w:rPr>
      <w:rFonts w:ascii="Arial" w:hAnsi="Arial"/>
      <w:i/>
    </w:rPr>
  </w:style>
  <w:style w:type="paragraph" w:styleId="Heading5">
    <w:name w:val="heading 5"/>
    <w:basedOn w:val="Normal"/>
    <w:next w:val="Normal"/>
    <w:link w:val="Heading5Char"/>
    <w:qFormat/>
    <w:pPr>
      <w:keepNext/>
      <w:spacing w:line="360" w:lineRule="auto"/>
      <w:outlineLvl w:val="4"/>
    </w:pPr>
    <w:rPr>
      <w:sz w:val="26"/>
      <w:u w:val="single"/>
    </w:rPr>
  </w:style>
  <w:style w:type="paragraph" w:styleId="Heading6">
    <w:name w:val="heading 6"/>
    <w:basedOn w:val="Normal"/>
    <w:next w:val="Normal"/>
    <w:link w:val="Heading6Char"/>
    <w:qFormat/>
    <w:pPr>
      <w:spacing w:before="240" w:after="60"/>
      <w:outlineLvl w:val="5"/>
    </w:pPr>
    <w:rPr>
      <w:i/>
      <w:sz w:val="22"/>
    </w:rPr>
  </w:style>
  <w:style w:type="paragraph" w:styleId="Heading7">
    <w:name w:val="heading 7"/>
    <w:basedOn w:val="Normal"/>
    <w:next w:val="Normal"/>
    <w:link w:val="Heading7Char"/>
    <w:qFormat/>
    <w:pPr>
      <w:spacing w:before="240" w:after="60"/>
      <w:outlineLvl w:val="6"/>
    </w:pPr>
    <w:rPr>
      <w:rFonts w:ascii="Arial" w:hAnsi="Arial"/>
    </w:rPr>
  </w:style>
  <w:style w:type="paragraph" w:styleId="Heading8">
    <w:name w:val="heading 8"/>
    <w:basedOn w:val="Normal"/>
    <w:next w:val="Normal"/>
    <w:link w:val="Heading8Char"/>
    <w:qFormat/>
    <w:pPr>
      <w:spacing w:before="240" w:after="60"/>
      <w:outlineLvl w:val="7"/>
    </w:pPr>
    <w:rPr>
      <w:rFonts w:ascii="Arial" w:hAnsi="Arial"/>
      <w:i/>
    </w:rPr>
  </w:style>
  <w:style w:type="paragraph" w:styleId="Heading9">
    <w:name w:val="heading 9"/>
    <w:basedOn w:val="Normal"/>
    <w:next w:val="Normal"/>
    <w:link w:val="Heading9Char"/>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qFormat/>
    <w:pPr>
      <w:ind w:leftChars="400" w:left="100" w:hangingChars="200" w:hanging="200"/>
    </w:pPr>
  </w:style>
  <w:style w:type="paragraph" w:styleId="NoteHeading">
    <w:name w:val="Note Heading"/>
    <w:basedOn w:val="Normal"/>
    <w:next w:val="Normal"/>
    <w:link w:val="NoteHeadingChar"/>
    <w:uiPriority w:val="99"/>
    <w:qFormat/>
    <w:pPr>
      <w:jc w:val="center"/>
    </w:pPr>
    <w:rPr>
      <w:b/>
      <w:color w:val="FF0000"/>
      <w:szCs w:val="21"/>
      <w:lang w:val="en-US"/>
    </w:rPr>
  </w:style>
  <w:style w:type="paragraph" w:styleId="Caption">
    <w:name w:val="caption"/>
    <w:basedOn w:val="Normal"/>
    <w:next w:val="Normal"/>
    <w:link w:val="CaptionChar"/>
    <w:qFormat/>
    <w:pPr>
      <w:spacing w:before="120" w:after="120"/>
    </w:pPr>
    <w:rPr>
      <w:b/>
    </w:rPr>
  </w:style>
  <w:style w:type="paragraph" w:styleId="ListBullet">
    <w:name w:val="List Bullet"/>
    <w:basedOn w:val="Normal"/>
    <w:uiPriority w:val="99"/>
    <w:qFormat/>
    <w:pPr>
      <w:tabs>
        <w:tab w:val="left" w:pos="360"/>
      </w:tabs>
      <w:ind w:left="360" w:hanging="360"/>
    </w:pPr>
  </w:style>
  <w:style w:type="paragraph" w:styleId="DocumentMap">
    <w:name w:val="Document Map"/>
    <w:basedOn w:val="Normal"/>
    <w:link w:val="DocumentMapChar"/>
    <w:uiPriority w:val="99"/>
    <w:semiHidden/>
    <w:qFormat/>
    <w:pPr>
      <w:shd w:val="clear" w:color="auto" w:fill="000080"/>
    </w:pPr>
    <w:rPr>
      <w:rFonts w:ascii="Tahoma" w:hAnsi="Tahoma"/>
    </w:rPr>
  </w:style>
  <w:style w:type="paragraph" w:styleId="CommentText">
    <w:name w:val="annotation text"/>
    <w:basedOn w:val="Normal"/>
    <w:link w:val="CommentTextChar"/>
    <w:uiPriority w:val="99"/>
    <w:qFormat/>
    <w:rPr>
      <w:sz w:val="20"/>
    </w:rPr>
  </w:style>
  <w:style w:type="paragraph" w:styleId="BodyText3">
    <w:name w:val="Body Text 3"/>
    <w:basedOn w:val="Normal"/>
    <w:link w:val="BodyText3Char"/>
    <w:uiPriority w:val="99"/>
    <w:qFormat/>
    <w:pPr>
      <w:jc w:val="both"/>
    </w:pPr>
  </w:style>
  <w:style w:type="paragraph" w:styleId="Closing">
    <w:name w:val="Closing"/>
    <w:basedOn w:val="Normal"/>
    <w:link w:val="ClosingChar"/>
    <w:uiPriority w:val="99"/>
    <w:qFormat/>
    <w:pPr>
      <w:jc w:val="right"/>
    </w:pPr>
    <w:rPr>
      <w:b/>
      <w:color w:val="FF0000"/>
      <w:szCs w:val="21"/>
      <w:lang w:val="en-US"/>
    </w:rPr>
  </w:style>
  <w:style w:type="paragraph" w:styleId="BodyText">
    <w:name w:val="Body Text"/>
    <w:basedOn w:val="Normal"/>
    <w:link w:val="BodyTextChar"/>
    <w:qFormat/>
    <w:pPr>
      <w:spacing w:after="120"/>
    </w:pPr>
  </w:style>
  <w:style w:type="paragraph" w:styleId="BodyTextIndent">
    <w:name w:val="Body Text Indent"/>
    <w:basedOn w:val="Normal"/>
    <w:link w:val="BodyTextIndentChar"/>
    <w:uiPriority w:val="99"/>
    <w:qFormat/>
    <w:pPr>
      <w:ind w:left="360"/>
    </w:pPr>
  </w:style>
  <w:style w:type="paragraph" w:styleId="ListNumber3">
    <w:name w:val="List Number 3"/>
    <w:basedOn w:val="Normal"/>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List2">
    <w:name w:val="List 2"/>
    <w:basedOn w:val="List"/>
    <w:uiPriority w:val="99"/>
    <w:qFormat/>
    <w:pPr>
      <w:ind w:left="851"/>
    </w:pPr>
  </w:style>
  <w:style w:type="paragraph" w:styleId="List">
    <w:name w:val="List"/>
    <w:basedOn w:val="Normal"/>
    <w:uiPriority w:val="99"/>
    <w:qFormat/>
    <w:pPr>
      <w:spacing w:after="180"/>
      <w:ind w:left="568" w:hanging="284"/>
    </w:pPr>
  </w:style>
  <w:style w:type="paragraph" w:styleId="ListBullet2">
    <w:name w:val="List Bullet 2"/>
    <w:basedOn w:val="ListBullet"/>
    <w:uiPriority w:val="99"/>
    <w:qFormat/>
    <w:pPr>
      <w:tabs>
        <w:tab w:val="clear" w:pos="360"/>
      </w:tabs>
      <w:spacing w:after="60"/>
      <w:ind w:left="1080" w:hanging="357"/>
    </w:pPr>
    <w:rPr>
      <w:rFonts w:ascii="Arial" w:hAnsi="Arial"/>
    </w:rPr>
  </w:style>
  <w:style w:type="paragraph" w:styleId="TOC5">
    <w:name w:val="toc 5"/>
    <w:basedOn w:val="Normal"/>
    <w:next w:val="Normal"/>
    <w:uiPriority w:val="39"/>
    <w:unhideWhenUsed/>
    <w:qFormat/>
    <w:pPr>
      <w:spacing w:before="60" w:after="120"/>
      <w:ind w:left="800"/>
      <w:jc w:val="both"/>
    </w:pPr>
    <w:rPr>
      <w:rFonts w:ascii="Arial" w:eastAsia="Times New Roman" w:hAnsi="Arial"/>
      <w:sz w:val="20"/>
      <w:lang w:val="en-US" w:eastAsia="en-US"/>
    </w:rPr>
  </w:style>
  <w:style w:type="paragraph" w:styleId="PlainText">
    <w:name w:val="Plain Text"/>
    <w:basedOn w:val="Normal"/>
    <w:link w:val="PlainTextChar"/>
    <w:uiPriority w:val="99"/>
    <w:qFormat/>
    <w:rPr>
      <w:rFonts w:ascii="Courier New" w:hAnsi="Courier New"/>
    </w:rPr>
  </w:style>
  <w:style w:type="paragraph" w:styleId="TOC8">
    <w:name w:val="toc 8"/>
    <w:basedOn w:val="TOC1"/>
    <w:next w:val="Normal"/>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TOC1">
    <w:name w:val="toc 1"/>
    <w:basedOn w:val="Normal"/>
    <w:next w:val="Normal"/>
    <w:uiPriority w:val="99"/>
    <w:qFormat/>
  </w:style>
  <w:style w:type="paragraph" w:styleId="BodyTextIndent2">
    <w:name w:val="Body Text Indent 2"/>
    <w:basedOn w:val="Normal"/>
    <w:link w:val="BodyTextIndent2Char"/>
    <w:uiPriority w:val="99"/>
    <w:qFormat/>
    <w:pPr>
      <w:widowControl w:val="0"/>
      <w:autoSpaceDE w:val="0"/>
      <w:autoSpaceDN w:val="0"/>
      <w:adjustRightInd w:val="0"/>
      <w:ind w:left="1656"/>
      <w:jc w:val="both"/>
      <w:textAlignment w:val="baseline"/>
    </w:pPr>
    <w:rPr>
      <w:kern w:val="2"/>
    </w:rPr>
  </w:style>
  <w:style w:type="paragraph" w:styleId="BalloonText">
    <w:name w:val="Balloon Text"/>
    <w:basedOn w:val="Normal"/>
    <w:link w:val="BalloonTextChar"/>
    <w:uiPriority w:val="99"/>
    <w:qFormat/>
    <w:rPr>
      <w:rFonts w:ascii="Arial" w:hAnsi="Arial"/>
      <w:sz w:val="18"/>
    </w:rPr>
  </w:style>
  <w:style w:type="paragraph" w:styleId="Footer">
    <w:name w:val="footer"/>
    <w:basedOn w:val="Normal"/>
    <w:link w:val="FooterChar"/>
    <w:uiPriority w:val="99"/>
    <w:qFormat/>
    <w:pPr>
      <w:tabs>
        <w:tab w:val="center" w:pos="4536"/>
        <w:tab w:val="right" w:pos="9072"/>
      </w:tabs>
      <w:spacing w:before="120"/>
    </w:pPr>
    <w:rPr>
      <w:lang w:val="de-DE"/>
    </w:rPr>
  </w:style>
  <w:style w:type="paragraph" w:styleId="Header">
    <w:name w:val="header"/>
    <w:basedOn w:val="Normal"/>
    <w:link w:val="HeaderChar"/>
    <w:uiPriority w:val="99"/>
    <w:qFormat/>
    <w:pPr>
      <w:widowControl w:val="0"/>
    </w:pPr>
    <w:rPr>
      <w:rFonts w:ascii="Arial" w:eastAsia="MS Mincho" w:hAnsi="Arial"/>
      <w:b/>
      <w:sz w:val="18"/>
    </w:rPr>
  </w:style>
  <w:style w:type="paragraph" w:styleId="FootnoteText">
    <w:name w:val="footnote text"/>
    <w:basedOn w:val="Normal"/>
    <w:link w:val="FootnoteTextChar"/>
    <w:qFormat/>
    <w:pPr>
      <w:keepLines/>
      <w:ind w:left="454" w:hanging="454"/>
    </w:pPr>
    <w:rPr>
      <w:sz w:val="16"/>
    </w:rPr>
  </w:style>
  <w:style w:type="paragraph" w:styleId="TableofFigures">
    <w:name w:val="table of figures"/>
    <w:basedOn w:val="TOC1"/>
    <w:next w:val="Normal"/>
    <w:uiPriority w:val="99"/>
    <w:semiHidden/>
    <w:qFormat/>
    <w:pPr>
      <w:tabs>
        <w:tab w:val="right" w:leader="dot" w:pos="9360"/>
      </w:tabs>
      <w:spacing w:before="120" w:after="120"/>
    </w:pPr>
    <w:rPr>
      <w:caps/>
    </w:rPr>
  </w:style>
  <w:style w:type="paragraph" w:styleId="TOC2">
    <w:name w:val="toc 2"/>
    <w:basedOn w:val="TOC1"/>
    <w:next w:val="Normal"/>
    <w:uiPriority w:val="39"/>
    <w:qFormat/>
    <w:pPr>
      <w:keepLines/>
      <w:widowControl w:val="0"/>
      <w:tabs>
        <w:tab w:val="right" w:leader="dot" w:pos="9639"/>
      </w:tabs>
      <w:ind w:left="851" w:right="425" w:hanging="851"/>
    </w:pPr>
    <w:rPr>
      <w:rFonts w:eastAsiaTheme="minorEastAsia"/>
      <w:sz w:val="20"/>
      <w:lang w:eastAsia="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100" w:beforeAutospacing="1" w:after="100" w:afterAutospacing="1"/>
    </w:pPr>
    <w:rPr>
      <w:rFonts w:ascii="MS PGothic" w:eastAsia="MS PGothic" w:hAnsi="MS PGothic" w:cs="MS PGothic"/>
      <w:szCs w:val="24"/>
      <w:lang w:val="en-US"/>
    </w:rPr>
  </w:style>
  <w:style w:type="paragraph" w:styleId="Title">
    <w:name w:val="Title"/>
    <w:basedOn w:val="Normal"/>
    <w:link w:val="TitleChar"/>
    <w:uiPriority w:val="99"/>
    <w:qFormat/>
    <w:pPr>
      <w:jc w:val="center"/>
    </w:pPr>
    <w:rPr>
      <w:rFonts w:ascii="Arial" w:hAnsi="Arial"/>
      <w:b/>
    </w:rPr>
  </w:style>
  <w:style w:type="paragraph" w:styleId="CommentSubject">
    <w:name w:val="annotation subject"/>
    <w:basedOn w:val="CommentText"/>
    <w:next w:val="CommentText"/>
    <w:link w:val="CommentSubjectChar"/>
    <w:uiPriority w:val="99"/>
    <w:qFormat/>
    <w:rPr>
      <w:b/>
      <w:sz w:val="24"/>
    </w:rPr>
  </w:style>
  <w:style w:type="table" w:styleId="TableGrid">
    <w:name w:val="Table Grid"/>
    <w:basedOn w:val="TableNormal"/>
    <w:uiPriority w:val="99"/>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qFormat/>
    <w:rPr>
      <w:rFonts w:eastAsia="Times New Roman"/>
      <w:kern w:val="2"/>
      <w:sz w:val="21"/>
      <w:lang w:val="en-GB"/>
    </w:rPr>
  </w:style>
  <w:style w:type="character" w:styleId="FollowedHyperlink">
    <w:name w:val="FollowedHyperlink"/>
    <w:qFormat/>
    <w:rPr>
      <w:rFonts w:eastAsia="Times New Roman"/>
      <w:color w:val="800080"/>
      <w:kern w:val="2"/>
      <w:sz w:val="21"/>
      <w:u w:val="single"/>
      <w:lang w:val="en-GB"/>
    </w:rPr>
  </w:style>
  <w:style w:type="character" w:styleId="Emphasis">
    <w:name w:val="Emphasis"/>
    <w:basedOn w:val="DefaultParagraphFont"/>
    <w:uiPriority w:val="20"/>
    <w:qFormat/>
    <w:rPr>
      <w:rFonts w:ascii="Times New Roman" w:hAnsi="Times New Roman" w:cs="Times New Roman" w:hint="default"/>
      <w:i/>
      <w:iCs/>
    </w:rPr>
  </w:style>
  <w:style w:type="character" w:styleId="Hyperlink">
    <w:name w:val="Hyperlink"/>
    <w:uiPriority w:val="99"/>
    <w:qFormat/>
    <w:rPr>
      <w:rFonts w:eastAsia="Times New Roman"/>
      <w:color w:val="0000FF"/>
      <w:kern w:val="2"/>
      <w:sz w:val="21"/>
      <w:u w:val="single"/>
      <w:lang w:val="en-GB"/>
    </w:rPr>
  </w:style>
  <w:style w:type="character" w:styleId="CommentReference">
    <w:name w:val="annotation reference"/>
    <w:uiPriority w:val="99"/>
    <w:qFormat/>
    <w:rPr>
      <w:rFonts w:eastAsia="Times New Roman"/>
      <w:kern w:val="2"/>
      <w:sz w:val="16"/>
      <w:lang w:val="en-GB"/>
    </w:rPr>
  </w:style>
  <w:style w:type="character" w:styleId="FootnoteReference">
    <w:name w:val="footnote reference"/>
    <w:qFormat/>
    <w:rPr>
      <w:rFonts w:eastAsia="Times New Roman"/>
      <w:b/>
      <w:kern w:val="2"/>
      <w:position w:val="6"/>
      <w:sz w:val="16"/>
      <w:lang w:val="en-GB"/>
    </w:rPr>
  </w:style>
  <w:style w:type="paragraph" w:customStyle="1" w:styleId="Heading1unnumbered">
    <w:name w:val="Heading 1 unnumbered"/>
    <w:basedOn w:val="Heading1"/>
    <w:next w:val="BodyText"/>
    <w:uiPriority w:val="99"/>
    <w:qFormat/>
    <w:pPr>
      <w:tabs>
        <w:tab w:val="left" w:pos="360"/>
      </w:tabs>
      <w:spacing w:before="360" w:after="240"/>
      <w:ind w:left="360" w:hanging="360"/>
      <w:outlineLvl w:val="9"/>
    </w:pPr>
    <w:rPr>
      <w:rFonts w:ascii="Times New Roman" w:hAnsi="Times New Roman"/>
      <w:sz w:val="32"/>
    </w:rPr>
  </w:style>
  <w:style w:type="character" w:customStyle="1" w:styleId="HeaderChar">
    <w:name w:val="Header Char"/>
    <w:link w:val="Header"/>
    <w:uiPriority w:val="99"/>
    <w:qFormat/>
    <w:locked/>
    <w:rPr>
      <w:rFonts w:ascii="Arial" w:hAnsi="Arial"/>
      <w:b/>
      <w:sz w:val="18"/>
      <w:lang w:val="en-GB"/>
    </w:rPr>
  </w:style>
  <w:style w:type="paragraph" w:customStyle="1" w:styleId="ZT">
    <w:name w:val="ZT"/>
    <w:uiPriority w:val="99"/>
    <w:qFormat/>
    <w:pPr>
      <w:framePr w:wrap="notBeside" w:hAnchor="margin" w:yAlign="center"/>
      <w:widowControl w:val="0"/>
      <w:spacing w:line="240" w:lineRule="atLeast"/>
      <w:jc w:val="right"/>
    </w:pPr>
    <w:rPr>
      <w:rFonts w:ascii="Arial"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List"/>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Normal"/>
    <w:next w:val="Normal"/>
    <w:uiPriority w:val="99"/>
    <w:qFormat/>
    <w:pPr>
      <w:keepLines/>
      <w:tabs>
        <w:tab w:val="center" w:pos="4536"/>
        <w:tab w:val="right" w:pos="9072"/>
      </w:tabs>
      <w:spacing w:after="180"/>
    </w:pPr>
  </w:style>
  <w:style w:type="paragraph" w:customStyle="1" w:styleId="lptext">
    <w:name w:val="lˆptext"/>
    <w:basedOn w:val="Normal"/>
    <w:uiPriority w:val="99"/>
    <w:qFormat/>
    <w:pPr>
      <w:spacing w:before="100" w:after="100"/>
      <w:ind w:left="860"/>
    </w:pPr>
    <w:rPr>
      <w:rFonts w:ascii="Times" w:hAnsi="Times"/>
    </w:rPr>
  </w:style>
  <w:style w:type="paragraph" w:customStyle="1" w:styleId="a">
    <w:name w:val="佐藤２"/>
    <w:basedOn w:val="Normal"/>
    <w:uiPriority w:val="99"/>
    <w:qFormat/>
    <w:pPr>
      <w:numPr>
        <w:numId w:val="2"/>
      </w:numPr>
      <w:spacing w:after="180"/>
    </w:pPr>
  </w:style>
  <w:style w:type="paragraph" w:customStyle="1" w:styleId="ListBulletLast">
    <w:name w:val="List Bullet Last"/>
    <w:basedOn w:val="ListBullet"/>
    <w:next w:val="BodyText"/>
    <w:uiPriority w:val="99"/>
    <w:qFormat/>
    <w:pPr>
      <w:tabs>
        <w:tab w:val="clear" w:pos="360"/>
      </w:tabs>
      <w:spacing w:after="240"/>
      <w:ind w:left="714" w:hanging="357"/>
    </w:pPr>
    <w:rPr>
      <w:rFonts w:ascii="Arial" w:hAnsi="Arial"/>
    </w:rPr>
  </w:style>
  <w:style w:type="paragraph" w:customStyle="1" w:styleId="TitleText">
    <w:name w:val="Title Text"/>
    <w:basedOn w:val="Normal"/>
    <w:next w:val="Normal"/>
    <w:uiPriority w:val="99"/>
    <w:qFormat/>
    <w:pPr>
      <w:spacing w:after="220"/>
    </w:pPr>
    <w:rPr>
      <w:rFonts w:ascii="Arial" w:hAnsi="Arial"/>
      <w:b/>
      <w:sz w:val="22"/>
    </w:rPr>
  </w:style>
  <w:style w:type="paragraph" w:customStyle="1" w:styleId="TableText">
    <w:name w:val="Table_Text"/>
    <w:basedOn w:val="Normal"/>
    <w:uiPriority w:val="99"/>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uiPriority w:val="99"/>
    <w:qFormat/>
    <w:pPr>
      <w:spacing w:after="240"/>
      <w:jc w:val="both"/>
    </w:pPr>
    <w:rPr>
      <w:lang w:val="en-US"/>
    </w:rPr>
  </w:style>
  <w:style w:type="paragraph" w:customStyle="1" w:styleId="textintend1">
    <w:name w:val="text intend 1"/>
    <w:basedOn w:val="text"/>
    <w:uiPriority w:val="99"/>
    <w:qFormat/>
    <w:pPr>
      <w:numPr>
        <w:numId w:val="3"/>
      </w:numPr>
      <w:spacing w:after="120"/>
    </w:pPr>
  </w:style>
  <w:style w:type="paragraph" w:customStyle="1" w:styleId="shortcode">
    <w:name w:val="shortcode"/>
    <w:basedOn w:val="BodyText"/>
    <w:uiPriority w:val="99"/>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uiPriority w:val="99"/>
    <w:qFormat/>
    <w:pPr>
      <w:overflowPunct w:val="0"/>
      <w:autoSpaceDE w:val="0"/>
      <w:autoSpaceDN w:val="0"/>
      <w:adjustRightInd w:val="0"/>
      <w:textAlignment w:val="baseline"/>
    </w:pPr>
  </w:style>
  <w:style w:type="paragraph" w:customStyle="1" w:styleId="B3">
    <w:name w:val="B3"/>
    <w:basedOn w:val="List3"/>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Normal"/>
    <w:uiPriority w:val="99"/>
    <w:qFormat/>
    <w:pPr>
      <w:keepNext/>
      <w:keepLines/>
      <w:spacing w:after="180"/>
    </w:pPr>
    <w:rPr>
      <w:b/>
    </w:rPr>
  </w:style>
  <w:style w:type="character" w:customStyle="1" w:styleId="BalloonTextChar">
    <w:name w:val="Balloon Text Char"/>
    <w:link w:val="BalloonText"/>
    <w:uiPriority w:val="99"/>
    <w:qFormat/>
    <w:rPr>
      <w:rFonts w:ascii="Arial" w:eastAsia="MS Gothic" w:hAnsi="Arial"/>
      <w:sz w:val="18"/>
      <w:lang w:val="en-GB"/>
    </w:rPr>
  </w:style>
  <w:style w:type="paragraph" w:customStyle="1" w:styleId="Reference">
    <w:name w:val="Reference"/>
    <w:basedOn w:val="Normal"/>
    <w:uiPriority w:val="99"/>
    <w:qFormat/>
    <w:pPr>
      <w:widowControl w:val="0"/>
      <w:ind w:left="283" w:hanging="283"/>
      <w:jc w:val="both"/>
    </w:pPr>
    <w:rPr>
      <w:rFonts w:ascii="Arial" w:eastAsia="MS Mincho" w:hAnsi="Arial"/>
      <w:kern w:val="2"/>
      <w:sz w:val="21"/>
      <w:lang w:val="de-DE"/>
    </w:rPr>
  </w:style>
  <w:style w:type="character" w:customStyle="1" w:styleId="CommentTextChar">
    <w:name w:val="Comment Text Char"/>
    <w:basedOn w:val="DefaultParagraphFont"/>
    <w:link w:val="CommentText"/>
    <w:uiPriority w:val="99"/>
    <w:qFormat/>
    <w:rPr>
      <w:rFonts w:ascii="Times New Roman" w:eastAsia="MS Gothic" w:hAnsi="Times New Roman"/>
      <w:lang w:val="en-GB"/>
    </w:rPr>
  </w:style>
  <w:style w:type="paragraph" w:customStyle="1" w:styleId="HTMLBody">
    <w:name w:val="HTML Body"/>
    <w:uiPriority w:val="99"/>
    <w:qFormat/>
    <w:pPr>
      <w:widowControl w:val="0"/>
      <w:autoSpaceDE w:val="0"/>
      <w:autoSpaceDN w:val="0"/>
      <w:adjustRightInd w:val="0"/>
    </w:pPr>
    <w:rPr>
      <w:rFonts w:ascii="MS PGothic" w:eastAsia="MS PGothic" w:hAnsi="Century"/>
      <w:lang w:eastAsia="ja-JP"/>
    </w:rPr>
  </w:style>
  <w:style w:type="character" w:customStyle="1" w:styleId="a0">
    <w:name w:val="図表番号 (文字)"/>
    <w:qFormat/>
    <w:rPr>
      <w:rFonts w:eastAsia="MS Gothic"/>
      <w:b/>
      <w:kern w:val="2"/>
      <w:sz w:val="24"/>
      <w:lang w:val="en-GB"/>
    </w:rPr>
  </w:style>
  <w:style w:type="paragraph" w:customStyle="1" w:styleId="Normal1CharChar">
    <w:name w:val="Normal1 Char Char"/>
    <w:uiPriority w:val="99"/>
    <w:qFormat/>
    <w:pPr>
      <w:keepNext/>
      <w:numPr>
        <w:numId w:val="4"/>
      </w:numPr>
      <w:kinsoku w:val="0"/>
      <w:overflowPunct w:val="0"/>
      <w:autoSpaceDE w:val="0"/>
      <w:autoSpaceDN w:val="0"/>
      <w:adjustRightInd w:val="0"/>
      <w:spacing w:before="60" w:after="60"/>
      <w:jc w:val="both"/>
    </w:pPr>
    <w:rPr>
      <w:rFonts w:ascii="Times New Roman" w:eastAsia="Times New Roman" w:hAnsi="Times New Roman"/>
      <w:kern w:val="2"/>
      <w:sz w:val="21"/>
      <w:lang w:val="en-GB" w:eastAsia="ja-JP"/>
    </w:rPr>
  </w:style>
  <w:style w:type="character" w:customStyle="1" w:styleId="CommentSubjectChar">
    <w:name w:val="Comment Subject Char"/>
    <w:basedOn w:val="CommentTextChar"/>
    <w:link w:val="CommentSubject"/>
    <w:uiPriority w:val="99"/>
    <w:qFormat/>
    <w:rPr>
      <w:rFonts w:ascii="Times New Roman" w:eastAsia="MS Gothic" w:hAnsi="Times New Roman"/>
      <w:b/>
      <w:sz w:val="24"/>
      <w:lang w:val="en-GB"/>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81">
    <w:name w:val="表 (赤)  81"/>
    <w:basedOn w:val="Normal"/>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rPr>
      <w:rFonts w:ascii="Times New Roman" w:eastAsia="MS Gothic" w:hAnsi="Times New Roman"/>
      <w:sz w:val="24"/>
      <w:lang w:val="en-GB" w:eastAsia="ja-JP"/>
    </w:rPr>
  </w:style>
  <w:style w:type="paragraph" w:customStyle="1" w:styleId="1">
    <w:name w:val="変更箇所1"/>
    <w:hidden/>
    <w:uiPriority w:val="99"/>
    <w:semiHidden/>
    <w:qFormat/>
    <w:rPr>
      <w:rFonts w:ascii="Times New Roman" w:eastAsia="MS Gothic" w:hAnsi="Times New Roman"/>
      <w:sz w:val="24"/>
      <w:lang w:val="en-GB" w:eastAsia="ja-JP"/>
    </w:rPr>
  </w:style>
  <w:style w:type="paragraph" w:customStyle="1" w:styleId="Doc-title">
    <w:name w:val="Doc-title"/>
    <w:basedOn w:val="Normal"/>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Normal"/>
    <w:link w:val="Doc-text2Char"/>
    <w:uiPriority w:val="99"/>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ListParagraph">
    <w:name w:val="List Paragraph"/>
    <w:basedOn w:val="Normal"/>
    <w:link w:val="ListParagraphChar"/>
    <w:uiPriority w:val="34"/>
    <w:qFormat/>
    <w:pPr>
      <w:ind w:leftChars="400" w:left="840"/>
    </w:pPr>
  </w:style>
  <w:style w:type="character" w:customStyle="1" w:styleId="ListParagraphChar">
    <w:name w:val="List Paragraph Char"/>
    <w:link w:val="ListParagraph"/>
    <w:uiPriority w:val="34"/>
    <w:qFormat/>
    <w:locked/>
    <w:rPr>
      <w:rFonts w:ascii="Times New Roman" w:eastAsia="MS Gothic" w:hAnsi="Times New Roman"/>
      <w:sz w:val="24"/>
      <w:lang w:val="en-GB"/>
    </w:rPr>
  </w:style>
  <w:style w:type="paragraph" w:customStyle="1" w:styleId="TAR">
    <w:name w:val="TAR"/>
    <w:basedOn w:val="Normal"/>
    <w:uiPriority w:val="99"/>
    <w:qFormat/>
    <w:pPr>
      <w:keepNext/>
      <w:keepLines/>
      <w:jc w:val="right"/>
    </w:pPr>
    <w:rPr>
      <w:rFonts w:ascii="Arial" w:eastAsiaTheme="minorEastAsia" w:hAnsi="Arial"/>
      <w:sz w:val="18"/>
      <w:lang w:eastAsia="en-US"/>
    </w:rPr>
  </w:style>
  <w:style w:type="paragraph" w:customStyle="1" w:styleId="Comments">
    <w:name w:val="Comments"/>
    <w:basedOn w:val="Normal"/>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NoteHeadingChar">
    <w:name w:val="Note Heading Char"/>
    <w:basedOn w:val="DefaultParagraphFont"/>
    <w:link w:val="NoteHeading"/>
    <w:uiPriority w:val="99"/>
    <w:qFormat/>
    <w:rPr>
      <w:rFonts w:ascii="Times New Roman" w:eastAsia="MS Gothic" w:hAnsi="Times New Roman"/>
      <w:b/>
      <w:color w:val="FF0000"/>
      <w:sz w:val="24"/>
      <w:szCs w:val="21"/>
    </w:rPr>
  </w:style>
  <w:style w:type="character" w:customStyle="1" w:styleId="ClosingChar">
    <w:name w:val="Closing Char"/>
    <w:basedOn w:val="DefaultParagraphFont"/>
    <w:link w:val="Closing"/>
    <w:uiPriority w:val="99"/>
    <w:qFormat/>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BodyText"/>
    <w:link w:val="3GPPNormalTextChar"/>
    <w:qFormat/>
    <w:pPr>
      <w:ind w:left="720" w:hanging="720"/>
      <w:jc w:val="both"/>
    </w:pPr>
    <w:rPr>
      <w:rFonts w:eastAsia="MS Mincho"/>
      <w:sz w:val="22"/>
      <w:szCs w:val="24"/>
    </w:rPr>
  </w:style>
  <w:style w:type="character" w:customStyle="1" w:styleId="3GPPNormalTextChar">
    <w:name w:val="3GPP Normal Text Char"/>
    <w:link w:val="3GPPNormalText"/>
    <w:qFormat/>
    <w:rPr>
      <w:rFonts w:ascii="Times New Roman" w:hAnsi="Times New Roman"/>
      <w:sz w:val="22"/>
      <w:szCs w:val="24"/>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PlaceholderText">
    <w:name w:val="Placeholder Text"/>
    <w:basedOn w:val="DefaultParagraphFont"/>
    <w:uiPriority w:val="99"/>
    <w:semiHidden/>
    <w:qFormat/>
    <w:rPr>
      <w:color w:val="808080"/>
    </w:rPr>
  </w:style>
  <w:style w:type="paragraph" w:customStyle="1" w:styleId="H6">
    <w:name w:val="H6"/>
    <w:basedOn w:val="Heading5"/>
    <w:next w:val="Normal"/>
    <w:uiPriority w:val="99"/>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uiPriority w:val="99"/>
    <w:qFormat/>
    <w:pPr>
      <w:framePr w:wrap="notBeside" w:vAnchor="page" w:hAnchor="margin" w:y="15764"/>
      <w:widowControl w:val="0"/>
    </w:pPr>
    <w:rPr>
      <w:rFonts w:ascii="Arial" w:eastAsiaTheme="minorEastAsia" w:hAnsi="Arial"/>
      <w:sz w:val="32"/>
      <w:lang w:val="en-GB" w:eastAsia="en-US"/>
    </w:rPr>
  </w:style>
  <w:style w:type="paragraph" w:customStyle="1" w:styleId="TT">
    <w:name w:val="TT"/>
    <w:basedOn w:val="Heading1"/>
    <w:next w:val="Normal"/>
    <w:uiPriority w:val="99"/>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uiPriority w:val="99"/>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L">
    <w:name w:val="TAL"/>
    <w:basedOn w:val="Normal"/>
    <w:link w:val="TALCar"/>
    <w:qFormat/>
    <w:pPr>
      <w:keepNext/>
      <w:keepLines/>
    </w:pPr>
    <w:rPr>
      <w:rFonts w:ascii="Arial" w:eastAsiaTheme="minorEastAsia" w:hAnsi="Arial"/>
      <w:sz w:val="18"/>
      <w:lang w:eastAsia="en-US"/>
    </w:rPr>
  </w:style>
  <w:style w:type="paragraph" w:customStyle="1" w:styleId="LD">
    <w:name w:val="LD"/>
    <w:uiPriority w:val="99"/>
    <w:qFormat/>
    <w:pPr>
      <w:keepNext/>
      <w:keepLines/>
      <w:spacing w:line="180" w:lineRule="exact"/>
    </w:pPr>
    <w:rPr>
      <w:rFonts w:ascii="Courier New" w:eastAsiaTheme="minorEastAsia" w:hAnsi="Courier New"/>
      <w:lang w:val="en-GB" w:eastAsia="en-US"/>
    </w:rPr>
  </w:style>
  <w:style w:type="paragraph" w:customStyle="1" w:styleId="EX">
    <w:name w:val="EX"/>
    <w:basedOn w:val="Normal"/>
    <w:uiPriority w:val="99"/>
    <w:qFormat/>
    <w:pPr>
      <w:keepLines/>
      <w:spacing w:after="180"/>
      <w:ind w:left="1702" w:hanging="1418"/>
    </w:pPr>
    <w:rPr>
      <w:rFonts w:eastAsiaTheme="minorEastAsia"/>
      <w:sz w:val="20"/>
      <w:lang w:eastAsia="en-US"/>
    </w:rPr>
  </w:style>
  <w:style w:type="paragraph" w:customStyle="1" w:styleId="FP">
    <w:name w:val="FP"/>
    <w:basedOn w:val="Normal"/>
    <w:uiPriority w:val="99"/>
    <w:qFormat/>
    <w:rPr>
      <w:rFonts w:eastAsiaTheme="minorEastAsia"/>
      <w:sz w:val="20"/>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
    <w:uiPriority w:val="99"/>
    <w:qFormat/>
    <w:rPr>
      <w:color w:val="FF0000"/>
    </w:rPr>
  </w:style>
  <w:style w:type="paragraph" w:customStyle="1" w:styleId="ZA">
    <w:name w:val="ZA"/>
    <w:uiPriority w:val="99"/>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uiPriority w:val="99"/>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TAN">
    <w:name w:val="TAN"/>
    <w:basedOn w:val="TAL"/>
    <w:qFormat/>
    <w:pPr>
      <w:ind w:left="851" w:hanging="851"/>
    </w:pPr>
  </w:style>
  <w:style w:type="paragraph" w:customStyle="1" w:styleId="ZH">
    <w:name w:val="ZH"/>
    <w:uiPriority w:val="99"/>
    <w:qFormat/>
    <w:pPr>
      <w:framePr w:wrap="notBeside" w:vAnchor="page" w:hAnchor="margin" w:xAlign="center" w:y="6805"/>
      <w:widowControl w:val="0"/>
    </w:pPr>
    <w:rPr>
      <w:rFonts w:ascii="Arial" w:eastAsiaTheme="minorEastAsia" w:hAnsi="Arial"/>
      <w:lang w:val="en-GB" w:eastAsia="en-US"/>
    </w:rPr>
  </w:style>
  <w:style w:type="paragraph" w:customStyle="1" w:styleId="ZG">
    <w:name w:val="ZG"/>
    <w:uiPriority w:val="99"/>
    <w:qFormat/>
    <w:pPr>
      <w:framePr w:wrap="notBeside" w:vAnchor="page" w:hAnchor="margin" w:xAlign="right" w:y="6805"/>
      <w:widowControl w:val="0"/>
      <w:jc w:val="right"/>
    </w:pPr>
    <w:rPr>
      <w:rFonts w:ascii="Arial" w:eastAsiaTheme="minorEastAsia" w:hAnsi="Arial"/>
      <w:lang w:val="en-GB" w:eastAsia="en-US"/>
    </w:rPr>
  </w:style>
  <w:style w:type="paragraph" w:customStyle="1" w:styleId="B4">
    <w:name w:val="B4"/>
    <w:basedOn w:val="Normal"/>
    <w:uiPriority w:val="99"/>
    <w:qFormat/>
    <w:pPr>
      <w:spacing w:after="180"/>
      <w:ind w:left="1418" w:hanging="284"/>
    </w:pPr>
    <w:rPr>
      <w:rFonts w:eastAsiaTheme="minorEastAsia"/>
      <w:sz w:val="20"/>
      <w:lang w:eastAsia="en-US"/>
    </w:rPr>
  </w:style>
  <w:style w:type="paragraph" w:customStyle="1" w:styleId="B5">
    <w:name w:val="B5"/>
    <w:basedOn w:val="Normal"/>
    <w:uiPriority w:val="99"/>
    <w:qFormat/>
    <w:pPr>
      <w:spacing w:after="180"/>
      <w:ind w:left="1702" w:hanging="284"/>
    </w:pPr>
    <w:rPr>
      <w:rFonts w:eastAsiaTheme="minorEastAsia"/>
      <w:sz w:val="20"/>
      <w:lang w:eastAsia="en-US"/>
    </w:r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rPr>
      <w:rFonts w:eastAsiaTheme="minorEastAsia"/>
      <w:sz w:val="20"/>
      <w:lang w:eastAsia="en-US"/>
    </w:rPr>
  </w:style>
  <w:style w:type="paragraph" w:customStyle="1" w:styleId="Guidance">
    <w:name w:val="Guidance"/>
    <w:basedOn w:val="Normal"/>
    <w:uiPriority w:val="99"/>
    <w:qFormat/>
    <w:pPr>
      <w:spacing w:after="180"/>
    </w:pPr>
    <w:rPr>
      <w:rFonts w:eastAsiaTheme="minorEastAsia"/>
      <w:i/>
      <w:color w:val="0000FF"/>
      <w:sz w:val="20"/>
      <w:lang w:eastAsia="en-US"/>
    </w:rPr>
  </w:style>
  <w:style w:type="paragraph" w:customStyle="1" w:styleId="ComeBack">
    <w:name w:val="ComeBack"/>
    <w:basedOn w:val="Doc-text2"/>
    <w:next w:val="Doc-text2"/>
    <w:uiPriority w:val="99"/>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11">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Pr>
      <w:rFonts w:ascii="Arial" w:eastAsiaTheme="minorEastAsia" w:hAnsi="Arial"/>
      <w:sz w:val="18"/>
      <w:lang w:val="en-GB" w:eastAsia="en-US"/>
    </w:rPr>
  </w:style>
  <w:style w:type="character" w:customStyle="1" w:styleId="PLChar">
    <w:name w:val="PL Char"/>
    <w:basedOn w:val="DefaultParagraphFont"/>
    <w:link w:val="PL"/>
    <w:qFormat/>
    <w:locked/>
    <w:rPr>
      <w:rFonts w:ascii="Courier New" w:eastAsiaTheme="minorEastAsia" w:hAnsi="Courier New"/>
      <w:sz w:val="16"/>
      <w:lang w:val="en-GB" w:eastAsia="en-US"/>
    </w:rPr>
  </w:style>
  <w:style w:type="paragraph" w:customStyle="1" w:styleId="10">
    <w:name w:val="正文1"/>
    <w:uiPriority w:val="99"/>
    <w:qFormat/>
    <w:rPr>
      <w:rFonts w:eastAsia="SimSun" w:cs="Times"/>
      <w:sz w:val="24"/>
      <w:szCs w:val="24"/>
    </w:rPr>
  </w:style>
  <w:style w:type="paragraph" w:customStyle="1" w:styleId="Style1">
    <w:name w:val="Style1"/>
    <w:basedOn w:val="Normal"/>
    <w:link w:val="Style1Char"/>
    <w:qFormat/>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Normal"/>
    <w:link w:val="BulletsChar"/>
    <w:uiPriority w:val="99"/>
    <w:qFormat/>
    <w:pPr>
      <w:numPr>
        <w:numId w:val="6"/>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pPr>
      <w:numPr>
        <w:ilvl w:val="1"/>
        <w:numId w:val="6"/>
      </w:numPr>
    </w:pPr>
    <w:rPr>
      <w:rFonts w:ascii="Times" w:eastAsia="Batang" w:hAnsi="Times"/>
      <w:sz w:val="20"/>
      <w:szCs w:val="24"/>
      <w:lang w:eastAsia="en-US"/>
    </w:rPr>
  </w:style>
  <w:style w:type="character" w:customStyle="1" w:styleId="BulletsChar">
    <w:name w:val="Bullets Char"/>
    <w:link w:val="Bullets"/>
    <w:uiPriority w:val="99"/>
    <w:qFormat/>
    <w:rPr>
      <w:rFonts w:ascii="Times New Roman" w:eastAsia="Batang" w:hAnsi="Times New Roman"/>
      <w:bCs/>
      <w:iCs/>
      <w:sz w:val="24"/>
      <w:szCs w:val="24"/>
      <w:lang w:val="en-GB" w:eastAsia="en-US"/>
    </w:rPr>
  </w:style>
  <w:style w:type="paragraph" w:customStyle="1" w:styleId="bullet3">
    <w:name w:val="bullet3"/>
    <w:basedOn w:val="Normal"/>
    <w:uiPriority w:val="99"/>
    <w:qFormat/>
    <w:pPr>
      <w:numPr>
        <w:ilvl w:val="2"/>
        <w:numId w:val="6"/>
      </w:numPr>
      <w:ind w:hanging="180"/>
    </w:pPr>
    <w:rPr>
      <w:rFonts w:ascii="Times" w:eastAsia="Batang" w:hAnsi="Times"/>
      <w:sz w:val="20"/>
      <w:szCs w:val="24"/>
      <w:lang w:eastAsia="en-US"/>
    </w:rPr>
  </w:style>
  <w:style w:type="paragraph" w:customStyle="1" w:styleId="bullet4">
    <w:name w:val="bullet4"/>
    <w:basedOn w:val="Normal"/>
    <w:uiPriority w:val="99"/>
    <w:qFormat/>
    <w:pPr>
      <w:numPr>
        <w:ilvl w:val="3"/>
        <w:numId w:val="6"/>
      </w:numPr>
    </w:pPr>
    <w:rPr>
      <w:rFonts w:ascii="Times" w:eastAsia="Batang" w:hAnsi="Times"/>
      <w:sz w:val="20"/>
      <w:szCs w:val="24"/>
      <w:lang w:eastAsia="en-US"/>
    </w:rPr>
  </w:style>
  <w:style w:type="character" w:customStyle="1" w:styleId="normaltextrun">
    <w:name w:val="normaltextrun"/>
    <w:basedOn w:val="DefaultParagraphFont"/>
    <w:qFormat/>
  </w:style>
  <w:style w:type="character" w:customStyle="1" w:styleId="LGTdocChar">
    <w:name w:val="LGTdoc_본문 Char"/>
    <w:link w:val="LGTdoc"/>
    <w:qFormat/>
    <w:rPr>
      <w:sz w:val="22"/>
      <w:szCs w:val="24"/>
      <w:lang w:val="en-GB" w:eastAsia="ko-KR"/>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Pr>
      <w:rFonts w:ascii="Times New Roman" w:eastAsia="SimSun" w:hAnsi="Times New Roman"/>
      <w:sz w:val="24"/>
      <w:szCs w:val="24"/>
      <w:lang w:eastAsia="zh-CN"/>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paragraph" w:customStyle="1" w:styleId="3GPPAgreements">
    <w:name w:val="3GPP Agreements"/>
    <w:basedOn w:val="Normal"/>
    <w:link w:val="3GPPAgreementsChar"/>
    <w:qFormat/>
    <w:pPr>
      <w:numPr>
        <w:numId w:val="7"/>
      </w:numPr>
      <w:spacing w:before="60" w:after="60"/>
      <w:jc w:val="both"/>
    </w:pPr>
    <w:rPr>
      <w:rFonts w:eastAsia="SimSun"/>
      <w:lang w:val="en-US" w:eastAsia="zh-CN"/>
    </w:rPr>
  </w:style>
  <w:style w:type="paragraph" w:customStyle="1" w:styleId="Agreement">
    <w:name w:val="Agreement"/>
    <w:basedOn w:val="Normal"/>
    <w:next w:val="Doc-text2"/>
    <w:uiPriority w:val="99"/>
    <w:qFormat/>
    <w:pPr>
      <w:spacing w:before="60"/>
    </w:pPr>
    <w:rPr>
      <w:rFonts w:ascii="Arial" w:eastAsia="Times New Roman" w:hAnsi="Arial"/>
      <w:b/>
      <w:sz w:val="20"/>
      <w:szCs w:val="24"/>
    </w:rPr>
  </w:style>
  <w:style w:type="character" w:customStyle="1" w:styleId="Heading1Char">
    <w:name w:val="Heading 1 Char"/>
    <w:basedOn w:val="DefaultParagraphFont"/>
    <w:link w:val="Heading1"/>
    <w:qFormat/>
    <w:rPr>
      <w:rFonts w:ascii="Arial" w:eastAsia="MS Gothic" w:hAnsi="Arial"/>
      <w:kern w:val="28"/>
      <w:sz w:val="28"/>
      <w:lang w:val="en-GB"/>
    </w:rPr>
  </w:style>
  <w:style w:type="character" w:customStyle="1" w:styleId="Heading2Char">
    <w:name w:val="Heading 2 Char"/>
    <w:basedOn w:val="DefaultParagraphFont"/>
    <w:link w:val="Heading2"/>
    <w:qFormat/>
    <w:rPr>
      <w:rFonts w:ascii="Arial" w:eastAsia="MS Gothic" w:hAnsi="Arial"/>
      <w:sz w:val="24"/>
      <w:lang w:val="en-GB"/>
    </w:rPr>
  </w:style>
  <w:style w:type="character" w:customStyle="1" w:styleId="Heading3Char">
    <w:name w:val="Heading 3 Char"/>
    <w:basedOn w:val="DefaultParagraphFont"/>
    <w:link w:val="Heading3"/>
    <w:qFormat/>
    <w:rPr>
      <w:rFonts w:ascii="Arial" w:eastAsia="MS Gothic" w:hAnsi="Arial"/>
      <w:sz w:val="24"/>
      <w:lang w:val="en-GB"/>
    </w:rPr>
  </w:style>
  <w:style w:type="character" w:customStyle="1" w:styleId="Heading4Char">
    <w:name w:val="Heading 4 Char"/>
    <w:basedOn w:val="DefaultParagraphFont"/>
    <w:link w:val="Heading4"/>
    <w:qFormat/>
    <w:rPr>
      <w:rFonts w:ascii="Arial" w:eastAsia="MS Gothic" w:hAnsi="Arial"/>
      <w:i/>
      <w:sz w:val="24"/>
      <w:lang w:val="en-GB"/>
    </w:rPr>
  </w:style>
  <w:style w:type="character" w:customStyle="1" w:styleId="Heading5Char">
    <w:name w:val="Heading 5 Char"/>
    <w:basedOn w:val="DefaultParagraphFont"/>
    <w:link w:val="Heading5"/>
    <w:qFormat/>
    <w:rPr>
      <w:rFonts w:ascii="Times New Roman" w:eastAsia="MS Gothic" w:hAnsi="Times New Roman"/>
      <w:sz w:val="26"/>
      <w:u w:val="single"/>
      <w:lang w:val="en-GB"/>
    </w:rPr>
  </w:style>
  <w:style w:type="character" w:customStyle="1" w:styleId="Heading6Char">
    <w:name w:val="Heading 6 Char"/>
    <w:basedOn w:val="DefaultParagraphFont"/>
    <w:link w:val="Heading6"/>
    <w:qFormat/>
    <w:rPr>
      <w:rFonts w:ascii="Times New Roman" w:eastAsia="MS Gothic" w:hAnsi="Times New Roman"/>
      <w:i/>
      <w:sz w:val="22"/>
      <w:lang w:val="en-GB"/>
    </w:rPr>
  </w:style>
  <w:style w:type="character" w:customStyle="1" w:styleId="Heading7Char">
    <w:name w:val="Heading 7 Char"/>
    <w:basedOn w:val="DefaultParagraphFont"/>
    <w:link w:val="Heading7"/>
    <w:qFormat/>
    <w:rPr>
      <w:rFonts w:ascii="Arial" w:eastAsia="MS Gothic" w:hAnsi="Arial"/>
      <w:sz w:val="24"/>
      <w:lang w:val="en-GB"/>
    </w:rPr>
  </w:style>
  <w:style w:type="character" w:customStyle="1" w:styleId="Heading8Char">
    <w:name w:val="Heading 8 Char"/>
    <w:basedOn w:val="DefaultParagraphFont"/>
    <w:link w:val="Heading8"/>
    <w:qFormat/>
    <w:rPr>
      <w:rFonts w:ascii="Arial" w:eastAsia="MS Gothic" w:hAnsi="Arial"/>
      <w:i/>
      <w:sz w:val="24"/>
      <w:lang w:val="en-GB"/>
    </w:rPr>
  </w:style>
  <w:style w:type="character" w:customStyle="1" w:styleId="Heading9Char">
    <w:name w:val="Heading 9 Char"/>
    <w:basedOn w:val="DefaultParagraphFont"/>
    <w:link w:val="Heading9"/>
    <w:qFormat/>
    <w:rPr>
      <w:rFonts w:ascii="Arial" w:eastAsia="MS Gothic" w:hAnsi="Arial"/>
      <w:b/>
      <w:i/>
      <w:sz w:val="18"/>
      <w:lang w:val="en-GB"/>
    </w:rPr>
  </w:style>
  <w:style w:type="character" w:customStyle="1" w:styleId="BodyTextChar">
    <w:name w:val="Body Text Char"/>
    <w:basedOn w:val="DefaultParagraphFont"/>
    <w:link w:val="BodyText"/>
    <w:qFormat/>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qFormat/>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qFormat/>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qFormat/>
    <w:rPr>
      <w:rFonts w:ascii="Courier New" w:eastAsia="MS Gothic" w:hAnsi="Courier New"/>
      <w:sz w:val="24"/>
      <w:lang w:val="en-GB"/>
    </w:rPr>
  </w:style>
  <w:style w:type="character" w:customStyle="1" w:styleId="FootnoteTextChar">
    <w:name w:val="Footnote Text Char"/>
    <w:basedOn w:val="DefaultParagraphFont"/>
    <w:link w:val="FootnoteText"/>
    <w:qFormat/>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qFormat/>
    <w:rPr>
      <w:rFonts w:ascii="Times New Roman" w:eastAsia="MS Gothic" w:hAnsi="Times New Roman"/>
      <w:kern w:val="2"/>
      <w:sz w:val="24"/>
      <w:lang w:val="en-GB"/>
    </w:rPr>
  </w:style>
  <w:style w:type="character" w:customStyle="1" w:styleId="FooterChar">
    <w:name w:val="Footer Char"/>
    <w:basedOn w:val="DefaultParagraphFont"/>
    <w:link w:val="Footer"/>
    <w:uiPriority w:val="99"/>
    <w:qFormat/>
    <w:rPr>
      <w:rFonts w:ascii="Times New Roman" w:eastAsia="MS Gothic" w:hAnsi="Times New Roman"/>
      <w:sz w:val="24"/>
      <w:lang w:val="de-DE"/>
    </w:rPr>
  </w:style>
  <w:style w:type="character" w:customStyle="1" w:styleId="TitleChar">
    <w:name w:val="Title Char"/>
    <w:basedOn w:val="DefaultParagraphFont"/>
    <w:link w:val="Title"/>
    <w:uiPriority w:val="99"/>
    <w:qFormat/>
    <w:rPr>
      <w:rFonts w:ascii="Arial" w:eastAsia="MS Gothic" w:hAnsi="Arial"/>
      <w:b/>
      <w:sz w:val="24"/>
      <w:lang w:val="en-GB"/>
    </w:rPr>
  </w:style>
  <w:style w:type="character" w:customStyle="1" w:styleId="BodyText3Char">
    <w:name w:val="Body Text 3 Char"/>
    <w:basedOn w:val="DefaultParagraphFont"/>
    <w:link w:val="BodyText3"/>
    <w:uiPriority w:val="99"/>
    <w:qFormat/>
    <w:rPr>
      <w:rFonts w:ascii="Times New Roman" w:eastAsia="MS Gothic" w:hAnsi="Times New Roman"/>
      <w:sz w:val="24"/>
      <w:lang w:val="en-GB"/>
    </w:rPr>
  </w:style>
  <w:style w:type="character" w:customStyle="1" w:styleId="Heading1Char1">
    <w:name w:val="Heading 1 Char1"/>
    <w:basedOn w:val="DefaultParagraphFont"/>
    <w:qFormat/>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basedOn w:val="DefaultParagraphFont"/>
    <w:semiHidden/>
    <w:qFormat/>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basedOn w:val="DefaultParagraphFont"/>
    <w:semiHidden/>
    <w:qFormat/>
    <w:rPr>
      <w:rFonts w:asciiTheme="majorHAnsi" w:eastAsiaTheme="majorEastAsia" w:hAnsiTheme="majorHAnsi" w:cstheme="majorBidi"/>
      <w:color w:val="1F4E79" w:themeColor="accent1" w:themeShade="80"/>
      <w:sz w:val="24"/>
      <w:szCs w:val="24"/>
      <w:lang w:val="en-GB"/>
    </w:rPr>
  </w:style>
  <w:style w:type="character" w:customStyle="1" w:styleId="Heading4Char1">
    <w:name w:val="Heading 4 Char1"/>
    <w:basedOn w:val="DefaultParagraphFont"/>
    <w:semiHidden/>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basedOn w:val="DefaultParagraphFont"/>
    <w:semiHidden/>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basedOn w:val="DefaultParagraphFont"/>
    <w:semiHidden/>
    <w:qFormat/>
    <w:rPr>
      <w:rFonts w:asciiTheme="majorHAnsi" w:eastAsiaTheme="majorEastAsia" w:hAnsiTheme="majorHAnsi" w:cstheme="majorBidi"/>
      <w:color w:val="262626" w:themeColor="text1" w:themeTint="D9"/>
      <w:sz w:val="21"/>
      <w:szCs w:val="21"/>
      <w:lang w:val="en-GB"/>
    </w:rPr>
  </w:style>
  <w:style w:type="character" w:customStyle="1" w:styleId="Heading9Char1">
    <w:name w:val="Heading 9 Char1"/>
    <w:basedOn w:val="DefaultParagraphFont"/>
    <w:semiHidden/>
    <w:qFormat/>
    <w:rPr>
      <w:rFonts w:asciiTheme="majorHAnsi" w:eastAsiaTheme="majorEastAsia" w:hAnsiTheme="majorHAnsi" w:cstheme="majorBidi"/>
      <w:i/>
      <w:iCs/>
      <w:color w:val="262626" w:themeColor="text1" w:themeTint="D9"/>
      <w:sz w:val="21"/>
      <w:szCs w:val="21"/>
      <w:lang w:val="en-GB"/>
    </w:rPr>
  </w:style>
  <w:style w:type="character" w:customStyle="1" w:styleId="FootnoteTextChar1">
    <w:name w:val="Footnote Text Char1"/>
    <w:basedOn w:val="DefaultParagraphFont"/>
    <w:semiHidden/>
    <w:rPr>
      <w:rFonts w:ascii="Times New Roman" w:eastAsia="MS Gothic" w:hAnsi="Times New Roman"/>
      <w:lang w:val="en-GB"/>
    </w:rPr>
  </w:style>
  <w:style w:type="character" w:customStyle="1" w:styleId="HeaderChar1">
    <w:name w:val="Header Char1"/>
    <w:basedOn w:val="DefaultParagraphFont"/>
    <w:semiHidden/>
    <w:qFormat/>
    <w:rPr>
      <w:rFonts w:ascii="Times New Roman" w:eastAsia="MS Gothic" w:hAnsi="Times New Roman"/>
      <w:sz w:val="24"/>
      <w:lang w:val="en-GB"/>
    </w:rPr>
  </w:style>
  <w:style w:type="character" w:customStyle="1" w:styleId="CaptionChar">
    <w:name w:val="Caption Char"/>
    <w:link w:val="Caption"/>
    <w:qFormat/>
    <w:locked/>
    <w:rPr>
      <w:rFonts w:ascii="Times New Roman" w:eastAsia="MS Gothic" w:hAnsi="Times New Roman"/>
      <w:b/>
      <w:sz w:val="24"/>
      <w:lang w:val="en-GB"/>
    </w:rPr>
  </w:style>
  <w:style w:type="character" w:customStyle="1" w:styleId="apple-converted-space">
    <w:name w:val="apple-converted-space"/>
    <w:basedOn w:val="DefaultParagraphFont"/>
    <w:qFormat/>
  </w:style>
  <w:style w:type="character" w:customStyle="1" w:styleId="110">
    <w:name w:val="見出し 1 (文字)1"/>
    <w:basedOn w:val="DefaultParagraphFont"/>
    <w:qFormat/>
    <w:rPr>
      <w:rFonts w:asciiTheme="majorHAnsi" w:eastAsiaTheme="majorEastAsia" w:hAnsiTheme="majorHAnsi" w:cstheme="majorBidi"/>
      <w:sz w:val="24"/>
      <w:szCs w:val="24"/>
      <w:lang w:val="en-GB"/>
    </w:rPr>
  </w:style>
  <w:style w:type="character" w:customStyle="1" w:styleId="21">
    <w:name w:val="見出し 2 (文字)1"/>
    <w:basedOn w:val="DefaultParagraphFont"/>
    <w:semiHidden/>
    <w:qFormat/>
    <w:rPr>
      <w:rFonts w:asciiTheme="majorHAnsi" w:eastAsiaTheme="majorEastAsia" w:hAnsiTheme="majorHAnsi" w:cstheme="majorBidi"/>
      <w:sz w:val="24"/>
      <w:lang w:val="en-GB"/>
    </w:rPr>
  </w:style>
  <w:style w:type="character" w:customStyle="1" w:styleId="31">
    <w:name w:val="見出し 3 (文字)1"/>
    <w:basedOn w:val="DefaultParagraphFont"/>
    <w:semiHidden/>
    <w:qFormat/>
    <w:rPr>
      <w:rFonts w:asciiTheme="majorHAnsi" w:eastAsiaTheme="majorEastAsia" w:hAnsiTheme="majorHAnsi" w:cstheme="majorBidi"/>
      <w:sz w:val="24"/>
      <w:lang w:val="en-GB"/>
    </w:rPr>
  </w:style>
  <w:style w:type="character" w:customStyle="1" w:styleId="41">
    <w:name w:val="見出し 4 (文字)1"/>
    <w:basedOn w:val="DefaultParagraphFont"/>
    <w:semiHidden/>
    <w:qFormat/>
    <w:rPr>
      <w:rFonts w:ascii="Times New Roman" w:eastAsia="MS Gothic" w:hAnsi="Times New Roman" w:cs="Times New Roman"/>
      <w:b/>
      <w:bCs/>
      <w:sz w:val="24"/>
      <w:lang w:val="en-GB"/>
    </w:rPr>
  </w:style>
  <w:style w:type="character" w:customStyle="1" w:styleId="51">
    <w:name w:val="見出し 5 (文字)1"/>
    <w:basedOn w:val="DefaultParagraphFont"/>
    <w:semiHidden/>
    <w:qFormat/>
    <w:rPr>
      <w:rFonts w:asciiTheme="majorHAnsi" w:eastAsiaTheme="majorEastAsia" w:hAnsiTheme="majorHAnsi" w:cstheme="majorBidi"/>
      <w:sz w:val="24"/>
      <w:lang w:val="en-GB"/>
    </w:rPr>
  </w:style>
  <w:style w:type="character" w:customStyle="1" w:styleId="810">
    <w:name w:val="見出し 8 (文字)1"/>
    <w:basedOn w:val="DefaultParagraphFont"/>
    <w:semiHidden/>
    <w:qFormat/>
    <w:rPr>
      <w:rFonts w:ascii="Times New Roman" w:eastAsia="MS Gothic" w:hAnsi="Times New Roman" w:cs="Times New Roman"/>
      <w:sz w:val="24"/>
      <w:lang w:val="en-GB"/>
    </w:rPr>
  </w:style>
  <w:style w:type="character" w:customStyle="1" w:styleId="91">
    <w:name w:val="見出し 9 (文字)1"/>
    <w:basedOn w:val="DefaultParagraphFont"/>
    <w:semiHidden/>
    <w:qFormat/>
    <w:rPr>
      <w:rFonts w:ascii="Times New Roman" w:eastAsia="MS Gothic" w:hAnsi="Times New Roman" w:cs="Times New Roman"/>
      <w:sz w:val="24"/>
      <w:lang w:val="en-GB"/>
    </w:rPr>
  </w:style>
  <w:style w:type="character" w:customStyle="1" w:styleId="12">
    <w:name w:val="脚注文字列 (文字)1"/>
    <w:basedOn w:val="DefaultParagraphFont"/>
    <w:semiHidden/>
    <w:qFormat/>
    <w:rPr>
      <w:rFonts w:ascii="Times New Roman" w:eastAsia="MS Gothic" w:hAnsi="Times New Roman"/>
      <w:sz w:val="24"/>
      <w:lang w:val="en-GB"/>
    </w:rPr>
  </w:style>
  <w:style w:type="character" w:customStyle="1" w:styleId="13">
    <w:name w:val="ヘッダー (文字)1"/>
    <w:basedOn w:val="DefaultParagraphFont"/>
    <w:semiHidden/>
    <w:qFormat/>
    <w:rPr>
      <w:rFonts w:ascii="Times New Roman" w:eastAsia="MS Gothic" w:hAnsi="Times New Roman"/>
      <w:sz w:val="24"/>
      <w:lang w:val="en-GB"/>
    </w:rPr>
  </w:style>
  <w:style w:type="character" w:customStyle="1" w:styleId="3GPPAgreementsChar">
    <w:name w:val="3GPP Agreements Char"/>
    <w:link w:val="3GPPAgreements"/>
    <w:qFormat/>
    <w:locked/>
    <w:rPr>
      <w:rFonts w:ascii="Times New Roman" w:eastAsia="SimSun" w:hAnsi="Times New Roman"/>
      <w:sz w:val="24"/>
      <w:lang w:eastAsia="zh-CN"/>
    </w:rPr>
  </w:style>
  <w:style w:type="paragraph" w:customStyle="1" w:styleId="tal0">
    <w:name w:val="tal"/>
    <w:basedOn w:val="Normal"/>
    <w:qFormat/>
    <w:pPr>
      <w:spacing w:before="100" w:beforeAutospacing="1" w:after="100" w:afterAutospacing="1"/>
    </w:pPr>
    <w:rPr>
      <w:rFonts w:ascii="Calibri" w:eastAsiaTheme="minorHAnsi" w:hAnsi="Calibri" w:cs="Calibri"/>
      <w:sz w:val="22"/>
      <w:szCs w:val="22"/>
      <w:lang w:val="en-US" w:eastAsia="en-US"/>
    </w:rPr>
  </w:style>
  <w:style w:type="paragraph" w:customStyle="1" w:styleId="Steps-8thset">
    <w:name w:val="Steps-8th set"/>
    <w:basedOn w:val="List2"/>
    <w:qFormat/>
    <w:pPr>
      <w:widowControl w:val="0"/>
      <w:numPr>
        <w:numId w:val="8"/>
      </w:numPr>
      <w:tabs>
        <w:tab w:val="clear" w:pos="936"/>
        <w:tab w:val="left" w:pos="360"/>
      </w:tabs>
      <w:spacing w:before="120" w:after="120"/>
      <w:ind w:left="720" w:hanging="360"/>
    </w:pPr>
    <w:rPr>
      <w:rFonts w:ascii="Arial" w:eastAsia="Times New Roman" w:hAnsi="Arial"/>
      <w:szCs w:val="24"/>
      <w:lang w:val="en-US" w:eastAsia="en-US"/>
    </w:rPr>
  </w:style>
  <w:style w:type="character" w:customStyle="1" w:styleId="NoSpacingChar">
    <w:name w:val="No Spacing Char"/>
    <w:link w:val="NoSpacing"/>
    <w:uiPriority w:val="1"/>
    <w:qFormat/>
    <w:rPr>
      <w:rFonts w:ascii="Arial" w:eastAsia="Times New Roman" w:hAnsi="Arial"/>
    </w:rPr>
  </w:style>
  <w:style w:type="paragraph" w:styleId="NoSpacing">
    <w:name w:val="No Spacing"/>
    <w:basedOn w:val="Normal"/>
    <w:link w:val="NoSpacingChar"/>
    <w:uiPriority w:val="1"/>
    <w:qFormat/>
    <w:pPr>
      <w:jc w:val="both"/>
    </w:pPr>
    <w:rPr>
      <w:rFonts w:ascii="Arial" w:eastAsia="Times New Roman" w:hAnsi="Arial"/>
      <w:sz w:val="20"/>
      <w:lang w:val="en-US"/>
    </w:rPr>
  </w:style>
  <w:style w:type="character" w:customStyle="1" w:styleId="apple-style-span">
    <w:name w:val="apple-style-span"/>
    <w:basedOn w:val="DefaultParagraphFont"/>
    <w:qFormat/>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eastAsia="Malgun Gothic" w:cs="Batang"/>
      <w:sz w:val="20"/>
    </w:rPr>
  </w:style>
  <w:style w:type="character" w:customStyle="1" w:styleId="bulletChar">
    <w:name w:val="bullet Char"/>
    <w:link w:val="bullet"/>
    <w:qFormat/>
    <w:locked/>
    <w:rPr>
      <w:rFonts w:ascii="Times New Roman" w:eastAsia="Times New Roman" w:hAnsi="Times New Roman"/>
      <w:kern w:val="2"/>
      <w:szCs w:val="24"/>
      <w:lang w:val="en-GB" w:eastAsia="en-US"/>
    </w:rPr>
  </w:style>
  <w:style w:type="paragraph" w:customStyle="1" w:styleId="bullet">
    <w:name w:val="bullet"/>
    <w:basedOn w:val="ListParagraph"/>
    <w:link w:val="bulletChar"/>
    <w:qFormat/>
    <w:pPr>
      <w:widowControl w:val="0"/>
      <w:tabs>
        <w:tab w:val="left" w:pos="720"/>
      </w:tabs>
      <w:spacing w:after="60"/>
      <w:ind w:leftChars="0" w:left="0" w:hanging="360"/>
      <w:contextualSpacing/>
      <w:jc w:val="both"/>
    </w:pPr>
    <w:rPr>
      <w:rFonts w:eastAsia="Times New Roman"/>
      <w:kern w:val="2"/>
      <w:sz w:val="20"/>
      <w:szCs w:val="24"/>
      <w:lang w:eastAsia="en-US"/>
    </w:rPr>
  </w:style>
  <w:style w:type="character" w:customStyle="1" w:styleId="a1">
    <w:name w:val="列出段落 字符"/>
    <w:uiPriority w:val="34"/>
    <w:qFormat/>
    <w:locked/>
    <w:rPr>
      <w:rFonts w:ascii="Arial" w:eastAsia="Times New Roman" w:hAnsi="Arial"/>
    </w:rPr>
  </w:style>
  <w:style w:type="paragraph" w:customStyle="1" w:styleId="Default">
    <w:name w:val="Default"/>
    <w:qFormat/>
    <w:pPr>
      <w:autoSpaceDE w:val="0"/>
      <w:autoSpaceDN w:val="0"/>
      <w:adjustRightInd w:val="0"/>
    </w:pPr>
    <w:rPr>
      <w:rFonts w:ascii="Times New Roman" w:eastAsia="SimSun" w:hAnsi="Times New Roman"/>
      <w:color w:val="000000"/>
      <w:sz w:val="24"/>
      <w:szCs w:val="24"/>
      <w:lang w:eastAsia="en-US"/>
    </w:rPr>
  </w:style>
  <w:style w:type="paragraph" w:customStyle="1" w:styleId="Steps-9thset">
    <w:name w:val="Steps-9th set"/>
    <w:basedOn w:val="Normal"/>
    <w:qFormat/>
    <w:pPr>
      <w:widowControl w:val="0"/>
      <w:tabs>
        <w:tab w:val="left" w:pos="851"/>
        <w:tab w:val="left" w:pos="936"/>
      </w:tabs>
      <w:spacing w:before="120" w:after="120"/>
      <w:ind w:left="851" w:hanging="851"/>
    </w:pPr>
    <w:rPr>
      <w:rFonts w:ascii="Arial" w:eastAsia="Times New Roman" w:hAnsi="Arial"/>
      <w:szCs w:val="24"/>
      <w:lang w:val="en-US" w:eastAsia="en-US"/>
    </w:rPr>
  </w:style>
  <w:style w:type="paragraph" w:customStyle="1" w:styleId="Proposal">
    <w:name w:val="Proposal"/>
    <w:basedOn w:val="BodyText"/>
    <w:qFormat/>
    <w:pPr>
      <w:numPr>
        <w:numId w:val="9"/>
      </w:numPr>
      <w:tabs>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14">
    <w:name w:val="未解決のメンション1"/>
    <w:uiPriority w:val="99"/>
    <w:semiHidden/>
    <w:unhideWhenUsed/>
    <w:qFormat/>
    <w:rPr>
      <w:color w:val="605E5C"/>
      <w:shd w:val="clear" w:color="auto" w:fill="E1DFDD"/>
    </w:rPr>
  </w:style>
  <w:style w:type="character" w:customStyle="1" w:styleId="2">
    <w:name w:val="未解決のメンション2"/>
    <w:uiPriority w:val="99"/>
    <w:semiHidden/>
    <w:unhideWhenUsed/>
    <w:qFormat/>
    <w:rPr>
      <w:color w:val="605E5C"/>
      <w:shd w:val="clear" w:color="auto" w:fill="E1DFDD"/>
    </w:rPr>
  </w:style>
  <w:style w:type="table" w:customStyle="1" w:styleId="15">
    <w:name w:val="表 (格子)1"/>
    <w:basedOn w:val="TableNormal"/>
    <w:qFormat/>
    <w:pPr>
      <w:overflowPunct w:val="0"/>
      <w:autoSpaceDE w:val="0"/>
      <w:autoSpaceDN w:val="0"/>
      <w:adjustRightInd w:val="0"/>
      <w:spacing w:after="180" w:line="259" w:lineRule="auto"/>
      <w:textAlignment w:val="baseline"/>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1" ma:contentTypeDescription="Create a new document." ma:contentTypeScope="" ma:versionID="7dc4ebd6e9addf30e8b057d128f2b1c4">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784872a9f607ffcfb540c11e35e12b2c"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F1FE8ABE-FF8D-46F0-8834-DFBF09D32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1D905F-CE2A-4F6F-92A3-1A11AC74B0B1}">
  <ds:schemaRefs>
    <ds:schemaRef ds:uri="http://schemas.microsoft.com/sharepoint/events"/>
  </ds:schemaRefs>
</ds:datastoreItem>
</file>

<file path=customXml/itemProps3.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6.xml><?xml version="1.0" encoding="utf-8"?>
<ds:datastoreItem xmlns:ds="http://schemas.openxmlformats.org/officeDocument/2006/customXml" ds:itemID="{0A4ED3E3-6944-4DD6-8CEE-29AD2B9D9ED1}">
  <ds:schemaRefs>
    <ds:schemaRef ds:uri="http://schemas.openxmlformats.org/officeDocument/2006/bibliography"/>
  </ds:schemaRefs>
</ds:datastoreItem>
</file>

<file path=customXml/itemProps7.xml><?xml version="1.0" encoding="utf-8"?>
<ds:datastoreItem xmlns:ds="http://schemas.openxmlformats.org/officeDocument/2006/customXml" ds:itemID="{046EDED4-26DB-4B00-93D5-EABF1D08E20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38</Pages>
  <Words>15698</Words>
  <Characters>89480</Characters>
  <Application>Microsoft Office Word</Application>
  <DocSecurity>0</DocSecurity>
  <Lines>745</Lines>
  <Paragraphs>209</Paragraphs>
  <ScaleCrop>false</ScaleCrop>
  <HeadingPairs>
    <vt:vector size="2" baseType="variant">
      <vt:variant>
        <vt:lpstr>Title</vt:lpstr>
      </vt:variant>
      <vt:variant>
        <vt:i4>1</vt:i4>
      </vt:variant>
    </vt:vector>
  </HeadingPairs>
  <TitlesOfParts>
    <vt:vector size="1" baseType="lpstr">
      <vt:lpstr>TSG-RAN Working Group 1 Meeting #26</vt:lpstr>
    </vt:vector>
  </TitlesOfParts>
  <Company>NTTDoCoMo</Company>
  <LinksUpToDate>false</LinksUpToDate>
  <CharactersWithSpaces>104969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Chatterjee, Debdeep</cp:lastModifiedBy>
  <cp:revision>31</cp:revision>
  <cp:lastPrinted>2017-08-09T04:40:00Z</cp:lastPrinted>
  <dcterms:created xsi:type="dcterms:W3CDTF">2021-01-25T16:40:00Z</dcterms:created>
  <dcterms:modified xsi:type="dcterms:W3CDTF">2021-01-25T22:04:00Z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(2)rrL1C+qT+7thyIwEL/Jm8X7ap2mSxuCq6cqLYBJAt4SoSm9utSi8+pqLYUJIKz3Eze82tKsu
fwjOxMv6+h6FtdEYk35co+ZlJXKqnkIGrEiGg9Nn/aeim2tB0GxFtmreqcpMLI+ZcDxuxy6G
Cvcu2YSCIR/yoFEIOS035AhaeKpfbFw5TDaA0zT36wNbUSiGTSWSFtc/y6Py58I48tcmlpHh
65CT2NpZrT1zC9R+yS</vt:lpwstr>
  </property>
  <property fmtid="{D5CDD505-2E9C-101B-9397-08002B2CF9AE}" pid="3" name="_2015_ms_pID_7253431">
    <vt:lpwstr>KadjkC+NR9iRxUBXbjJFYiMWiBNIKZ2w3O+qW0udKTMMuop994Z3LM
W5OHqKYxIPSOwv9ruH58PY7Qi31xuRE5I2GcaqxNllNYmR5MrOMv4EyA/z/BQXnAkRTZY+hb
UThgLm/8ejudhC2rTyaXEE2u2nX8LpdFQDUfvr4F+3jRCt2tdze2pe/Oj7rYkaLTZDbTq2Ac
xnOFnzRFGPrMu3YM</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2020-03-16 14:44:50Z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KSOProductBuildVer">
    <vt:lpwstr>2052-11.8.2.9022</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1611227609</vt:lpwstr>
  </property>
</Properties>
</file>