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77777777"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xxxxx</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7777777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IIoT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URLLC/IIoT</w:t>
      </w:r>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7777777"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Pr>
                <w:lang w:eastAsia="zh-CN"/>
              </w:rPr>
              <w:t>‘</w:t>
            </w:r>
            <w:r>
              <w:rPr>
                <w:rFonts w:hint="eastAsia"/>
                <w:lang w:eastAsia="zh-CN"/>
              </w:rPr>
              <w:t>11-2</w:t>
            </w:r>
            <w:r>
              <w:rPr>
                <w:lang w:eastAsia="zh-CN"/>
              </w:rPr>
              <w:t>’</w:t>
            </w:r>
            <w:r>
              <w:rPr>
                <w:rFonts w:hint="eastAsia"/>
                <w:lang w:eastAsia="zh-CN"/>
              </w:rPr>
              <w:t xml:space="preserve"> to </w:t>
            </w:r>
            <w:r>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Pr>
                <w:lang w:eastAsia="zh-CN"/>
              </w:rPr>
              <w:t>‘</w:t>
            </w:r>
            <w:r>
              <w:rPr>
                <w:rFonts w:hint="eastAsia"/>
                <w:lang w:eastAsia="zh-CN"/>
              </w:rPr>
              <w:t>11-2b</w:t>
            </w:r>
            <w:r>
              <w:rPr>
                <w:lang w:eastAsia="zh-CN"/>
              </w:rPr>
              <w:t>’</w:t>
            </w:r>
            <w:r>
              <w:rPr>
                <w:rFonts w:hint="eastAsia"/>
                <w:lang w:eastAsia="zh-CN"/>
              </w:rPr>
              <w:t xml:space="preserve"> to </w:t>
            </w:r>
            <w:r>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77777777"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Pr>
                <w:i/>
                <w:iCs/>
              </w:rPr>
              <w:t>‘</w:t>
            </w:r>
            <w:r>
              <w:rPr>
                <w:rFonts w:hint="eastAsia"/>
                <w:i/>
                <w:iCs/>
              </w:rPr>
              <w:t>11-2a</w:t>
            </w:r>
            <w:r>
              <w:rPr>
                <w:i/>
                <w:iCs/>
              </w:rPr>
              <w:t>’</w:t>
            </w:r>
            <w:r>
              <w:rPr>
                <w:rFonts w:hint="eastAsia"/>
                <w:i/>
                <w:iCs/>
              </w:rPr>
              <w:t xml:space="preserve"> and </w:t>
            </w:r>
            <w:r>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7777777" w:rsidR="007E3CA2" w:rsidRDefault="00982D9C">
            <w:pPr>
              <w:pStyle w:val="BodyText"/>
            </w:pPr>
            <w:r>
              <w:t>In Rel-16, additional UE features (FG 11-2a to FG 11-2e) are introduced for UEs supporting Rel-16 PDCCH monitoring. Later UE feature discussions revolve around whether and how to support UEs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7777777"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UEs) or FG 11-2f/g (i.e., less capable UEs),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E52997" w:rsidRDefault="00E5299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E52997" w:rsidRDefault="00E52997">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E52997" w:rsidRDefault="00E52997">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E52997" w:rsidRDefault="00E52997">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E52997" w:rsidRDefault="00E52997">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E52997" w:rsidRDefault="00E52997"/>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E52997" w:rsidRDefault="00E52997">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E52997" w:rsidRDefault="00E52997">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E52997" w:rsidRDefault="00E52997">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E52997" w:rsidRDefault="00E52997">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E52997" w:rsidRDefault="00E52997">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E52997" w:rsidRDefault="00E52997"/>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 xml:space="preserve">We are fine with the working assumption to introduce the replicated FGs of FG 11-2a/2c with the additional component as FG 11-2f/2g. It reduces UE implementation complexity and is less problematic for spec. Regarding </w:t>
            </w:r>
            <w:proofErr w:type="gramStart"/>
            <w:r>
              <w:rPr>
                <w:rFonts w:eastAsia="MS Mincho" w:cs="Batang"/>
                <w:sz w:val="22"/>
                <w:szCs w:val="22"/>
                <w:lang w:val="en-US"/>
              </w:rPr>
              <w:t>whether or not</w:t>
            </w:r>
            <w:proofErr w:type="gramEnd"/>
            <w:r>
              <w:rPr>
                <w:rFonts w:eastAsia="MS Mincho" w:cs="Batang"/>
                <w:sz w:val="22"/>
                <w:szCs w:val="22"/>
                <w:lang w:val="en-US"/>
              </w:rPr>
              <w:t xml:space="preserve">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Huawei/HiSi,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Huawei/HiSi,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hint="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hint="eastAsia"/>
                <w:sz w:val="22"/>
                <w:lang w:eastAsia="zh-CN"/>
              </w:rPr>
            </w:pPr>
            <w:r>
              <w:rPr>
                <w:rFonts w:eastAsiaTheme="minorEastAsia"/>
                <w:sz w:val="22"/>
                <w:lang w:eastAsia="zh-CN"/>
              </w:rPr>
              <w:t xml:space="preserve">Agree. </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Heading3"/>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lastRenderedPageBreak/>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hint="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bl>
    <w:p w14:paraId="55818C38" w14:textId="77777777" w:rsidR="007E3CA2" w:rsidRDefault="007E3CA2">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lastRenderedPageBreak/>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lastRenderedPageBreak/>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pPr>
        <w:pStyle w:val="Heading3"/>
        <w:rPr>
          <w:rFonts w:eastAsia="MS Mincho" w:cs="Batang"/>
          <w:b/>
          <w:bCs/>
          <w:sz w:val="22"/>
          <w:szCs w:val="22"/>
        </w:rPr>
      </w:pPr>
      <w:r>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hint="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hint="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bl>
    <w:p w14:paraId="67D92269" w14:textId="77777777" w:rsidR="007E3CA2" w:rsidRDefault="007E3CA2">
      <w:pPr>
        <w:rPr>
          <w:rFonts w:ascii="Arial" w:eastAsia="Batang" w:hAnsi="Arial"/>
          <w:sz w:val="32"/>
          <w:szCs w:val="32"/>
          <w:lang w:eastAsia="ko-KR"/>
        </w:rPr>
      </w:pPr>
    </w:p>
    <w:p w14:paraId="100A06B1" w14:textId="77777777" w:rsidR="007E3CA2" w:rsidRDefault="007E3CA2">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lastRenderedPageBreak/>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lastRenderedPageBreak/>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lastRenderedPageBreak/>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lastRenderedPageBreak/>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Alt.1: Huawei, HiSi,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Huawei/HiSi</w:t>
      </w:r>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bl>
    <w:p w14:paraId="24757EFF" w14:textId="77777777" w:rsidR="007E3CA2" w:rsidRDefault="007E3CA2">
      <w:pPr>
        <w:rPr>
          <w:rFonts w:ascii="Arial" w:eastAsia="Batang" w:hAnsi="Arial"/>
          <w:sz w:val="32"/>
          <w:szCs w:val="32"/>
          <w:lang w:eastAsia="ko-KR"/>
        </w:rPr>
      </w:pPr>
    </w:p>
    <w:p w14:paraId="4A95BCC6" w14:textId="77777777" w:rsidR="007E3CA2" w:rsidRDefault="007E3CA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B80242B" w14:textId="77777777" w:rsidR="007E3CA2" w:rsidRDefault="00982D9C">
      <w:pPr>
        <w:rPr>
          <w:rFonts w:eastAsia="MS Mincho" w:cs="Batang"/>
          <w:sz w:val="22"/>
          <w:szCs w:val="22"/>
        </w:rPr>
      </w:pPr>
      <w:r>
        <w:rPr>
          <w:rFonts w:eastAsia="MS Mincho" w:cs="Batang"/>
          <w:sz w:val="22"/>
          <w:szCs w:val="22"/>
        </w:rPr>
        <w:t>TBD</w:t>
      </w:r>
    </w:p>
    <w:p w14:paraId="6DF84695" w14:textId="77777777" w:rsidR="007E3CA2" w:rsidRDefault="007E3CA2">
      <w:pPr>
        <w:rPr>
          <w:rFonts w:ascii="Arial" w:eastAsia="Batang" w:hAnsi="Arial"/>
          <w:sz w:val="32"/>
          <w:szCs w:val="32"/>
          <w:lang w:eastAsia="ko-KR"/>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lastRenderedPageBreak/>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CE983" w14:textId="77777777" w:rsidR="00E52997" w:rsidRDefault="00E52997">
      <w:r>
        <w:separator/>
      </w:r>
    </w:p>
  </w:endnote>
  <w:endnote w:type="continuationSeparator" w:id="0">
    <w:p w14:paraId="5ED827AF" w14:textId="77777777" w:rsidR="00E52997" w:rsidRDefault="00E5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77777777" w:rsidR="00E52997" w:rsidRDefault="00E529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77777777" w:rsidR="00E52997" w:rsidRDefault="00E5299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EF4A" w14:textId="77777777" w:rsidR="00E52997" w:rsidRDefault="00E52997">
      <w:r>
        <w:separator/>
      </w:r>
    </w:p>
  </w:footnote>
  <w:footnote w:type="continuationSeparator" w:id="0">
    <w:p w14:paraId="325E916A" w14:textId="77777777" w:rsidR="00E52997" w:rsidRDefault="00E5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5"/>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69"/>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3">
      <w:startOverride w:val="1"/>
    </w:lvlOverride>
    <w:lvlOverride w:ilvl="4">
      <w:startOverride w:val="1"/>
    </w:lvlOverride>
  </w:num>
  <w:num w:numId="22">
    <w:abstractNumId w:val="45"/>
    <w:lvlOverride w:ilvl="0">
      <w:startOverride w:val="1"/>
    </w:lvlOverride>
    <w:lvlOverride w:ilvl="2">
      <w:startOverride w:val="1"/>
    </w:lvlOverride>
    <w:lvlOverride w:ilvl="3">
      <w:startOverride w:val="1"/>
    </w:lvlOverride>
    <w:lvlOverride w:ilvl="4">
      <w:startOverride w:val="1"/>
    </w:lvlOverride>
  </w:num>
  <w:num w:numId="23">
    <w:abstractNumId w:val="53"/>
    <w:lvlOverride w:ilvl="0">
      <w:startOverride w:val="1"/>
    </w:lvlOverride>
    <w:lvlOverride w:ilvl="2">
      <w:startOverride w:val="1"/>
    </w:lvlOverride>
    <w:lvlOverride w:ilvl="3">
      <w:startOverride w:val="1"/>
    </w:lvlOverride>
    <w:lvlOverride w:ilvl="4">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3">
      <w:startOverride w:val="1"/>
    </w:lvlOverride>
    <w:lvlOverride w:ilvl="4">
      <w:startOverride w:val="1"/>
    </w:lvlOverride>
  </w:num>
  <w:num w:numId="41">
    <w:abstractNumId w:val="68"/>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1"/>
  </w:num>
  <w:num w:numId="57">
    <w:abstractNumId w:val="57"/>
  </w:num>
  <w:num w:numId="58">
    <w:abstractNumId w:val="46"/>
  </w:num>
  <w:num w:numId="59">
    <w:abstractNumId w:val="1"/>
  </w:num>
  <w:num w:numId="60">
    <w:abstractNumId w:val="34"/>
  </w:num>
  <w:num w:numId="61">
    <w:abstractNumId w:val="10"/>
  </w:num>
  <w:num w:numId="62">
    <w:abstractNumId w:val="66"/>
  </w:num>
  <w:num w:numId="63">
    <w:abstractNumId w:val="50"/>
  </w:num>
  <w:num w:numId="64">
    <w:abstractNumId w:val="4"/>
  </w:num>
  <w:num w:numId="65">
    <w:abstractNumId w:val="70"/>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0A4ED3E3-6944-4DD6-8CEE-29AD2B9D9ED1}">
  <ds:schemaRefs>
    <ds:schemaRef ds:uri="http://schemas.openxmlformats.org/officeDocument/2006/bibliography"/>
  </ds:schemaRefs>
</ds:datastoreItem>
</file>

<file path=customXml/itemProps7.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16409</Words>
  <Characters>87348</Characters>
  <Application>Microsoft Office Word</Application>
  <DocSecurity>4</DocSecurity>
  <Lines>727</Lines>
  <Paragraphs>207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2</cp:revision>
  <cp:lastPrinted>2017-08-09T04:40:00Z</cp:lastPrinted>
  <dcterms:created xsi:type="dcterms:W3CDTF">2021-01-25T16:40:00Z</dcterms:created>
  <dcterms:modified xsi:type="dcterms:W3CDTF">2021-01-25T16:40:00Z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