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URLLC/IIoT</w:t>
      </w:r>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[104-e-NR-UEFeature-URLLCIIoT-01] Email discussion/approval on UE features for NR URLLC and 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aff"/>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URLLC/I</w:t>
      </w:r>
      <w:r w:rsidR="00DA50CE">
        <w:rPr>
          <w:rFonts w:ascii="Arial" w:eastAsia="Batang" w:hAnsi="Arial"/>
          <w:sz w:val="32"/>
          <w:szCs w:val="32"/>
          <w:lang w:val="en-US" w:eastAsia="ko-KR"/>
        </w:rPr>
        <w:t>i</w:t>
      </w:r>
      <w:r>
        <w:rPr>
          <w:rFonts w:ascii="Arial" w:eastAsia="Batang" w:hAnsi="Arial"/>
          <w:sz w:val="32"/>
          <w:szCs w:val="32"/>
          <w:lang w:val="en-US" w:eastAsia="ko-KR"/>
        </w:rPr>
        <w:t>oT</w:t>
      </w:r>
    </w:p>
    <w:p w14:paraId="4562782D" w14:textId="77777777" w:rsidR="007E3CA2" w:rsidRDefault="007E3CA2">
      <w:pPr>
        <w:pStyle w:val="aff"/>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aff"/>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af6"/>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later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N_(NR-DC,max,r16)^(DL,cells).</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N_(NR-DC,max,r15)^(DL,cells)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N_(NR-DC,max,r15)^(DL,cells)</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N_(NR-DC,max,r16)^(DL,cells)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N_(NR-DC,max,r16)^(DL,cells)</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宋体"/>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aa"/>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aa"/>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aa"/>
            </w:pPr>
          </w:p>
          <w:p w14:paraId="235BAB8C" w14:textId="7E426BDB" w:rsidR="007E3CA2" w:rsidRDefault="00982D9C">
            <w:pPr>
              <w:pStyle w:val="aa"/>
            </w:pPr>
            <w:r>
              <w:t>In Rel-16, additional UE features (FG 11-2a to FG 11-2e) are introduced for U</w:t>
            </w:r>
            <w:r w:rsidR="00DA50CE">
              <w:t>e</w:t>
            </w:r>
            <w:r>
              <w:t>s supporting Rel-16 PDCCH monitoring. Later UE feature discussions revolve around whether and how to support U</w:t>
            </w:r>
            <w:r w:rsidR="00DA50CE">
              <w:t>e</w:t>
            </w:r>
            <w:r>
              <w:t>s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aa"/>
            </w:pPr>
          </w:p>
          <w:p w14:paraId="0055D4E3" w14:textId="77777777" w:rsidR="007E3CA2" w:rsidRDefault="00982D9C">
            <w:pPr>
              <w:pStyle w:val="aa"/>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U</w:t>
            </w:r>
            <w:r w:rsidR="00DA50CE">
              <w:rPr>
                <w:rFonts w:ascii="Arial" w:hAnsi="Arial" w:cs="Arial"/>
              </w:rPr>
              <w:t>e</w:t>
            </w:r>
            <w:r>
              <w:rPr>
                <w:rFonts w:ascii="Arial" w:hAnsi="Arial" w:cs="Arial"/>
              </w:rPr>
              <w:t>s) or FG 11-2f/g (i.e., less capable U</w:t>
            </w:r>
            <w:r w:rsidR="00DA50CE">
              <w:rPr>
                <w:rFonts w:ascii="Arial" w:hAnsi="Arial" w:cs="Arial"/>
              </w:rPr>
              <w:t>e</w:t>
            </w:r>
            <w:r>
              <w:rPr>
                <w:rFonts w:ascii="Arial" w:hAnsi="Arial" w:cs="Arial"/>
              </w:rPr>
              <w:t xml:space="preserve">s),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宋体" w:hAnsi="Times New Roman"/>
                      <w:color w:val="FF0000"/>
                      <w:szCs w:val="18"/>
                      <w:lang w:eastAsia="zh-CN"/>
                    </w:rPr>
                  </w:pPr>
                  <w:r>
                    <w:rPr>
                      <w:rFonts w:ascii="Times New Roman" w:eastAsia="宋体"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宋体"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aff"/>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aff"/>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aff"/>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aff"/>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宋体" w:hAnsi="Times New Roman"/>
                      <w:color w:val="FF0000"/>
                      <w:szCs w:val="18"/>
                      <w:lang w:eastAsia="zh-CN"/>
                    </w:rPr>
                  </w:pPr>
                  <w:r>
                    <w:rPr>
                      <w:rFonts w:ascii="Times New Roman" w:eastAsia="宋体"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 xml:space="preserve">Number of carriers for CCE/BD scaling with DL CA with mix of Rel. 16 and Rel. 15 PDCCH monitoring capabilities on different carriers </w:t>
                  </w:r>
                  <w:r>
                    <w:rPr>
                      <w:rFonts w:ascii="Times New Roman" w:eastAsia="宋体"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aff"/>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aff"/>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11-2h/i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11-2f/g/h/i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zh-CN"/>
              </w:rPr>
              <w:lastRenderedPageBreak/>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477580" w:rsidRDefault="00477580">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477580" w:rsidRDefault="00477580">
                                  <w:pPr>
                                    <w:pStyle w:val="aff"/>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477580" w:rsidRDefault="00477580">
                                  <w:pPr>
                                    <w:pStyle w:val="aff"/>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477580" w:rsidRDefault="00477580">
                                  <w:pPr>
                                    <w:pStyle w:val="aff"/>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477580" w:rsidRDefault="00477580">
                                  <w:pPr>
                                    <w:pStyle w:val="aff"/>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477580" w:rsidRDefault="00477580"/>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477580" w:rsidRDefault="00477580">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477580" w:rsidRDefault="00477580">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477580" w:rsidRDefault="00477580">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477580" w:rsidRDefault="00477580">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477580" w:rsidRDefault="00477580">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477580" w:rsidRDefault="00477580"/>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aff"/>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aff"/>
              <w:numPr>
                <w:ilvl w:val="0"/>
                <w:numId w:val="19"/>
              </w:numPr>
              <w:ind w:leftChars="0"/>
              <w:contextualSpacing/>
              <w:rPr>
                <w:sz w:val="20"/>
              </w:rPr>
            </w:pPr>
            <w:r>
              <w:rPr>
                <w:sz w:val="20"/>
              </w:rPr>
              <w:t>There is no need to replicate 11-2e, it would be sufficient to modify the pre-requisite to ”one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af6"/>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aff"/>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aff"/>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aff"/>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aff"/>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aff"/>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aff"/>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aff"/>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aff"/>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af6"/>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lastRenderedPageBreak/>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aff"/>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aff"/>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aff"/>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aff"/>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aff"/>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aff"/>
        <w:numPr>
          <w:ilvl w:val="1"/>
          <w:numId w:val="10"/>
        </w:numPr>
        <w:ind w:leftChars="0"/>
        <w:rPr>
          <w:rFonts w:eastAsia="MS Mincho" w:cs="Batang"/>
          <w:sz w:val="22"/>
          <w:szCs w:val="22"/>
        </w:rPr>
      </w:pPr>
      <w:r>
        <w:rPr>
          <w:rFonts w:eastAsia="MS Mincho" w:cs="Batang"/>
          <w:b/>
          <w:bCs/>
          <w:sz w:val="22"/>
          <w:szCs w:val="22"/>
        </w:rPr>
        <w:t>Support: ZTE, Ericsson, Nokia/NSB, Huawei/HiSi, DOCOMO</w:t>
      </w:r>
    </w:p>
    <w:p w14:paraId="0FED8B73" w14:textId="77777777" w:rsidR="007E3CA2" w:rsidRDefault="00982D9C">
      <w:pPr>
        <w:pStyle w:val="aff"/>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aff"/>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aff"/>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aff"/>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Huawei/HiSi, DOCOMO</w:t>
      </w:r>
    </w:p>
    <w:p w14:paraId="0162A2EA" w14:textId="77777777" w:rsidR="007E3CA2" w:rsidRDefault="00982D9C">
      <w:pPr>
        <w:pStyle w:val="aff"/>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Huawei/HiSi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rsidP="00B8678A">
      <w:pPr>
        <w:rPr>
          <w:rFonts w:eastAsia="MS Mincho" w:cs="Batang"/>
          <w:b/>
          <w:bCs/>
          <w:sz w:val="22"/>
          <w:szCs w:val="22"/>
        </w:rPr>
      </w:pPr>
      <w:r w:rsidRPr="00A60581">
        <w:rPr>
          <w:rFonts w:eastAsia="MS Mincho" w:cs="Batang"/>
          <w:b/>
          <w:bCs/>
          <w:sz w:val="22"/>
          <w:szCs w:val="22"/>
        </w:rPr>
        <w:t>FL proposal 1:</w:t>
      </w:r>
    </w:p>
    <w:p w14:paraId="497E3FAE" w14:textId="77777777" w:rsidR="007E3CA2" w:rsidRDefault="00982D9C">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aff"/>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aff"/>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aff"/>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14:paraId="54C47687" w14:textId="77777777" w:rsidR="007E3CA2" w:rsidRDefault="00982D9C">
            <w:pPr>
              <w:spacing w:afterLines="50" w:after="120"/>
              <w:jc w:val="both"/>
              <w:rPr>
                <w:rFonts w:eastAsia="宋体"/>
                <w:sz w:val="22"/>
                <w:lang w:val="en-US" w:eastAsia="en-GB"/>
              </w:rPr>
            </w:pPr>
            <w:r>
              <w:rPr>
                <w:rFonts w:eastAsia="宋体"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Malgun Gothic"/>
                <w:sz w:val="22"/>
                <w:lang w:eastAsia="ko-KR"/>
              </w:rPr>
              <w:t>We are fine with the proposal</w:t>
            </w:r>
            <w:r w:rsidR="00D03551">
              <w:rPr>
                <w:rFonts w:eastAsia="Malgun Gothic"/>
                <w:sz w:val="22"/>
                <w:lang w:eastAsia="ko-KR"/>
              </w:rPr>
              <w:t>.</w:t>
            </w:r>
            <w:r>
              <w:rPr>
                <w:rFonts w:eastAsia="Malgun Gothic"/>
                <w:sz w:val="22"/>
                <w:lang w:eastAsia="ko-KR"/>
              </w:rPr>
              <w:t xml:space="preserve"> </w:t>
            </w:r>
          </w:p>
        </w:tc>
      </w:tr>
      <w:tr w:rsidR="00A60581" w14:paraId="06489DA1" w14:textId="77777777" w:rsidTr="007D3EEF">
        <w:tc>
          <w:tcPr>
            <w:tcW w:w="568" w:type="pct"/>
          </w:tcPr>
          <w:p w14:paraId="536978A9" w14:textId="4CD4D745" w:rsidR="00A60581" w:rsidRPr="00A60581" w:rsidRDefault="00A60581" w:rsidP="001C5601">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4432" w:type="pct"/>
          </w:tcPr>
          <w:p w14:paraId="1046C6E3" w14:textId="6886FBB4" w:rsidR="00A60581" w:rsidRPr="00A60581" w:rsidRDefault="00A60581" w:rsidP="00D03551">
            <w:pPr>
              <w:spacing w:afterLines="50" w:after="120"/>
              <w:jc w:val="both"/>
              <w:rPr>
                <w:rFonts w:eastAsia="MS Mincho"/>
                <w:sz w:val="22"/>
              </w:rPr>
            </w:pPr>
            <w:r>
              <w:rPr>
                <w:rFonts w:eastAsia="MS Mincho" w:hint="eastAsia"/>
                <w:sz w:val="22"/>
              </w:rPr>
              <w:t>F</w:t>
            </w:r>
            <w:r>
              <w:rPr>
                <w:rFonts w:eastAsia="MS Mincho"/>
                <w:sz w:val="22"/>
              </w:rPr>
              <w:t>L proposal 1 was agreed in the GTW session.</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rsidP="00A60581">
      <w:pPr>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aff"/>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aff"/>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14:paraId="0550796C" w14:textId="77777777" w:rsidR="007E3CA2" w:rsidRDefault="00982D9C">
            <w:pPr>
              <w:spacing w:afterLines="50" w:after="120"/>
              <w:jc w:val="both"/>
              <w:rPr>
                <w:rFonts w:eastAsia="宋体"/>
                <w:sz w:val="22"/>
                <w:lang w:val="en-US" w:eastAsia="zh-CN"/>
              </w:rPr>
            </w:pPr>
            <w:r>
              <w:rPr>
                <w:rFonts w:eastAsia="宋体" w:hint="eastAsia"/>
                <w:sz w:val="22"/>
                <w:lang w:val="en-US" w:eastAsia="zh-CN"/>
              </w:rPr>
              <w:t>For 11-2d, it should be reported with 11-2a to determine the span arrangement (component 2 of 11-2a) for each CG. Then, the prerequisite of 11-2d should be changed to 11-2a. If a UE doesn</w:t>
            </w:r>
            <w:r>
              <w:rPr>
                <w:rFonts w:eastAsia="宋体"/>
                <w:sz w:val="22"/>
                <w:lang w:val="en-US" w:eastAsia="zh-CN"/>
              </w:rPr>
              <w:t>’</w:t>
            </w:r>
            <w:r>
              <w:rPr>
                <w:rFonts w:eastAsia="宋体" w:hint="eastAsia"/>
                <w:sz w:val="22"/>
                <w:lang w:val="en-US" w:eastAsia="zh-CN"/>
              </w:rPr>
              <w:t>t report 11-2f, the restriction for non-aligned span case will not be applied, otherwise the restriction will be applied for 11-2d. That is, 11-2f doesn</w:t>
            </w:r>
            <w:r>
              <w:rPr>
                <w:rFonts w:eastAsia="宋体"/>
                <w:sz w:val="22"/>
                <w:lang w:val="en-US" w:eastAsia="zh-CN"/>
              </w:rPr>
              <w:t>’</w:t>
            </w:r>
            <w:r>
              <w:rPr>
                <w:rFonts w:eastAsia="宋体"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aff"/>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Update the pre-requiste may work, but it will introduce restriction, e.g. even if UE only supports 1 carrier per CG UE needs to report FG 11-2f which is actually not necessary. Our original thinking is that there is no need to update the pre-requiste,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pre-requiste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aff"/>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aff"/>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aff"/>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aff"/>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aff"/>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pre-requiste for both FG 11-2d and FG 11-2e;</w:t>
            </w:r>
          </w:p>
          <w:p w14:paraId="4554BC34" w14:textId="3C128A6D" w:rsidR="00DA50CE" w:rsidRPr="00DA50CE" w:rsidRDefault="00DA50CE" w:rsidP="00DA50CE">
            <w:pPr>
              <w:pStyle w:val="aff"/>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Malgun Gothic"/>
                <w:sz w:val="22"/>
                <w:lang w:eastAsia="ko-KR"/>
              </w:rPr>
              <w:t xml:space="preserve">Support updated Alt. 2.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B8678A">
      <w:pPr>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aff"/>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aff"/>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aff"/>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B8678A" w:rsidRDefault="00DA50CE" w:rsidP="00DA50CE">
      <w:pPr>
        <w:pStyle w:val="aff"/>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B8678A">
        <w:rPr>
          <w:rFonts w:eastAsia="MS Mincho" w:hint="eastAsia"/>
          <w:b/>
          <w:bCs/>
          <w:sz w:val="22"/>
        </w:rPr>
        <w:t>A</w:t>
      </w:r>
      <w:r w:rsidRPr="00B8678A">
        <w:rPr>
          <w:rFonts w:eastAsia="MS Mincho"/>
          <w:b/>
          <w:bCs/>
          <w:sz w:val="22"/>
        </w:rPr>
        <w:t>lt.2:</w:t>
      </w:r>
    </w:p>
    <w:p w14:paraId="5FDBFD12" w14:textId="77777777" w:rsidR="00DA50CE" w:rsidRPr="00DA50CE" w:rsidRDefault="00DA50CE" w:rsidP="00DA50CE">
      <w:pPr>
        <w:pStyle w:val="aff"/>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pre-requiste for both FG 11-2d and FG 11-2e;</w:t>
      </w:r>
    </w:p>
    <w:p w14:paraId="15888963" w14:textId="77777777" w:rsidR="00DA50CE" w:rsidRPr="00DA50CE" w:rsidRDefault="00DA50CE" w:rsidP="00DA50CE">
      <w:pPr>
        <w:pStyle w:val="aff"/>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宋体"/>
                <w:sz w:val="22"/>
                <w:lang w:val="en-US" w:eastAsia="en-GB"/>
              </w:rPr>
            </w:pPr>
            <w:r>
              <w:rPr>
                <w:rFonts w:eastAsia="宋体"/>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Malgun Gothic"/>
                <w:sz w:val="22"/>
                <w:lang w:eastAsia="ko-KR"/>
              </w:rPr>
            </w:pPr>
            <w:r>
              <w:rPr>
                <w:rFonts w:eastAsia="Malgun Gothic"/>
                <w:sz w:val="22"/>
                <w:lang w:eastAsia="ko-KR"/>
              </w:rPr>
              <w:t xml:space="preserve">We support </w:t>
            </w:r>
            <w:r>
              <w:rPr>
                <w:rFonts w:eastAsia="Malgun Gothic" w:hint="eastAsia"/>
                <w:sz w:val="22"/>
                <w:lang w:eastAsia="ko-KR"/>
              </w:rPr>
              <w:t xml:space="preserve">Alt. </w:t>
            </w:r>
            <w:r>
              <w:rPr>
                <w:rFonts w:eastAsia="Malgun Gothic"/>
                <w:sz w:val="22"/>
                <w:lang w:eastAsia="ko-KR"/>
              </w:rPr>
              <w:t>2</w:t>
            </w:r>
          </w:p>
        </w:tc>
      </w:tr>
      <w:tr w:rsidR="00A60581" w14:paraId="34C6C684" w14:textId="77777777" w:rsidTr="00DA50CE">
        <w:tc>
          <w:tcPr>
            <w:tcW w:w="568" w:type="pct"/>
          </w:tcPr>
          <w:p w14:paraId="6C64B126" w14:textId="50EFBC44" w:rsidR="00A60581" w:rsidRPr="00B8678A" w:rsidRDefault="00B8678A" w:rsidP="00DA50CE">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6DECE980" w14:textId="6931393F" w:rsidR="00A60581" w:rsidRDefault="00B8678A" w:rsidP="00D03551">
            <w:pPr>
              <w:spacing w:afterLines="50" w:after="120"/>
              <w:jc w:val="both"/>
              <w:rPr>
                <w:rFonts w:eastAsia="Malgun Gothic"/>
                <w:sz w:val="22"/>
                <w:lang w:eastAsia="ko-KR"/>
              </w:rPr>
            </w:pPr>
            <w:r>
              <w:rPr>
                <w:rFonts w:eastAsia="MS Mincho"/>
                <w:sz w:val="22"/>
              </w:rPr>
              <w:t xml:space="preserve">Alt.2 in </w:t>
            </w:r>
            <w:r>
              <w:rPr>
                <w:rFonts w:eastAsia="MS Mincho" w:hint="eastAsia"/>
                <w:sz w:val="22"/>
              </w:rPr>
              <w:t>F</w:t>
            </w:r>
            <w:r>
              <w:rPr>
                <w:rFonts w:eastAsia="MS Mincho"/>
                <w:sz w:val="22"/>
              </w:rPr>
              <w:t>L proposal 2 was agreed in the GTW session.</w:t>
            </w: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r>
              <w:rPr>
                <w:i/>
                <w:iCs/>
              </w:rPr>
              <w:t>crossCarrierScheduling-SameSC</w:t>
            </w:r>
            <w:r>
              <w:rPr>
                <w:rFonts w:hint="eastAsia"/>
                <w:i/>
                <w:iCs/>
                <w:lang w:eastAsia="zh-CN"/>
              </w:rPr>
              <w:t>S</w:t>
            </w:r>
            <w:r>
              <w:rPr>
                <w:rFonts w:hint="eastAsia"/>
                <w:lang w:eastAsia="zh-CN"/>
              </w:rPr>
              <w:t xml:space="preserve">, for which Interpretation 3 is adopted. However, the reason is that </w:t>
            </w:r>
            <w:r>
              <w:rPr>
                <w:i/>
                <w:iCs/>
              </w:rPr>
              <w:t>crossCarrierScheduling-SameSC</w:t>
            </w:r>
            <w:r>
              <w:rPr>
                <w:rFonts w:hint="eastAsia"/>
                <w:i/>
                <w:iCs/>
                <w:lang w:eastAsia="zh-CN"/>
              </w:rPr>
              <w:t>S</w:t>
            </w:r>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aff"/>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aff"/>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aff"/>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af6"/>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07AE5F89" w14:textId="77777777" w:rsidR="007E3CA2" w:rsidRDefault="00982D9C">
            <w:pPr>
              <w:pStyle w:val="aff"/>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schedulded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14:paraId="5CAED0AB"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aff"/>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aff"/>
        <w:numPr>
          <w:ilvl w:val="1"/>
          <w:numId w:val="10"/>
        </w:numPr>
        <w:ind w:leftChars="0"/>
        <w:rPr>
          <w:rFonts w:eastAsia="MS Mincho" w:cs="Batang"/>
          <w:b/>
          <w:bCs/>
          <w:sz w:val="22"/>
          <w:szCs w:val="22"/>
        </w:rPr>
      </w:pPr>
      <w:r>
        <w:rPr>
          <w:rFonts w:eastAsia="MS Mincho" w:cs="Batang"/>
          <w:b/>
          <w:bCs/>
          <w:sz w:val="22"/>
          <w:szCs w:val="22"/>
        </w:rPr>
        <w:t>Interpretation 1 also for 11-7b: Ericcson</w:t>
      </w:r>
    </w:p>
    <w:p w14:paraId="20366E9A" w14:textId="77777777" w:rsidR="007E3CA2" w:rsidRDefault="00982D9C">
      <w:pPr>
        <w:pStyle w:val="aff"/>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rsidP="00B8678A">
      <w:pPr>
        <w:rPr>
          <w:rFonts w:eastAsia="MS Mincho" w:cs="Batang"/>
          <w:b/>
          <w:bCs/>
          <w:sz w:val="22"/>
          <w:szCs w:val="22"/>
        </w:rPr>
      </w:pPr>
      <w:r w:rsidRPr="00B8678A">
        <w:rPr>
          <w:rFonts w:eastAsia="MS Mincho" w:cs="Batang"/>
          <w:b/>
          <w:bCs/>
          <w:sz w:val="22"/>
          <w:szCs w:val="22"/>
        </w:rPr>
        <w:t>FL proposal 3:</w:t>
      </w:r>
    </w:p>
    <w:p w14:paraId="6D3907C5" w14:textId="77777777" w:rsidR="007E3CA2" w:rsidRDefault="00982D9C">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aff"/>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14:paraId="39AE7655" w14:textId="77777777" w:rsidR="007E3CA2" w:rsidRDefault="00982D9C">
            <w:pPr>
              <w:spacing w:afterLines="50" w:after="120"/>
              <w:jc w:val="both"/>
              <w:rPr>
                <w:rFonts w:eastAsia="宋体"/>
                <w:sz w:val="22"/>
                <w:lang w:val="en-US" w:eastAsia="en-GB"/>
              </w:rPr>
            </w:pPr>
            <w:r>
              <w:rPr>
                <w:rFonts w:eastAsia="宋体"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aff"/>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aff"/>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4A76ED46" w14:textId="6B12BB08"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 xml:space="preserve">upport FL proposal 3. </w:t>
            </w:r>
          </w:p>
        </w:tc>
      </w:tr>
      <w:tr w:rsidR="00B8678A" w14:paraId="7352F49B" w14:textId="77777777" w:rsidTr="00F13AF0">
        <w:tc>
          <w:tcPr>
            <w:tcW w:w="568" w:type="pct"/>
          </w:tcPr>
          <w:p w14:paraId="1886D8FC" w14:textId="3611401F" w:rsidR="00B8678A" w:rsidRPr="00B8678A" w:rsidRDefault="00B8678A"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5524CEB" w14:textId="79F0A1F4" w:rsidR="00B8678A" w:rsidRDefault="00B8678A" w:rsidP="00490739">
            <w:pPr>
              <w:spacing w:afterLines="50" w:after="120"/>
              <w:jc w:val="both"/>
              <w:rPr>
                <w:rFonts w:eastAsia="MS Mincho"/>
                <w:sz w:val="22"/>
              </w:rPr>
            </w:pPr>
            <w:r>
              <w:rPr>
                <w:rFonts w:eastAsia="MS Mincho"/>
                <w:sz w:val="22"/>
              </w:rPr>
              <w:t xml:space="preserve">Original </w:t>
            </w:r>
            <w:r>
              <w:rPr>
                <w:rFonts w:eastAsia="MS Mincho" w:hint="eastAsia"/>
                <w:sz w:val="22"/>
              </w:rPr>
              <w:t>F</w:t>
            </w:r>
            <w:r>
              <w:rPr>
                <w:rFonts w:eastAsia="MS Mincho"/>
                <w:sz w:val="22"/>
              </w:rPr>
              <w:t>L proposal 3 was agreed in the GTW session.</w:t>
            </w:r>
          </w:p>
          <w:p w14:paraId="083EFBEA" w14:textId="429112B9" w:rsidR="00B8678A" w:rsidRPr="00B8678A" w:rsidRDefault="00B8678A" w:rsidP="00490739">
            <w:pPr>
              <w:spacing w:afterLines="50" w:after="120"/>
              <w:jc w:val="both"/>
              <w:rPr>
                <w:rFonts w:eastAsia="MS Mincho"/>
                <w:sz w:val="22"/>
                <w:lang w:eastAsia="ko-KR"/>
              </w:rPr>
            </w:pPr>
            <w:r>
              <w:rPr>
                <w:rFonts w:eastAsia="MS Mincho" w:hint="eastAsia"/>
                <w:sz w:val="22"/>
              </w:rPr>
              <w:t>B</w:t>
            </w:r>
            <w:r>
              <w:rPr>
                <w:rFonts w:eastAsia="MS Mincho"/>
                <w:sz w:val="22"/>
              </w:rPr>
              <w:t>ut it was pointed that some updates for 11-9/9a and 12-2/2a may be necessary and hence let’s continue discussion on following updated FL proposal 3.</w:t>
            </w:r>
          </w:p>
        </w:tc>
      </w:tr>
    </w:tbl>
    <w:p w14:paraId="67D92269" w14:textId="6DB38C64" w:rsidR="007E3CA2" w:rsidRPr="00B8678A" w:rsidRDefault="007E3CA2">
      <w:pPr>
        <w:rPr>
          <w:rFonts w:ascii="Arial" w:eastAsia="Batang" w:hAnsi="Arial"/>
          <w:sz w:val="32"/>
          <w:szCs w:val="32"/>
          <w:lang w:eastAsia="ko-KR"/>
        </w:rPr>
      </w:pPr>
    </w:p>
    <w:p w14:paraId="1C1DD8AF" w14:textId="385D1544" w:rsidR="00BC63DA" w:rsidRPr="00B8678A" w:rsidRDefault="00BC63DA" w:rsidP="008770DD">
      <w:pPr>
        <w:rPr>
          <w:rFonts w:eastAsia="MS Mincho" w:cs="Batang"/>
          <w:b/>
          <w:bCs/>
          <w:sz w:val="22"/>
          <w:szCs w:val="22"/>
        </w:rPr>
      </w:pPr>
      <w:r w:rsidRPr="00B8678A">
        <w:rPr>
          <w:rFonts w:eastAsia="MS Mincho" w:cs="Batang" w:hint="eastAsia"/>
          <w:b/>
          <w:bCs/>
          <w:sz w:val="22"/>
          <w:szCs w:val="22"/>
        </w:rPr>
        <w:t>U</w:t>
      </w:r>
      <w:r w:rsidRPr="00B8678A">
        <w:rPr>
          <w:rFonts w:eastAsia="MS Mincho" w:cs="Batang"/>
          <w:b/>
          <w:bCs/>
          <w:sz w:val="22"/>
          <w:szCs w:val="22"/>
        </w:rPr>
        <w:t>pdated FL proposal 3:</w:t>
      </w:r>
    </w:p>
    <w:p w14:paraId="140F2F0C" w14:textId="6458E79F" w:rsidR="00B8678A" w:rsidRPr="00B8678A" w:rsidRDefault="00B8678A" w:rsidP="00B8678A">
      <w:pPr>
        <w:pStyle w:val="aff"/>
        <w:numPr>
          <w:ilvl w:val="0"/>
          <w:numId w:val="82"/>
        </w:numPr>
        <w:spacing w:afterLines="50" w:after="120"/>
        <w:ind w:leftChars="0"/>
        <w:jc w:val="both"/>
        <w:rPr>
          <w:rFonts w:eastAsia="MS Mincho"/>
          <w:b/>
          <w:bCs/>
          <w:sz w:val="22"/>
        </w:rPr>
      </w:pPr>
      <w:r w:rsidRPr="00B8678A">
        <w:rPr>
          <w:rFonts w:eastAsia="MS Mincho" w:hint="eastAsia"/>
          <w:b/>
          <w:bCs/>
          <w:sz w:val="22"/>
        </w:rPr>
        <w:t>D</w:t>
      </w:r>
      <w:r w:rsidRPr="00B8678A">
        <w:rPr>
          <w:rFonts w:eastAsia="MS Mincho"/>
          <w:b/>
          <w:bCs/>
          <w:sz w:val="22"/>
        </w:rPr>
        <w:t>iscuss and clarify on following points</w:t>
      </w:r>
    </w:p>
    <w:p w14:paraId="6A0A4F70" w14:textId="04BE4FFC" w:rsidR="00BC63DA" w:rsidRPr="00B8678A" w:rsidRDefault="00BC63DA" w:rsidP="00B8678A">
      <w:pPr>
        <w:pStyle w:val="aff"/>
        <w:numPr>
          <w:ilvl w:val="1"/>
          <w:numId w:val="82"/>
        </w:numPr>
        <w:spacing w:afterLines="50" w:after="120"/>
        <w:ind w:leftChars="0"/>
        <w:jc w:val="both"/>
        <w:rPr>
          <w:rFonts w:eastAsia="MS Mincho"/>
          <w:b/>
          <w:bCs/>
          <w:sz w:val="22"/>
        </w:rPr>
      </w:pPr>
      <w:r w:rsidRPr="00B8678A">
        <w:rPr>
          <w:rFonts w:eastAsia="MS Mincho"/>
          <w:b/>
          <w:bCs/>
          <w:sz w:val="22"/>
        </w:rPr>
        <w:t xml:space="preserve">For 11-9, how to interpret component 3 “Supported maximum number of configured/active configured grant configurations across all serving cells” when the value is reported per-band? Should the total number be no greater than the minimum value reported across all the bands? We have similar question for 12-2 component 3. </w:t>
      </w:r>
    </w:p>
    <w:p w14:paraId="100A06B1" w14:textId="28967BAB" w:rsidR="007E3CA2" w:rsidRPr="00B8678A" w:rsidRDefault="00BC63DA" w:rsidP="00B8678A">
      <w:pPr>
        <w:pStyle w:val="aff"/>
        <w:numPr>
          <w:ilvl w:val="1"/>
          <w:numId w:val="82"/>
        </w:numPr>
        <w:ind w:leftChars="0"/>
        <w:rPr>
          <w:rFonts w:ascii="Arial" w:eastAsia="Batang" w:hAnsi="Arial"/>
          <w:b/>
          <w:bCs/>
          <w:sz w:val="32"/>
          <w:szCs w:val="32"/>
          <w:lang w:eastAsia="ko-KR"/>
        </w:rPr>
      </w:pPr>
      <w:r w:rsidRPr="00B8678A">
        <w:rPr>
          <w:rFonts w:eastAsia="MS Mincho"/>
          <w:b/>
          <w:bCs/>
          <w:sz w:val="22"/>
        </w:rPr>
        <w:t>For 11-9, how to interpret the note “For component 3: Total number in FR1 is not greater than X value reported for FR1. Total number in FR2 is not greater than X value reported for FR2.Total number across FR1 and FR2 is not greater than the larger of the FR1 and FR2 values”? Depending on the clarification, we may need a similar note for 12-2 also.</w:t>
      </w:r>
    </w:p>
    <w:p w14:paraId="40CF4156" w14:textId="25F56CC9" w:rsidR="00BC63DA" w:rsidRDefault="00BC63DA">
      <w:pPr>
        <w:rPr>
          <w:rFonts w:ascii="Arial" w:eastAsia="Batang" w:hAnsi="Arial"/>
          <w:sz w:val="32"/>
          <w:szCs w:val="32"/>
          <w:lang w:eastAsia="ko-KR"/>
        </w:rPr>
      </w:pPr>
    </w:p>
    <w:p w14:paraId="685063E9" w14:textId="77777777" w:rsidR="00B8678A" w:rsidRDefault="00B8678A" w:rsidP="00B8678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15BF87" w14:textId="77777777" w:rsidR="00B8678A" w:rsidRDefault="00B8678A" w:rsidP="00B8678A">
      <w:pPr>
        <w:spacing w:afterLines="50" w:after="120"/>
        <w:jc w:val="both"/>
        <w:rPr>
          <w:sz w:val="22"/>
        </w:rPr>
      </w:pPr>
      <w:r>
        <w:rPr>
          <w:sz w:val="22"/>
        </w:rPr>
        <w:lastRenderedPageBreak/>
        <w:tab/>
        <w:t xml:space="preserve">Cannot accept the proposal: </w:t>
      </w:r>
    </w:p>
    <w:tbl>
      <w:tblPr>
        <w:tblStyle w:val="16"/>
        <w:tblW w:w="4900" w:type="pct"/>
        <w:tblLook w:val="04A0" w:firstRow="1" w:lastRow="0" w:firstColumn="1" w:lastColumn="0" w:noHBand="0" w:noVBand="1"/>
      </w:tblPr>
      <w:tblGrid>
        <w:gridCol w:w="2491"/>
        <w:gridCol w:w="19441"/>
      </w:tblGrid>
      <w:tr w:rsidR="00B8678A" w14:paraId="055FAFFA" w14:textId="77777777" w:rsidTr="00DA0C67">
        <w:tc>
          <w:tcPr>
            <w:tcW w:w="568" w:type="pct"/>
            <w:shd w:val="clear" w:color="auto" w:fill="F2F2F2" w:themeFill="background1" w:themeFillShade="F2"/>
          </w:tcPr>
          <w:p w14:paraId="30618EBD"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29ADA355"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omment</w:t>
            </w:r>
          </w:p>
        </w:tc>
      </w:tr>
      <w:tr w:rsidR="00B8678A" w14:paraId="5B139FB2" w14:textId="77777777" w:rsidTr="00DA0C67">
        <w:tc>
          <w:tcPr>
            <w:tcW w:w="568" w:type="pct"/>
          </w:tcPr>
          <w:p w14:paraId="42EEB0DC" w14:textId="3DF38FF8" w:rsidR="00B8678A" w:rsidRDefault="00DA0C67" w:rsidP="00DA0C67">
            <w:pPr>
              <w:spacing w:afterLines="50" w:after="120"/>
              <w:jc w:val="both"/>
              <w:rPr>
                <w:sz w:val="22"/>
              </w:rPr>
            </w:pPr>
            <w:r>
              <w:rPr>
                <w:sz w:val="22"/>
              </w:rPr>
              <w:t>DOCOMO</w:t>
            </w:r>
          </w:p>
        </w:tc>
        <w:tc>
          <w:tcPr>
            <w:tcW w:w="4432" w:type="pct"/>
          </w:tcPr>
          <w:p w14:paraId="047158D7" w14:textId="71811772" w:rsidR="00343D2F" w:rsidRDefault="00343D2F" w:rsidP="00343D2F">
            <w:pPr>
              <w:spacing w:afterLines="50" w:after="120"/>
              <w:jc w:val="both"/>
              <w:rPr>
                <w:sz w:val="22"/>
              </w:rPr>
            </w:pPr>
            <w:r>
              <w:rPr>
                <w:rFonts w:hint="eastAsia"/>
                <w:sz w:val="22"/>
              </w:rPr>
              <w:t>Our interpretation of the component 3 in 11-9 is following:</w:t>
            </w:r>
          </w:p>
          <w:p w14:paraId="7E32450A" w14:textId="7B22F69C" w:rsidR="00343D2F" w:rsidRPr="00343D2F" w:rsidRDefault="002E5D3D" w:rsidP="00343D2F">
            <w:pPr>
              <w:spacing w:afterLines="50" w:after="120"/>
              <w:jc w:val="both"/>
              <w:rPr>
                <w:sz w:val="22"/>
              </w:rPr>
            </w:pPr>
            <w:r>
              <w:rPr>
                <w:sz w:val="22"/>
              </w:rPr>
              <w:t xml:space="preserve">“One of </w:t>
            </w:r>
            <w:r w:rsidR="0094575D">
              <w:rPr>
                <w:sz w:val="22"/>
              </w:rPr>
              <w:t xml:space="preserve">{2, …, </w:t>
            </w:r>
            <w:r w:rsidRPr="002E5D3D">
              <w:rPr>
                <w:sz w:val="22"/>
              </w:rPr>
              <w:t>32}</w:t>
            </w:r>
            <w:r>
              <w:rPr>
                <w:sz w:val="22"/>
              </w:rPr>
              <w:t xml:space="preserve"> is reported per band. Among the reported bands in FR1, UE shall report the same value X1</w:t>
            </w:r>
            <w:r w:rsidR="009709E3">
              <w:rPr>
                <w:sz w:val="22"/>
              </w:rPr>
              <w:t>, which is the maximum</w:t>
            </w:r>
            <w:r w:rsidR="009709E3">
              <w:rPr>
                <w:rFonts w:hint="eastAsia"/>
                <w:sz w:val="22"/>
              </w:rPr>
              <w:t xml:space="preserve"> </w:t>
            </w:r>
            <w:r w:rsidR="009709E3" w:rsidRPr="00AC147D">
              <w:rPr>
                <w:sz w:val="22"/>
              </w:rPr>
              <w:t>number</w:t>
            </w:r>
            <w:r w:rsidR="009709E3" w:rsidRPr="009709E3">
              <w:rPr>
                <w:sz w:val="22"/>
              </w:rPr>
              <w:t xml:space="preserve"> of configured/active configured grant configurations</w:t>
            </w:r>
            <w:r w:rsidR="009709E3">
              <w:rPr>
                <w:sz w:val="22"/>
              </w:rPr>
              <w:t xml:space="preserve"> in FR1</w:t>
            </w:r>
            <w:r>
              <w:rPr>
                <w:sz w:val="22"/>
              </w:rPr>
              <w:t>. Among the reported bands in FR2, UE shall report the same value X2</w:t>
            </w:r>
            <w:r w:rsidR="009F36CA">
              <w:rPr>
                <w:sz w:val="22"/>
              </w:rPr>
              <w:t>, which is the maximum</w:t>
            </w:r>
            <w:r w:rsidR="009F36CA">
              <w:rPr>
                <w:rFonts w:hint="eastAsia"/>
                <w:sz w:val="22"/>
              </w:rPr>
              <w:t xml:space="preserve"> </w:t>
            </w:r>
            <w:r w:rsidR="009F36CA" w:rsidRPr="00AC147D">
              <w:rPr>
                <w:sz w:val="22"/>
              </w:rPr>
              <w:t>number</w:t>
            </w:r>
            <w:r w:rsidR="009F36CA" w:rsidRPr="009709E3">
              <w:rPr>
                <w:sz w:val="22"/>
              </w:rPr>
              <w:t xml:space="preserve"> of configured/active configured grant configurations</w:t>
            </w:r>
            <w:r w:rsidR="009F36CA">
              <w:rPr>
                <w:sz w:val="22"/>
              </w:rPr>
              <w:t xml:space="preserve"> in FR2</w:t>
            </w:r>
            <w:r>
              <w:rPr>
                <w:sz w:val="22"/>
              </w:rPr>
              <w:t>.”</w:t>
            </w:r>
          </w:p>
          <w:p w14:paraId="5375F817" w14:textId="77777777" w:rsidR="00B8678A" w:rsidRDefault="00343D2F" w:rsidP="00343D2F">
            <w:pPr>
              <w:spacing w:afterLines="50" w:after="120"/>
              <w:jc w:val="both"/>
              <w:rPr>
                <w:sz w:val="22"/>
              </w:rPr>
            </w:pPr>
            <w:r>
              <w:rPr>
                <w:sz w:val="22"/>
              </w:rPr>
              <w:t>Our interpretation of t</w:t>
            </w:r>
            <w:r>
              <w:rPr>
                <w:rFonts w:hint="eastAsia"/>
                <w:sz w:val="22"/>
              </w:rPr>
              <w:t>he note</w:t>
            </w:r>
            <w:r>
              <w:rPr>
                <w:sz w:val="22"/>
              </w:rPr>
              <w:t xml:space="preserve"> in 11-9 is following:</w:t>
            </w:r>
          </w:p>
          <w:p w14:paraId="0621F211" w14:textId="7303FF01" w:rsidR="00AC147D" w:rsidRPr="00217850" w:rsidRDefault="00AC147D" w:rsidP="00343D2F">
            <w:pPr>
              <w:spacing w:afterLines="50" w:after="120"/>
              <w:jc w:val="both"/>
              <w:rPr>
                <w:sz w:val="22"/>
              </w:rPr>
            </w:pPr>
            <w:r w:rsidRPr="00217850">
              <w:rPr>
                <w:sz w:val="22"/>
              </w:rPr>
              <w:t>“</w:t>
            </w:r>
            <w:r w:rsidRPr="00217850">
              <w:rPr>
                <w:rFonts w:hint="eastAsia"/>
                <w:sz w:val="22"/>
              </w:rPr>
              <w:t xml:space="preserve">Total </w:t>
            </w:r>
            <w:r w:rsidRPr="00217850">
              <w:rPr>
                <w:sz w:val="22"/>
              </w:rPr>
              <w:t>number of configured/active configured grant configurations in FR1 is not greater than X</w:t>
            </w:r>
            <w:r w:rsidR="006900C1" w:rsidRPr="00217850">
              <w:rPr>
                <w:sz w:val="22"/>
              </w:rPr>
              <w:t>1</w:t>
            </w:r>
            <w:r w:rsidRPr="00217850">
              <w:rPr>
                <w:sz w:val="22"/>
              </w:rPr>
              <w:t xml:space="preserve"> value reported for FR1</w:t>
            </w:r>
            <w:r w:rsidR="00F811C0" w:rsidRPr="00217850">
              <w:rPr>
                <w:sz w:val="22"/>
              </w:rPr>
              <w:t xml:space="preserve"> by the capability bit for Component 3 (i.e. one of {2,</w:t>
            </w:r>
            <w:r w:rsidR="002E5D3D" w:rsidRPr="00217850">
              <w:rPr>
                <w:sz w:val="22"/>
              </w:rPr>
              <w:t xml:space="preserve"> </w:t>
            </w:r>
            <w:r w:rsidR="00F811C0" w:rsidRPr="00217850">
              <w:rPr>
                <w:sz w:val="22"/>
              </w:rPr>
              <w:t xml:space="preserve">…, 32}). </w:t>
            </w:r>
            <w:r w:rsidR="006900C1" w:rsidRPr="00217850">
              <w:rPr>
                <w:rFonts w:hint="eastAsia"/>
                <w:sz w:val="22"/>
              </w:rPr>
              <w:t xml:space="preserve">Total </w:t>
            </w:r>
            <w:r w:rsidR="006900C1" w:rsidRPr="00217850">
              <w:rPr>
                <w:sz w:val="22"/>
              </w:rPr>
              <w:t>number of configured/active configured grant configurations in FR2 is not greater than X2 value reported for FR2 by the capability bit for Component 3 (i.e. one of {2,</w:t>
            </w:r>
            <w:r w:rsidR="002E5D3D" w:rsidRPr="00217850">
              <w:rPr>
                <w:sz w:val="22"/>
              </w:rPr>
              <w:t xml:space="preserve"> </w:t>
            </w:r>
            <w:r w:rsidR="006900C1" w:rsidRPr="00217850">
              <w:rPr>
                <w:sz w:val="22"/>
              </w:rPr>
              <w:t>…, 32}). Total number of configured/active configured grant configurations across FR1 and FR2 is not greater than the larger of the FR1 and FR2 values (i.e., max(X1, X2)).</w:t>
            </w:r>
            <w:r w:rsidRPr="00217850">
              <w:rPr>
                <w:sz w:val="22"/>
              </w:rPr>
              <w:t>”</w:t>
            </w:r>
          </w:p>
          <w:p w14:paraId="5A03B3BF" w14:textId="2265D4D2" w:rsidR="00AC147D" w:rsidRDefault="00AC147D" w:rsidP="00AC147D">
            <w:pPr>
              <w:spacing w:afterLines="50" w:after="120"/>
              <w:jc w:val="both"/>
              <w:rPr>
                <w:sz w:val="22"/>
              </w:rPr>
            </w:pPr>
            <w:r>
              <w:rPr>
                <w:sz w:val="22"/>
              </w:rPr>
              <w:t>Both interpretations ca</w:t>
            </w:r>
            <w:r w:rsidR="00543572">
              <w:rPr>
                <w:sz w:val="22"/>
              </w:rPr>
              <w:t>n be applied to 12-2 as well</w:t>
            </w:r>
            <w:r>
              <w:rPr>
                <w:sz w:val="22"/>
              </w:rPr>
              <w:t>. We are fine to add the same note in 12-2</w:t>
            </w:r>
          </w:p>
        </w:tc>
      </w:tr>
      <w:tr w:rsidR="00B8678A" w14:paraId="2ABDA1E5" w14:textId="77777777" w:rsidTr="00DA0C67">
        <w:tc>
          <w:tcPr>
            <w:tcW w:w="568" w:type="pct"/>
          </w:tcPr>
          <w:p w14:paraId="1AE24C6E" w14:textId="1FEEA05B" w:rsidR="00B8678A" w:rsidRDefault="00733764" w:rsidP="00DA0C67">
            <w:pPr>
              <w:spacing w:afterLines="50" w:after="120"/>
              <w:jc w:val="both"/>
              <w:rPr>
                <w:rFonts w:eastAsia="宋体"/>
                <w:sz w:val="22"/>
                <w:lang w:val="en-US" w:eastAsia="en-GB"/>
              </w:rPr>
            </w:pPr>
            <w:r>
              <w:rPr>
                <w:rFonts w:eastAsia="宋体"/>
                <w:sz w:val="22"/>
                <w:lang w:val="en-US" w:eastAsia="en-GB"/>
              </w:rPr>
              <w:t>Ericsson</w:t>
            </w:r>
          </w:p>
        </w:tc>
        <w:tc>
          <w:tcPr>
            <w:tcW w:w="4432" w:type="pct"/>
          </w:tcPr>
          <w:p w14:paraId="2A846028" w14:textId="1EA0759F" w:rsidR="00B8678A" w:rsidRDefault="00733764" w:rsidP="00DA0C67">
            <w:pPr>
              <w:spacing w:afterLines="50" w:after="120"/>
              <w:jc w:val="both"/>
              <w:rPr>
                <w:rFonts w:eastAsia="宋体"/>
                <w:sz w:val="22"/>
                <w:lang w:val="en-US" w:eastAsia="en-GB"/>
              </w:rPr>
            </w:pPr>
            <w:r>
              <w:rPr>
                <w:rFonts w:eastAsia="宋体"/>
                <w:sz w:val="22"/>
                <w:lang w:val="en-US" w:eastAsia="en-GB"/>
              </w:rPr>
              <w:t xml:space="preserve">Our interpretation of </w:t>
            </w:r>
            <w:r w:rsidR="00AB26DF">
              <w:rPr>
                <w:rFonts w:eastAsia="宋体"/>
                <w:sz w:val="22"/>
                <w:lang w:val="en-US" w:eastAsia="en-GB"/>
              </w:rPr>
              <w:t xml:space="preserve">the note for </w:t>
            </w:r>
            <w:r>
              <w:rPr>
                <w:rFonts w:eastAsia="宋体"/>
                <w:sz w:val="22"/>
                <w:lang w:val="en-US" w:eastAsia="en-GB"/>
              </w:rPr>
              <w:t>FG 11-9 component 3 is the same as DOCOMO:</w:t>
            </w:r>
          </w:p>
          <w:p w14:paraId="2B31A5C8" w14:textId="2B4D4C3E" w:rsidR="00D141C9" w:rsidRDefault="00D141C9" w:rsidP="00D141C9">
            <w:pPr>
              <w:pStyle w:val="aff"/>
              <w:numPr>
                <w:ilvl w:val="3"/>
                <w:numId w:val="30"/>
              </w:numPr>
              <w:spacing w:afterLines="50" w:after="120"/>
              <w:ind w:leftChars="0" w:left="370"/>
              <w:jc w:val="both"/>
              <w:rPr>
                <w:rFonts w:eastAsia="宋体"/>
                <w:sz w:val="22"/>
                <w:lang w:val="en-US" w:eastAsia="en-GB"/>
              </w:rPr>
            </w:pPr>
            <w:r>
              <w:rPr>
                <w:rFonts w:eastAsia="宋体"/>
                <w:sz w:val="22"/>
                <w:lang w:val="en-US" w:eastAsia="en-GB"/>
              </w:rPr>
              <w:t xml:space="preserve">For each band in FR1, </w:t>
            </w:r>
            <w:r w:rsidR="00733764">
              <w:rPr>
                <w:rFonts w:eastAsia="宋体"/>
                <w:sz w:val="22"/>
                <w:lang w:val="en-US" w:eastAsia="en-GB"/>
              </w:rPr>
              <w:t>a</w:t>
            </w:r>
            <w:r>
              <w:rPr>
                <w:rFonts w:eastAsia="宋体"/>
                <w:sz w:val="22"/>
                <w:lang w:val="en-US" w:eastAsia="en-GB"/>
              </w:rPr>
              <w:t xml:space="preserve"> same X1 value is reported for component 3. For each band in FR2, </w:t>
            </w:r>
            <w:r w:rsidR="00733764">
              <w:rPr>
                <w:rFonts w:eastAsia="宋体"/>
                <w:sz w:val="22"/>
                <w:lang w:val="en-US" w:eastAsia="en-GB"/>
              </w:rPr>
              <w:t>a</w:t>
            </w:r>
            <w:r>
              <w:rPr>
                <w:rFonts w:eastAsia="宋体"/>
                <w:sz w:val="22"/>
                <w:lang w:val="en-US" w:eastAsia="en-GB"/>
              </w:rPr>
              <w:t xml:space="preserve"> same X2 value is reported for component 3. </w:t>
            </w:r>
          </w:p>
          <w:p w14:paraId="33F1ADEB" w14:textId="5CDC8259" w:rsidR="00D141C9" w:rsidRDefault="00D141C9" w:rsidP="00D141C9">
            <w:pPr>
              <w:pStyle w:val="aff"/>
              <w:numPr>
                <w:ilvl w:val="3"/>
                <w:numId w:val="30"/>
              </w:numPr>
              <w:spacing w:afterLines="50" w:after="120"/>
              <w:ind w:leftChars="0" w:left="370"/>
              <w:jc w:val="both"/>
              <w:rPr>
                <w:rFonts w:eastAsia="宋体"/>
                <w:sz w:val="22"/>
                <w:lang w:val="en-US" w:eastAsia="en-GB"/>
              </w:rPr>
            </w:pPr>
            <w:r>
              <w:rPr>
                <w:rFonts w:eastAsia="宋体"/>
                <w:sz w:val="22"/>
                <w:lang w:val="en-US" w:eastAsia="en-GB"/>
              </w:rPr>
              <w:t xml:space="preserve">The total number of configured/active </w:t>
            </w:r>
            <w:r w:rsidRPr="00D141C9">
              <w:rPr>
                <w:rFonts w:eastAsia="宋体"/>
                <w:sz w:val="22"/>
                <w:lang w:val="en-US" w:eastAsia="en-GB"/>
              </w:rPr>
              <w:t xml:space="preserve">configured grant configurations </w:t>
            </w:r>
            <w:r>
              <w:rPr>
                <w:rFonts w:eastAsia="宋体"/>
                <w:sz w:val="22"/>
                <w:lang w:val="en-US" w:eastAsia="en-GB"/>
              </w:rPr>
              <w:t xml:space="preserve">across all CA cells in FR1 is no greater than X1. </w:t>
            </w:r>
          </w:p>
          <w:p w14:paraId="726555DD" w14:textId="73B6F5E4" w:rsidR="00D141C9" w:rsidRDefault="00D141C9" w:rsidP="00D141C9">
            <w:pPr>
              <w:pStyle w:val="aff"/>
              <w:numPr>
                <w:ilvl w:val="3"/>
                <w:numId w:val="30"/>
              </w:numPr>
              <w:spacing w:afterLines="50" w:after="120"/>
              <w:ind w:leftChars="0" w:left="370"/>
              <w:jc w:val="both"/>
              <w:rPr>
                <w:rFonts w:eastAsia="宋体"/>
                <w:sz w:val="22"/>
                <w:lang w:val="en-US" w:eastAsia="en-GB"/>
              </w:rPr>
            </w:pPr>
            <w:r>
              <w:rPr>
                <w:rFonts w:eastAsia="宋体"/>
                <w:sz w:val="22"/>
                <w:lang w:val="en-US" w:eastAsia="en-GB"/>
              </w:rPr>
              <w:t xml:space="preserve">The total number of configured/active </w:t>
            </w:r>
            <w:r w:rsidRPr="00D141C9">
              <w:rPr>
                <w:rFonts w:eastAsia="宋体"/>
                <w:sz w:val="22"/>
                <w:lang w:val="en-US" w:eastAsia="en-GB"/>
              </w:rPr>
              <w:t>configured grant configurations</w:t>
            </w:r>
            <w:r>
              <w:rPr>
                <w:rFonts w:eastAsia="宋体"/>
                <w:sz w:val="22"/>
                <w:lang w:val="en-US" w:eastAsia="en-GB"/>
              </w:rPr>
              <w:t xml:space="preserve"> across all CA cells in FR2 is no greater than X2. </w:t>
            </w:r>
          </w:p>
          <w:p w14:paraId="4E784870" w14:textId="77777777" w:rsidR="00D141C9" w:rsidRDefault="00D141C9" w:rsidP="00D141C9">
            <w:pPr>
              <w:pStyle w:val="aff"/>
              <w:numPr>
                <w:ilvl w:val="3"/>
                <w:numId w:val="30"/>
              </w:numPr>
              <w:spacing w:afterLines="50" w:after="120"/>
              <w:ind w:leftChars="0" w:left="370"/>
              <w:jc w:val="both"/>
              <w:rPr>
                <w:rFonts w:eastAsia="宋体"/>
                <w:sz w:val="22"/>
                <w:lang w:val="en-US" w:eastAsia="en-GB"/>
              </w:rPr>
            </w:pPr>
            <w:r>
              <w:rPr>
                <w:rFonts w:eastAsia="宋体"/>
                <w:sz w:val="22"/>
                <w:lang w:val="en-US" w:eastAsia="en-GB"/>
              </w:rPr>
              <w:t>If the CA have some cell</w:t>
            </w:r>
            <w:r w:rsidR="00733764">
              <w:rPr>
                <w:rFonts w:eastAsia="宋体"/>
                <w:sz w:val="22"/>
                <w:lang w:val="en-US" w:eastAsia="en-GB"/>
              </w:rPr>
              <w:t>(</w:t>
            </w:r>
            <w:r>
              <w:rPr>
                <w:rFonts w:eastAsia="宋体"/>
                <w:sz w:val="22"/>
                <w:lang w:val="en-US" w:eastAsia="en-GB"/>
              </w:rPr>
              <w:t>s</w:t>
            </w:r>
            <w:r w:rsidR="00733764">
              <w:rPr>
                <w:rFonts w:eastAsia="宋体"/>
                <w:sz w:val="22"/>
                <w:lang w:val="en-US" w:eastAsia="en-GB"/>
              </w:rPr>
              <w:t>)</w:t>
            </w:r>
            <w:r>
              <w:rPr>
                <w:rFonts w:eastAsia="宋体"/>
                <w:sz w:val="22"/>
                <w:lang w:val="en-US" w:eastAsia="en-GB"/>
              </w:rPr>
              <w:t xml:space="preserve"> in FR1 and some cell</w:t>
            </w:r>
            <w:r w:rsidR="00733764">
              <w:rPr>
                <w:rFonts w:eastAsia="宋体"/>
                <w:sz w:val="22"/>
                <w:lang w:val="en-US" w:eastAsia="en-GB"/>
              </w:rPr>
              <w:t>(</w:t>
            </w:r>
            <w:r>
              <w:rPr>
                <w:rFonts w:eastAsia="宋体"/>
                <w:sz w:val="22"/>
                <w:lang w:val="en-US" w:eastAsia="en-GB"/>
              </w:rPr>
              <w:t>s</w:t>
            </w:r>
            <w:r w:rsidR="00733764">
              <w:rPr>
                <w:rFonts w:eastAsia="宋体"/>
                <w:sz w:val="22"/>
                <w:lang w:val="en-US" w:eastAsia="en-GB"/>
              </w:rPr>
              <w:t>)</w:t>
            </w:r>
            <w:r>
              <w:rPr>
                <w:rFonts w:eastAsia="宋体"/>
                <w:sz w:val="22"/>
                <w:lang w:val="en-US" w:eastAsia="en-GB"/>
              </w:rPr>
              <w:t xml:space="preserve"> in FR2, the total number of configured/active </w:t>
            </w:r>
            <w:r w:rsidR="00733764" w:rsidRPr="00733764">
              <w:rPr>
                <w:rFonts w:eastAsia="宋体"/>
                <w:sz w:val="22"/>
                <w:lang w:val="en-US" w:eastAsia="en-GB"/>
              </w:rPr>
              <w:t>configured grant configurations</w:t>
            </w:r>
            <w:r>
              <w:rPr>
                <w:rFonts w:eastAsia="宋体"/>
                <w:sz w:val="22"/>
                <w:lang w:val="en-US" w:eastAsia="en-GB"/>
              </w:rPr>
              <w:t xml:space="preserve"> across all CA cells is no greater than max(X1, X2). </w:t>
            </w:r>
          </w:p>
          <w:p w14:paraId="769AC67D" w14:textId="5AF6AC01" w:rsidR="00733764" w:rsidRPr="00733764" w:rsidRDefault="00733764" w:rsidP="00733764">
            <w:pPr>
              <w:spacing w:afterLines="50" w:after="120"/>
              <w:jc w:val="both"/>
              <w:rPr>
                <w:rFonts w:eastAsia="宋体"/>
                <w:sz w:val="22"/>
                <w:lang w:val="en-US" w:eastAsia="en-GB"/>
              </w:rPr>
            </w:pPr>
            <w:r>
              <w:rPr>
                <w:rFonts w:eastAsia="宋体"/>
                <w:sz w:val="22"/>
                <w:lang w:val="en-US" w:eastAsia="en-GB"/>
              </w:rPr>
              <w:t xml:space="preserve">Although </w:t>
            </w:r>
            <w:r w:rsidR="00AB26DF">
              <w:rPr>
                <w:rFonts w:eastAsia="宋体"/>
                <w:sz w:val="22"/>
                <w:lang w:val="en-US" w:eastAsia="en-GB"/>
              </w:rPr>
              <w:t>currently there is no note about X value for FR1 and FR2 for FG 12-2, we are fine with adding a similar note about FG 12-2 component 3.</w:t>
            </w:r>
          </w:p>
        </w:tc>
      </w:tr>
      <w:tr w:rsidR="00B8678A" w14:paraId="2D16EEC8" w14:textId="77777777" w:rsidTr="00DA0C67">
        <w:tc>
          <w:tcPr>
            <w:tcW w:w="568" w:type="pct"/>
          </w:tcPr>
          <w:p w14:paraId="47F8AB07" w14:textId="18AC896A" w:rsidR="00B8678A" w:rsidRPr="00982D9C" w:rsidRDefault="00AE5938" w:rsidP="00DA0C67">
            <w:pPr>
              <w:spacing w:afterLines="50" w:after="120"/>
              <w:jc w:val="both"/>
              <w:rPr>
                <w:rFonts w:eastAsiaTheme="minorEastAsia"/>
                <w:sz w:val="22"/>
                <w:lang w:eastAsia="zh-CN"/>
              </w:rPr>
            </w:pPr>
            <w:r>
              <w:rPr>
                <w:rFonts w:eastAsiaTheme="minorEastAsia"/>
                <w:sz w:val="22"/>
                <w:lang w:eastAsia="zh-CN"/>
              </w:rPr>
              <w:t>Apple</w:t>
            </w:r>
          </w:p>
        </w:tc>
        <w:tc>
          <w:tcPr>
            <w:tcW w:w="4432" w:type="pct"/>
          </w:tcPr>
          <w:p w14:paraId="29C60768" w14:textId="0DF77D03" w:rsidR="00977BCC" w:rsidRPr="00982D9C" w:rsidRDefault="00D625C0" w:rsidP="00DA0C67">
            <w:pPr>
              <w:spacing w:afterLines="50" w:after="120"/>
              <w:jc w:val="both"/>
              <w:rPr>
                <w:rFonts w:eastAsiaTheme="minorEastAsia"/>
                <w:sz w:val="22"/>
                <w:lang w:eastAsia="zh-CN"/>
              </w:rPr>
            </w:pPr>
            <w:r>
              <w:rPr>
                <w:rFonts w:eastAsiaTheme="minorEastAsia"/>
                <w:sz w:val="22"/>
                <w:lang w:eastAsia="zh-CN"/>
              </w:rPr>
              <w:t>The interpretation provided by DOCOMO and Ericsson seems to be a reasonable way to fix the unclear descriptions.</w:t>
            </w:r>
          </w:p>
        </w:tc>
      </w:tr>
      <w:tr w:rsidR="002B675C" w14:paraId="058CC5DF" w14:textId="77777777" w:rsidTr="00DA0C67">
        <w:tc>
          <w:tcPr>
            <w:tcW w:w="568" w:type="pct"/>
          </w:tcPr>
          <w:p w14:paraId="0C68FCAF" w14:textId="701AA3C1" w:rsidR="002B675C" w:rsidRDefault="002B675C" w:rsidP="00DA0C67">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32B2845E" w14:textId="73CF7FF4" w:rsidR="002B675C" w:rsidRDefault="002B675C" w:rsidP="00DA0C67">
            <w:pPr>
              <w:spacing w:afterLines="50" w:after="120"/>
              <w:jc w:val="both"/>
              <w:rPr>
                <w:rFonts w:eastAsiaTheme="minorEastAsia"/>
                <w:sz w:val="22"/>
                <w:lang w:eastAsia="zh-CN"/>
              </w:rPr>
            </w:pPr>
            <w:r>
              <w:rPr>
                <w:rFonts w:eastAsiaTheme="minorEastAsia"/>
                <w:sz w:val="22"/>
                <w:lang w:eastAsia="zh-CN"/>
              </w:rPr>
              <w:t>Agree with the updated wording presented above by DOCOMO.</w:t>
            </w:r>
          </w:p>
        </w:tc>
      </w:tr>
      <w:tr w:rsidR="00601911" w14:paraId="4DAD1278" w14:textId="77777777" w:rsidTr="00DA0C67">
        <w:tc>
          <w:tcPr>
            <w:tcW w:w="568" w:type="pct"/>
          </w:tcPr>
          <w:p w14:paraId="775FB8D4" w14:textId="4106B1B2"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14:paraId="2E42A47D" w14:textId="38DBE08B" w:rsidR="00601911" w:rsidRDefault="00601911" w:rsidP="00601911">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fine with the interpretation as provided by DOCOMO and Ericsson above. </w:t>
            </w:r>
          </w:p>
        </w:tc>
      </w:tr>
      <w:tr w:rsidR="00DD534E" w14:paraId="54FF595C" w14:textId="77777777" w:rsidTr="00206AF9">
        <w:tc>
          <w:tcPr>
            <w:tcW w:w="568" w:type="pct"/>
          </w:tcPr>
          <w:p w14:paraId="16FE6B0D" w14:textId="77777777" w:rsidR="00DD534E" w:rsidRDefault="00DD534E" w:rsidP="00206AF9">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95D8D37" w14:textId="77777777" w:rsidR="00DD534E" w:rsidRDefault="00DD534E" w:rsidP="00206AF9">
            <w:pPr>
              <w:spacing w:afterLines="50" w:after="120"/>
              <w:jc w:val="both"/>
              <w:rPr>
                <w:rFonts w:eastAsiaTheme="minorEastAsia"/>
                <w:sz w:val="22"/>
                <w:lang w:eastAsia="zh-CN"/>
              </w:rPr>
            </w:pPr>
            <w:r>
              <w:rPr>
                <w:rFonts w:eastAsiaTheme="minorEastAsia"/>
                <w:sz w:val="22"/>
                <w:lang w:eastAsia="zh-CN"/>
              </w:rPr>
              <w:t xml:space="preserve">Our interpretation is very similar to that of DOCOMO and Ericsson above, though we have a preference to Ericsson’s formulation. The reason is that it makes the relationship to CA operation more explicit, avoiding further ambiguities. </w:t>
            </w:r>
          </w:p>
        </w:tc>
      </w:tr>
      <w:tr w:rsidR="00DD534E" w14:paraId="11810EEB" w14:textId="77777777" w:rsidTr="00DA0C67">
        <w:tc>
          <w:tcPr>
            <w:tcW w:w="568" w:type="pct"/>
          </w:tcPr>
          <w:p w14:paraId="08D16EE5" w14:textId="249D4BEC" w:rsidR="00DD534E" w:rsidRPr="008770DD" w:rsidRDefault="008770DD" w:rsidP="00601911">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CB54FCD" w14:textId="5CEBC60D" w:rsidR="00DD534E" w:rsidRDefault="008770DD" w:rsidP="00601911">
            <w:pPr>
              <w:spacing w:afterLines="50" w:after="120"/>
              <w:jc w:val="both"/>
              <w:rPr>
                <w:rFonts w:eastAsia="MS Mincho"/>
                <w:sz w:val="22"/>
              </w:rPr>
            </w:pPr>
            <w:r>
              <w:rPr>
                <w:rFonts w:eastAsia="MS Mincho" w:hint="eastAsia"/>
                <w:sz w:val="22"/>
              </w:rPr>
              <w:t>T</w:t>
            </w:r>
            <w:r>
              <w:rPr>
                <w:rFonts w:eastAsia="MS Mincho"/>
                <w:sz w:val="22"/>
              </w:rPr>
              <w:t>hank you very much for the feedbacks.</w:t>
            </w:r>
          </w:p>
          <w:p w14:paraId="6597F439" w14:textId="0D10A315" w:rsidR="008770DD" w:rsidRPr="008770DD" w:rsidRDefault="008770DD" w:rsidP="00601911">
            <w:pPr>
              <w:spacing w:afterLines="50" w:after="120"/>
              <w:jc w:val="both"/>
              <w:rPr>
                <w:rFonts w:eastAsia="MS Mincho"/>
                <w:sz w:val="22"/>
              </w:rPr>
            </w:pPr>
            <w:r>
              <w:rPr>
                <w:rFonts w:eastAsia="MS Mincho" w:hint="eastAsia"/>
                <w:sz w:val="22"/>
              </w:rPr>
              <w:t>B</w:t>
            </w:r>
            <w:r>
              <w:rPr>
                <w:rFonts w:eastAsia="MS Mincho"/>
                <w:sz w:val="22"/>
              </w:rPr>
              <w:t>ased on the feedbacks, FL proposal 3 can be updated as below.</w:t>
            </w:r>
          </w:p>
        </w:tc>
      </w:tr>
    </w:tbl>
    <w:p w14:paraId="535B1563" w14:textId="524D181F" w:rsidR="00B8678A" w:rsidRDefault="00B8678A">
      <w:pPr>
        <w:rPr>
          <w:rFonts w:ascii="Arial" w:eastAsia="Batang" w:hAnsi="Arial"/>
          <w:sz w:val="32"/>
          <w:szCs w:val="32"/>
          <w:lang w:eastAsia="ko-KR"/>
        </w:rPr>
      </w:pPr>
    </w:p>
    <w:p w14:paraId="49F09124" w14:textId="77777777" w:rsidR="008770DD" w:rsidRPr="00B8678A" w:rsidRDefault="008770DD" w:rsidP="00AF0F50">
      <w:pPr>
        <w:rPr>
          <w:rFonts w:eastAsia="MS Mincho" w:cs="Batang"/>
          <w:b/>
          <w:bCs/>
          <w:sz w:val="22"/>
          <w:szCs w:val="22"/>
        </w:rPr>
      </w:pPr>
      <w:bookmarkStart w:id="148" w:name="_Hlk62758349"/>
      <w:r w:rsidRPr="00D60DFC">
        <w:rPr>
          <w:rFonts w:eastAsia="MS Mincho" w:cs="Batang" w:hint="eastAsia"/>
          <w:b/>
          <w:bCs/>
          <w:sz w:val="22"/>
          <w:szCs w:val="22"/>
          <w:highlight w:val="green"/>
        </w:rPr>
        <w:t>U</w:t>
      </w:r>
      <w:r w:rsidRPr="00D60DFC">
        <w:rPr>
          <w:rFonts w:eastAsia="MS Mincho" w:cs="Batang"/>
          <w:b/>
          <w:bCs/>
          <w:sz w:val="22"/>
          <w:szCs w:val="22"/>
          <w:highlight w:val="green"/>
        </w:rPr>
        <w:t>pdated FL proposal 3:</w:t>
      </w:r>
    </w:p>
    <w:p w14:paraId="2CFCF3A3" w14:textId="2B046F4F" w:rsidR="008770DD" w:rsidRPr="00B8678A" w:rsidRDefault="008770DD" w:rsidP="008770DD">
      <w:pPr>
        <w:pStyle w:val="aff"/>
        <w:numPr>
          <w:ilvl w:val="0"/>
          <w:numId w:val="82"/>
        </w:numPr>
        <w:spacing w:afterLines="50" w:after="120"/>
        <w:ind w:leftChars="0"/>
        <w:jc w:val="both"/>
        <w:rPr>
          <w:rFonts w:eastAsia="MS Mincho"/>
          <w:b/>
          <w:bCs/>
          <w:sz w:val="22"/>
        </w:rPr>
      </w:pPr>
      <w:r>
        <w:rPr>
          <w:rFonts w:eastAsia="MS Mincho"/>
          <w:b/>
          <w:bCs/>
          <w:sz w:val="22"/>
        </w:rPr>
        <w:t>Update the note of FG11-9 as below</w:t>
      </w:r>
    </w:p>
    <w:p w14:paraId="07CE886F" w14:textId="76C1B044" w:rsidR="008770DD" w:rsidRPr="008770DD" w:rsidRDefault="008770DD" w:rsidP="008770DD">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sidR="00206AF9">
        <w:rPr>
          <w:rFonts w:eastAsia="MS Mincho"/>
          <w:b/>
          <w:bCs/>
          <w:sz w:val="22"/>
        </w:rPr>
        <w:t xml:space="preserve">all the reported </w:t>
      </w:r>
      <w:r w:rsidRPr="008770DD">
        <w:rPr>
          <w:rFonts w:eastAsia="MS Mincho"/>
          <w:b/>
          <w:bCs/>
          <w:sz w:val="22"/>
        </w:rPr>
        <w:t>band</w:t>
      </w:r>
      <w:r w:rsidR="00206AF9">
        <w:rPr>
          <w:rFonts w:eastAsia="MS Mincho"/>
          <w:b/>
          <w:bCs/>
          <w:sz w:val="22"/>
        </w:rPr>
        <w:t>s</w:t>
      </w:r>
      <w:r w:rsidRPr="008770DD">
        <w:rPr>
          <w:rFonts w:eastAsia="MS Mincho"/>
          <w:b/>
          <w:bCs/>
          <w:sz w:val="22"/>
        </w:rPr>
        <w:t xml:space="preserve"> in FR1, a same X1 value is reported for component 3. For </w:t>
      </w:r>
      <w:r w:rsidR="00206AF9">
        <w:rPr>
          <w:rFonts w:eastAsia="MS Mincho"/>
          <w:b/>
          <w:bCs/>
          <w:sz w:val="22"/>
        </w:rPr>
        <w:t xml:space="preserve">all the reported </w:t>
      </w:r>
      <w:r w:rsidR="00206AF9" w:rsidRPr="008770DD">
        <w:rPr>
          <w:rFonts w:eastAsia="MS Mincho"/>
          <w:b/>
          <w:bCs/>
          <w:sz w:val="22"/>
        </w:rPr>
        <w:t>band</w:t>
      </w:r>
      <w:r w:rsidR="00206AF9">
        <w:rPr>
          <w:rFonts w:eastAsia="MS Mincho"/>
          <w:b/>
          <w:bCs/>
          <w:sz w:val="22"/>
        </w:rPr>
        <w:t>s</w:t>
      </w:r>
      <w:r w:rsidR="00206AF9" w:rsidRPr="008770DD">
        <w:rPr>
          <w:rFonts w:eastAsia="MS Mincho"/>
          <w:b/>
          <w:bCs/>
          <w:sz w:val="22"/>
        </w:rPr>
        <w:t xml:space="preserve"> </w:t>
      </w:r>
      <w:r w:rsidRPr="008770DD">
        <w:rPr>
          <w:rFonts w:eastAsia="MS Mincho"/>
          <w:b/>
          <w:bCs/>
          <w:sz w:val="22"/>
        </w:rPr>
        <w:t xml:space="preserve">in FR2, a same X2 value is reported for component 3. </w:t>
      </w:r>
    </w:p>
    <w:p w14:paraId="1954CCCA" w14:textId="71FC0B10" w:rsidR="008770DD" w:rsidRPr="008770DD" w:rsidRDefault="008770DD" w:rsidP="008770DD">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FR1 is no greater than X1. </w:t>
      </w:r>
    </w:p>
    <w:p w14:paraId="65411947" w14:textId="77777777" w:rsidR="008770DD" w:rsidRPr="008770DD" w:rsidRDefault="008770DD" w:rsidP="008770DD">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FR2 is no greater than X2. </w:t>
      </w:r>
    </w:p>
    <w:p w14:paraId="0D73A5F8" w14:textId="545FD082" w:rsidR="008770DD" w:rsidRPr="008770DD" w:rsidRDefault="008770DD" w:rsidP="008770DD">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configured/active configured grant configurations across all CA cells is no greater than max(X1, X2). </w:t>
      </w:r>
    </w:p>
    <w:p w14:paraId="0852250D" w14:textId="34775C0E" w:rsidR="008770DD" w:rsidRPr="00B8678A" w:rsidRDefault="008770DD" w:rsidP="008770DD">
      <w:pPr>
        <w:pStyle w:val="aff"/>
        <w:numPr>
          <w:ilvl w:val="0"/>
          <w:numId w:val="82"/>
        </w:numPr>
        <w:spacing w:afterLines="50" w:after="120"/>
        <w:ind w:leftChars="0"/>
        <w:jc w:val="both"/>
        <w:rPr>
          <w:rFonts w:eastAsia="MS Mincho"/>
          <w:b/>
          <w:bCs/>
          <w:sz w:val="22"/>
        </w:rPr>
      </w:pPr>
      <w:r>
        <w:rPr>
          <w:rFonts w:eastAsia="MS Mincho"/>
          <w:b/>
          <w:bCs/>
          <w:sz w:val="22"/>
        </w:rPr>
        <w:t>Add following note to FG12-2</w:t>
      </w:r>
    </w:p>
    <w:p w14:paraId="568A7BD7" w14:textId="6F692557" w:rsidR="008770DD" w:rsidRPr="008770DD" w:rsidRDefault="008770DD" w:rsidP="008770DD">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sidR="00206AF9">
        <w:rPr>
          <w:rFonts w:eastAsia="MS Mincho"/>
          <w:b/>
          <w:bCs/>
          <w:sz w:val="22"/>
        </w:rPr>
        <w:t xml:space="preserve">all the reported </w:t>
      </w:r>
      <w:r w:rsidR="00206AF9" w:rsidRPr="008770DD">
        <w:rPr>
          <w:rFonts w:eastAsia="MS Mincho"/>
          <w:b/>
          <w:bCs/>
          <w:sz w:val="22"/>
        </w:rPr>
        <w:t>band</w:t>
      </w:r>
      <w:r w:rsidR="00206AF9">
        <w:rPr>
          <w:rFonts w:eastAsia="MS Mincho"/>
          <w:b/>
          <w:bCs/>
          <w:sz w:val="22"/>
        </w:rPr>
        <w:t>s</w:t>
      </w:r>
      <w:r w:rsidRPr="008770DD">
        <w:rPr>
          <w:rFonts w:eastAsia="MS Mincho"/>
          <w:b/>
          <w:bCs/>
          <w:sz w:val="22"/>
        </w:rPr>
        <w:t xml:space="preserve"> in FR1, a same X1 value is reported for component 3. For </w:t>
      </w:r>
      <w:r w:rsidR="00206AF9">
        <w:rPr>
          <w:rFonts w:eastAsia="MS Mincho"/>
          <w:b/>
          <w:bCs/>
          <w:sz w:val="22"/>
        </w:rPr>
        <w:t xml:space="preserve">all the reported </w:t>
      </w:r>
      <w:r w:rsidR="00206AF9" w:rsidRPr="008770DD">
        <w:rPr>
          <w:rFonts w:eastAsia="MS Mincho"/>
          <w:b/>
          <w:bCs/>
          <w:sz w:val="22"/>
        </w:rPr>
        <w:t>band</w:t>
      </w:r>
      <w:r w:rsidR="00206AF9">
        <w:rPr>
          <w:rFonts w:eastAsia="MS Mincho"/>
          <w:b/>
          <w:bCs/>
          <w:sz w:val="22"/>
        </w:rPr>
        <w:t>s</w:t>
      </w:r>
      <w:r w:rsidR="00206AF9" w:rsidRPr="008770DD">
        <w:rPr>
          <w:rFonts w:eastAsia="MS Mincho"/>
          <w:b/>
          <w:bCs/>
          <w:sz w:val="22"/>
        </w:rPr>
        <w:t xml:space="preserve"> </w:t>
      </w:r>
      <w:r w:rsidRPr="008770DD">
        <w:rPr>
          <w:rFonts w:eastAsia="MS Mincho"/>
          <w:b/>
          <w:bCs/>
          <w:sz w:val="22"/>
        </w:rPr>
        <w:t xml:space="preserve">in FR2, a same X2 value is reported for component 3. </w:t>
      </w:r>
    </w:p>
    <w:p w14:paraId="19BDDD45" w14:textId="15310432" w:rsidR="008770DD" w:rsidRPr="008770DD" w:rsidRDefault="008770DD" w:rsidP="008770DD">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FR1 is no greater than X1. </w:t>
      </w:r>
    </w:p>
    <w:p w14:paraId="23DE64B4" w14:textId="54EE1ADE" w:rsidR="008770DD" w:rsidRPr="008770DD" w:rsidRDefault="008770DD" w:rsidP="008770DD">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FR2 is no greater than X2. </w:t>
      </w:r>
    </w:p>
    <w:p w14:paraId="25CA0F8E" w14:textId="6D414B76" w:rsidR="008770DD" w:rsidRDefault="008770DD" w:rsidP="008770DD">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active </w:t>
      </w:r>
      <w:r>
        <w:rPr>
          <w:rFonts w:eastAsia="MS Mincho"/>
          <w:b/>
          <w:bCs/>
          <w:sz w:val="22"/>
        </w:rPr>
        <w:t>SPS</w:t>
      </w:r>
      <w:r w:rsidRPr="008770DD">
        <w:rPr>
          <w:rFonts w:eastAsia="MS Mincho"/>
          <w:b/>
          <w:bCs/>
          <w:sz w:val="22"/>
        </w:rPr>
        <w:t xml:space="preserve"> configurations across all CA cells</w:t>
      </w:r>
      <w:r w:rsidR="00D60DFC" w:rsidRPr="008770DD">
        <w:rPr>
          <w:rFonts w:eastAsia="MS Mincho"/>
          <w:b/>
          <w:bCs/>
          <w:sz w:val="22"/>
        </w:rPr>
        <w:t xml:space="preserve"> </w:t>
      </w:r>
      <w:r w:rsidRPr="008770DD">
        <w:rPr>
          <w:rFonts w:eastAsia="MS Mincho"/>
          <w:b/>
          <w:bCs/>
          <w:sz w:val="22"/>
        </w:rPr>
        <w:t xml:space="preserve">is no greater than max(X1, X2). </w:t>
      </w:r>
    </w:p>
    <w:p w14:paraId="7CF8E85F" w14:textId="51DDC918" w:rsidR="00D60DFC" w:rsidRPr="008770DD" w:rsidRDefault="00D60DFC" w:rsidP="00D60DFC">
      <w:pPr>
        <w:pStyle w:val="aff"/>
        <w:numPr>
          <w:ilvl w:val="0"/>
          <w:numId w:val="82"/>
        </w:numPr>
        <w:spacing w:afterLines="50" w:after="120"/>
        <w:ind w:leftChars="0"/>
        <w:jc w:val="both"/>
        <w:rPr>
          <w:rFonts w:eastAsia="MS Mincho"/>
          <w:b/>
          <w:bCs/>
          <w:sz w:val="22"/>
        </w:rPr>
      </w:pPr>
      <w:r>
        <w:rPr>
          <w:rFonts w:eastAsia="MS Mincho" w:hint="eastAsia"/>
          <w:b/>
          <w:bCs/>
          <w:sz w:val="22"/>
        </w:rPr>
        <w:t>F</w:t>
      </w:r>
      <w:r>
        <w:rPr>
          <w:rFonts w:eastAsia="MS Mincho"/>
          <w:b/>
          <w:bCs/>
          <w:sz w:val="22"/>
        </w:rPr>
        <w:t>FS: Add note for DC case</w:t>
      </w:r>
    </w:p>
    <w:bookmarkEnd w:id="148"/>
    <w:p w14:paraId="72A33FA4" w14:textId="7BCD635F" w:rsidR="008770DD" w:rsidRPr="00D60DFC" w:rsidRDefault="008770DD">
      <w:pPr>
        <w:rPr>
          <w:rFonts w:ascii="Arial" w:eastAsia="Batang" w:hAnsi="Arial"/>
          <w:sz w:val="32"/>
          <w:szCs w:val="32"/>
          <w:lang w:eastAsia="ko-KR"/>
        </w:rPr>
      </w:pPr>
    </w:p>
    <w:p w14:paraId="59B78E4C" w14:textId="529640B6" w:rsidR="00D60DFC" w:rsidRDefault="00D60DFC" w:rsidP="00FE760E">
      <w:pPr>
        <w:spacing w:afterLines="50" w:after="120"/>
        <w:jc w:val="both"/>
        <w:rPr>
          <w:sz w:val="22"/>
        </w:rPr>
      </w:pPr>
      <w:r>
        <w:rPr>
          <w:rFonts w:hint="eastAsia"/>
          <w:sz w:val="22"/>
        </w:rPr>
        <w:t>C</w:t>
      </w:r>
      <w:r>
        <w:rPr>
          <w:sz w:val="22"/>
        </w:rPr>
        <w:t xml:space="preserve">ompanies are encouraged to </w:t>
      </w:r>
      <w:r w:rsidR="00FE760E">
        <w:rPr>
          <w:sz w:val="22"/>
        </w:rPr>
        <w:t>provide their views on FFS part of the above agreements.</w:t>
      </w:r>
    </w:p>
    <w:tbl>
      <w:tblPr>
        <w:tblStyle w:val="16"/>
        <w:tblW w:w="4900" w:type="pct"/>
        <w:tblLook w:val="04A0" w:firstRow="1" w:lastRow="0" w:firstColumn="1" w:lastColumn="0" w:noHBand="0" w:noVBand="1"/>
      </w:tblPr>
      <w:tblGrid>
        <w:gridCol w:w="2491"/>
        <w:gridCol w:w="19441"/>
      </w:tblGrid>
      <w:tr w:rsidR="00D60DFC" w14:paraId="61BD8154" w14:textId="77777777" w:rsidTr="00477580">
        <w:tc>
          <w:tcPr>
            <w:tcW w:w="568" w:type="pct"/>
            <w:shd w:val="clear" w:color="auto" w:fill="F2F2F2" w:themeFill="background1" w:themeFillShade="F2"/>
          </w:tcPr>
          <w:p w14:paraId="71DAE534" w14:textId="77777777" w:rsidR="00D60DFC" w:rsidRDefault="00D60DFC" w:rsidP="00477580">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597F5CC" w14:textId="77777777" w:rsidR="00D60DFC" w:rsidRDefault="00D60DFC" w:rsidP="00477580">
            <w:pPr>
              <w:spacing w:afterLines="50" w:after="120"/>
              <w:jc w:val="both"/>
              <w:rPr>
                <w:sz w:val="22"/>
                <w:lang w:eastAsia="en-GB"/>
              </w:rPr>
            </w:pPr>
            <w:r>
              <w:rPr>
                <w:rFonts w:hint="eastAsia"/>
                <w:sz w:val="22"/>
                <w:lang w:eastAsia="en-GB"/>
              </w:rPr>
              <w:t>C</w:t>
            </w:r>
            <w:r>
              <w:rPr>
                <w:sz w:val="22"/>
                <w:lang w:eastAsia="en-GB"/>
              </w:rPr>
              <w:t>omment</w:t>
            </w:r>
          </w:p>
        </w:tc>
      </w:tr>
      <w:tr w:rsidR="00D60DFC" w14:paraId="73559593" w14:textId="77777777" w:rsidTr="00477580">
        <w:tc>
          <w:tcPr>
            <w:tcW w:w="568" w:type="pct"/>
          </w:tcPr>
          <w:p w14:paraId="3E1754D9" w14:textId="17989FE4" w:rsidR="00D60DFC" w:rsidRDefault="00F61873" w:rsidP="00477580">
            <w:pPr>
              <w:spacing w:afterLines="50" w:after="120"/>
              <w:jc w:val="both"/>
              <w:rPr>
                <w:sz w:val="22"/>
              </w:rPr>
            </w:pPr>
            <w:r>
              <w:rPr>
                <w:sz w:val="22"/>
              </w:rPr>
              <w:lastRenderedPageBreak/>
              <w:t>Nokia, NSB</w:t>
            </w:r>
          </w:p>
        </w:tc>
        <w:tc>
          <w:tcPr>
            <w:tcW w:w="4432" w:type="pct"/>
          </w:tcPr>
          <w:p w14:paraId="346D1FF5" w14:textId="77777777" w:rsidR="00D60DFC" w:rsidRDefault="00F61873" w:rsidP="00477580">
            <w:pPr>
              <w:spacing w:afterLines="50" w:after="120"/>
              <w:jc w:val="both"/>
              <w:rPr>
                <w:sz w:val="22"/>
              </w:rPr>
            </w:pPr>
            <w:r>
              <w:rPr>
                <w:sz w:val="22"/>
              </w:rPr>
              <w:t>Perhaps the simplest way to address the DC case is to revise slightly the agreement as follows:</w:t>
            </w:r>
          </w:p>
          <w:p w14:paraId="6C45189E" w14:textId="77777777" w:rsidR="00F61873" w:rsidRPr="008770DD" w:rsidRDefault="00F61873" w:rsidP="00F61873">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31CE5A10" w14:textId="77777777" w:rsidR="00F61873" w:rsidRPr="008770DD" w:rsidRDefault="00F61873" w:rsidP="00F61873">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r w:rsidRPr="00F61873">
              <w:rPr>
                <w:rFonts w:eastAsia="MS Mincho"/>
                <w:b/>
                <w:bCs/>
                <w:strike/>
                <w:color w:val="FF0000"/>
                <w:sz w:val="22"/>
              </w:rPr>
              <w:t>CA</w:t>
            </w:r>
            <w:r w:rsidRPr="008770DD">
              <w:rPr>
                <w:rFonts w:eastAsia="MS Mincho"/>
                <w:b/>
                <w:bCs/>
                <w:sz w:val="22"/>
              </w:rPr>
              <w:t xml:space="preserve"> cells in FR1 is no greater than X1. </w:t>
            </w:r>
          </w:p>
          <w:p w14:paraId="5461EA9B" w14:textId="77777777" w:rsidR="00F61873" w:rsidRPr="008770DD" w:rsidRDefault="00F61873" w:rsidP="00F61873">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r w:rsidRPr="00F61873">
              <w:rPr>
                <w:rFonts w:eastAsia="MS Mincho"/>
                <w:b/>
                <w:bCs/>
                <w:strike/>
                <w:color w:val="FF0000"/>
                <w:sz w:val="22"/>
              </w:rPr>
              <w:t>CA</w:t>
            </w:r>
            <w:r w:rsidRPr="008770DD">
              <w:rPr>
                <w:rFonts w:eastAsia="MS Mincho"/>
                <w:b/>
                <w:bCs/>
                <w:sz w:val="22"/>
              </w:rPr>
              <w:t xml:space="preserve"> cells in FR2 is no greater than X2. </w:t>
            </w:r>
          </w:p>
          <w:p w14:paraId="4B72317F" w14:textId="77777777" w:rsidR="00F61873" w:rsidRPr="008770DD" w:rsidRDefault="00F61873" w:rsidP="00F61873">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configured/active configured grant configurations across all CA cells is no greater than max(X1, X2). </w:t>
            </w:r>
          </w:p>
          <w:p w14:paraId="76E1B245" w14:textId="77777777" w:rsidR="00F61873" w:rsidRPr="00B8678A" w:rsidRDefault="00F61873" w:rsidP="00F61873">
            <w:pPr>
              <w:pStyle w:val="aff"/>
              <w:numPr>
                <w:ilvl w:val="0"/>
                <w:numId w:val="82"/>
              </w:numPr>
              <w:spacing w:afterLines="50" w:after="120"/>
              <w:ind w:leftChars="0"/>
              <w:jc w:val="both"/>
              <w:rPr>
                <w:rFonts w:eastAsia="MS Mincho"/>
                <w:b/>
                <w:bCs/>
                <w:sz w:val="22"/>
              </w:rPr>
            </w:pPr>
            <w:r>
              <w:rPr>
                <w:rFonts w:eastAsia="MS Mincho"/>
                <w:b/>
                <w:bCs/>
                <w:sz w:val="22"/>
              </w:rPr>
              <w:t>Add following note to FG12-2</w:t>
            </w:r>
          </w:p>
          <w:p w14:paraId="4B80F8CD" w14:textId="77777777" w:rsidR="00F61873" w:rsidRPr="008770DD" w:rsidRDefault="00F61873" w:rsidP="00F61873">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2DD5B481" w14:textId="77777777" w:rsidR="00F61873" w:rsidRPr="008770DD" w:rsidRDefault="00F61873" w:rsidP="00F61873">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r w:rsidRPr="00F61873">
              <w:rPr>
                <w:rFonts w:eastAsia="MS Mincho"/>
                <w:b/>
                <w:bCs/>
                <w:strike/>
                <w:color w:val="FF0000"/>
                <w:sz w:val="22"/>
              </w:rPr>
              <w:t>CA</w:t>
            </w:r>
            <w:r w:rsidRPr="008770DD">
              <w:rPr>
                <w:rFonts w:eastAsia="MS Mincho"/>
                <w:b/>
                <w:bCs/>
                <w:sz w:val="22"/>
              </w:rPr>
              <w:t xml:space="preserve"> cells in FR1 is no greater than X1. </w:t>
            </w:r>
          </w:p>
          <w:p w14:paraId="7A7A7F25" w14:textId="77777777" w:rsidR="00F61873" w:rsidRPr="008770DD" w:rsidRDefault="00F61873" w:rsidP="00F61873">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r w:rsidRPr="00F61873">
              <w:rPr>
                <w:rFonts w:eastAsia="MS Mincho"/>
                <w:b/>
                <w:bCs/>
                <w:strike/>
                <w:color w:val="FF0000"/>
                <w:sz w:val="22"/>
              </w:rPr>
              <w:t>CA</w:t>
            </w:r>
            <w:r w:rsidRPr="008770DD">
              <w:rPr>
                <w:rFonts w:eastAsia="MS Mincho"/>
                <w:b/>
                <w:bCs/>
                <w:sz w:val="22"/>
              </w:rPr>
              <w:t xml:space="preserve"> cells in FR2 is no greater than X2. </w:t>
            </w:r>
          </w:p>
          <w:p w14:paraId="6C8988E4" w14:textId="62DD096F" w:rsidR="00F61873" w:rsidRPr="00F61873" w:rsidRDefault="00F61873" w:rsidP="0047758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active </w:t>
            </w:r>
            <w:r>
              <w:rPr>
                <w:rFonts w:eastAsia="MS Mincho"/>
                <w:b/>
                <w:bCs/>
                <w:sz w:val="22"/>
              </w:rPr>
              <w:t>SPS</w:t>
            </w:r>
            <w:r w:rsidRPr="008770DD">
              <w:rPr>
                <w:rFonts w:eastAsia="MS Mincho"/>
                <w:b/>
                <w:bCs/>
                <w:sz w:val="22"/>
              </w:rPr>
              <w:t xml:space="preserve"> configurations across all CA cells is no greater than max(X1, X2). </w:t>
            </w:r>
          </w:p>
        </w:tc>
      </w:tr>
      <w:tr w:rsidR="00D60DFC" w14:paraId="432DEEA9" w14:textId="77777777" w:rsidTr="00477580">
        <w:tc>
          <w:tcPr>
            <w:tcW w:w="568" w:type="pct"/>
          </w:tcPr>
          <w:p w14:paraId="35582742" w14:textId="3AA6EAC0" w:rsidR="00D60DFC" w:rsidRPr="00AF0F50" w:rsidRDefault="00AF0F50" w:rsidP="0047758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4432" w:type="pct"/>
          </w:tcPr>
          <w:p w14:paraId="2E1C93C6" w14:textId="77777777" w:rsidR="00AF0F50" w:rsidRDefault="00AF0F50" w:rsidP="00AF0F50">
            <w:pPr>
              <w:rPr>
                <w:rFonts w:ascii="Calibri" w:eastAsia="MS PGothic" w:hAnsi="Calibri" w:cs="Calibri"/>
                <w:sz w:val="22"/>
                <w:szCs w:val="22"/>
                <w:lang w:val="en-US"/>
              </w:rPr>
            </w:pPr>
            <w:r>
              <w:rPr>
                <w:rFonts w:ascii="Calibri" w:hAnsi="Calibri" w:cs="Calibri"/>
                <w:sz w:val="22"/>
                <w:szCs w:val="22"/>
              </w:rPr>
              <w:t>We have the following additional comments, and appreciate it if they could be addressed:</w:t>
            </w:r>
          </w:p>
          <w:p w14:paraId="195DD16C" w14:textId="77777777" w:rsidR="00AF0F50" w:rsidRDefault="00AF0F50" w:rsidP="00AF0F50">
            <w:pPr>
              <w:rPr>
                <w:rFonts w:ascii="Calibri" w:hAnsi="Calibri" w:cs="Calibri"/>
                <w:sz w:val="22"/>
                <w:szCs w:val="22"/>
              </w:rPr>
            </w:pPr>
          </w:p>
          <w:p w14:paraId="3F37E271" w14:textId="77777777" w:rsidR="00AF0F50" w:rsidRDefault="00AF0F50" w:rsidP="00AF0F50">
            <w:pPr>
              <w:pStyle w:val="aff"/>
              <w:numPr>
                <w:ilvl w:val="0"/>
                <w:numId w:val="84"/>
              </w:numPr>
              <w:ind w:leftChars="0"/>
              <w:rPr>
                <w:rFonts w:ascii="Calibri" w:hAnsi="Calibri" w:cs="Calibri"/>
                <w:sz w:val="22"/>
                <w:szCs w:val="22"/>
              </w:rPr>
            </w:pPr>
            <w:r>
              <w:rPr>
                <w:rFonts w:ascii="Calibri" w:hAnsi="Calibri" w:cs="Calibri"/>
                <w:sz w:val="22"/>
                <w:szCs w:val="22"/>
              </w:rPr>
              <w:t xml:space="preserve">Could we add </w:t>
            </w:r>
            <w:r>
              <w:rPr>
                <w:rFonts w:ascii="Calibri" w:hAnsi="Calibri" w:cs="Calibri" w:hint="eastAsia"/>
                <w:sz w:val="22"/>
                <w:szCs w:val="22"/>
              </w:rPr>
              <w:t>“</w:t>
            </w:r>
            <w:r>
              <w:rPr>
                <w:rFonts w:ascii="Calibri" w:hAnsi="Calibri" w:cs="Calibri"/>
                <w:sz w:val="22"/>
                <w:szCs w:val="22"/>
              </w:rPr>
              <w:t>including across CGs</w:t>
            </w:r>
            <w:r>
              <w:rPr>
                <w:rFonts w:ascii="Calibri" w:hAnsi="Calibri" w:cs="Calibri" w:hint="eastAsia"/>
                <w:sz w:val="22"/>
                <w:szCs w:val="22"/>
              </w:rPr>
              <w:t>”</w:t>
            </w:r>
            <w:r>
              <w:rPr>
                <w:rFonts w:ascii="Calibri" w:hAnsi="Calibri" w:cs="Calibri"/>
                <w:sz w:val="22"/>
                <w:szCs w:val="22"/>
              </w:rPr>
              <w:t xml:space="preserve"> in both proposals? (</w:t>
            </w:r>
            <w:r>
              <w:rPr>
                <w:rFonts w:ascii="Calibri" w:hAnsi="Calibri" w:cs="Calibri" w:hint="eastAsia"/>
                <w:sz w:val="22"/>
                <w:szCs w:val="22"/>
              </w:rPr>
              <w:t>…</w:t>
            </w:r>
            <w:r>
              <w:rPr>
                <w:rFonts w:ascii="Calibri" w:hAnsi="Calibri" w:cs="Calibri"/>
                <w:sz w:val="22"/>
                <w:szCs w:val="22"/>
              </w:rPr>
              <w:t xml:space="preserve">configuration across all cells in FR1 including across CGs </w:t>
            </w:r>
            <w:r>
              <w:rPr>
                <w:rFonts w:ascii="Calibri" w:hAnsi="Calibri" w:cs="Calibri" w:hint="eastAsia"/>
                <w:sz w:val="22"/>
                <w:szCs w:val="22"/>
              </w:rPr>
              <w:t>…</w:t>
            </w:r>
            <w:r>
              <w:rPr>
                <w:rFonts w:ascii="Calibri" w:hAnsi="Calibri" w:cs="Calibri"/>
                <w:sz w:val="22"/>
                <w:szCs w:val="22"/>
              </w:rPr>
              <w:t>)</w:t>
            </w:r>
          </w:p>
          <w:p w14:paraId="5DF6EA75" w14:textId="77777777" w:rsidR="00AF0F50" w:rsidRDefault="00AF0F50" w:rsidP="00AF0F50">
            <w:pPr>
              <w:pStyle w:val="aff"/>
              <w:numPr>
                <w:ilvl w:val="0"/>
                <w:numId w:val="84"/>
              </w:numPr>
              <w:ind w:leftChars="0"/>
              <w:rPr>
                <w:rFonts w:ascii="Calibri" w:hAnsi="Calibri" w:cs="Calibri"/>
                <w:sz w:val="22"/>
                <w:szCs w:val="22"/>
              </w:rPr>
            </w:pPr>
            <w:r>
              <w:rPr>
                <w:rFonts w:ascii="Calibri" w:hAnsi="Calibri" w:cs="Calibri"/>
                <w:sz w:val="22"/>
                <w:szCs w:val="22"/>
              </w:rPr>
              <w:t>In the 4</w:t>
            </w:r>
            <w:r>
              <w:rPr>
                <w:rFonts w:ascii="Calibri" w:hAnsi="Calibri" w:cs="Calibri"/>
                <w:sz w:val="22"/>
                <w:szCs w:val="22"/>
                <w:vertAlign w:val="superscript"/>
              </w:rPr>
              <w:t>th</w:t>
            </w:r>
            <w:r>
              <w:rPr>
                <w:rFonts w:ascii="Calibri" w:hAnsi="Calibri" w:cs="Calibri"/>
                <w:sz w:val="22"/>
                <w:szCs w:val="22"/>
              </w:rPr>
              <w:t xml:space="preserve"> sub-bullet of both proposals, we could remove </w:t>
            </w:r>
            <w:r>
              <w:rPr>
                <w:rFonts w:ascii="Calibri" w:hAnsi="Calibri" w:cs="Calibri" w:hint="eastAsia"/>
                <w:sz w:val="22"/>
                <w:szCs w:val="22"/>
              </w:rPr>
              <w:t>“</w:t>
            </w:r>
            <w:r>
              <w:rPr>
                <w:rFonts w:ascii="Calibri" w:hAnsi="Calibri" w:cs="Calibri"/>
                <w:sz w:val="22"/>
                <w:szCs w:val="22"/>
              </w:rPr>
              <w:t>CA</w:t>
            </w:r>
            <w:r>
              <w:rPr>
                <w:rFonts w:ascii="Calibri" w:hAnsi="Calibri" w:cs="Calibri" w:hint="eastAsia"/>
                <w:sz w:val="22"/>
                <w:szCs w:val="22"/>
              </w:rPr>
              <w:t>”</w:t>
            </w:r>
            <w:r>
              <w:rPr>
                <w:rFonts w:ascii="Calibri" w:hAnsi="Calibri" w:cs="Calibri"/>
                <w:sz w:val="22"/>
                <w:szCs w:val="22"/>
              </w:rPr>
              <w:t xml:space="preserve"> as well and add a text, similar to above, to clarify that in case of DC, all cells of both CGs are included. </w:t>
            </w:r>
          </w:p>
          <w:p w14:paraId="3FE4AF82" w14:textId="7E327A38" w:rsidR="00D60DFC" w:rsidRPr="00AF0F50" w:rsidRDefault="00AF0F50" w:rsidP="00AF0F50">
            <w:pPr>
              <w:pStyle w:val="aff"/>
              <w:numPr>
                <w:ilvl w:val="0"/>
                <w:numId w:val="84"/>
              </w:numPr>
              <w:ind w:leftChars="0"/>
              <w:rPr>
                <w:rFonts w:ascii="Calibri" w:hAnsi="Calibri" w:cs="Calibri"/>
                <w:sz w:val="22"/>
                <w:szCs w:val="22"/>
              </w:rPr>
            </w:pPr>
            <w:r>
              <w:rPr>
                <w:rFonts w:ascii="Calibri" w:hAnsi="Calibri" w:cs="Calibri"/>
                <w:sz w:val="22"/>
                <w:szCs w:val="22"/>
              </w:rPr>
              <w:t>Finally, we would like to add the following statement (just in Hiroki</w:t>
            </w:r>
            <w:r>
              <w:rPr>
                <w:rFonts w:ascii="Calibri" w:hAnsi="Calibri" w:cs="Calibri" w:hint="eastAsia"/>
                <w:sz w:val="22"/>
                <w:szCs w:val="22"/>
              </w:rPr>
              <w:t>’</w:t>
            </w:r>
            <w:r>
              <w:rPr>
                <w:rFonts w:ascii="Calibri" w:hAnsi="Calibri" w:cs="Calibri"/>
                <w:sz w:val="22"/>
                <w:szCs w:val="22"/>
              </w:rPr>
              <w:t xml:space="preserve">s notes; no need to include them in the FGs): </w:t>
            </w:r>
            <w:r>
              <w:rPr>
                <w:rFonts w:ascii="Calibri" w:hAnsi="Calibri" w:cs="Calibri" w:hint="eastAsia"/>
                <w:sz w:val="22"/>
                <w:szCs w:val="22"/>
              </w:rPr>
              <w:t>“</w:t>
            </w:r>
            <w:r>
              <w:rPr>
                <w:rFonts w:ascii="Calibri" w:hAnsi="Calibri" w:cs="Calibri"/>
                <w:sz w:val="22"/>
                <w:szCs w:val="22"/>
              </w:rPr>
              <w:t>For a UE configured with DC, FG11-9 and FG 12-2 assume that the network will do the necessarily coordination across CGs".</w:t>
            </w:r>
          </w:p>
        </w:tc>
      </w:tr>
      <w:tr w:rsidR="00D60DFC" w14:paraId="379E9DC7" w14:textId="77777777" w:rsidTr="00477580">
        <w:tc>
          <w:tcPr>
            <w:tcW w:w="568" w:type="pct"/>
          </w:tcPr>
          <w:p w14:paraId="54299A77" w14:textId="58A30FE1" w:rsidR="00D60DFC" w:rsidRPr="00AF0F50" w:rsidRDefault="00AF0F50" w:rsidP="00477580">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36803EE8" w14:textId="77777777" w:rsidR="00D60DFC" w:rsidRDefault="00AF0F50" w:rsidP="00477580">
            <w:pPr>
              <w:spacing w:afterLines="50" w:after="120"/>
              <w:jc w:val="both"/>
              <w:rPr>
                <w:rFonts w:eastAsia="MS Mincho"/>
                <w:sz w:val="22"/>
              </w:rPr>
            </w:pPr>
            <w:r>
              <w:rPr>
                <w:rFonts w:eastAsia="MS Mincho" w:hint="eastAsia"/>
                <w:sz w:val="22"/>
              </w:rPr>
              <w:t>T</w:t>
            </w:r>
            <w:r>
              <w:rPr>
                <w:rFonts w:eastAsia="MS Mincho"/>
                <w:sz w:val="22"/>
              </w:rPr>
              <w:t>hanks for the feedbacks.</w:t>
            </w:r>
          </w:p>
          <w:p w14:paraId="5B17B599" w14:textId="60798E0A" w:rsidR="00AF0F50" w:rsidRPr="00AF0F50" w:rsidRDefault="00AF0F50" w:rsidP="00477580">
            <w:pPr>
              <w:spacing w:afterLines="50" w:after="120"/>
              <w:jc w:val="both"/>
              <w:rPr>
                <w:rFonts w:eastAsia="MS Mincho"/>
                <w:sz w:val="22"/>
              </w:rPr>
            </w:pPr>
            <w:r>
              <w:rPr>
                <w:rFonts w:eastAsia="MS Mincho" w:hint="eastAsia"/>
                <w:sz w:val="22"/>
              </w:rPr>
              <w:t>B</w:t>
            </w:r>
            <w:r>
              <w:rPr>
                <w:rFonts w:eastAsia="MS Mincho"/>
                <w:sz w:val="22"/>
              </w:rPr>
              <w:t>ased on the feedbacks, agreements can be updated as below.</w:t>
            </w:r>
          </w:p>
        </w:tc>
      </w:tr>
    </w:tbl>
    <w:p w14:paraId="116A29D4" w14:textId="77777777" w:rsidR="008770DD" w:rsidRPr="00D60DFC" w:rsidRDefault="008770DD">
      <w:pPr>
        <w:rPr>
          <w:rFonts w:ascii="Arial" w:eastAsia="Batang" w:hAnsi="Arial"/>
          <w:sz w:val="32"/>
          <w:szCs w:val="32"/>
          <w:lang w:eastAsia="ko-KR"/>
        </w:rPr>
      </w:pPr>
    </w:p>
    <w:p w14:paraId="620D5414" w14:textId="77777777" w:rsidR="00AF0F50" w:rsidRPr="00B8678A" w:rsidRDefault="00AF0F50" w:rsidP="00AF0F50">
      <w:pPr>
        <w:pStyle w:val="30"/>
        <w:rPr>
          <w:rFonts w:eastAsia="MS Mincho" w:cs="Batang"/>
          <w:b/>
          <w:bCs/>
          <w:sz w:val="22"/>
          <w:szCs w:val="22"/>
        </w:rPr>
      </w:pPr>
      <w:r w:rsidRPr="00AF0F50">
        <w:rPr>
          <w:rFonts w:eastAsia="MS Mincho" w:cs="Batang" w:hint="eastAsia"/>
          <w:b/>
          <w:bCs/>
          <w:sz w:val="22"/>
          <w:szCs w:val="22"/>
        </w:rPr>
        <w:t>U</w:t>
      </w:r>
      <w:r w:rsidRPr="00AF0F50">
        <w:rPr>
          <w:rFonts w:eastAsia="MS Mincho" w:cs="Batang"/>
          <w:b/>
          <w:bCs/>
          <w:sz w:val="22"/>
          <w:szCs w:val="22"/>
        </w:rPr>
        <w:t>pdated FL proposal 3:</w:t>
      </w:r>
    </w:p>
    <w:p w14:paraId="345F5C0F" w14:textId="77777777" w:rsidR="00AF0F50" w:rsidRPr="00B8678A" w:rsidRDefault="00AF0F50" w:rsidP="00AF0F50">
      <w:pPr>
        <w:pStyle w:val="aff"/>
        <w:numPr>
          <w:ilvl w:val="0"/>
          <w:numId w:val="82"/>
        </w:numPr>
        <w:spacing w:afterLines="50" w:after="120"/>
        <w:ind w:leftChars="0"/>
        <w:jc w:val="both"/>
        <w:rPr>
          <w:rFonts w:eastAsia="MS Mincho"/>
          <w:b/>
          <w:bCs/>
          <w:sz w:val="22"/>
        </w:rPr>
      </w:pPr>
      <w:r>
        <w:rPr>
          <w:rFonts w:eastAsia="MS Mincho"/>
          <w:b/>
          <w:bCs/>
          <w:sz w:val="22"/>
        </w:rPr>
        <w:t>Update the note of FG11-9 as below</w:t>
      </w:r>
    </w:p>
    <w:p w14:paraId="495B684A" w14:textId="77777777" w:rsidR="00AF0F50" w:rsidRPr="008770DD" w:rsidRDefault="00AF0F50" w:rsidP="00AF0F5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52BCCB9A" w14:textId="0FB7756A" w:rsidR="00AF0F50" w:rsidRPr="008770DD" w:rsidRDefault="00AF0F50" w:rsidP="00AF0F5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del w:id="149" w:author="Harada Hiroki" w:date="2021-02-01T07:16:00Z">
        <w:r w:rsidRPr="008770DD" w:rsidDel="00AF0F50">
          <w:rPr>
            <w:rFonts w:eastAsia="MS Mincho"/>
            <w:b/>
            <w:bCs/>
            <w:sz w:val="22"/>
          </w:rPr>
          <w:delText xml:space="preserve">CA </w:delText>
        </w:r>
      </w:del>
      <w:r w:rsidRPr="008770DD">
        <w:rPr>
          <w:rFonts w:eastAsia="MS Mincho"/>
          <w:b/>
          <w:bCs/>
          <w:sz w:val="22"/>
        </w:rPr>
        <w:t xml:space="preserve">cells in FR1 </w:t>
      </w:r>
      <w:ins w:id="150" w:author="Harada Hiroki" w:date="2021-02-01T07:17:00Z">
        <w:r>
          <w:rPr>
            <w:rFonts w:eastAsia="MS Mincho"/>
            <w:b/>
            <w:bCs/>
            <w:sz w:val="22"/>
          </w:rPr>
          <w:t xml:space="preserve">including across CGs </w:t>
        </w:r>
      </w:ins>
      <w:r w:rsidRPr="008770DD">
        <w:rPr>
          <w:rFonts w:eastAsia="MS Mincho"/>
          <w:b/>
          <w:bCs/>
          <w:sz w:val="22"/>
        </w:rPr>
        <w:t xml:space="preserve">is no greater than X1. </w:t>
      </w:r>
    </w:p>
    <w:p w14:paraId="2FDBC24A" w14:textId="01ECCE8F" w:rsidR="00AF0F50" w:rsidRPr="008770DD" w:rsidRDefault="00AF0F50" w:rsidP="00AF0F5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del w:id="151" w:author="Harada Hiroki" w:date="2021-02-01T07:17:00Z">
        <w:r w:rsidRPr="008770DD" w:rsidDel="00AF0F50">
          <w:rPr>
            <w:rFonts w:eastAsia="MS Mincho"/>
            <w:b/>
            <w:bCs/>
            <w:sz w:val="22"/>
          </w:rPr>
          <w:delText xml:space="preserve">CA </w:delText>
        </w:r>
      </w:del>
      <w:r w:rsidRPr="008770DD">
        <w:rPr>
          <w:rFonts w:eastAsia="MS Mincho"/>
          <w:b/>
          <w:bCs/>
          <w:sz w:val="22"/>
        </w:rPr>
        <w:t xml:space="preserve">cells in FR2 </w:t>
      </w:r>
      <w:ins w:id="152" w:author="Harada Hiroki" w:date="2021-02-01T07:17:00Z">
        <w:r>
          <w:rPr>
            <w:rFonts w:eastAsia="MS Mincho"/>
            <w:b/>
            <w:bCs/>
            <w:sz w:val="22"/>
          </w:rPr>
          <w:t xml:space="preserve">including across CGs </w:t>
        </w:r>
      </w:ins>
      <w:r w:rsidRPr="008770DD">
        <w:rPr>
          <w:rFonts w:eastAsia="MS Mincho"/>
          <w:b/>
          <w:bCs/>
          <w:sz w:val="22"/>
        </w:rPr>
        <w:t xml:space="preserve">is no greater than X2. </w:t>
      </w:r>
    </w:p>
    <w:p w14:paraId="1CB96794" w14:textId="279EEF4A" w:rsidR="00AF0F50" w:rsidRPr="008770DD" w:rsidRDefault="00AF0F50" w:rsidP="00AF0F5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If </w:t>
      </w:r>
      <w:del w:id="153" w:author="Harada Hiroki" w:date="2021-02-01T07:18:00Z">
        <w:r w:rsidRPr="008770DD" w:rsidDel="00AF0F50">
          <w:rPr>
            <w:rFonts w:eastAsia="MS Mincho"/>
            <w:b/>
            <w:bCs/>
            <w:sz w:val="22"/>
          </w:rPr>
          <w:delText>the CA have</w:delText>
        </w:r>
      </w:del>
      <w:ins w:id="154" w:author="Harada Hiroki" w:date="2021-02-01T07:18:00Z">
        <w:r>
          <w:rPr>
            <w:rFonts w:eastAsia="MS Mincho"/>
            <w:b/>
            <w:bCs/>
            <w:sz w:val="22"/>
          </w:rPr>
          <w:t>there are</w:t>
        </w:r>
      </w:ins>
      <w:r w:rsidRPr="008770DD">
        <w:rPr>
          <w:rFonts w:eastAsia="MS Mincho"/>
          <w:b/>
          <w:bCs/>
          <w:sz w:val="22"/>
        </w:rPr>
        <w:t xml:space="preserve"> some </w:t>
      </w:r>
      <w:ins w:id="155" w:author="Harada Hiroki" w:date="2021-02-01T07:18:00Z">
        <w:r>
          <w:rPr>
            <w:rFonts w:eastAsia="MS Mincho"/>
            <w:b/>
            <w:bCs/>
            <w:sz w:val="22"/>
          </w:rPr>
          <w:t xml:space="preserve">serving </w:t>
        </w:r>
      </w:ins>
      <w:r w:rsidRPr="008770DD">
        <w:rPr>
          <w:rFonts w:eastAsia="MS Mincho"/>
          <w:b/>
          <w:bCs/>
          <w:sz w:val="22"/>
        </w:rPr>
        <w:t xml:space="preserve">cell(s) in FR1 and some </w:t>
      </w:r>
      <w:ins w:id="156" w:author="Harada Hiroki" w:date="2021-02-01T07:18:00Z">
        <w:r>
          <w:rPr>
            <w:rFonts w:eastAsia="MS Mincho"/>
            <w:b/>
            <w:bCs/>
            <w:sz w:val="22"/>
          </w:rPr>
          <w:t xml:space="preserve">serving </w:t>
        </w:r>
      </w:ins>
      <w:r w:rsidRPr="008770DD">
        <w:rPr>
          <w:rFonts w:eastAsia="MS Mincho"/>
          <w:b/>
          <w:bCs/>
          <w:sz w:val="22"/>
        </w:rPr>
        <w:t xml:space="preserve">cell(s) in FR2, the total number of configured/active configured grant configurations across all </w:t>
      </w:r>
      <w:del w:id="157" w:author="Harada Hiroki" w:date="2021-02-01T07:18:00Z">
        <w:r w:rsidRPr="008770DD" w:rsidDel="00AF0F50">
          <w:rPr>
            <w:rFonts w:eastAsia="MS Mincho"/>
            <w:b/>
            <w:bCs/>
            <w:sz w:val="22"/>
          </w:rPr>
          <w:delText xml:space="preserve">CA </w:delText>
        </w:r>
      </w:del>
      <w:r w:rsidRPr="008770DD">
        <w:rPr>
          <w:rFonts w:eastAsia="MS Mincho"/>
          <w:b/>
          <w:bCs/>
          <w:sz w:val="22"/>
        </w:rPr>
        <w:t xml:space="preserve">cells </w:t>
      </w:r>
      <w:ins w:id="158" w:author="Harada Hiroki" w:date="2021-02-01T07:19:00Z">
        <w:r>
          <w:rPr>
            <w:rFonts w:eastAsia="MS Mincho"/>
            <w:b/>
            <w:bCs/>
            <w:sz w:val="22"/>
          </w:rPr>
          <w:t xml:space="preserve">including across CGs </w:t>
        </w:r>
      </w:ins>
      <w:r w:rsidRPr="008770DD">
        <w:rPr>
          <w:rFonts w:eastAsia="MS Mincho"/>
          <w:b/>
          <w:bCs/>
          <w:sz w:val="22"/>
        </w:rPr>
        <w:t xml:space="preserve">is no greater than max(X1, X2). </w:t>
      </w:r>
    </w:p>
    <w:p w14:paraId="0FC75250" w14:textId="77777777" w:rsidR="00AF0F50" w:rsidRPr="00B8678A" w:rsidRDefault="00AF0F50" w:rsidP="00AF0F50">
      <w:pPr>
        <w:pStyle w:val="aff"/>
        <w:numPr>
          <w:ilvl w:val="0"/>
          <w:numId w:val="82"/>
        </w:numPr>
        <w:spacing w:afterLines="50" w:after="120"/>
        <w:ind w:leftChars="0"/>
        <w:jc w:val="both"/>
        <w:rPr>
          <w:rFonts w:eastAsia="MS Mincho"/>
          <w:b/>
          <w:bCs/>
          <w:sz w:val="22"/>
        </w:rPr>
      </w:pPr>
      <w:r>
        <w:rPr>
          <w:rFonts w:eastAsia="MS Mincho"/>
          <w:b/>
          <w:bCs/>
          <w:sz w:val="22"/>
        </w:rPr>
        <w:t>Add following note to FG12-2</w:t>
      </w:r>
    </w:p>
    <w:p w14:paraId="6CAD8DB8" w14:textId="77777777" w:rsidR="00AF0F50" w:rsidRPr="008770DD" w:rsidRDefault="00AF0F50" w:rsidP="00AF0F5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5922B0B2" w14:textId="517A857B" w:rsidR="00AF0F50" w:rsidRPr="008770DD" w:rsidRDefault="00AF0F50" w:rsidP="00AF0F5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del w:id="159" w:author="Harada Hiroki" w:date="2021-02-01T07:17:00Z">
        <w:r w:rsidRPr="008770DD" w:rsidDel="00AF0F50">
          <w:rPr>
            <w:rFonts w:eastAsia="MS Mincho"/>
            <w:b/>
            <w:bCs/>
            <w:sz w:val="22"/>
          </w:rPr>
          <w:delText xml:space="preserve">CA </w:delText>
        </w:r>
      </w:del>
      <w:r w:rsidRPr="008770DD">
        <w:rPr>
          <w:rFonts w:eastAsia="MS Mincho"/>
          <w:b/>
          <w:bCs/>
          <w:sz w:val="22"/>
        </w:rPr>
        <w:t xml:space="preserve">cells in FR1 </w:t>
      </w:r>
      <w:ins w:id="160" w:author="Harada Hiroki" w:date="2021-02-01T07:17:00Z">
        <w:r>
          <w:rPr>
            <w:rFonts w:eastAsia="MS Mincho"/>
            <w:b/>
            <w:bCs/>
            <w:sz w:val="22"/>
          </w:rPr>
          <w:t xml:space="preserve">including across CGs </w:t>
        </w:r>
      </w:ins>
      <w:r w:rsidRPr="008770DD">
        <w:rPr>
          <w:rFonts w:eastAsia="MS Mincho"/>
          <w:b/>
          <w:bCs/>
          <w:sz w:val="22"/>
        </w:rPr>
        <w:t xml:space="preserve">is no greater than X1. </w:t>
      </w:r>
    </w:p>
    <w:p w14:paraId="22E18963" w14:textId="645FA9C8" w:rsidR="00AF0F50" w:rsidRPr="008770DD" w:rsidRDefault="00AF0F50" w:rsidP="00AF0F5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del w:id="161" w:author="Harada Hiroki" w:date="2021-02-01T07:17:00Z">
        <w:r w:rsidRPr="008770DD" w:rsidDel="00AF0F50">
          <w:rPr>
            <w:rFonts w:eastAsia="MS Mincho"/>
            <w:b/>
            <w:bCs/>
            <w:sz w:val="22"/>
          </w:rPr>
          <w:delText xml:space="preserve">CA </w:delText>
        </w:r>
      </w:del>
      <w:r w:rsidRPr="008770DD">
        <w:rPr>
          <w:rFonts w:eastAsia="MS Mincho"/>
          <w:b/>
          <w:bCs/>
          <w:sz w:val="22"/>
        </w:rPr>
        <w:t xml:space="preserve">cells in FR2 </w:t>
      </w:r>
      <w:ins w:id="162" w:author="Harada Hiroki" w:date="2021-02-01T07:17:00Z">
        <w:r>
          <w:rPr>
            <w:rFonts w:eastAsia="MS Mincho"/>
            <w:b/>
            <w:bCs/>
            <w:sz w:val="22"/>
          </w:rPr>
          <w:t xml:space="preserve">including across CGs </w:t>
        </w:r>
      </w:ins>
      <w:r w:rsidRPr="008770DD">
        <w:rPr>
          <w:rFonts w:eastAsia="MS Mincho"/>
          <w:b/>
          <w:bCs/>
          <w:sz w:val="22"/>
        </w:rPr>
        <w:t xml:space="preserve">is no greater than X2. </w:t>
      </w:r>
    </w:p>
    <w:p w14:paraId="416063F2" w14:textId="59946B5B" w:rsidR="00AF0F50" w:rsidRDefault="00AF0F50" w:rsidP="00AF0F5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If </w:t>
      </w:r>
      <w:del w:id="163" w:author="Harada Hiroki" w:date="2021-02-01T07:19:00Z">
        <w:r w:rsidRPr="008770DD" w:rsidDel="00AF0F50">
          <w:rPr>
            <w:rFonts w:eastAsia="MS Mincho"/>
            <w:b/>
            <w:bCs/>
            <w:sz w:val="22"/>
          </w:rPr>
          <w:delText>the CA have</w:delText>
        </w:r>
      </w:del>
      <w:ins w:id="164" w:author="Harada Hiroki" w:date="2021-02-01T07:19:00Z">
        <w:r>
          <w:rPr>
            <w:rFonts w:eastAsia="MS Mincho"/>
            <w:b/>
            <w:bCs/>
            <w:sz w:val="22"/>
          </w:rPr>
          <w:t>there are</w:t>
        </w:r>
      </w:ins>
      <w:r w:rsidRPr="008770DD">
        <w:rPr>
          <w:rFonts w:eastAsia="MS Mincho"/>
          <w:b/>
          <w:bCs/>
          <w:sz w:val="22"/>
        </w:rPr>
        <w:t xml:space="preserve"> some </w:t>
      </w:r>
      <w:ins w:id="165" w:author="Harada Hiroki" w:date="2021-02-01T07:19:00Z">
        <w:r>
          <w:rPr>
            <w:rFonts w:eastAsia="MS Mincho"/>
            <w:b/>
            <w:bCs/>
            <w:sz w:val="22"/>
          </w:rPr>
          <w:t xml:space="preserve">serving </w:t>
        </w:r>
      </w:ins>
      <w:r w:rsidRPr="008770DD">
        <w:rPr>
          <w:rFonts w:eastAsia="MS Mincho"/>
          <w:b/>
          <w:bCs/>
          <w:sz w:val="22"/>
        </w:rPr>
        <w:t xml:space="preserve">cell(s) in FR1 and some </w:t>
      </w:r>
      <w:ins w:id="166" w:author="Harada Hiroki" w:date="2021-02-01T07:19:00Z">
        <w:r>
          <w:rPr>
            <w:rFonts w:eastAsia="MS Mincho"/>
            <w:b/>
            <w:bCs/>
            <w:sz w:val="22"/>
          </w:rPr>
          <w:t xml:space="preserve">serving </w:t>
        </w:r>
      </w:ins>
      <w:r w:rsidRPr="008770DD">
        <w:rPr>
          <w:rFonts w:eastAsia="MS Mincho"/>
          <w:b/>
          <w:bCs/>
          <w:sz w:val="22"/>
        </w:rPr>
        <w:t xml:space="preserve">cell(s) in FR2, the total number of active </w:t>
      </w:r>
      <w:r>
        <w:rPr>
          <w:rFonts w:eastAsia="MS Mincho"/>
          <w:b/>
          <w:bCs/>
          <w:sz w:val="22"/>
        </w:rPr>
        <w:t>SPS</w:t>
      </w:r>
      <w:r w:rsidRPr="008770DD">
        <w:rPr>
          <w:rFonts w:eastAsia="MS Mincho"/>
          <w:b/>
          <w:bCs/>
          <w:sz w:val="22"/>
        </w:rPr>
        <w:t xml:space="preserve"> configurations across all </w:t>
      </w:r>
      <w:del w:id="167" w:author="Harada Hiroki" w:date="2021-02-01T07:20:00Z">
        <w:r w:rsidRPr="008770DD" w:rsidDel="00AF0F50">
          <w:rPr>
            <w:rFonts w:eastAsia="MS Mincho"/>
            <w:b/>
            <w:bCs/>
            <w:sz w:val="22"/>
          </w:rPr>
          <w:delText xml:space="preserve">CA </w:delText>
        </w:r>
      </w:del>
      <w:r w:rsidRPr="008770DD">
        <w:rPr>
          <w:rFonts w:eastAsia="MS Mincho"/>
          <w:b/>
          <w:bCs/>
          <w:sz w:val="22"/>
        </w:rPr>
        <w:t xml:space="preserve">cells </w:t>
      </w:r>
      <w:ins w:id="168" w:author="Harada Hiroki" w:date="2021-02-01T07:20:00Z">
        <w:r>
          <w:rPr>
            <w:rFonts w:eastAsia="MS Mincho"/>
            <w:b/>
            <w:bCs/>
            <w:sz w:val="22"/>
          </w:rPr>
          <w:t xml:space="preserve">including across CGs </w:t>
        </w:r>
      </w:ins>
      <w:r w:rsidRPr="008770DD">
        <w:rPr>
          <w:rFonts w:eastAsia="MS Mincho"/>
          <w:b/>
          <w:bCs/>
          <w:sz w:val="22"/>
        </w:rPr>
        <w:t xml:space="preserve">is no greater than max(X1, X2). </w:t>
      </w:r>
    </w:p>
    <w:p w14:paraId="29E7119C" w14:textId="05C567FE" w:rsidR="00AF0F50" w:rsidRPr="008770DD" w:rsidRDefault="00AF0F50" w:rsidP="00AF0F50">
      <w:pPr>
        <w:pStyle w:val="aff"/>
        <w:numPr>
          <w:ilvl w:val="0"/>
          <w:numId w:val="82"/>
        </w:numPr>
        <w:spacing w:afterLines="50" w:after="120"/>
        <w:ind w:leftChars="0"/>
        <w:jc w:val="both"/>
        <w:rPr>
          <w:rFonts w:eastAsia="MS Mincho"/>
          <w:b/>
          <w:bCs/>
          <w:sz w:val="22"/>
        </w:rPr>
      </w:pPr>
      <w:ins w:id="169" w:author="Harada Hiroki" w:date="2021-02-01T07:17:00Z">
        <w:r>
          <w:rPr>
            <w:rFonts w:eastAsia="MS Mincho"/>
            <w:b/>
            <w:bCs/>
            <w:sz w:val="22"/>
          </w:rPr>
          <w:t xml:space="preserve">Note: </w:t>
        </w:r>
        <w:r w:rsidRPr="00AF0F50">
          <w:rPr>
            <w:rFonts w:eastAsia="MS Mincho"/>
            <w:b/>
            <w:bCs/>
            <w:sz w:val="22"/>
          </w:rPr>
          <w:t>For a UE configured with DC, FG11-9 and FG 12-2 assume that the network will do the necessarily coordination across CGs</w:t>
        </w:r>
      </w:ins>
      <w:ins w:id="170" w:author="Harada Hiroki" w:date="2021-02-01T07:18:00Z">
        <w:r>
          <w:rPr>
            <w:rFonts w:eastAsia="MS Mincho"/>
            <w:b/>
            <w:bCs/>
            <w:sz w:val="22"/>
          </w:rPr>
          <w:t>.</w:t>
        </w:r>
      </w:ins>
      <w:ins w:id="171" w:author="Harada Hiroki" w:date="2021-02-01T07:17:00Z">
        <w:r w:rsidRPr="00AF0F50" w:rsidDel="00AF0F50">
          <w:rPr>
            <w:rFonts w:eastAsia="MS Mincho" w:hint="eastAsia"/>
            <w:b/>
            <w:bCs/>
            <w:sz w:val="22"/>
          </w:rPr>
          <w:t xml:space="preserve"> </w:t>
        </w:r>
      </w:ins>
      <w:del w:id="172" w:author="Harada Hiroki" w:date="2021-02-01T07:17:00Z">
        <w:r w:rsidDel="00AF0F50">
          <w:rPr>
            <w:rFonts w:eastAsia="MS Mincho" w:hint="eastAsia"/>
            <w:b/>
            <w:bCs/>
            <w:sz w:val="22"/>
          </w:rPr>
          <w:delText>F</w:delText>
        </w:r>
        <w:r w:rsidDel="00AF0F50">
          <w:rPr>
            <w:rFonts w:eastAsia="MS Mincho"/>
            <w:b/>
            <w:bCs/>
            <w:sz w:val="22"/>
          </w:rPr>
          <w:delText>FS: Add note for DC case</w:delText>
        </w:r>
      </w:del>
    </w:p>
    <w:p w14:paraId="3C125BFD" w14:textId="635AF603" w:rsidR="00B8678A" w:rsidRDefault="00B8678A">
      <w:pPr>
        <w:rPr>
          <w:rFonts w:ascii="Arial" w:eastAsia="Batang" w:hAnsi="Arial"/>
          <w:sz w:val="32"/>
          <w:szCs w:val="32"/>
          <w:lang w:eastAsia="ko-KR"/>
        </w:rPr>
      </w:pPr>
    </w:p>
    <w:p w14:paraId="20EB095F" w14:textId="77777777" w:rsidR="00AF0F50" w:rsidRDefault="00AF0F50" w:rsidP="00AF0F5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3D33B21" w14:textId="77777777" w:rsidR="00AF0F50" w:rsidRDefault="00AF0F50" w:rsidP="00AF0F50">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AF0F50" w14:paraId="31AB9D2B" w14:textId="77777777" w:rsidTr="00477580">
        <w:tc>
          <w:tcPr>
            <w:tcW w:w="568" w:type="pct"/>
            <w:shd w:val="clear" w:color="auto" w:fill="F2F2F2" w:themeFill="background1" w:themeFillShade="F2"/>
          </w:tcPr>
          <w:p w14:paraId="099054FB" w14:textId="77777777" w:rsidR="00AF0F50" w:rsidRDefault="00AF0F50" w:rsidP="00477580">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118DB8F" w14:textId="77777777" w:rsidR="00AF0F50" w:rsidRDefault="00AF0F50" w:rsidP="00477580">
            <w:pPr>
              <w:spacing w:afterLines="50" w:after="120"/>
              <w:jc w:val="both"/>
              <w:rPr>
                <w:sz w:val="22"/>
                <w:lang w:eastAsia="en-GB"/>
              </w:rPr>
            </w:pPr>
            <w:r>
              <w:rPr>
                <w:rFonts w:hint="eastAsia"/>
                <w:sz w:val="22"/>
                <w:lang w:eastAsia="en-GB"/>
              </w:rPr>
              <w:t>C</w:t>
            </w:r>
            <w:r>
              <w:rPr>
                <w:sz w:val="22"/>
                <w:lang w:eastAsia="en-GB"/>
              </w:rPr>
              <w:t>omment</w:t>
            </w:r>
          </w:p>
        </w:tc>
      </w:tr>
      <w:tr w:rsidR="00AF0F50" w14:paraId="28508DC5" w14:textId="77777777" w:rsidTr="00477580">
        <w:tc>
          <w:tcPr>
            <w:tcW w:w="568" w:type="pct"/>
          </w:tcPr>
          <w:p w14:paraId="1FB95882" w14:textId="2948AB04" w:rsidR="00AF0F50" w:rsidRDefault="00477580" w:rsidP="00477580">
            <w:pPr>
              <w:spacing w:afterLines="50" w:after="120"/>
              <w:jc w:val="both"/>
              <w:rPr>
                <w:sz w:val="22"/>
              </w:rPr>
            </w:pPr>
            <w:r>
              <w:rPr>
                <w:sz w:val="22"/>
              </w:rPr>
              <w:lastRenderedPageBreak/>
              <w:t>Ericsson</w:t>
            </w:r>
          </w:p>
        </w:tc>
        <w:tc>
          <w:tcPr>
            <w:tcW w:w="4432" w:type="pct"/>
          </w:tcPr>
          <w:p w14:paraId="399515B3" w14:textId="6FC5BF4F" w:rsidR="00477580" w:rsidRDefault="00477580" w:rsidP="00477580">
            <w:pPr>
              <w:spacing w:afterLines="50" w:after="120"/>
              <w:jc w:val="both"/>
              <w:rPr>
                <w:sz w:val="22"/>
              </w:rPr>
            </w:pPr>
            <w:r>
              <w:rPr>
                <w:sz w:val="22"/>
              </w:rPr>
              <w:t>We suggest revise component 3 of 11-9 as below, without adding “including across CGs in the note”. That is:</w:t>
            </w:r>
          </w:p>
          <w:p w14:paraId="62453B6D" w14:textId="77777777" w:rsidR="00477580" w:rsidRDefault="00477580" w:rsidP="00477580">
            <w:pPr>
              <w:spacing w:afterLines="50" w:after="120"/>
              <w:jc w:val="both"/>
              <w:rPr>
                <w:sz w:val="18"/>
                <w:szCs w:val="18"/>
              </w:rPr>
            </w:pPr>
            <w:r w:rsidRPr="00477580">
              <w:rPr>
                <w:sz w:val="18"/>
                <w:szCs w:val="18"/>
              </w:rPr>
              <w:t>“</w:t>
            </w:r>
            <w:r w:rsidRPr="00477580">
              <w:rPr>
                <w:rFonts w:asciiTheme="majorHAnsi" w:hAnsiTheme="majorHAnsi" w:cstheme="majorHAnsi"/>
                <w:sz w:val="18"/>
                <w:szCs w:val="18"/>
              </w:rPr>
              <w:t>3.</w:t>
            </w:r>
            <w:r w:rsidRPr="00477580">
              <w:rPr>
                <w:rFonts w:asciiTheme="majorHAnsi" w:hAnsiTheme="majorHAnsi" w:cstheme="majorHAnsi"/>
                <w:sz w:val="18"/>
                <w:szCs w:val="18"/>
              </w:rPr>
              <w:tab/>
              <w:t>Supported maximum number of configured/active configured grant configurations across all serving cells</w:t>
            </w:r>
            <w:r w:rsidRPr="00477580">
              <w:rPr>
                <w:rFonts w:asciiTheme="majorHAnsi" w:hAnsiTheme="majorHAnsi" w:cstheme="majorHAnsi"/>
                <w:color w:val="FF0000"/>
                <w:sz w:val="18"/>
                <w:szCs w:val="18"/>
              </w:rPr>
              <w:t>, and across M</w:t>
            </w:r>
            <w:r w:rsidRPr="00477580">
              <w:rPr>
                <w:rFonts w:ascii="Arial" w:hAnsi="Arial" w:cs="Arial"/>
                <w:color w:val="FF0000"/>
                <w:sz w:val="18"/>
                <w:szCs w:val="18"/>
              </w:rPr>
              <w:t>CG and SCG in case of NR-DC</w:t>
            </w:r>
            <w:r w:rsidRPr="00477580">
              <w:rPr>
                <w:sz w:val="18"/>
                <w:szCs w:val="18"/>
              </w:rPr>
              <w:t>”</w:t>
            </w:r>
          </w:p>
          <w:p w14:paraId="140C1B52" w14:textId="6F4598EC" w:rsidR="00477580" w:rsidRDefault="00477580" w:rsidP="00477580">
            <w:pPr>
              <w:spacing w:afterLines="50" w:after="120"/>
              <w:jc w:val="both"/>
              <w:rPr>
                <w:sz w:val="18"/>
                <w:szCs w:val="18"/>
              </w:rPr>
            </w:pPr>
            <w:r>
              <w:rPr>
                <w:rFonts w:eastAsia="MS Mincho"/>
                <w:b/>
                <w:bCs/>
                <w:sz w:val="22"/>
              </w:rPr>
              <w:t>Update the note of FG11-9 as below</w:t>
            </w:r>
            <w:r>
              <w:rPr>
                <w:sz w:val="18"/>
                <w:szCs w:val="18"/>
              </w:rPr>
              <w:t>:</w:t>
            </w:r>
          </w:p>
          <w:p w14:paraId="4252107A" w14:textId="77777777" w:rsidR="00477580" w:rsidRPr="008770DD" w:rsidRDefault="00477580" w:rsidP="0047758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614F01D1" w14:textId="2457D75E" w:rsidR="00477580" w:rsidRPr="008770DD" w:rsidRDefault="00477580" w:rsidP="0047758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del w:id="173" w:author="Harada Hiroki" w:date="2021-02-01T07:16:00Z">
              <w:r w:rsidRPr="008770DD" w:rsidDel="00AF0F50">
                <w:rPr>
                  <w:rFonts w:eastAsia="MS Mincho"/>
                  <w:b/>
                  <w:bCs/>
                  <w:sz w:val="22"/>
                </w:rPr>
                <w:delText xml:space="preserve">CA </w:delText>
              </w:r>
            </w:del>
            <w:r w:rsidRPr="00477580">
              <w:rPr>
                <w:rFonts w:eastAsia="MS Mincho"/>
                <w:b/>
                <w:bCs/>
                <w:color w:val="FF0000"/>
                <w:sz w:val="22"/>
              </w:rPr>
              <w:t>serving</w:t>
            </w:r>
            <w:r>
              <w:rPr>
                <w:rFonts w:eastAsia="MS Mincho"/>
                <w:b/>
                <w:bCs/>
                <w:sz w:val="22"/>
              </w:rPr>
              <w:t xml:space="preserve"> </w:t>
            </w:r>
            <w:r w:rsidRPr="008770DD">
              <w:rPr>
                <w:rFonts w:eastAsia="MS Mincho"/>
                <w:b/>
                <w:bCs/>
                <w:sz w:val="22"/>
              </w:rPr>
              <w:t xml:space="preserve">cells in FR1 is no greater than X1. </w:t>
            </w:r>
          </w:p>
          <w:p w14:paraId="2F05A58A" w14:textId="6FD0B927" w:rsidR="00477580" w:rsidRPr="008770DD" w:rsidRDefault="00477580" w:rsidP="0047758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w:t>
            </w:r>
            <w:del w:id="174" w:author="Harada Hiroki" w:date="2021-02-01T07:17:00Z">
              <w:r w:rsidRPr="008770DD" w:rsidDel="00AF0F50">
                <w:rPr>
                  <w:rFonts w:eastAsia="MS Mincho"/>
                  <w:b/>
                  <w:bCs/>
                  <w:sz w:val="22"/>
                </w:rPr>
                <w:delText xml:space="preserve">CA </w:delText>
              </w:r>
            </w:del>
            <w:r w:rsidRPr="00477580">
              <w:rPr>
                <w:rFonts w:eastAsia="MS Mincho"/>
                <w:b/>
                <w:bCs/>
                <w:color w:val="FF0000"/>
                <w:sz w:val="22"/>
              </w:rPr>
              <w:t>serving</w:t>
            </w:r>
            <w:r w:rsidRPr="008770DD">
              <w:rPr>
                <w:rFonts w:eastAsia="MS Mincho"/>
                <w:b/>
                <w:bCs/>
                <w:sz w:val="22"/>
              </w:rPr>
              <w:t xml:space="preserve"> cells in FR2 is no greater than X2. </w:t>
            </w:r>
          </w:p>
          <w:p w14:paraId="06AC6738" w14:textId="25072374" w:rsidR="00477580" w:rsidRPr="008770DD" w:rsidRDefault="00477580" w:rsidP="0047758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If </w:t>
            </w:r>
            <w:del w:id="175" w:author="Harada Hiroki" w:date="2021-02-01T07:18:00Z">
              <w:r w:rsidRPr="008770DD" w:rsidDel="00AF0F50">
                <w:rPr>
                  <w:rFonts w:eastAsia="MS Mincho"/>
                  <w:b/>
                  <w:bCs/>
                  <w:sz w:val="22"/>
                </w:rPr>
                <w:delText>the CA have</w:delText>
              </w:r>
            </w:del>
            <w:ins w:id="176" w:author="Harada Hiroki" w:date="2021-02-01T07:18:00Z">
              <w:r>
                <w:rPr>
                  <w:rFonts w:eastAsia="MS Mincho"/>
                  <w:b/>
                  <w:bCs/>
                  <w:sz w:val="22"/>
                </w:rPr>
                <w:t>there are</w:t>
              </w:r>
            </w:ins>
            <w:r w:rsidRPr="008770DD">
              <w:rPr>
                <w:rFonts w:eastAsia="MS Mincho"/>
                <w:b/>
                <w:bCs/>
                <w:sz w:val="22"/>
              </w:rPr>
              <w:t xml:space="preserve"> some </w:t>
            </w:r>
            <w:ins w:id="177" w:author="Harada Hiroki" w:date="2021-02-01T07:18:00Z">
              <w:r>
                <w:rPr>
                  <w:rFonts w:eastAsia="MS Mincho"/>
                  <w:b/>
                  <w:bCs/>
                  <w:sz w:val="22"/>
                </w:rPr>
                <w:t xml:space="preserve">serving </w:t>
              </w:r>
            </w:ins>
            <w:r w:rsidRPr="008770DD">
              <w:rPr>
                <w:rFonts w:eastAsia="MS Mincho"/>
                <w:b/>
                <w:bCs/>
                <w:sz w:val="22"/>
              </w:rPr>
              <w:t xml:space="preserve">cell(s) in FR1 and some </w:t>
            </w:r>
            <w:ins w:id="178" w:author="Harada Hiroki" w:date="2021-02-01T07:18:00Z">
              <w:r>
                <w:rPr>
                  <w:rFonts w:eastAsia="MS Mincho"/>
                  <w:b/>
                  <w:bCs/>
                  <w:sz w:val="22"/>
                </w:rPr>
                <w:t xml:space="preserve">serving </w:t>
              </w:r>
            </w:ins>
            <w:r w:rsidRPr="008770DD">
              <w:rPr>
                <w:rFonts w:eastAsia="MS Mincho"/>
                <w:b/>
                <w:bCs/>
                <w:sz w:val="22"/>
              </w:rPr>
              <w:t xml:space="preserve">cell(s) in FR2, the total number of configured/active configured grant configurations across all </w:t>
            </w:r>
            <w:del w:id="179" w:author="Harada Hiroki" w:date="2021-02-01T07:18:00Z">
              <w:r w:rsidRPr="008770DD" w:rsidDel="00AF0F50">
                <w:rPr>
                  <w:rFonts w:eastAsia="MS Mincho"/>
                  <w:b/>
                  <w:bCs/>
                  <w:sz w:val="22"/>
                </w:rPr>
                <w:delText xml:space="preserve">CA </w:delText>
              </w:r>
            </w:del>
            <w:r w:rsidRPr="00477580">
              <w:rPr>
                <w:rFonts w:eastAsia="MS Mincho"/>
                <w:b/>
                <w:bCs/>
                <w:color w:val="FF0000"/>
                <w:sz w:val="22"/>
              </w:rPr>
              <w:t>serving</w:t>
            </w:r>
            <w:r w:rsidRPr="008770DD">
              <w:rPr>
                <w:rFonts w:eastAsia="MS Mincho"/>
                <w:b/>
                <w:bCs/>
                <w:sz w:val="22"/>
              </w:rPr>
              <w:t xml:space="preserve"> cells is no greater than max(X1, X2). </w:t>
            </w:r>
          </w:p>
          <w:p w14:paraId="09CCDFD1" w14:textId="77777777" w:rsidR="00477580" w:rsidRDefault="00477580" w:rsidP="00477580">
            <w:pPr>
              <w:spacing w:afterLines="50" w:after="120"/>
              <w:jc w:val="both"/>
              <w:rPr>
                <w:sz w:val="22"/>
              </w:rPr>
            </w:pPr>
            <w:r w:rsidRPr="00477580">
              <w:rPr>
                <w:sz w:val="22"/>
              </w:rPr>
              <w:t xml:space="preserve">The same </w:t>
            </w:r>
            <w:r>
              <w:rPr>
                <w:sz w:val="22"/>
              </w:rPr>
              <w:t>can be applied to 12-2 as shown below.</w:t>
            </w:r>
          </w:p>
          <w:p w14:paraId="0FF39B54" w14:textId="77777777" w:rsidR="00477580" w:rsidRDefault="00477580" w:rsidP="00477580">
            <w:pPr>
              <w:spacing w:afterLines="50" w:after="120"/>
              <w:jc w:val="both"/>
              <w:rPr>
                <w:sz w:val="18"/>
                <w:szCs w:val="18"/>
              </w:rPr>
            </w:pPr>
            <w:r>
              <w:rPr>
                <w:sz w:val="18"/>
                <w:szCs w:val="18"/>
              </w:rPr>
              <w:t>“</w:t>
            </w:r>
            <w:r w:rsidRPr="00477580">
              <w:rPr>
                <w:rFonts w:asciiTheme="majorHAnsi" w:hAnsiTheme="majorHAnsi" w:cstheme="majorHAnsi"/>
                <w:sz w:val="18"/>
                <w:szCs w:val="18"/>
              </w:rPr>
              <w:t>3)</w:t>
            </w:r>
            <w:r w:rsidRPr="00477580">
              <w:rPr>
                <w:rFonts w:asciiTheme="majorHAnsi" w:hAnsiTheme="majorHAnsi" w:cstheme="majorHAnsi"/>
                <w:sz w:val="18"/>
                <w:szCs w:val="18"/>
              </w:rPr>
              <w:tab/>
              <w:t>The max number of active SPS configurations across all serving cells</w:t>
            </w:r>
            <w:r w:rsidRPr="00477580">
              <w:rPr>
                <w:rFonts w:asciiTheme="majorHAnsi" w:hAnsiTheme="majorHAnsi" w:cstheme="majorHAnsi"/>
                <w:color w:val="FF0000"/>
                <w:sz w:val="18"/>
                <w:szCs w:val="18"/>
              </w:rPr>
              <w:t>, and across M</w:t>
            </w:r>
            <w:r w:rsidRPr="00477580">
              <w:rPr>
                <w:rFonts w:ascii="Arial" w:hAnsi="Arial" w:cs="Arial"/>
                <w:color w:val="FF0000"/>
                <w:sz w:val="18"/>
                <w:szCs w:val="18"/>
              </w:rPr>
              <w:t>CG and SCG in case of NR-DC</w:t>
            </w:r>
            <w:r>
              <w:rPr>
                <w:sz w:val="18"/>
                <w:szCs w:val="18"/>
              </w:rPr>
              <w:t>”</w:t>
            </w:r>
          </w:p>
          <w:p w14:paraId="28755D60" w14:textId="77777777" w:rsidR="00477580" w:rsidRPr="00477580" w:rsidRDefault="00477580" w:rsidP="00477580">
            <w:pPr>
              <w:spacing w:afterLines="50" w:after="120"/>
              <w:jc w:val="both"/>
              <w:rPr>
                <w:rFonts w:eastAsia="MS Mincho"/>
                <w:b/>
                <w:bCs/>
                <w:sz w:val="22"/>
              </w:rPr>
            </w:pPr>
            <w:r w:rsidRPr="00477580">
              <w:rPr>
                <w:rFonts w:eastAsia="MS Mincho"/>
                <w:b/>
                <w:bCs/>
                <w:sz w:val="22"/>
              </w:rPr>
              <w:t>Add following note to FG12-2</w:t>
            </w:r>
          </w:p>
          <w:p w14:paraId="398C0617" w14:textId="77777777" w:rsidR="00477580" w:rsidRPr="008770DD" w:rsidRDefault="00477580" w:rsidP="0047758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4BD26E81" w14:textId="07985697" w:rsidR="00477580" w:rsidRPr="008770DD" w:rsidRDefault="00477580" w:rsidP="00477580">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del w:id="180" w:author="Harada Hiroki" w:date="2021-02-01T07:17:00Z">
              <w:r w:rsidRPr="008770DD" w:rsidDel="00AF0F50">
                <w:rPr>
                  <w:rFonts w:eastAsia="MS Mincho"/>
                  <w:b/>
                  <w:bCs/>
                  <w:sz w:val="22"/>
                </w:rPr>
                <w:delText xml:space="preserve">CA </w:delText>
              </w:r>
            </w:del>
            <w:r w:rsidR="0020591D" w:rsidRPr="00477580">
              <w:rPr>
                <w:rFonts w:eastAsia="MS Mincho"/>
                <w:b/>
                <w:bCs/>
                <w:color w:val="FF0000"/>
                <w:sz w:val="22"/>
              </w:rPr>
              <w:t>serving</w:t>
            </w:r>
            <w:r w:rsidR="0020591D">
              <w:rPr>
                <w:rFonts w:eastAsia="MS Mincho"/>
                <w:b/>
                <w:bCs/>
                <w:sz w:val="22"/>
              </w:rPr>
              <w:t xml:space="preserve"> </w:t>
            </w:r>
            <w:r w:rsidRPr="008770DD">
              <w:rPr>
                <w:rFonts w:eastAsia="MS Mincho"/>
                <w:b/>
                <w:bCs/>
                <w:sz w:val="22"/>
              </w:rPr>
              <w:t xml:space="preserve">cells in FR1 is no greater than X1. </w:t>
            </w:r>
          </w:p>
          <w:p w14:paraId="77690E7D" w14:textId="4C8F236A" w:rsidR="0020591D" w:rsidRPr="0020591D" w:rsidRDefault="00477580" w:rsidP="0020591D">
            <w:pPr>
              <w:pStyle w:val="aff"/>
              <w:numPr>
                <w:ilvl w:val="1"/>
                <w:numId w:val="82"/>
              </w:numPr>
              <w:spacing w:afterLines="50" w:after="120"/>
              <w:ind w:leftChars="0"/>
              <w:jc w:val="both"/>
              <w:rPr>
                <w:sz w:val="18"/>
                <w:szCs w:val="18"/>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w:t>
            </w:r>
            <w:del w:id="181" w:author="Harada Hiroki" w:date="2021-02-01T07:17:00Z">
              <w:r w:rsidRPr="008770DD" w:rsidDel="00AF0F50">
                <w:rPr>
                  <w:rFonts w:eastAsia="MS Mincho"/>
                  <w:b/>
                  <w:bCs/>
                  <w:sz w:val="22"/>
                </w:rPr>
                <w:delText xml:space="preserve">CA </w:delText>
              </w:r>
            </w:del>
            <w:r w:rsidR="0020591D" w:rsidRPr="00477580">
              <w:rPr>
                <w:rFonts w:eastAsia="MS Mincho"/>
                <w:b/>
                <w:bCs/>
                <w:color w:val="FF0000"/>
                <w:sz w:val="22"/>
              </w:rPr>
              <w:t>serving</w:t>
            </w:r>
            <w:r w:rsidR="0020591D">
              <w:rPr>
                <w:rFonts w:eastAsia="MS Mincho"/>
                <w:b/>
                <w:bCs/>
                <w:sz w:val="22"/>
              </w:rPr>
              <w:t xml:space="preserve"> </w:t>
            </w:r>
            <w:r w:rsidRPr="008770DD">
              <w:rPr>
                <w:rFonts w:eastAsia="MS Mincho"/>
                <w:b/>
                <w:bCs/>
                <w:sz w:val="22"/>
              </w:rPr>
              <w:t xml:space="preserve">cells in FR2 is no greater than X2. </w:t>
            </w:r>
          </w:p>
          <w:p w14:paraId="5F41B23A" w14:textId="77777777" w:rsidR="00477580" w:rsidRPr="000F526E" w:rsidRDefault="00477580" w:rsidP="0020591D">
            <w:pPr>
              <w:pStyle w:val="aff"/>
              <w:numPr>
                <w:ilvl w:val="1"/>
                <w:numId w:val="82"/>
              </w:numPr>
              <w:spacing w:afterLines="50" w:after="120"/>
              <w:ind w:leftChars="0"/>
              <w:jc w:val="both"/>
              <w:rPr>
                <w:sz w:val="18"/>
                <w:szCs w:val="18"/>
              </w:rPr>
            </w:pPr>
            <w:r w:rsidRPr="008770DD">
              <w:rPr>
                <w:rFonts w:eastAsia="MS Mincho"/>
                <w:b/>
                <w:bCs/>
                <w:sz w:val="22"/>
              </w:rPr>
              <w:t xml:space="preserve">If </w:t>
            </w:r>
            <w:del w:id="182" w:author="Harada Hiroki" w:date="2021-02-01T07:19:00Z">
              <w:r w:rsidRPr="008770DD" w:rsidDel="00AF0F50">
                <w:rPr>
                  <w:rFonts w:eastAsia="MS Mincho"/>
                  <w:b/>
                  <w:bCs/>
                  <w:sz w:val="22"/>
                </w:rPr>
                <w:delText>the CA have</w:delText>
              </w:r>
            </w:del>
            <w:ins w:id="183" w:author="Harada Hiroki" w:date="2021-02-01T07:19:00Z">
              <w:r>
                <w:rPr>
                  <w:rFonts w:eastAsia="MS Mincho"/>
                  <w:b/>
                  <w:bCs/>
                  <w:sz w:val="22"/>
                </w:rPr>
                <w:t>there are</w:t>
              </w:r>
            </w:ins>
            <w:r w:rsidRPr="008770DD">
              <w:rPr>
                <w:rFonts w:eastAsia="MS Mincho"/>
                <w:b/>
                <w:bCs/>
                <w:sz w:val="22"/>
              </w:rPr>
              <w:t xml:space="preserve"> some </w:t>
            </w:r>
            <w:ins w:id="184" w:author="Harada Hiroki" w:date="2021-02-01T07:19:00Z">
              <w:r>
                <w:rPr>
                  <w:rFonts w:eastAsia="MS Mincho"/>
                  <w:b/>
                  <w:bCs/>
                  <w:sz w:val="22"/>
                </w:rPr>
                <w:t xml:space="preserve">serving </w:t>
              </w:r>
            </w:ins>
            <w:r w:rsidRPr="008770DD">
              <w:rPr>
                <w:rFonts w:eastAsia="MS Mincho"/>
                <w:b/>
                <w:bCs/>
                <w:sz w:val="22"/>
              </w:rPr>
              <w:t xml:space="preserve">cell(s) in FR1 and some </w:t>
            </w:r>
            <w:ins w:id="185" w:author="Harada Hiroki" w:date="2021-02-01T07:19:00Z">
              <w:r>
                <w:rPr>
                  <w:rFonts w:eastAsia="MS Mincho"/>
                  <w:b/>
                  <w:bCs/>
                  <w:sz w:val="22"/>
                </w:rPr>
                <w:t xml:space="preserve">serving </w:t>
              </w:r>
            </w:ins>
            <w:r w:rsidRPr="008770DD">
              <w:rPr>
                <w:rFonts w:eastAsia="MS Mincho"/>
                <w:b/>
                <w:bCs/>
                <w:sz w:val="22"/>
              </w:rPr>
              <w:t xml:space="preserve">cell(s) in FR2, the total number of active </w:t>
            </w:r>
            <w:r>
              <w:rPr>
                <w:rFonts w:eastAsia="MS Mincho"/>
                <w:b/>
                <w:bCs/>
                <w:sz w:val="22"/>
              </w:rPr>
              <w:t>SPS</w:t>
            </w:r>
            <w:r w:rsidRPr="008770DD">
              <w:rPr>
                <w:rFonts w:eastAsia="MS Mincho"/>
                <w:b/>
                <w:bCs/>
                <w:sz w:val="22"/>
              </w:rPr>
              <w:t xml:space="preserve"> configurations across all </w:t>
            </w:r>
            <w:del w:id="186" w:author="Harada Hiroki" w:date="2021-02-01T07:20:00Z">
              <w:r w:rsidRPr="008770DD" w:rsidDel="00AF0F50">
                <w:rPr>
                  <w:rFonts w:eastAsia="MS Mincho"/>
                  <w:b/>
                  <w:bCs/>
                  <w:sz w:val="22"/>
                </w:rPr>
                <w:delText xml:space="preserve">CA </w:delText>
              </w:r>
            </w:del>
            <w:r w:rsidR="0020591D" w:rsidRPr="00477580">
              <w:rPr>
                <w:rFonts w:eastAsia="MS Mincho"/>
                <w:b/>
                <w:bCs/>
                <w:color w:val="FF0000"/>
                <w:sz w:val="22"/>
              </w:rPr>
              <w:t>serving</w:t>
            </w:r>
            <w:r w:rsidR="0020591D" w:rsidRPr="008770DD">
              <w:rPr>
                <w:rFonts w:eastAsia="MS Mincho"/>
                <w:b/>
                <w:bCs/>
                <w:sz w:val="22"/>
              </w:rPr>
              <w:t xml:space="preserve"> </w:t>
            </w:r>
            <w:r w:rsidRPr="008770DD">
              <w:rPr>
                <w:rFonts w:eastAsia="MS Mincho"/>
                <w:b/>
                <w:bCs/>
                <w:sz w:val="22"/>
              </w:rPr>
              <w:t>cells is no greater than max(X1, X2).</w:t>
            </w:r>
          </w:p>
          <w:p w14:paraId="2485490F" w14:textId="2ED0D4D0" w:rsidR="000F526E" w:rsidRPr="000F526E" w:rsidRDefault="000F526E" w:rsidP="000F526E">
            <w:pPr>
              <w:spacing w:afterLines="50" w:after="120"/>
              <w:jc w:val="both"/>
              <w:rPr>
                <w:sz w:val="18"/>
                <w:szCs w:val="18"/>
              </w:rPr>
            </w:pPr>
            <w:r w:rsidRPr="000F526E">
              <w:rPr>
                <w:sz w:val="22"/>
              </w:rPr>
              <w:t xml:space="preserve">We do </w:t>
            </w:r>
            <w:r>
              <w:rPr>
                <w:sz w:val="22"/>
              </w:rPr>
              <w:t>not think it is necessary add the new note about gNB coordination.</w:t>
            </w:r>
          </w:p>
        </w:tc>
      </w:tr>
      <w:tr w:rsidR="00AF0F50" w14:paraId="732D0E55" w14:textId="77777777" w:rsidTr="00477580">
        <w:tc>
          <w:tcPr>
            <w:tcW w:w="568" w:type="pct"/>
          </w:tcPr>
          <w:p w14:paraId="355B7B12" w14:textId="1C5CE9DF" w:rsidR="00AF0F50" w:rsidRDefault="00B22656" w:rsidP="00477580">
            <w:pPr>
              <w:spacing w:afterLines="50" w:after="120"/>
              <w:jc w:val="both"/>
              <w:rPr>
                <w:rFonts w:eastAsia="宋体" w:hint="eastAsia"/>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4432" w:type="pct"/>
          </w:tcPr>
          <w:p w14:paraId="24E8CE7A" w14:textId="1FDFE5A1" w:rsidR="00AF0F50" w:rsidRDefault="00B22656" w:rsidP="00477580">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e are fine with the latest feature lead proposal</w:t>
            </w:r>
            <w:r w:rsidR="00AC2C6E">
              <w:rPr>
                <w:rFonts w:eastAsia="宋体"/>
                <w:sz w:val="22"/>
                <w:lang w:val="en-US" w:eastAsia="zh-CN"/>
              </w:rPr>
              <w:t xml:space="preserve"> except for the new added note</w:t>
            </w:r>
            <w:r>
              <w:rPr>
                <w:rFonts w:eastAsia="宋体"/>
                <w:sz w:val="22"/>
                <w:lang w:val="en-US" w:eastAsia="zh-CN"/>
              </w:rPr>
              <w:t>. The change from Ericsson on component 3 is fine to us also.</w:t>
            </w:r>
          </w:p>
          <w:p w14:paraId="118D4216" w14:textId="3083C82F" w:rsidR="00B22656" w:rsidRDefault="00B22656" w:rsidP="00AC2C6E">
            <w:pPr>
              <w:spacing w:afterLines="50" w:after="120"/>
              <w:jc w:val="both"/>
              <w:rPr>
                <w:rFonts w:eastAsia="宋体" w:hint="eastAsia"/>
                <w:sz w:val="22"/>
                <w:lang w:val="en-US" w:eastAsia="zh-CN"/>
              </w:rPr>
            </w:pPr>
            <w:r>
              <w:rPr>
                <w:rFonts w:eastAsia="宋体"/>
                <w:sz w:val="22"/>
                <w:lang w:val="en-US" w:eastAsia="zh-CN"/>
              </w:rPr>
              <w:t xml:space="preserve">As to the note, it seems not necessary. </w:t>
            </w:r>
            <w:r w:rsidR="00AC2C6E">
              <w:rPr>
                <w:rFonts w:eastAsia="宋体"/>
                <w:sz w:val="22"/>
                <w:lang w:val="en-US" w:eastAsia="zh-CN"/>
              </w:rPr>
              <w:t xml:space="preserve">Even without this note, it seems the description for these two feature groups are clear. </w:t>
            </w:r>
            <w:bookmarkStart w:id="187" w:name="_GoBack"/>
            <w:bookmarkEnd w:id="187"/>
            <w:r>
              <w:rPr>
                <w:rFonts w:eastAsia="宋体"/>
                <w:sz w:val="22"/>
                <w:lang w:val="en-US" w:eastAsia="zh-CN"/>
              </w:rPr>
              <w:t xml:space="preserve"> </w:t>
            </w:r>
          </w:p>
        </w:tc>
      </w:tr>
      <w:tr w:rsidR="00AF0F50" w14:paraId="4D656B38" w14:textId="77777777" w:rsidTr="00477580">
        <w:tc>
          <w:tcPr>
            <w:tcW w:w="568" w:type="pct"/>
          </w:tcPr>
          <w:p w14:paraId="228BCE40" w14:textId="1C90DA22" w:rsidR="00AF0F50" w:rsidRPr="00982D9C" w:rsidRDefault="00AF0F50" w:rsidP="00477580">
            <w:pPr>
              <w:spacing w:afterLines="50" w:after="120"/>
              <w:jc w:val="both"/>
              <w:rPr>
                <w:rFonts w:eastAsiaTheme="minorEastAsia"/>
                <w:sz w:val="22"/>
                <w:lang w:eastAsia="zh-CN"/>
              </w:rPr>
            </w:pPr>
          </w:p>
        </w:tc>
        <w:tc>
          <w:tcPr>
            <w:tcW w:w="4432" w:type="pct"/>
          </w:tcPr>
          <w:p w14:paraId="687436C1" w14:textId="4C3807D2" w:rsidR="00AF0F50" w:rsidRPr="00982D9C" w:rsidRDefault="00AF0F50" w:rsidP="00477580">
            <w:pPr>
              <w:spacing w:afterLines="50" w:after="120"/>
              <w:jc w:val="both"/>
              <w:rPr>
                <w:rFonts w:eastAsiaTheme="minorEastAsia"/>
                <w:sz w:val="22"/>
                <w:lang w:eastAsia="zh-CN"/>
              </w:rPr>
            </w:pPr>
          </w:p>
        </w:tc>
      </w:tr>
    </w:tbl>
    <w:p w14:paraId="339CC980" w14:textId="77777777" w:rsidR="00AF0F50" w:rsidRPr="00AF0F50" w:rsidRDefault="00AF0F50">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UL channles/signals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 xml:space="preserve">Supports separate configuration of parameters PDSCH-HARQ-ACK-Codebook, UCI-OnPUSCH and ‘codeBlockGroupTransmission”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  maximum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lastRenderedPageBreak/>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behaviors can be covered by FG12-1. Given anyway the change could be NBC, we prefer not to disable current FGs and introduce new FGs. </w:t>
            </w:r>
          </w:p>
          <w:tbl>
            <w:tblPr>
              <w:tblStyle w:val="af6"/>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88"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88"/>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宋体"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89" w:name="_Toc61304235"/>
            <w:bookmarkStart w:id="190" w:name="_Toc61905351"/>
            <w:r>
              <w:lastRenderedPageBreak/>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89"/>
            <w:bookmarkEnd w:id="190"/>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宋体"/>
                      <w:sz w:val="18"/>
                      <w:szCs w:val="18"/>
                      <w:lang w:eastAsia="en-GB"/>
                    </w:rPr>
                  </w:pPr>
                  <w:r>
                    <w:rPr>
                      <w:rFonts w:eastAsia="宋体"/>
                      <w:sz w:val="18"/>
                      <w:szCs w:val="18"/>
                      <w:lang w:eastAsia="en-GB"/>
                    </w:rPr>
                    <w:t xml:space="preserve">11. </w:t>
                  </w:r>
                </w:p>
                <w:p w14:paraId="19E1A970" w14:textId="77777777" w:rsidR="007E3CA2" w:rsidRDefault="00982D9C">
                  <w:pPr>
                    <w:spacing w:line="254" w:lineRule="auto"/>
                    <w:rPr>
                      <w:rFonts w:eastAsia="宋体"/>
                      <w:sz w:val="18"/>
                      <w:szCs w:val="18"/>
                      <w:lang w:eastAsia="en-GB"/>
                    </w:rPr>
                  </w:pPr>
                  <w:r>
                    <w:rPr>
                      <w:rFonts w:eastAsia="宋体"/>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宋体"/>
                      <w:sz w:val="18"/>
                      <w:szCs w:val="18"/>
                      <w:lang w:eastAsia="en-GB"/>
                    </w:rPr>
                  </w:pPr>
                  <w:r>
                    <w:rPr>
                      <w:rFonts w:eastAsia="宋体"/>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宋体"/>
                      <w:sz w:val="18"/>
                      <w:szCs w:val="18"/>
                      <w:lang w:eastAsia="en-GB"/>
                    </w:rPr>
                  </w:pPr>
                  <w:r>
                    <w:rPr>
                      <w:rFonts w:eastAsia="宋体"/>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 xml:space="preserve">Supports separate configuration of parameters PDSCH-HARQ-ACK-Codebook, UCI-OnPUSCH and ‘codeBlockGroupTransmission” for different HARQ-ACK codebooks.   </w:t>
                  </w:r>
                </w:p>
                <w:p w14:paraId="20318EA0"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Supported maximum number of actual PUCCH transmissions for HARQ-ACK within a slot</w:t>
                  </w:r>
                </w:p>
                <w:p w14:paraId="283965B2" w14:textId="77777777" w:rsidR="007E3CA2" w:rsidRDefault="00982D9C">
                  <w:pPr>
                    <w:ind w:left="360"/>
                    <w:rPr>
                      <w:rFonts w:eastAsia="宋体"/>
                      <w:sz w:val="18"/>
                      <w:szCs w:val="18"/>
                      <w:lang w:eastAsia="en-GB"/>
                    </w:rPr>
                  </w:pPr>
                  <w:r>
                    <w:rPr>
                      <w:rFonts w:eastAsia="宋体"/>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宋体"/>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11-4a</w:t>
                  </w:r>
                </w:p>
                <w:p w14:paraId="393B48A3" w14:textId="77777777" w:rsidR="007E3CA2" w:rsidRDefault="007E3CA2">
                  <w:pPr>
                    <w:pStyle w:val="TAL"/>
                    <w:rPr>
                      <w:rFonts w:ascii="Times New Roman" w:eastAsia="宋体" w:hAnsi="Times New Roman"/>
                      <w:szCs w:val="18"/>
                      <w:lang w:eastAsia="zh-CN"/>
                    </w:rPr>
                  </w:pPr>
                </w:p>
                <w:p w14:paraId="325E76EC" w14:textId="77777777" w:rsidR="007E3CA2" w:rsidRDefault="007E3CA2">
                  <w:pPr>
                    <w:rPr>
                      <w:rFonts w:eastAsia="宋体"/>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宋体"/>
                      <w:sz w:val="18"/>
                      <w:szCs w:val="18"/>
                      <w:lang w:eastAsia="en-GB"/>
                    </w:rPr>
                  </w:pPr>
                  <w:r>
                    <w:rPr>
                      <w:rFonts w:eastAsia="宋体"/>
                      <w:sz w:val="18"/>
                      <w:szCs w:val="18"/>
                      <w:lang w:eastAsia="zh-CN"/>
                    </w:rPr>
                    <w:t xml:space="preserve">Two subslot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two subslot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UCI-OnPUSCH and ‘codeBlockGroupTransmission”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宋体"/>
                      <w:sz w:val="18"/>
                      <w:szCs w:val="18"/>
                      <w:lang w:eastAsia="en-GB"/>
                    </w:rPr>
                  </w:pPr>
                  <w:r>
                    <w:rPr>
                      <w:rFonts w:eastAsia="宋体"/>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宋体"/>
                      <w:sz w:val="18"/>
                      <w:szCs w:val="18"/>
                      <w:lang w:eastAsia="en-GB"/>
                    </w:rPr>
                  </w:pPr>
                  <w:r>
                    <w:rPr>
                      <w:rFonts w:eastAsia="宋体"/>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宋体"/>
                      <w:sz w:val="18"/>
                      <w:szCs w:val="18"/>
                      <w:lang w:eastAsia="en-GB"/>
                    </w:rPr>
                  </w:pPr>
                  <w:r>
                    <w:rPr>
                      <w:rFonts w:eastAsia="宋体"/>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宋体"/>
                      <w:sz w:val="18"/>
                      <w:szCs w:val="18"/>
                      <w:lang w:eastAsia="en-GB"/>
                    </w:rPr>
                  </w:pPr>
                  <w:r>
                    <w:rPr>
                      <w:rFonts w:eastAsia="宋体"/>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aff"/>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 xml:space="preserve">Supports separate configuration of parameters PDSCH-HARQ-ACK-Codebook, UCI-OnPUSCH and ‘codeBlockGroupTransmission”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lastRenderedPageBreak/>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aff"/>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aff"/>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lastRenderedPageBreak/>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aff"/>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aff"/>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aff"/>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aff"/>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aff"/>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af6"/>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91" w:name="OLE_LINK17"/>
            <w:bookmarkStart w:id="192" w:name="OLE_LINK18"/>
            <w:r>
              <w:rPr>
                <w:rFonts w:eastAsiaTheme="minorEastAsia"/>
                <w:lang w:eastAsia="zh-CN"/>
              </w:rPr>
              <w:t>support of two priorities for DL and UL</w:t>
            </w:r>
            <w:bookmarkEnd w:id="191"/>
            <w:bookmarkEnd w:id="192"/>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af6"/>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Alt.1: Huawei, HiSi,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6,  maximum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aff"/>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aff"/>
        <w:numPr>
          <w:ilvl w:val="0"/>
          <w:numId w:val="10"/>
        </w:numPr>
        <w:ind w:leftChars="0"/>
        <w:rPr>
          <w:rFonts w:eastAsia="MS Mincho"/>
          <w:sz w:val="22"/>
          <w:szCs w:val="22"/>
        </w:rPr>
      </w:pPr>
      <w:r>
        <w:rPr>
          <w:rFonts w:eastAsia="MS Mincho"/>
          <w:b/>
          <w:bCs/>
          <w:sz w:val="22"/>
          <w:szCs w:val="22"/>
        </w:rPr>
        <w:t>Alt.1’: Huawei/HiSi</w:t>
      </w:r>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aff"/>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aff"/>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aff"/>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aff"/>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aff"/>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aff"/>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aff"/>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aff"/>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aff"/>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aff"/>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rsidP="00B8678A">
      <w:pPr>
        <w:rPr>
          <w:rFonts w:eastAsia="MS Mincho" w:cs="Batang"/>
          <w:b/>
          <w:bCs/>
          <w:sz w:val="22"/>
          <w:szCs w:val="22"/>
        </w:rPr>
      </w:pPr>
      <w:r>
        <w:rPr>
          <w:rFonts w:eastAsia="MS Mincho" w:cs="Batang"/>
          <w:b/>
          <w:bCs/>
          <w:sz w:val="22"/>
          <w:szCs w:val="22"/>
        </w:rPr>
        <w:t>FL proposal 4:</w:t>
      </w:r>
    </w:p>
    <w:p w14:paraId="785F7B75" w14:textId="77777777" w:rsidR="007E3CA2" w:rsidRDefault="00982D9C">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aff"/>
        <w:numPr>
          <w:ilvl w:val="1"/>
          <w:numId w:val="25"/>
        </w:numPr>
        <w:ind w:leftChars="0"/>
        <w:rPr>
          <w:rFonts w:eastAsia="MS Mincho"/>
          <w:sz w:val="22"/>
          <w:szCs w:val="22"/>
        </w:rPr>
      </w:pPr>
      <w:r>
        <w:rPr>
          <w:rFonts w:eastAsia="MS Mincho"/>
          <w:b/>
          <w:bCs/>
          <w:sz w:val="22"/>
          <w:szCs w:val="22"/>
        </w:rPr>
        <w:lastRenderedPageBreak/>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aff"/>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aff"/>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aff"/>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aff"/>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aff"/>
        <w:numPr>
          <w:ilvl w:val="2"/>
          <w:numId w:val="25"/>
        </w:numPr>
        <w:ind w:leftChars="0"/>
        <w:rPr>
          <w:rFonts w:eastAsia="MS Mincho"/>
          <w:b/>
          <w:bCs/>
          <w:sz w:val="22"/>
          <w:szCs w:val="22"/>
        </w:rPr>
      </w:pPr>
      <w:bookmarkStart w:id="193"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93"/>
    <w:p w14:paraId="47BD25AF" w14:textId="77777777" w:rsidR="007E3CA2" w:rsidRDefault="00982D9C">
      <w:pPr>
        <w:pStyle w:val="aff"/>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aff"/>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aff"/>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aff"/>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aff"/>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multiplexing or prioritization behaviors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宋体"/>
                <w:i/>
                <w:iCs/>
                <w:lang w:val="en-US" w:eastAsia="zh-CN"/>
              </w:rPr>
            </w:pPr>
            <w:r>
              <w:rPr>
                <w:i/>
                <w:iCs/>
                <w:lang w:val="en-US"/>
              </w:rPr>
              <w:t xml:space="preserve">where </w:t>
            </w:r>
            <w:r>
              <w:rPr>
                <w:rFonts w:eastAsia="宋体"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宋体" w:hAnsi="Times New Roman"/>
                <w:sz w:val="24"/>
                <w:szCs w:val="18"/>
                <w:lang w:val="en-US" w:eastAsia="zh-CN"/>
              </w:rPr>
            </w:pPr>
            <w:r>
              <w:rPr>
                <w:rFonts w:ascii="Times New Roman" w:eastAsia="宋体" w:hAnsi="Times New Roman" w:hint="eastAsia"/>
                <w:sz w:val="24"/>
                <w:szCs w:val="18"/>
                <w:lang w:val="en-US" w:eastAsia="zh-CN"/>
              </w:rPr>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宋体"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宋体"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HiSilicon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tdoc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tdoc,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HW/HiSi</w:t>
            </w:r>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B8678A">
      <w:pPr>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aff"/>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宋体"/>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Malgun Gothic"/>
                <w:sz w:val="22"/>
                <w:lang w:eastAsia="ko-KR"/>
              </w:rPr>
            </w:pPr>
            <w:r>
              <w:rPr>
                <w:rFonts w:eastAsia="Malgun Gothic" w:hint="eastAsia"/>
                <w:sz w:val="22"/>
                <w:lang w:eastAsia="ko-KR"/>
              </w:rPr>
              <w:t xml:space="preserve">We can support Alt. </w:t>
            </w:r>
            <w:r>
              <w:rPr>
                <w:rFonts w:eastAsia="Malgun Gothic"/>
                <w:sz w:val="22"/>
                <w:lang w:eastAsia="ko-KR"/>
              </w:rPr>
              <w:t xml:space="preserve">4. Alt. 4’ would be one way to adopt of Alt. 4 if RAN2 meet a problem. </w:t>
            </w:r>
          </w:p>
        </w:tc>
      </w:tr>
      <w:tr w:rsidR="00B8678A" w14:paraId="1C2CC561" w14:textId="77777777" w:rsidTr="00FF5FBC">
        <w:tc>
          <w:tcPr>
            <w:tcW w:w="568" w:type="pct"/>
          </w:tcPr>
          <w:p w14:paraId="1838D65F" w14:textId="55487C69" w:rsidR="00B8678A" w:rsidRPr="00B8678A" w:rsidRDefault="00B8678A" w:rsidP="00FF5FB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784C956" w14:textId="1D1DBC81" w:rsidR="00B8678A" w:rsidRPr="00B8678A" w:rsidRDefault="00B8678A" w:rsidP="0091304D">
            <w:pPr>
              <w:spacing w:afterLines="50" w:after="120"/>
              <w:jc w:val="both"/>
              <w:rPr>
                <w:rFonts w:eastAsia="MS Mincho"/>
                <w:sz w:val="22"/>
              </w:rPr>
            </w:pPr>
            <w:r>
              <w:rPr>
                <w:rFonts w:eastAsia="MS Mincho" w:hint="eastAsia"/>
                <w:sz w:val="22"/>
              </w:rPr>
              <w:t>F</w:t>
            </w:r>
            <w:r>
              <w:rPr>
                <w:rFonts w:eastAsia="MS Mincho"/>
                <w:sz w:val="22"/>
              </w:rPr>
              <w:t>ollowing agreement was made in GTW session based on updated FL proposal 4.</w:t>
            </w:r>
          </w:p>
        </w:tc>
      </w:tr>
    </w:tbl>
    <w:p w14:paraId="3D4D74F6" w14:textId="5F8CD715" w:rsidR="00D15F52" w:rsidRDefault="00D15F52">
      <w:pPr>
        <w:rPr>
          <w:rFonts w:ascii="Arial" w:eastAsia="Batang" w:hAnsi="Arial"/>
          <w:sz w:val="32"/>
          <w:szCs w:val="32"/>
          <w:lang w:eastAsia="ko-KR"/>
        </w:rPr>
      </w:pPr>
    </w:p>
    <w:p w14:paraId="6F4E6EDB" w14:textId="66D527A3" w:rsidR="00D3348F"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2EFFA91E" w14:textId="77777777" w:rsidR="00D3348F" w:rsidRDefault="00D3348F" w:rsidP="00D3348F">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6EBED3A7" w14:textId="2DA2DC39" w:rsidR="00D3348F" w:rsidRPr="00D3348F" w:rsidRDefault="00D3348F" w:rsidP="00D3348F">
      <w:pPr>
        <w:pStyle w:val="aff"/>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2107AA8F" w14:textId="5B4C77D0" w:rsidR="00D3348F" w:rsidRPr="00D3348F" w:rsidRDefault="00D3348F" w:rsidP="00D3348F">
      <w:pPr>
        <w:pStyle w:val="aff"/>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sidR="008E5185">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924390A" w14:textId="54373DA4" w:rsidR="00D15F52" w:rsidRPr="00D3348F" w:rsidRDefault="00D3348F" w:rsidP="00D3348F">
      <w:pPr>
        <w:pStyle w:val="aff"/>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348F" w14:paraId="7647C256" w14:textId="77777777" w:rsidTr="00DA0C67">
        <w:trPr>
          <w:trHeight w:val="20"/>
        </w:trPr>
        <w:tc>
          <w:tcPr>
            <w:tcW w:w="1130" w:type="dxa"/>
            <w:tcBorders>
              <w:top w:val="single" w:sz="4" w:space="0" w:color="auto"/>
              <w:left w:val="single" w:sz="4" w:space="0" w:color="auto"/>
              <w:right w:val="single" w:sz="4" w:space="0" w:color="auto"/>
            </w:tcBorders>
          </w:tcPr>
          <w:p w14:paraId="54081CF5" w14:textId="77777777" w:rsidR="00D3348F" w:rsidRDefault="00D3348F"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64BC1F0"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35BF359"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9936B0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77DF99B"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6DD9823"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4E222E9C"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06303D8"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19741E5" w14:textId="2974B3DF"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194" w:author="Harada Hiroki" w:date="2021-01-27T00:48:00Z">
              <w:r w:rsidR="008E5185">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195" w:author="Harada Hiroki" w:date="2021-01-27T00:36:00Z">
              <w:r w:rsidDel="00D3348F">
                <w:rPr>
                  <w:rFonts w:asciiTheme="majorHAnsi" w:hAnsiTheme="majorHAnsi" w:cstheme="majorHAnsi"/>
                  <w:szCs w:val="18"/>
                  <w:lang w:eastAsia="ja-JP"/>
                </w:rPr>
                <w:delText xml:space="preserve">beyond </w:delText>
              </w:r>
            </w:del>
            <w:del w:id="196" w:author="Harada Hiroki" w:date="2021-01-27T00:42:00Z">
              <w:r w:rsidDel="00D3348F">
                <w:rPr>
                  <w:rFonts w:asciiTheme="majorHAnsi" w:hAnsiTheme="majorHAnsi" w:cstheme="majorHAnsi"/>
                  <w:szCs w:val="18"/>
                  <w:lang w:eastAsia="ja-JP"/>
                </w:rPr>
                <w:delText>the PUSCH preparation time for scheduling</w:delText>
              </w:r>
            </w:del>
            <w:ins w:id="197" w:author="Harada Hiroki" w:date="2021-01-27T00:42:00Z">
              <w:r>
                <w:rPr>
                  <w:rFonts w:asciiTheme="majorHAnsi" w:hAnsiTheme="majorHAnsi" w:cstheme="majorHAnsi"/>
                  <w:szCs w:val="18"/>
                  <w:lang w:eastAsia="ja-JP"/>
                </w:rPr>
                <w:t xml:space="preserve">for </w:t>
              </w:r>
            </w:ins>
            <w:ins w:id="198" w:author="Harada Hiroki" w:date="2021-01-27T00:46:00Z">
              <w:r w:rsidR="008E5185">
                <w:rPr>
                  <w:rFonts w:asciiTheme="majorHAnsi" w:hAnsiTheme="majorHAnsi" w:cstheme="majorHAnsi"/>
                  <w:szCs w:val="18"/>
                  <w:lang w:eastAsia="ja-JP"/>
                </w:rPr>
                <w:t xml:space="preserve">the </w:t>
              </w:r>
            </w:ins>
            <w:del w:id="199"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62C7D285" w14:textId="77777777" w:rsidR="00D3348F" w:rsidRDefault="00D3348F"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6E41A79" w14:textId="77777777" w:rsidR="00D3348F" w:rsidRDefault="00D3348F"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7D86BDA" w14:textId="77777777" w:rsidR="00D3348F" w:rsidRDefault="00D3348F"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AE4024" w14:textId="77777777" w:rsidR="00D3348F" w:rsidRDefault="00D3348F"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DF9CE4"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C929B51" w14:textId="77777777" w:rsidR="00D3348F" w:rsidRDefault="00D3348F" w:rsidP="00DA0C67">
            <w:pPr>
              <w:pStyle w:val="TAL"/>
              <w:rPr>
                <w:rFonts w:asciiTheme="majorHAnsi" w:eastAsia="MS Mincho" w:hAnsiTheme="majorHAnsi" w:cstheme="majorHAnsi"/>
                <w:szCs w:val="18"/>
                <w:lang w:eastAsia="ja-JP"/>
              </w:rPr>
            </w:pPr>
          </w:p>
          <w:p w14:paraId="3F5D26A7" w14:textId="77777777" w:rsidR="00D3348F" w:rsidRDefault="00D3348F"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3A09F4B"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40BFD26"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FB9338"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4B7AEC"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AB796B0" w14:textId="77777777" w:rsidR="00D3348F" w:rsidRDefault="00D3348F" w:rsidP="00DA0C67">
            <w:pPr>
              <w:pStyle w:val="TAL"/>
              <w:rPr>
                <w:rFonts w:asciiTheme="majorHAnsi" w:hAnsiTheme="majorHAnsi" w:cstheme="majorHAnsi"/>
                <w:szCs w:val="18"/>
                <w:lang w:eastAsia="ja-JP"/>
              </w:rPr>
            </w:pPr>
          </w:p>
          <w:p w14:paraId="101CA79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63AE6" w14:textId="77777777" w:rsidR="00D3348F" w:rsidRDefault="00D3348F" w:rsidP="00DA0C67">
            <w:pPr>
              <w:pStyle w:val="TAL"/>
              <w:rPr>
                <w:rFonts w:asciiTheme="majorHAnsi" w:hAnsiTheme="majorHAnsi" w:cstheme="majorHAnsi"/>
                <w:szCs w:val="18"/>
              </w:rPr>
            </w:pPr>
          </w:p>
          <w:p w14:paraId="251E6ABD" w14:textId="389DDDB2" w:rsidR="00D3348F" w:rsidRDefault="00D3348F" w:rsidP="00DA0C67">
            <w:pPr>
              <w:pStyle w:val="TAL"/>
              <w:rPr>
                <w:rFonts w:asciiTheme="majorHAnsi" w:hAnsiTheme="majorHAnsi" w:cstheme="majorHAnsi"/>
                <w:szCs w:val="18"/>
              </w:rPr>
            </w:pPr>
            <w:del w:id="200"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1AF19EB1"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261B176" w14:textId="77777777" w:rsidR="00D3348F" w:rsidRDefault="00D3348F" w:rsidP="00DA0C67">
            <w:pPr>
              <w:pStyle w:val="TAL"/>
              <w:rPr>
                <w:rFonts w:asciiTheme="majorHAnsi" w:hAnsiTheme="majorHAnsi" w:cstheme="majorHAnsi"/>
                <w:szCs w:val="18"/>
                <w:lang w:eastAsia="ja-JP"/>
              </w:rPr>
            </w:pPr>
          </w:p>
          <w:p w14:paraId="38E1C872" w14:textId="77777777" w:rsidR="00D3348F" w:rsidRDefault="00D3348F" w:rsidP="00DA0C67">
            <w:pPr>
              <w:pStyle w:val="TAL"/>
              <w:rPr>
                <w:rFonts w:asciiTheme="majorHAnsi" w:hAnsiTheme="majorHAnsi" w:cstheme="majorHAnsi"/>
                <w:szCs w:val="18"/>
                <w:lang w:eastAsia="ja-JP"/>
              </w:rPr>
            </w:pPr>
          </w:p>
          <w:p w14:paraId="48D38951" w14:textId="77777777" w:rsidR="00D3348F" w:rsidRDefault="00D3348F" w:rsidP="00DA0C67">
            <w:pPr>
              <w:pStyle w:val="TAL"/>
              <w:rPr>
                <w:rFonts w:asciiTheme="majorHAnsi" w:eastAsia="MS Mincho" w:hAnsiTheme="majorHAnsi" w:cstheme="majorHAnsi"/>
                <w:szCs w:val="18"/>
                <w:lang w:eastAsia="ja-JP"/>
              </w:rPr>
            </w:pPr>
          </w:p>
        </w:tc>
      </w:tr>
    </w:tbl>
    <w:p w14:paraId="78C5B6F0" w14:textId="77777777" w:rsidR="00D3348F" w:rsidRPr="00D3348F" w:rsidRDefault="00D3348F">
      <w:pPr>
        <w:rPr>
          <w:rFonts w:ascii="Arial" w:eastAsia="Batang" w:hAnsi="Arial"/>
          <w:sz w:val="32"/>
          <w:szCs w:val="32"/>
          <w:lang w:eastAsia="ko-KR"/>
        </w:rPr>
      </w:pPr>
    </w:p>
    <w:p w14:paraId="10043068" w14:textId="0BC1C4CD" w:rsidR="00D3348F" w:rsidRDefault="00D3348F">
      <w:pPr>
        <w:rPr>
          <w:rFonts w:ascii="Arial" w:eastAsia="Batang" w:hAnsi="Arial"/>
          <w:sz w:val="32"/>
          <w:szCs w:val="32"/>
          <w:lang w:eastAsia="ko-KR"/>
        </w:rPr>
      </w:pPr>
    </w:p>
    <w:p w14:paraId="23A796BC" w14:textId="77777777" w:rsidR="00D3348F" w:rsidRDefault="00D3348F">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aff"/>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E34B5C" w14:textId="552C5630" w:rsidR="00A60581" w:rsidRDefault="00A60581" w:rsidP="00A60581">
      <w:pPr>
        <w:rPr>
          <w:rFonts w:eastAsia="MS Mincho" w:cs="Batang"/>
          <w:b/>
          <w:bCs/>
          <w:sz w:val="22"/>
          <w:szCs w:val="22"/>
        </w:rPr>
      </w:pPr>
      <w:r w:rsidRPr="00A60581">
        <w:rPr>
          <w:rFonts w:eastAsia="MS Mincho" w:cs="Batang"/>
          <w:b/>
          <w:bCs/>
          <w:sz w:val="22"/>
          <w:szCs w:val="22"/>
          <w:highlight w:val="green"/>
        </w:rPr>
        <w:t>Agreements:</w:t>
      </w:r>
    </w:p>
    <w:p w14:paraId="6ACEDD03" w14:textId="77777777" w:rsidR="00A60581" w:rsidRDefault="00A60581" w:rsidP="00A60581">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A60581" w14:paraId="141F27CC"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1D01BF11" w14:textId="77777777" w:rsidR="00A60581" w:rsidRDefault="00A60581" w:rsidP="00DA0C67">
            <w:pPr>
              <w:rPr>
                <w:ins w:id="201" w:author="Harada Hiroki" w:date="2020-11-10T16:57:00Z"/>
                <w:rFonts w:ascii="Times" w:eastAsia="Batang" w:hAnsi="Times"/>
                <w:sz w:val="20"/>
                <w:lang w:eastAsia="zh-CN"/>
              </w:rPr>
            </w:pPr>
            <w:ins w:id="202" w:author="Harada Hiroki" w:date="2020-11-10T16:57:00Z">
              <w:r>
                <w:rPr>
                  <w:rFonts w:ascii="Times" w:eastAsia="Batang" w:hAnsi="Times"/>
                  <w:sz w:val="20"/>
                  <w:lang w:eastAsia="zh-CN"/>
                </w:rPr>
                <w:t xml:space="preserve">11. </w:t>
              </w:r>
            </w:ins>
          </w:p>
          <w:p w14:paraId="670BB621" w14:textId="77777777" w:rsidR="00A60581" w:rsidRDefault="00A60581" w:rsidP="00DA0C67">
            <w:pPr>
              <w:rPr>
                <w:rFonts w:ascii="Times" w:eastAsia="Batang" w:hAnsi="Times"/>
                <w:sz w:val="20"/>
                <w:lang w:eastAsia="zh-CN"/>
              </w:rPr>
            </w:pPr>
            <w:ins w:id="203"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75710B7" w14:textId="77777777" w:rsidR="00A60581" w:rsidRDefault="00A60581" w:rsidP="00DA0C67">
            <w:pPr>
              <w:pStyle w:val="TAL"/>
              <w:rPr>
                <w:ins w:id="204" w:author="Harada Hiroki" w:date="2020-11-10T16:57:00Z"/>
                <w:rFonts w:ascii="Times" w:eastAsia="Batang" w:hAnsi="Times"/>
                <w:sz w:val="20"/>
                <w:lang w:eastAsia="zh-CN"/>
              </w:rPr>
            </w:pPr>
            <w:ins w:id="205"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72291891" w14:textId="77777777" w:rsidR="00A60581" w:rsidRDefault="00A60581" w:rsidP="00DA0C67">
            <w:pPr>
              <w:pStyle w:val="TAL"/>
              <w:rPr>
                <w:ins w:id="206" w:author="Harada Hiroki" w:date="2020-11-10T16:57:00Z"/>
                <w:rFonts w:ascii="Times" w:eastAsia="Batang" w:hAnsi="Times"/>
                <w:sz w:val="20"/>
                <w:lang w:eastAsia="zh-CN"/>
              </w:rPr>
            </w:pPr>
            <w:ins w:id="207"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2DA05595" w14:textId="77777777" w:rsidR="00A60581" w:rsidRDefault="00A60581" w:rsidP="00A60581">
            <w:pPr>
              <w:pStyle w:val="TAL"/>
              <w:numPr>
                <w:ilvl w:val="0"/>
                <w:numId w:val="80"/>
              </w:numPr>
              <w:rPr>
                <w:ins w:id="208" w:author="Harada Hiroki" w:date="2020-11-10T16:57:00Z"/>
                <w:rFonts w:asciiTheme="majorHAnsi" w:hAnsiTheme="majorHAnsi" w:cstheme="majorHAnsi"/>
                <w:szCs w:val="18"/>
                <w:lang w:val="en-US" w:eastAsia="ja-JP"/>
              </w:rPr>
            </w:pPr>
            <w:ins w:id="209"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7B0005F9" w14:textId="77777777" w:rsidR="00A60581" w:rsidRDefault="00A60581" w:rsidP="00A60581">
            <w:pPr>
              <w:pStyle w:val="aff"/>
              <w:numPr>
                <w:ilvl w:val="1"/>
                <w:numId w:val="80"/>
              </w:numPr>
              <w:ind w:leftChars="0"/>
              <w:rPr>
                <w:ins w:id="210" w:author="Harada Hiroki" w:date="2020-11-10T16:57:00Z"/>
                <w:rFonts w:asciiTheme="majorHAnsi" w:eastAsiaTheme="minorEastAsia" w:hAnsiTheme="majorHAnsi" w:cstheme="majorHAnsi"/>
                <w:sz w:val="18"/>
                <w:szCs w:val="18"/>
                <w:lang w:val="en-US"/>
              </w:rPr>
            </w:pPr>
            <w:ins w:id="211" w:author="Harada Hiroki" w:date="2020-11-10T16:57:00Z">
              <w:r>
                <w:rPr>
                  <w:rFonts w:asciiTheme="majorHAnsi" w:eastAsiaTheme="minorEastAsia" w:hAnsiTheme="majorHAnsi" w:cstheme="majorHAnsi"/>
                  <w:sz w:val="18"/>
                  <w:szCs w:val="18"/>
                  <w:lang w:val="en-US"/>
                </w:rPr>
                <w:t>Candidate value for the component: {2, 3, …, 16}</w:t>
              </w:r>
            </w:ins>
          </w:p>
          <w:p w14:paraId="4AF22149" w14:textId="77777777" w:rsidR="00A60581" w:rsidRDefault="00A60581" w:rsidP="00A60581">
            <w:pPr>
              <w:pStyle w:val="aff"/>
              <w:numPr>
                <w:ilvl w:val="0"/>
                <w:numId w:val="80"/>
              </w:numPr>
              <w:ind w:leftChars="0"/>
              <w:rPr>
                <w:ins w:id="212" w:author="Harada Hiroki" w:date="2020-11-10T16:57:00Z"/>
                <w:rFonts w:asciiTheme="majorHAnsi" w:eastAsiaTheme="minorEastAsia" w:hAnsiTheme="majorHAnsi" w:cstheme="majorHAnsi"/>
                <w:sz w:val="18"/>
                <w:szCs w:val="18"/>
                <w:lang w:val="en-US"/>
              </w:rPr>
            </w:pPr>
            <w:ins w:id="213" w:author="Harada Hiroki" w:date="2020-11-10T16:57:00Z">
              <w:r>
                <w:rPr>
                  <w:rFonts w:asciiTheme="majorHAnsi" w:eastAsiaTheme="minorEastAsia" w:hAnsiTheme="majorHAnsi" w:cstheme="majorHAnsi"/>
                  <w:sz w:val="18"/>
                  <w:szCs w:val="18"/>
                  <w:lang w:val="en-US"/>
                </w:rPr>
                <w:t>UE supports aligned span and non-aligned span</w:t>
              </w:r>
            </w:ins>
          </w:p>
          <w:p w14:paraId="45F3C2DD" w14:textId="77777777" w:rsidR="00A60581" w:rsidRDefault="00A60581" w:rsidP="00DA0C67">
            <w:pPr>
              <w:numPr>
                <w:ilvl w:val="1"/>
                <w:numId w:val="22"/>
              </w:numPr>
              <w:rPr>
                <w:ins w:id="214" w:author="Harada Hiroki" w:date="2020-11-10T16:57:00Z"/>
                <w:rFonts w:ascii="Times" w:eastAsia="Batang" w:hAnsi="Times"/>
                <w:sz w:val="20"/>
                <w:lang w:eastAsia="zh-CN"/>
              </w:rPr>
            </w:pPr>
            <w:ins w:id="215"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3876DDB" w14:textId="77777777" w:rsidR="00A60581" w:rsidRDefault="00A60581" w:rsidP="00DA0C67">
            <w:pPr>
              <w:pStyle w:val="TAL"/>
              <w:rPr>
                <w:ins w:id="216" w:author="Harada Hiroki" w:date="2020-11-10T16:57:00Z"/>
                <w:rFonts w:ascii="Times" w:eastAsia="Batang" w:hAnsi="Times"/>
                <w:sz w:val="20"/>
                <w:lang w:eastAsia="zh-CN"/>
              </w:rPr>
            </w:pPr>
            <w:ins w:id="217"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6D8E2EAA" w14:textId="77777777" w:rsidR="00A60581" w:rsidRDefault="00A60581" w:rsidP="00DA0C67">
            <w:pPr>
              <w:pStyle w:val="TAL"/>
              <w:rPr>
                <w:ins w:id="218" w:author="Harada Hiroki" w:date="2020-11-10T16:57:00Z"/>
                <w:rFonts w:ascii="Times" w:eastAsia="Batang" w:hAnsi="Times"/>
                <w:sz w:val="20"/>
                <w:lang w:eastAsia="zh-CN"/>
              </w:rPr>
            </w:pPr>
            <w:ins w:id="219"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A1343C" w14:textId="77777777" w:rsidR="00A60581" w:rsidRDefault="00A60581" w:rsidP="00DA0C67">
            <w:pPr>
              <w:pStyle w:val="TAL"/>
              <w:rPr>
                <w:ins w:id="220" w:author="Harada Hiroki" w:date="2020-11-10T16:57:00Z"/>
                <w:rFonts w:ascii="Times" w:eastAsia="Batang" w:hAnsi="Times"/>
                <w:sz w:val="20"/>
                <w:lang w:eastAsia="zh-CN"/>
              </w:rPr>
            </w:pPr>
            <w:ins w:id="221"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5D9AAA" w14:textId="77777777" w:rsidR="00A60581" w:rsidRDefault="00A60581" w:rsidP="00DA0C67">
            <w:pPr>
              <w:pStyle w:val="TAL"/>
              <w:rPr>
                <w:ins w:id="222"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B0366CC" w14:textId="77777777" w:rsidR="00A60581" w:rsidRDefault="00A60581" w:rsidP="00DA0C67">
            <w:pPr>
              <w:pStyle w:val="TAL"/>
              <w:rPr>
                <w:ins w:id="223" w:author="Harada Hiroki" w:date="2020-11-10T16:57:00Z"/>
                <w:rFonts w:ascii="Times" w:eastAsia="Batang" w:hAnsi="Times"/>
                <w:sz w:val="20"/>
                <w:lang w:eastAsia="zh-CN"/>
              </w:rPr>
            </w:pPr>
            <w:ins w:id="224"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1C8B4E0B" w14:textId="77777777" w:rsidR="00A60581" w:rsidRDefault="00A60581" w:rsidP="00DA0C67">
            <w:pPr>
              <w:pStyle w:val="TAL"/>
              <w:rPr>
                <w:ins w:id="225" w:author="Harada Hiroki" w:date="2020-11-10T16:57:00Z"/>
                <w:rFonts w:ascii="Times" w:eastAsia="Batang" w:hAnsi="Times"/>
                <w:sz w:val="20"/>
                <w:lang w:eastAsia="zh-CN"/>
              </w:rPr>
            </w:pPr>
            <w:ins w:id="226"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273DBCBC" w14:textId="77777777" w:rsidR="00A60581" w:rsidRDefault="00A60581" w:rsidP="00DA0C67">
            <w:pPr>
              <w:pStyle w:val="TAL"/>
              <w:rPr>
                <w:ins w:id="227" w:author="Harada Hiroki" w:date="2020-11-10T16:57:00Z"/>
                <w:rFonts w:ascii="Times" w:eastAsia="Batang" w:hAnsi="Times"/>
                <w:sz w:val="20"/>
                <w:lang w:eastAsia="zh-CN"/>
              </w:rPr>
            </w:pPr>
            <w:ins w:id="228"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67E4FBE" w14:textId="77777777" w:rsidR="00A60581" w:rsidRDefault="00A60581" w:rsidP="00DA0C67">
            <w:pPr>
              <w:pStyle w:val="TAL"/>
              <w:rPr>
                <w:ins w:id="229" w:author="Harada Hiroki" w:date="2020-11-10T16:57:00Z"/>
                <w:rFonts w:ascii="Times" w:eastAsia="Batang" w:hAnsi="Times"/>
                <w:sz w:val="20"/>
                <w:lang w:eastAsia="zh-CN"/>
              </w:rPr>
            </w:pPr>
            <w:ins w:id="230"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6C5DE87" w14:textId="77777777" w:rsidR="00A60581" w:rsidRDefault="00A60581" w:rsidP="00DA0C67">
            <w:pPr>
              <w:pStyle w:val="TAL"/>
              <w:rPr>
                <w:ins w:id="231"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5FF6A4DA" w14:textId="77777777" w:rsidR="00A60581" w:rsidRDefault="00A60581" w:rsidP="00DA0C67">
            <w:pPr>
              <w:pStyle w:val="TAL"/>
              <w:rPr>
                <w:ins w:id="232" w:author="Harada Hiroki" w:date="2020-11-10T16:57:00Z"/>
                <w:rFonts w:ascii="Times" w:eastAsia="Batang" w:hAnsi="Times"/>
                <w:sz w:val="20"/>
                <w:lang w:eastAsia="zh-CN"/>
              </w:rPr>
            </w:pPr>
            <w:ins w:id="233" w:author="Harada Hiroki" w:date="2020-11-10T16:57:00Z">
              <w:r>
                <w:rPr>
                  <w:rFonts w:asciiTheme="majorHAnsi" w:hAnsiTheme="majorHAnsi" w:cstheme="majorHAnsi"/>
                  <w:szCs w:val="18"/>
                  <w:lang w:eastAsia="ja-JP"/>
                </w:rPr>
                <w:t>Optional with capability signalling</w:t>
              </w:r>
            </w:ins>
          </w:p>
        </w:tc>
      </w:tr>
      <w:tr w:rsidR="00A60581" w14:paraId="2F181672"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0A468678" w14:textId="77777777" w:rsidR="00A60581" w:rsidRDefault="00A60581" w:rsidP="00DA0C67">
            <w:pPr>
              <w:pStyle w:val="TAL"/>
              <w:rPr>
                <w:ins w:id="234" w:author="Harada Hiroki" w:date="2020-11-10T16:57:00Z"/>
                <w:rFonts w:asciiTheme="majorHAnsi" w:hAnsiTheme="majorHAnsi" w:cstheme="majorHAnsi"/>
                <w:szCs w:val="18"/>
                <w:lang w:eastAsia="ja-JP"/>
              </w:rPr>
            </w:pPr>
            <w:ins w:id="235" w:author="Harada Hiroki" w:date="2020-11-10T16:57:00Z">
              <w:r>
                <w:rPr>
                  <w:rFonts w:asciiTheme="majorHAnsi" w:hAnsiTheme="majorHAnsi" w:cstheme="majorHAnsi"/>
                  <w:szCs w:val="18"/>
                  <w:lang w:eastAsia="ja-JP"/>
                </w:rPr>
                <w:t xml:space="preserve">11. </w:t>
              </w:r>
            </w:ins>
          </w:p>
          <w:p w14:paraId="4EA15666" w14:textId="77777777" w:rsidR="00A60581" w:rsidRDefault="00A60581" w:rsidP="00DA0C67">
            <w:pPr>
              <w:pStyle w:val="TAL"/>
              <w:rPr>
                <w:ins w:id="236" w:author="Harada Hiroki" w:date="2020-11-10T16:57:00Z"/>
                <w:rFonts w:ascii="Times" w:eastAsia="Batang" w:hAnsi="Times"/>
                <w:sz w:val="20"/>
                <w:lang w:eastAsia="zh-CN"/>
              </w:rPr>
            </w:pPr>
            <w:ins w:id="237"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1E7C78B9" w14:textId="77777777" w:rsidR="00A60581" w:rsidRDefault="00A60581" w:rsidP="00DA0C67">
            <w:pPr>
              <w:pStyle w:val="TAL"/>
              <w:rPr>
                <w:ins w:id="238" w:author="Harada Hiroki" w:date="2020-11-10T16:57:00Z"/>
                <w:rFonts w:ascii="Times" w:eastAsia="Batang" w:hAnsi="Times"/>
                <w:sz w:val="20"/>
                <w:lang w:eastAsia="zh-CN"/>
              </w:rPr>
            </w:pPr>
            <w:ins w:id="239"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283019BD" w14:textId="77777777" w:rsidR="00A60581" w:rsidRDefault="00A60581" w:rsidP="00DA0C67">
            <w:pPr>
              <w:pStyle w:val="TAL"/>
              <w:rPr>
                <w:ins w:id="240" w:author="Harada Hiroki" w:date="2020-11-10T16:57:00Z"/>
                <w:rFonts w:ascii="Times" w:eastAsia="Batang" w:hAnsi="Times"/>
                <w:sz w:val="20"/>
                <w:lang w:eastAsia="zh-CN"/>
              </w:rPr>
            </w:pPr>
            <w:ins w:id="241"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58583AE8" w14:textId="77777777" w:rsidR="00A60581" w:rsidRDefault="00A60581" w:rsidP="00A60581">
            <w:pPr>
              <w:pStyle w:val="TAL"/>
              <w:numPr>
                <w:ilvl w:val="0"/>
                <w:numId w:val="81"/>
              </w:numPr>
              <w:rPr>
                <w:ins w:id="242" w:author="Harada Hiroki" w:date="2020-11-10T16:57:00Z"/>
                <w:rFonts w:asciiTheme="majorHAnsi" w:hAnsiTheme="majorHAnsi" w:cstheme="majorHAnsi"/>
                <w:szCs w:val="18"/>
                <w:lang w:val="en-US" w:eastAsia="ja-JP"/>
              </w:rPr>
            </w:pPr>
            <w:ins w:id="243" w:author="Harada Hiroki" w:date="2020-11-10T16:57:00Z">
              <w:r>
                <w:rPr>
                  <w:rFonts w:asciiTheme="majorHAnsi" w:hAnsiTheme="majorHAnsi" w:cstheme="majorHAnsi"/>
                  <w:szCs w:val="18"/>
                  <w:lang w:val="en-US" w:eastAsia="ja-JP"/>
                </w:rPr>
                <w:t>Supported combination(s) of (pdcch-BlindDetectionCA-R15, pdcch-BlindDetectionCA-R16)</w:t>
              </w:r>
            </w:ins>
          </w:p>
          <w:p w14:paraId="4BD8A88D" w14:textId="77777777" w:rsidR="00A60581" w:rsidRDefault="00A60581" w:rsidP="00DA0C67">
            <w:pPr>
              <w:numPr>
                <w:ilvl w:val="1"/>
                <w:numId w:val="22"/>
              </w:numPr>
              <w:rPr>
                <w:ins w:id="244" w:author="Harada Hiroki" w:date="2020-11-10T16:57:00Z"/>
                <w:rFonts w:asciiTheme="majorHAnsi" w:eastAsiaTheme="minorEastAsia" w:hAnsiTheme="majorHAnsi" w:cstheme="majorHAnsi"/>
                <w:sz w:val="18"/>
                <w:szCs w:val="18"/>
                <w:lang w:val="en-US"/>
              </w:rPr>
            </w:pPr>
            <w:ins w:id="245" w:author="Harada Hiroki" w:date="2020-11-10T16:57:00Z">
              <w:r>
                <w:rPr>
                  <w:rFonts w:asciiTheme="majorHAnsi" w:eastAsiaTheme="minorEastAsia" w:hAnsiTheme="majorHAnsi" w:cstheme="majorHAnsi"/>
                  <w:sz w:val="18"/>
                  <w:szCs w:val="18"/>
                  <w:lang w:val="en-US"/>
                </w:rPr>
                <w:t>Candidate values for pdcch-BlindDetectionCA-R15 is 1 to 15</w:t>
              </w:r>
            </w:ins>
          </w:p>
          <w:p w14:paraId="51C713FF" w14:textId="77777777" w:rsidR="00A60581" w:rsidRDefault="00A60581" w:rsidP="00DA0C67">
            <w:pPr>
              <w:numPr>
                <w:ilvl w:val="1"/>
                <w:numId w:val="22"/>
              </w:numPr>
              <w:rPr>
                <w:ins w:id="246" w:author="Harada Hiroki" w:date="2020-11-10T16:57:00Z"/>
                <w:rFonts w:asciiTheme="majorHAnsi" w:eastAsiaTheme="minorEastAsia" w:hAnsiTheme="majorHAnsi" w:cstheme="majorHAnsi"/>
                <w:sz w:val="18"/>
                <w:szCs w:val="18"/>
                <w:lang w:val="en-US"/>
              </w:rPr>
            </w:pPr>
            <w:ins w:id="247" w:author="Harada Hiroki" w:date="2020-11-10T16:57:00Z">
              <w:r>
                <w:rPr>
                  <w:rFonts w:asciiTheme="majorHAnsi" w:eastAsiaTheme="minorEastAsia" w:hAnsiTheme="majorHAnsi" w:cstheme="majorHAnsi"/>
                  <w:sz w:val="18"/>
                  <w:szCs w:val="18"/>
                  <w:lang w:val="en-US"/>
                </w:rPr>
                <w:t>Candidate values for pdcch-BlindDetectionCA-R16 is 1 to 15</w:t>
              </w:r>
            </w:ins>
          </w:p>
          <w:p w14:paraId="5D56F141" w14:textId="77777777" w:rsidR="00A60581" w:rsidRDefault="00A60581" w:rsidP="00A60581">
            <w:pPr>
              <w:pStyle w:val="aff"/>
              <w:numPr>
                <w:ilvl w:val="0"/>
                <w:numId w:val="81"/>
              </w:numPr>
              <w:ind w:leftChars="0"/>
              <w:rPr>
                <w:ins w:id="248" w:author="Harada Hiroki" w:date="2020-11-10T16:57:00Z"/>
                <w:rFonts w:asciiTheme="majorHAnsi" w:eastAsiaTheme="minorEastAsia" w:hAnsiTheme="majorHAnsi" w:cstheme="majorHAnsi"/>
                <w:sz w:val="18"/>
                <w:szCs w:val="18"/>
                <w:lang w:val="en-US"/>
              </w:rPr>
            </w:pPr>
            <w:ins w:id="249" w:author="Harada Hiroki" w:date="2020-11-10T16:57:00Z">
              <w:r>
                <w:rPr>
                  <w:rFonts w:asciiTheme="majorHAnsi" w:eastAsiaTheme="minorEastAsia" w:hAnsiTheme="majorHAnsi" w:cstheme="majorHAnsi"/>
                  <w:sz w:val="18"/>
                  <w:szCs w:val="18"/>
                  <w:lang w:val="en-US"/>
                </w:rPr>
                <w:t>UE supports aligned span and non-aligned span</w:t>
              </w:r>
            </w:ins>
          </w:p>
          <w:p w14:paraId="6B723FB9" w14:textId="77777777" w:rsidR="00A60581" w:rsidRDefault="00A60581" w:rsidP="00DA0C67">
            <w:pPr>
              <w:numPr>
                <w:ilvl w:val="1"/>
                <w:numId w:val="22"/>
              </w:numPr>
              <w:rPr>
                <w:ins w:id="250" w:author="Harada Hiroki" w:date="2020-11-10T16:57:00Z"/>
                <w:rFonts w:ascii="Times" w:eastAsia="Batang" w:hAnsi="Times"/>
                <w:sz w:val="20"/>
                <w:lang w:eastAsia="zh-CN"/>
              </w:rPr>
            </w:pPr>
            <w:ins w:id="251"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190398BE" w14:textId="77777777" w:rsidR="00A60581" w:rsidRDefault="00A60581" w:rsidP="00DA0C67">
            <w:pPr>
              <w:pStyle w:val="TAL"/>
              <w:rPr>
                <w:ins w:id="252" w:author="Harada Hiroki" w:date="2020-11-10T16:57:00Z"/>
                <w:rFonts w:ascii="Times" w:eastAsia="Batang" w:hAnsi="Times"/>
                <w:sz w:val="20"/>
                <w:lang w:eastAsia="zh-CN"/>
              </w:rPr>
            </w:pPr>
            <w:ins w:id="253"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3A07604E" w14:textId="77777777" w:rsidR="00A60581" w:rsidRDefault="00A60581" w:rsidP="00DA0C67">
            <w:pPr>
              <w:pStyle w:val="TAL"/>
              <w:rPr>
                <w:ins w:id="254" w:author="Harada Hiroki" w:date="2020-11-10T16:57:00Z"/>
                <w:rFonts w:ascii="Times" w:eastAsia="Batang" w:hAnsi="Times"/>
                <w:sz w:val="20"/>
                <w:lang w:eastAsia="zh-CN"/>
              </w:rPr>
            </w:pPr>
            <w:ins w:id="255"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8065B6A" w14:textId="77777777" w:rsidR="00A60581" w:rsidRDefault="00A60581" w:rsidP="00DA0C67">
            <w:pPr>
              <w:pStyle w:val="TAL"/>
              <w:rPr>
                <w:ins w:id="256" w:author="Harada Hiroki" w:date="2020-11-10T16:57:00Z"/>
                <w:rFonts w:ascii="Times" w:eastAsia="Batang" w:hAnsi="Times"/>
                <w:sz w:val="20"/>
                <w:lang w:eastAsia="zh-CN"/>
              </w:rPr>
            </w:pPr>
            <w:ins w:id="257"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36EDCB7F" w14:textId="77777777" w:rsidR="00A60581" w:rsidRDefault="00A60581" w:rsidP="00DA0C67">
            <w:pPr>
              <w:pStyle w:val="TAL"/>
              <w:rPr>
                <w:ins w:id="258"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5BA4A6BE" w14:textId="77777777" w:rsidR="00A60581" w:rsidRDefault="00A60581" w:rsidP="00DA0C67">
            <w:pPr>
              <w:pStyle w:val="TAL"/>
              <w:rPr>
                <w:ins w:id="259" w:author="Harada Hiroki" w:date="2020-11-10T16:57:00Z"/>
                <w:rFonts w:ascii="Times" w:eastAsia="Batang" w:hAnsi="Times"/>
                <w:sz w:val="20"/>
                <w:lang w:eastAsia="zh-CN"/>
              </w:rPr>
            </w:pPr>
            <w:ins w:id="260"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569DBE88" w14:textId="77777777" w:rsidR="00A60581" w:rsidRDefault="00A60581" w:rsidP="00DA0C67">
            <w:pPr>
              <w:pStyle w:val="TAL"/>
              <w:rPr>
                <w:ins w:id="261" w:author="Harada Hiroki" w:date="2020-11-10T16:57:00Z"/>
                <w:rFonts w:ascii="Times" w:eastAsia="Batang" w:hAnsi="Times"/>
                <w:sz w:val="20"/>
                <w:lang w:eastAsia="zh-CN"/>
              </w:rPr>
            </w:pPr>
            <w:ins w:id="262"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CA35CBE" w14:textId="77777777" w:rsidR="00A60581" w:rsidRDefault="00A60581" w:rsidP="00DA0C67">
            <w:pPr>
              <w:pStyle w:val="TAL"/>
              <w:rPr>
                <w:ins w:id="263" w:author="Harada Hiroki" w:date="2020-11-10T16:57:00Z"/>
                <w:rFonts w:ascii="Times" w:eastAsia="Batang" w:hAnsi="Times"/>
                <w:sz w:val="20"/>
                <w:lang w:eastAsia="zh-CN"/>
              </w:rPr>
            </w:pPr>
            <w:ins w:id="264"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2229D019" w14:textId="77777777" w:rsidR="00A60581" w:rsidRDefault="00A60581" w:rsidP="00DA0C67">
            <w:pPr>
              <w:pStyle w:val="TAL"/>
              <w:rPr>
                <w:ins w:id="265" w:author="Harada Hiroki" w:date="2020-11-10T16:57:00Z"/>
                <w:rFonts w:ascii="Times" w:eastAsia="Batang" w:hAnsi="Times"/>
                <w:sz w:val="20"/>
                <w:lang w:eastAsia="zh-CN"/>
              </w:rPr>
            </w:pPr>
            <w:ins w:id="266"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921184A" w14:textId="77777777" w:rsidR="00A60581" w:rsidRDefault="00A60581" w:rsidP="00DA0C67">
            <w:pPr>
              <w:pStyle w:val="TAL"/>
              <w:rPr>
                <w:ins w:id="267" w:author="Harada Hiroki" w:date="2020-11-10T16:57:00Z"/>
                <w:rFonts w:ascii="Times" w:eastAsia="Batang" w:hAnsi="Times"/>
                <w:sz w:val="20"/>
                <w:lang w:eastAsia="zh-CN"/>
              </w:rPr>
            </w:pPr>
            <w:ins w:id="268"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45AD941E" w14:textId="77777777" w:rsidR="00A60581" w:rsidRDefault="00A60581" w:rsidP="00DA0C67">
            <w:pPr>
              <w:pStyle w:val="TAL"/>
              <w:rPr>
                <w:ins w:id="269" w:author="Harada Hiroki" w:date="2020-11-10T16:57:00Z"/>
                <w:rFonts w:ascii="Times" w:eastAsia="Batang" w:hAnsi="Times"/>
                <w:sz w:val="20"/>
                <w:lang w:eastAsia="zh-CN"/>
              </w:rPr>
            </w:pPr>
            <w:ins w:id="270" w:author="Harada Hiroki" w:date="2020-11-10T16:57:00Z">
              <w:r>
                <w:rPr>
                  <w:rFonts w:asciiTheme="majorHAnsi" w:hAnsiTheme="majorHAnsi" w:cstheme="majorHAnsi"/>
                  <w:szCs w:val="18"/>
                  <w:lang w:eastAsia="ja-JP"/>
                </w:rPr>
                <w:t>Optional with capability signalling</w:t>
              </w:r>
            </w:ins>
          </w:p>
        </w:tc>
      </w:tr>
    </w:tbl>
    <w:p w14:paraId="6DF84695" w14:textId="56AA522B" w:rsidR="007E3CA2" w:rsidRDefault="007E3CA2">
      <w:pPr>
        <w:rPr>
          <w:rFonts w:ascii="Arial" w:eastAsia="Batang" w:hAnsi="Arial"/>
          <w:sz w:val="32"/>
          <w:szCs w:val="32"/>
          <w:lang w:eastAsia="ko-KR"/>
        </w:rPr>
      </w:pPr>
    </w:p>
    <w:p w14:paraId="48672BF1" w14:textId="77777777" w:rsidR="00B8678A" w:rsidRDefault="00B8678A" w:rsidP="00B8678A">
      <w:pPr>
        <w:rPr>
          <w:rFonts w:eastAsia="MS Mincho" w:cs="Batang"/>
          <w:b/>
          <w:bCs/>
          <w:sz w:val="22"/>
          <w:szCs w:val="22"/>
        </w:rPr>
      </w:pPr>
      <w:r w:rsidRPr="00A60581">
        <w:rPr>
          <w:rFonts w:eastAsia="MS Mincho" w:cs="Batang"/>
          <w:b/>
          <w:bCs/>
          <w:sz w:val="22"/>
          <w:szCs w:val="22"/>
          <w:highlight w:val="green"/>
        </w:rPr>
        <w:t>Agreements:</w:t>
      </w:r>
    </w:p>
    <w:p w14:paraId="50A9E9C9" w14:textId="77777777" w:rsidR="00B8678A" w:rsidRPr="00DA50CE" w:rsidRDefault="00B8678A" w:rsidP="00B8678A">
      <w:pPr>
        <w:pStyle w:val="aff"/>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pre-requiste for both FG 11-2d and FG 11-2e;</w:t>
      </w:r>
    </w:p>
    <w:p w14:paraId="217AB011" w14:textId="77777777" w:rsidR="00B8678A" w:rsidRPr="00DA50CE" w:rsidRDefault="00B8678A" w:rsidP="00B8678A">
      <w:pPr>
        <w:pStyle w:val="aff"/>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7AC1532A" w14:textId="77777777" w:rsidR="00B8678A" w:rsidRPr="00DA50CE" w:rsidRDefault="00B8678A" w:rsidP="00B8678A">
      <w:pPr>
        <w:numPr>
          <w:ilvl w:val="0"/>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39717533" w14:textId="7E18C2FB" w:rsidR="00B8678A" w:rsidRDefault="00B8678A">
      <w:pPr>
        <w:rPr>
          <w:rFonts w:ascii="Arial" w:eastAsia="Batang" w:hAnsi="Arial"/>
          <w:sz w:val="32"/>
          <w:szCs w:val="32"/>
          <w:lang w:eastAsia="ko-KR"/>
        </w:rPr>
      </w:pPr>
    </w:p>
    <w:p w14:paraId="7A2C2023" w14:textId="77777777" w:rsidR="00B8678A" w:rsidRP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71F87A26" w14:textId="77777777" w:rsidR="00B8678A" w:rsidRDefault="00B8678A" w:rsidP="00B8678A">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6472F3F9" w14:textId="77777777" w:rsidR="00B8678A" w:rsidRDefault="00B8678A" w:rsidP="00B8678A">
      <w:pPr>
        <w:pStyle w:val="aff"/>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62C7F61B" w14:textId="35227F16" w:rsidR="00B8678A" w:rsidRDefault="00B8678A">
      <w:pPr>
        <w:rPr>
          <w:rFonts w:ascii="Arial" w:eastAsia="MS Mincho" w:hAnsi="Arial"/>
          <w:sz w:val="32"/>
          <w:szCs w:val="32"/>
        </w:rPr>
      </w:pPr>
    </w:p>
    <w:p w14:paraId="45D6EB42" w14:textId="77777777" w:rsid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610C225C" w14:textId="77777777" w:rsidR="00B8678A" w:rsidRDefault="00B8678A" w:rsidP="00B8678A">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98F0607" w14:textId="77777777" w:rsidR="00B8678A" w:rsidRPr="00D3348F" w:rsidRDefault="00B8678A" w:rsidP="00B8678A">
      <w:pPr>
        <w:pStyle w:val="aff"/>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6EE715E1" w14:textId="77777777" w:rsidR="00B8678A" w:rsidRPr="00D3348F" w:rsidRDefault="00B8678A" w:rsidP="00B8678A">
      <w:pPr>
        <w:pStyle w:val="aff"/>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23F42B0" w14:textId="77777777" w:rsidR="00B8678A" w:rsidRPr="00D3348F" w:rsidRDefault="00B8678A" w:rsidP="00B8678A">
      <w:pPr>
        <w:pStyle w:val="aff"/>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678A" w14:paraId="3882A7E4" w14:textId="77777777" w:rsidTr="00DA0C67">
        <w:trPr>
          <w:trHeight w:val="20"/>
        </w:trPr>
        <w:tc>
          <w:tcPr>
            <w:tcW w:w="1130" w:type="dxa"/>
            <w:tcBorders>
              <w:top w:val="single" w:sz="4" w:space="0" w:color="auto"/>
              <w:left w:val="single" w:sz="4" w:space="0" w:color="auto"/>
              <w:right w:val="single" w:sz="4" w:space="0" w:color="auto"/>
            </w:tcBorders>
          </w:tcPr>
          <w:p w14:paraId="3FEE2DC8" w14:textId="77777777" w:rsidR="00B8678A" w:rsidRDefault="00B8678A"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2F5F3550"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28D07DD"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773A644"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ABE57A5"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3351FB9"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80EBA52"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80ECBE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AB06CC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271" w:author="Harada Hiroki" w:date="2021-01-27T00:48:00Z">
              <w:r>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272" w:author="Harada Hiroki" w:date="2021-01-27T00:36:00Z">
              <w:r w:rsidDel="00D3348F">
                <w:rPr>
                  <w:rFonts w:asciiTheme="majorHAnsi" w:hAnsiTheme="majorHAnsi" w:cstheme="majorHAnsi"/>
                  <w:szCs w:val="18"/>
                  <w:lang w:eastAsia="ja-JP"/>
                </w:rPr>
                <w:delText xml:space="preserve">beyond </w:delText>
              </w:r>
            </w:del>
            <w:del w:id="273" w:author="Harada Hiroki" w:date="2021-01-27T00:42:00Z">
              <w:r w:rsidDel="00D3348F">
                <w:rPr>
                  <w:rFonts w:asciiTheme="majorHAnsi" w:hAnsiTheme="majorHAnsi" w:cstheme="majorHAnsi"/>
                  <w:szCs w:val="18"/>
                  <w:lang w:eastAsia="ja-JP"/>
                </w:rPr>
                <w:delText>the PUSCH preparation time for scheduling</w:delText>
              </w:r>
            </w:del>
            <w:ins w:id="274" w:author="Harada Hiroki" w:date="2021-01-27T00:42:00Z">
              <w:r>
                <w:rPr>
                  <w:rFonts w:asciiTheme="majorHAnsi" w:hAnsiTheme="majorHAnsi" w:cstheme="majorHAnsi"/>
                  <w:szCs w:val="18"/>
                  <w:lang w:eastAsia="ja-JP"/>
                </w:rPr>
                <w:t xml:space="preserve">for </w:t>
              </w:r>
            </w:ins>
            <w:ins w:id="275" w:author="Harada Hiroki" w:date="2021-01-27T00:46:00Z">
              <w:r>
                <w:rPr>
                  <w:rFonts w:asciiTheme="majorHAnsi" w:hAnsiTheme="majorHAnsi" w:cstheme="majorHAnsi"/>
                  <w:szCs w:val="18"/>
                  <w:lang w:eastAsia="ja-JP"/>
                </w:rPr>
                <w:t xml:space="preserve">the </w:t>
              </w:r>
            </w:ins>
            <w:del w:id="276"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D48DECF" w14:textId="77777777" w:rsidR="00B8678A" w:rsidRDefault="00B8678A"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989BF7" w14:textId="77777777" w:rsidR="00B8678A" w:rsidRDefault="00B8678A"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A43ACE" w14:textId="77777777" w:rsidR="00B8678A" w:rsidRDefault="00B8678A"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70D637" w14:textId="77777777" w:rsidR="00B8678A" w:rsidRDefault="00B8678A"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D6CC9B"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741ADF" w14:textId="77777777" w:rsidR="00B8678A" w:rsidRDefault="00B8678A" w:rsidP="00DA0C67">
            <w:pPr>
              <w:pStyle w:val="TAL"/>
              <w:rPr>
                <w:rFonts w:asciiTheme="majorHAnsi" w:eastAsia="MS Mincho" w:hAnsiTheme="majorHAnsi" w:cstheme="majorHAnsi"/>
                <w:szCs w:val="18"/>
                <w:lang w:eastAsia="ja-JP"/>
              </w:rPr>
            </w:pPr>
          </w:p>
          <w:p w14:paraId="3A379835" w14:textId="77777777" w:rsidR="00B8678A" w:rsidRDefault="00B8678A"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1D6EFC4"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8E2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FFAEE"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3AA4D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2775E864" w14:textId="77777777" w:rsidR="00B8678A" w:rsidRDefault="00B8678A" w:rsidP="00DA0C67">
            <w:pPr>
              <w:pStyle w:val="TAL"/>
              <w:rPr>
                <w:rFonts w:asciiTheme="majorHAnsi" w:hAnsiTheme="majorHAnsi" w:cstheme="majorHAnsi"/>
                <w:szCs w:val="18"/>
                <w:lang w:eastAsia="ja-JP"/>
              </w:rPr>
            </w:pPr>
          </w:p>
          <w:p w14:paraId="716100CB"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1685BFD" w14:textId="77777777" w:rsidR="00B8678A" w:rsidRDefault="00B8678A" w:rsidP="00DA0C67">
            <w:pPr>
              <w:pStyle w:val="TAL"/>
              <w:rPr>
                <w:rFonts w:asciiTheme="majorHAnsi" w:hAnsiTheme="majorHAnsi" w:cstheme="majorHAnsi"/>
                <w:szCs w:val="18"/>
              </w:rPr>
            </w:pPr>
          </w:p>
          <w:p w14:paraId="0B9DD6A6" w14:textId="77777777" w:rsidR="00B8678A" w:rsidRDefault="00B8678A" w:rsidP="00DA0C67">
            <w:pPr>
              <w:pStyle w:val="TAL"/>
              <w:rPr>
                <w:rFonts w:asciiTheme="majorHAnsi" w:hAnsiTheme="majorHAnsi" w:cstheme="majorHAnsi"/>
                <w:szCs w:val="18"/>
              </w:rPr>
            </w:pPr>
            <w:del w:id="277"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1405AB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5CE447F0" w14:textId="77777777" w:rsidR="00B8678A" w:rsidRDefault="00B8678A" w:rsidP="00DA0C67">
            <w:pPr>
              <w:pStyle w:val="TAL"/>
              <w:rPr>
                <w:rFonts w:asciiTheme="majorHAnsi" w:hAnsiTheme="majorHAnsi" w:cstheme="majorHAnsi"/>
                <w:szCs w:val="18"/>
                <w:lang w:eastAsia="ja-JP"/>
              </w:rPr>
            </w:pPr>
          </w:p>
          <w:p w14:paraId="3CA8A3E5" w14:textId="77777777" w:rsidR="00B8678A" w:rsidRDefault="00B8678A" w:rsidP="00DA0C67">
            <w:pPr>
              <w:pStyle w:val="TAL"/>
              <w:rPr>
                <w:rFonts w:asciiTheme="majorHAnsi" w:hAnsiTheme="majorHAnsi" w:cstheme="majorHAnsi"/>
                <w:szCs w:val="18"/>
                <w:lang w:eastAsia="ja-JP"/>
              </w:rPr>
            </w:pPr>
          </w:p>
          <w:p w14:paraId="2CA45CA3" w14:textId="77777777" w:rsidR="00B8678A" w:rsidRDefault="00B8678A" w:rsidP="00DA0C67">
            <w:pPr>
              <w:pStyle w:val="TAL"/>
              <w:rPr>
                <w:rFonts w:asciiTheme="majorHAnsi" w:eastAsia="MS Mincho" w:hAnsiTheme="majorHAnsi" w:cstheme="majorHAnsi"/>
                <w:szCs w:val="18"/>
                <w:lang w:eastAsia="ja-JP"/>
              </w:rPr>
            </w:pPr>
          </w:p>
        </w:tc>
      </w:tr>
    </w:tbl>
    <w:p w14:paraId="0772453D" w14:textId="77777777" w:rsidR="00B8678A" w:rsidRPr="00B8678A" w:rsidRDefault="00B8678A">
      <w:pPr>
        <w:rPr>
          <w:rFonts w:ascii="Arial" w:eastAsia="MS Mincho" w:hAnsi="Arial"/>
          <w:sz w:val="32"/>
          <w:szCs w:val="32"/>
        </w:rPr>
      </w:pPr>
    </w:p>
    <w:p w14:paraId="1476987E" w14:textId="48E63724" w:rsidR="00FE760E" w:rsidRPr="00B8678A" w:rsidRDefault="00FE760E" w:rsidP="00FE760E">
      <w:pPr>
        <w:rPr>
          <w:rFonts w:eastAsia="MS Mincho" w:cs="Batang"/>
          <w:b/>
          <w:bCs/>
          <w:sz w:val="22"/>
          <w:szCs w:val="22"/>
        </w:rPr>
      </w:pPr>
      <w:r w:rsidRPr="00FE760E">
        <w:rPr>
          <w:rFonts w:eastAsia="MS Mincho" w:cs="Batang"/>
          <w:b/>
          <w:bCs/>
          <w:sz w:val="22"/>
          <w:szCs w:val="22"/>
          <w:highlight w:val="green"/>
        </w:rPr>
        <w:t>Agreements:</w:t>
      </w:r>
    </w:p>
    <w:p w14:paraId="24C4D6FE" w14:textId="77777777" w:rsidR="00FE760E" w:rsidRPr="00B8678A" w:rsidRDefault="00FE760E" w:rsidP="00FE760E">
      <w:pPr>
        <w:pStyle w:val="aff"/>
        <w:numPr>
          <w:ilvl w:val="0"/>
          <w:numId w:val="82"/>
        </w:numPr>
        <w:spacing w:afterLines="50" w:after="120"/>
        <w:ind w:leftChars="0"/>
        <w:jc w:val="both"/>
        <w:rPr>
          <w:rFonts w:eastAsia="MS Mincho"/>
          <w:b/>
          <w:bCs/>
          <w:sz w:val="22"/>
        </w:rPr>
      </w:pPr>
      <w:r>
        <w:rPr>
          <w:rFonts w:eastAsia="MS Mincho"/>
          <w:b/>
          <w:bCs/>
          <w:sz w:val="22"/>
        </w:rPr>
        <w:t>Update the note of FG11-9 as below</w:t>
      </w:r>
    </w:p>
    <w:p w14:paraId="2E78911C" w14:textId="77777777" w:rsidR="00FE760E" w:rsidRPr="008770DD" w:rsidRDefault="00FE760E" w:rsidP="00FE760E">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6263B9E9" w14:textId="77777777" w:rsidR="00FE760E" w:rsidRPr="008770DD" w:rsidRDefault="00FE760E" w:rsidP="00FE760E">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FR1 is no greater than X1. </w:t>
      </w:r>
    </w:p>
    <w:p w14:paraId="26DFF836" w14:textId="77777777" w:rsidR="00FE760E" w:rsidRPr="008770DD" w:rsidRDefault="00FE760E" w:rsidP="00FE760E">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configured/active configured grant configurations across all CA cells in FR2 is no greater than X2. </w:t>
      </w:r>
    </w:p>
    <w:p w14:paraId="7941FDEA" w14:textId="77777777" w:rsidR="00FE760E" w:rsidRPr="008770DD" w:rsidRDefault="00FE760E" w:rsidP="00FE760E">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configured/active configured grant configurations across all CA cells is no greater than max(X1, X2). </w:t>
      </w:r>
    </w:p>
    <w:p w14:paraId="73B6F317" w14:textId="77777777" w:rsidR="00FE760E" w:rsidRPr="00B8678A" w:rsidRDefault="00FE760E" w:rsidP="00FE760E">
      <w:pPr>
        <w:pStyle w:val="aff"/>
        <w:numPr>
          <w:ilvl w:val="0"/>
          <w:numId w:val="82"/>
        </w:numPr>
        <w:spacing w:afterLines="50" w:after="120"/>
        <w:ind w:leftChars="0"/>
        <w:jc w:val="both"/>
        <w:rPr>
          <w:rFonts w:eastAsia="MS Mincho"/>
          <w:b/>
          <w:bCs/>
          <w:sz w:val="22"/>
        </w:rPr>
      </w:pPr>
      <w:r>
        <w:rPr>
          <w:rFonts w:eastAsia="MS Mincho"/>
          <w:b/>
          <w:bCs/>
          <w:sz w:val="22"/>
        </w:rPr>
        <w:t>Add following note to FG12-2</w:t>
      </w:r>
    </w:p>
    <w:p w14:paraId="4C98A793" w14:textId="77777777" w:rsidR="00FE760E" w:rsidRPr="008770DD" w:rsidRDefault="00FE760E" w:rsidP="00FE760E">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FR1, a same X1 value is reported for component 3. For </w:t>
      </w:r>
      <w:r>
        <w:rPr>
          <w:rFonts w:eastAsia="MS Mincho"/>
          <w:b/>
          <w:bCs/>
          <w:sz w:val="22"/>
        </w:rPr>
        <w:t xml:space="preserve">all the reported </w:t>
      </w:r>
      <w:r w:rsidRPr="008770DD">
        <w:rPr>
          <w:rFonts w:eastAsia="MS Mincho"/>
          <w:b/>
          <w:bCs/>
          <w:sz w:val="22"/>
        </w:rPr>
        <w:t>band</w:t>
      </w:r>
      <w:r>
        <w:rPr>
          <w:rFonts w:eastAsia="MS Mincho"/>
          <w:b/>
          <w:bCs/>
          <w:sz w:val="22"/>
        </w:rPr>
        <w:t>s</w:t>
      </w:r>
      <w:r w:rsidRPr="008770DD">
        <w:rPr>
          <w:rFonts w:eastAsia="MS Mincho"/>
          <w:b/>
          <w:bCs/>
          <w:sz w:val="22"/>
        </w:rPr>
        <w:t xml:space="preserve"> in FR2, a same X2 value is reported for component 3. </w:t>
      </w:r>
    </w:p>
    <w:p w14:paraId="176193BD" w14:textId="77777777" w:rsidR="00FE760E" w:rsidRPr="008770DD" w:rsidRDefault="00FE760E" w:rsidP="00FE760E">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FR1 is no greater than X1. </w:t>
      </w:r>
    </w:p>
    <w:p w14:paraId="156D6B44" w14:textId="77777777" w:rsidR="00FE760E" w:rsidRPr="008770DD" w:rsidRDefault="00FE760E" w:rsidP="00FE760E">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The total number of active </w:t>
      </w:r>
      <w:r>
        <w:rPr>
          <w:rFonts w:eastAsia="MS Mincho"/>
          <w:b/>
          <w:bCs/>
          <w:sz w:val="22"/>
        </w:rPr>
        <w:t>SPS</w:t>
      </w:r>
      <w:r w:rsidRPr="008770DD">
        <w:rPr>
          <w:rFonts w:eastAsia="MS Mincho"/>
          <w:b/>
          <w:bCs/>
          <w:sz w:val="22"/>
        </w:rPr>
        <w:t xml:space="preserve"> configurations across all CA cells in FR2 is no greater than X2. </w:t>
      </w:r>
    </w:p>
    <w:p w14:paraId="21B8CC9F" w14:textId="77777777" w:rsidR="00FE760E" w:rsidRDefault="00FE760E" w:rsidP="00FE760E">
      <w:pPr>
        <w:pStyle w:val="aff"/>
        <w:numPr>
          <w:ilvl w:val="1"/>
          <w:numId w:val="82"/>
        </w:numPr>
        <w:spacing w:afterLines="50" w:after="120"/>
        <w:ind w:leftChars="0"/>
        <w:jc w:val="both"/>
        <w:rPr>
          <w:rFonts w:eastAsia="MS Mincho"/>
          <w:b/>
          <w:bCs/>
          <w:sz w:val="22"/>
        </w:rPr>
      </w:pPr>
      <w:r w:rsidRPr="008770DD">
        <w:rPr>
          <w:rFonts w:eastAsia="MS Mincho"/>
          <w:b/>
          <w:bCs/>
          <w:sz w:val="22"/>
        </w:rPr>
        <w:t xml:space="preserve">If the CA have some cell(s) in FR1 and some cell(s) in FR2, the total number of active </w:t>
      </w:r>
      <w:r>
        <w:rPr>
          <w:rFonts w:eastAsia="MS Mincho"/>
          <w:b/>
          <w:bCs/>
          <w:sz w:val="22"/>
        </w:rPr>
        <w:t>SPS</w:t>
      </w:r>
      <w:r w:rsidRPr="008770DD">
        <w:rPr>
          <w:rFonts w:eastAsia="MS Mincho"/>
          <w:b/>
          <w:bCs/>
          <w:sz w:val="22"/>
        </w:rPr>
        <w:t xml:space="preserve"> configurations across all CA cells is no greater than max(X1, X2). </w:t>
      </w:r>
    </w:p>
    <w:p w14:paraId="498EBD16" w14:textId="77777777" w:rsidR="00FE760E" w:rsidRPr="008770DD" w:rsidRDefault="00FE760E" w:rsidP="00FE760E">
      <w:pPr>
        <w:pStyle w:val="aff"/>
        <w:numPr>
          <w:ilvl w:val="0"/>
          <w:numId w:val="82"/>
        </w:numPr>
        <w:spacing w:afterLines="50" w:after="120"/>
        <w:ind w:leftChars="0"/>
        <w:jc w:val="both"/>
        <w:rPr>
          <w:rFonts w:eastAsia="MS Mincho"/>
          <w:b/>
          <w:bCs/>
          <w:sz w:val="22"/>
        </w:rPr>
      </w:pPr>
      <w:r>
        <w:rPr>
          <w:rFonts w:eastAsia="MS Mincho" w:hint="eastAsia"/>
          <w:b/>
          <w:bCs/>
          <w:sz w:val="22"/>
        </w:rPr>
        <w:t>F</w:t>
      </w:r>
      <w:r>
        <w:rPr>
          <w:rFonts w:eastAsia="MS Mincho"/>
          <w:b/>
          <w:bCs/>
          <w:sz w:val="22"/>
        </w:rPr>
        <w:t>FS: Add note for DC case</w:t>
      </w:r>
    </w:p>
    <w:p w14:paraId="68B8AE79" w14:textId="5D12B5D6" w:rsidR="007E3CA2" w:rsidRPr="00FE760E" w:rsidRDefault="007E3CA2">
      <w:pPr>
        <w:rPr>
          <w:rFonts w:ascii="Arial" w:eastAsia="Batang" w:hAnsi="Arial"/>
          <w:sz w:val="32"/>
          <w:szCs w:val="32"/>
          <w:lang w:eastAsia="ko-KR"/>
        </w:rPr>
      </w:pPr>
    </w:p>
    <w:p w14:paraId="31D6B1FA" w14:textId="77777777" w:rsidR="00FE760E" w:rsidRDefault="00FE760E">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lastRenderedPageBreak/>
        <w:t>[9]</w:t>
      </w:r>
      <w:r>
        <w:rPr>
          <w:rFonts w:eastAsia="MS Mincho"/>
          <w:sz w:val="22"/>
        </w:rPr>
        <w:tab/>
        <w:t>R1-2101273</w:t>
      </w:r>
      <w:r>
        <w:rPr>
          <w:rFonts w:eastAsia="MS Mincho"/>
          <w:sz w:val="22"/>
        </w:rPr>
        <w:tab/>
        <w:t>Remaining details of Rel-16 NR UE features</w:t>
      </w:r>
      <w:r>
        <w:rPr>
          <w:rFonts w:eastAsia="MS Mincho"/>
          <w:sz w:val="22"/>
        </w:rPr>
        <w:tab/>
        <w:t>Huawei, HiSilicon</w:t>
      </w:r>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Remaining issues on Rel-16 eMIMO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aff"/>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aff"/>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aff"/>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aff"/>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N_(NR-DC,max,r16)^(DL,cells).</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N_(NR-DC,max,r15)^(DL,cells)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N_(NR-DC,max,r15)^(DL,cells)</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N_(NR-DC,max,r16)^(DL,cells)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N_(NR-DC,max,r16)^(DL,cells)</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subslot for HARQ-ACK, </w:t>
            </w:r>
          </w:p>
          <w:p w14:paraId="3DA7D8CA" w14:textId="77777777" w:rsidR="007E3CA2" w:rsidRDefault="00982D9C">
            <w:pPr>
              <w:pStyle w:val="TAL"/>
              <w:adjustRightInd w:val="0"/>
              <w:ind w:leftChars="50" w:left="120" w:rightChars="50" w:right="120"/>
            </w:pPr>
            <w:r>
              <w:t xml:space="preserve">2) 2 PUCCH format 0 in different symbols and once per subslot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subslot for HARQ-ACK, </w:t>
            </w:r>
          </w:p>
          <w:p w14:paraId="35DBC827" w14:textId="77777777" w:rsidR="007E3CA2" w:rsidRDefault="00982D9C">
            <w:pPr>
              <w:pStyle w:val="TAL"/>
              <w:adjustRightInd w:val="0"/>
              <w:ind w:leftChars="50" w:left="120" w:rightChars="50" w:right="120"/>
            </w:pPr>
            <w:r>
              <w:t xml:space="preserve">2) 2 PUCCH format 0 in different symbols and once per subslot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If the UE supports a 2*7-symbol subslot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If the UE supports a 2*7-symbol subslot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If a UE supports a subslot based HARQ-ACK codebook, the UE also supports:</w:t>
            </w:r>
          </w:p>
          <w:p w14:paraId="4F588804" w14:textId="77777777" w:rsidR="007E3CA2" w:rsidRDefault="00982D9C">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14:paraId="1F3C961F" w14:textId="77777777" w:rsidR="007E3CA2" w:rsidRDefault="007E3CA2">
            <w:pPr>
              <w:pStyle w:val="TAL"/>
              <w:rPr>
                <w:rFonts w:asciiTheme="majorHAnsi" w:eastAsia="宋体" w:hAnsiTheme="majorHAnsi" w:cstheme="majorHAnsi"/>
                <w:szCs w:val="18"/>
                <w:lang w:eastAsia="zh-CN"/>
              </w:rPr>
            </w:pPr>
          </w:p>
          <w:p w14:paraId="7257D516" w14:textId="77777777" w:rsidR="007E3CA2" w:rsidRDefault="007E3CA2">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宋体"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If the UE supports a 7*2-symbol subslot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subslot for HARQ-ACK, </w:t>
            </w:r>
          </w:p>
          <w:p w14:paraId="571896C1" w14:textId="77777777" w:rsidR="007E3CA2" w:rsidRDefault="00982D9C">
            <w:pPr>
              <w:pStyle w:val="TAL"/>
              <w:adjustRightInd w:val="0"/>
              <w:ind w:leftChars="50" w:left="120" w:rightChars="50" w:right="120"/>
            </w:pPr>
            <w:r>
              <w:t xml:space="preserve">2) 2 PUCCH format 0 in different symbols and once per subslot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If the UE supports a 2*7-symbol subslot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subslot for HARQ-ACK, </w:t>
            </w:r>
          </w:p>
          <w:p w14:paraId="372D1C90" w14:textId="77777777" w:rsidR="007E3CA2" w:rsidRDefault="00982D9C">
            <w:pPr>
              <w:pStyle w:val="TAL"/>
              <w:adjustRightInd w:val="0"/>
              <w:ind w:leftChars="50" w:left="120" w:rightChars="50" w:right="120"/>
            </w:pPr>
            <w:r>
              <w:t xml:space="preserve">2) 2 PUCCH format 0 in different symbols and once per subslot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If the UE supports two subslot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subslot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subslot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If the UE supports a 2*7-symbol subslot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If the UE supports two subslot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If the UE supports two HARQ-ACK codebooks with one subslot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宋体" w:hAnsiTheme="majorHAnsi" w:cstheme="majorHAnsi"/>
                <w:szCs w:val="18"/>
                <w:lang w:eastAsia="zh-CN"/>
              </w:rPr>
            </w:pPr>
            <w:r>
              <w:rPr>
                <w:rFonts w:ascii="Times" w:eastAsia="MS Mincho" w:hAnsi="Times" w:cs="Times"/>
                <w:sz w:val="20"/>
                <w:lang w:val="en-US"/>
              </w:rPr>
              <w:t>CBG-based re-transmission for UL using CBGTI with o</w:t>
            </w:r>
            <w:r>
              <w:rPr>
                <w:rFonts w:ascii="Times" w:eastAsia="MS Mincho" w:hAnsi="Times" w:cs="Times"/>
                <w:sz w:val="20"/>
              </w:rPr>
              <w:t>nly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gNB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宋体"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signaling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7E946" w14:textId="77777777" w:rsidR="00FB2488" w:rsidRDefault="00FB2488">
      <w:r>
        <w:separator/>
      </w:r>
    </w:p>
  </w:endnote>
  <w:endnote w:type="continuationSeparator" w:id="0">
    <w:p w14:paraId="2F144B2C" w14:textId="77777777" w:rsidR="00FB2488" w:rsidRDefault="00FB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3713" w14:textId="42646849" w:rsidR="00477580" w:rsidRDefault="0047758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B22656">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B22656">
      <w:rPr>
        <w:rStyle w:val="af8"/>
        <w:rFonts w:eastAsia="MS Gothic"/>
        <w:noProof/>
      </w:rPr>
      <w:t>45</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9C89C" w14:textId="4F4DEAE2" w:rsidR="00477580" w:rsidRDefault="0047758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AC2C6E">
      <w:rPr>
        <w:rStyle w:val="af8"/>
        <w:rFonts w:eastAsia="MS Gothic"/>
        <w:noProof/>
      </w:rPr>
      <w:t>23</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AC2C6E">
      <w:rPr>
        <w:rStyle w:val="af8"/>
        <w:rFonts w:eastAsia="MS Gothic"/>
        <w:noProof/>
      </w:rPr>
      <w:t>45</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2E209" w14:textId="77777777" w:rsidR="00FB2488" w:rsidRDefault="00FB2488">
      <w:r>
        <w:separator/>
      </w:r>
    </w:p>
  </w:footnote>
  <w:footnote w:type="continuationSeparator" w:id="0">
    <w:p w14:paraId="4B0F4984" w14:textId="77777777" w:rsidR="00FB2488" w:rsidRDefault="00FB2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F611A"/>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222524"/>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BA31DB"/>
    <w:multiLevelType w:val="hybridMultilevel"/>
    <w:tmpl w:val="7B82A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7B095F"/>
    <w:multiLevelType w:val="hybridMultilevel"/>
    <w:tmpl w:val="A888FC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3"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4ED09A5"/>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8"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30"/>
  </w:num>
  <w:num w:numId="3">
    <w:abstractNumId w:val="59"/>
  </w:num>
  <w:num w:numId="4">
    <w:abstractNumId w:val="73"/>
  </w:num>
  <w:num w:numId="5">
    <w:abstractNumId w:val="19"/>
  </w:num>
  <w:num w:numId="6">
    <w:abstractNumId w:val="56"/>
  </w:num>
  <w:num w:numId="7">
    <w:abstractNumId w:val="43"/>
  </w:num>
  <w:num w:numId="8">
    <w:abstractNumId w:val="40"/>
  </w:num>
  <w:num w:numId="9">
    <w:abstractNumId w:val="33"/>
  </w:num>
  <w:num w:numId="10">
    <w:abstractNumId w:val="69"/>
  </w:num>
  <w:num w:numId="11">
    <w:abstractNumId w:val="77"/>
  </w:num>
  <w:num w:numId="12">
    <w:abstractNumId w:val="6"/>
  </w:num>
  <w:num w:numId="13">
    <w:abstractNumId w:val="54"/>
  </w:num>
  <w:num w:numId="14">
    <w:abstractNumId w:val="41"/>
  </w:num>
  <w:num w:numId="15">
    <w:abstractNumId w:val="49"/>
  </w:num>
  <w:num w:numId="16">
    <w:abstractNumId w:val="47"/>
    <w:lvlOverride w:ilvl="0">
      <w:startOverride w:val="1"/>
    </w:lvlOverride>
  </w:num>
  <w:num w:numId="17">
    <w:abstractNumId w:val="1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17"/>
    <w:lvlOverride w:ilvl="0">
      <w:startOverride w:val="1"/>
    </w:lvlOverride>
  </w:num>
  <w:num w:numId="22">
    <w:abstractNumId w:val="49"/>
    <w:lvlOverride w:ilvl="0">
      <w:startOverride w:val="1"/>
    </w:lvlOverride>
  </w:num>
  <w:num w:numId="23">
    <w:abstractNumId w:val="58"/>
    <w:lvlOverride w:ilvl="0">
      <w:startOverride w:val="1"/>
    </w:lvlOverride>
  </w:num>
  <w:num w:numId="24">
    <w:abstractNumId w:val="61"/>
  </w:num>
  <w:num w:numId="25">
    <w:abstractNumId w:val="53"/>
  </w:num>
  <w:num w:numId="26">
    <w:abstractNumId w:val="39"/>
  </w:num>
  <w:num w:numId="27">
    <w:abstractNumId w:val="9"/>
  </w:num>
  <w:num w:numId="28">
    <w:abstractNumId w:val="65"/>
  </w:num>
  <w:num w:numId="29">
    <w:abstractNumId w:val="8"/>
  </w:num>
  <w:num w:numId="30">
    <w:abstractNumId w:val="2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num>
  <w:num w:numId="36">
    <w:abstractNumId w:val="0"/>
  </w:num>
  <w:num w:numId="37">
    <w:abstractNumId w:val="21"/>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76"/>
  </w:num>
  <w:num w:numId="42">
    <w:abstractNumId w:val="24"/>
  </w:num>
  <w:num w:numId="43">
    <w:abstractNumId w:val="16"/>
  </w:num>
  <w:num w:numId="44">
    <w:abstractNumId w:val="28"/>
  </w:num>
  <w:num w:numId="45">
    <w:abstractNumId w:val="20"/>
  </w:num>
  <w:num w:numId="46">
    <w:abstractNumId w:val="57"/>
  </w:num>
  <w:num w:numId="47">
    <w:abstractNumId w:val="35"/>
  </w:num>
  <w:num w:numId="48">
    <w:abstractNumId w:val="63"/>
  </w:num>
  <w:num w:numId="49">
    <w:abstractNumId w:val="48"/>
  </w:num>
  <w:num w:numId="50">
    <w:abstractNumId w:val="14"/>
  </w:num>
  <w:num w:numId="51">
    <w:abstractNumId w:val="52"/>
  </w:num>
  <w:num w:numId="52">
    <w:abstractNumId w:val="67"/>
  </w:num>
  <w:num w:numId="53">
    <w:abstractNumId w:val="37"/>
  </w:num>
  <w:num w:numId="54">
    <w:abstractNumId w:val="70"/>
  </w:num>
  <w:num w:numId="55">
    <w:abstractNumId w:val="23"/>
  </w:num>
  <w:num w:numId="56">
    <w:abstractNumId w:val="80"/>
  </w:num>
  <w:num w:numId="57">
    <w:abstractNumId w:val="62"/>
  </w:num>
  <w:num w:numId="58">
    <w:abstractNumId w:val="51"/>
  </w:num>
  <w:num w:numId="59">
    <w:abstractNumId w:val="1"/>
  </w:num>
  <w:num w:numId="60">
    <w:abstractNumId w:val="36"/>
  </w:num>
  <w:num w:numId="61">
    <w:abstractNumId w:val="11"/>
  </w:num>
  <w:num w:numId="62">
    <w:abstractNumId w:val="74"/>
  </w:num>
  <w:num w:numId="63">
    <w:abstractNumId w:val="55"/>
  </w:num>
  <w:num w:numId="64">
    <w:abstractNumId w:val="5"/>
  </w:num>
  <w:num w:numId="65">
    <w:abstractNumId w:val="78"/>
  </w:num>
  <w:num w:numId="66">
    <w:abstractNumId w:val="60"/>
  </w:num>
  <w:num w:numId="67">
    <w:abstractNumId w:val="22"/>
  </w:num>
  <w:num w:numId="68">
    <w:abstractNumId w:val="10"/>
  </w:num>
  <w:num w:numId="69">
    <w:abstractNumId w:val="12"/>
  </w:num>
  <w:num w:numId="70">
    <w:abstractNumId w:val="25"/>
  </w:num>
  <w:num w:numId="71">
    <w:abstractNumId w:val="64"/>
  </w:num>
  <w:num w:numId="72">
    <w:abstractNumId w:val="15"/>
  </w:num>
  <w:num w:numId="73">
    <w:abstractNumId w:val="2"/>
  </w:num>
  <w:num w:numId="74">
    <w:abstractNumId w:val="45"/>
  </w:num>
  <w:num w:numId="75">
    <w:abstractNumId w:val="4"/>
  </w:num>
  <w:num w:numId="76">
    <w:abstractNumId w:val="71"/>
  </w:num>
  <w:num w:numId="77">
    <w:abstractNumId w:val="79"/>
  </w:num>
  <w:num w:numId="78">
    <w:abstractNumId w:val="68"/>
  </w:num>
  <w:num w:numId="79">
    <w:abstractNumId w:val="31"/>
  </w:num>
  <w:num w:numId="80">
    <w:abstractNumId w:val="42"/>
  </w:num>
  <w:num w:numId="81">
    <w:abstractNumId w:val="72"/>
  </w:num>
  <w:num w:numId="82">
    <w:abstractNumId w:val="44"/>
  </w:num>
  <w:num w:numId="83">
    <w:abstractNumId w:val="3"/>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8EA"/>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6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A79"/>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5C"/>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328"/>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1D"/>
    <w:rsid w:val="00205C3E"/>
    <w:rsid w:val="00205C47"/>
    <w:rsid w:val="0020608D"/>
    <w:rsid w:val="00206217"/>
    <w:rsid w:val="0020637C"/>
    <w:rsid w:val="00206AF9"/>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850"/>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75C"/>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D3D"/>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D2F"/>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580"/>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8E"/>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C9E"/>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3CE"/>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2"/>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11"/>
    <w:rsid w:val="00601998"/>
    <w:rsid w:val="00601B56"/>
    <w:rsid w:val="00601CA5"/>
    <w:rsid w:val="00601D29"/>
    <w:rsid w:val="006022DD"/>
    <w:rsid w:val="00602316"/>
    <w:rsid w:val="006024D6"/>
    <w:rsid w:val="0060264F"/>
    <w:rsid w:val="006028B3"/>
    <w:rsid w:val="00602A7A"/>
    <w:rsid w:val="00602AC2"/>
    <w:rsid w:val="00602AC6"/>
    <w:rsid w:val="00602B42"/>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C1"/>
    <w:rsid w:val="006900F0"/>
    <w:rsid w:val="006902C7"/>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6D7D"/>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764"/>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A0"/>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DD"/>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185"/>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5D"/>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09E3"/>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BCC"/>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6CA"/>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581"/>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6DF"/>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47D"/>
    <w:rsid w:val="00AC1ABF"/>
    <w:rsid w:val="00AC1E62"/>
    <w:rsid w:val="00AC1E78"/>
    <w:rsid w:val="00AC22CA"/>
    <w:rsid w:val="00AC2423"/>
    <w:rsid w:val="00AC2577"/>
    <w:rsid w:val="00AC266E"/>
    <w:rsid w:val="00AC2834"/>
    <w:rsid w:val="00AC2C6E"/>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938"/>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50"/>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56"/>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78A"/>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3DA"/>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5A"/>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1C9"/>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348F"/>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0DFC"/>
    <w:rsid w:val="00D61046"/>
    <w:rsid w:val="00D6120F"/>
    <w:rsid w:val="00D613BE"/>
    <w:rsid w:val="00D61926"/>
    <w:rsid w:val="00D61D78"/>
    <w:rsid w:val="00D61EA2"/>
    <w:rsid w:val="00D622F0"/>
    <w:rsid w:val="00D625C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837"/>
    <w:rsid w:val="00D97BDD"/>
    <w:rsid w:val="00D97C25"/>
    <w:rsid w:val="00D97D88"/>
    <w:rsid w:val="00D97E1D"/>
    <w:rsid w:val="00DA00BF"/>
    <w:rsid w:val="00DA0115"/>
    <w:rsid w:val="00DA02B0"/>
    <w:rsid w:val="00DA068E"/>
    <w:rsid w:val="00DA0984"/>
    <w:rsid w:val="00DA0C67"/>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4E"/>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B5"/>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C5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060"/>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873"/>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1C0"/>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488"/>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60E"/>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qFormat/>
    <w:pPr>
      <w:spacing w:before="240" w:after="60"/>
      <w:outlineLvl w:val="6"/>
    </w:pPr>
    <w:rPr>
      <w:rFonts w:ascii="Arial" w:hAnsi="Arial"/>
    </w:rPr>
  </w:style>
  <w:style w:type="paragraph" w:styleId="8">
    <w:name w:val="heading 8"/>
    <w:basedOn w:val="a0"/>
    <w:next w:val="a0"/>
    <w:link w:val="8Char"/>
    <w:qFormat/>
    <w:pPr>
      <w:spacing w:before="240" w:after="60"/>
      <w:outlineLvl w:val="7"/>
    </w:pPr>
    <w:rPr>
      <w:rFonts w:ascii="Arial" w:hAnsi="Arial"/>
      <w:i/>
    </w:rPr>
  </w:style>
  <w:style w:type="paragraph" w:styleId="9">
    <w:name w:val="heading 9"/>
    <w:basedOn w:val="a0"/>
    <w:next w:val="a0"/>
    <w:link w:val="9Char"/>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uiPriority w:val="99"/>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0">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uiPriority w:val="99"/>
    <w:qFormat/>
    <w:rPr>
      <w:rFonts w:eastAsia="Times New Roman"/>
      <w:kern w:val="2"/>
      <w:sz w:val="16"/>
      <w:lang w:val="en-GB"/>
    </w:rPr>
  </w:style>
  <w:style w:type="character" w:styleId="afd">
    <w:name w:val="footnote reference"/>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4">
    <w:name w:val="正文文本 Char"/>
    <w:basedOn w:val="a1"/>
    <w:link w:val="aa"/>
    <w:qFormat/>
    <w:rPr>
      <w:rFonts w:ascii="Times New Roman" w:eastAsia="MS Gothic" w:hAnsi="Times New Roman"/>
      <w:sz w:val="24"/>
      <w:lang w:val="en-GB"/>
    </w:rPr>
  </w:style>
  <w:style w:type="character" w:customStyle="1" w:styleId="Char5">
    <w:name w:val="正文文本缩进 Char"/>
    <w:basedOn w:val="a1"/>
    <w:link w:val="ab"/>
    <w:uiPriority w:val="99"/>
    <w:qFormat/>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character" w:customStyle="1" w:styleId="24">
    <w:name w:val="未解決のメンション2"/>
    <w:uiPriority w:val="99"/>
    <w:semiHidden/>
    <w:unhideWhenUsed/>
    <w:qFormat/>
    <w:rPr>
      <w:color w:val="605E5C"/>
      <w:shd w:val="clear" w:color="auto" w:fill="E1DFDD"/>
    </w:rPr>
  </w:style>
  <w:style w:type="table" w:customStyle="1" w:styleId="16">
    <w:name w:val="表 (格子)1"/>
    <w:basedOn w:val="a2"/>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99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A69FFDB-25FB-4C23-A1F3-1A7CC6E1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45</Pages>
  <Words>19306</Words>
  <Characters>110049</Characters>
  <Application>Microsoft Office Word</Application>
  <DocSecurity>0</DocSecurity>
  <Lines>917</Lines>
  <Paragraphs>258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7</cp:revision>
  <cp:lastPrinted>2017-08-09T04:40:00Z</cp:lastPrinted>
  <dcterms:created xsi:type="dcterms:W3CDTF">2021-01-31T22:14:00Z</dcterms:created>
  <dcterms:modified xsi:type="dcterms:W3CDTF">2021-02-01T10:37:00Z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