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URLLC/IIoT</w:t>
      </w:r>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[104-e-NR-UEFeature-URLLCIIoT-01] Email discussion/approval on UE features for NR URLLC and 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URLLC/I</w:t>
      </w:r>
      <w:r w:rsidR="00DA50CE">
        <w:rPr>
          <w:rFonts w:ascii="Arial" w:eastAsia="Batang" w:hAnsi="Arial"/>
          <w:sz w:val="32"/>
          <w:szCs w:val="32"/>
          <w:lang w:val="en-US" w:eastAsia="ko-KR"/>
        </w:rPr>
        <w:t>i</w:t>
      </w:r>
      <w:r>
        <w:rPr>
          <w:rFonts w:ascii="Arial" w:eastAsia="Batang" w:hAnsi="Arial"/>
          <w:sz w:val="32"/>
          <w:szCs w:val="32"/>
          <w:lang w:val="en-US" w:eastAsia="ko-KR"/>
        </w:rPr>
        <w:t>oT</w:t>
      </w:r>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later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lastRenderedPageBreak/>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N_(NR-DC,max,r15)^(DL,cells)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N_(NR-DC,max,r15)^(DL,cells)</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In Rel-16, additional UE features (FG 11-2a to FG 11-2e) are introduced for U</w:t>
            </w:r>
            <w:r w:rsidR="00DA50CE">
              <w:t>e</w:t>
            </w:r>
            <w:r>
              <w:t>s supporting Rel-16 PDCCH monitoring. Later UE feature discussions revolve around whether and how to support U</w:t>
            </w:r>
            <w:r w:rsidR="00DA50CE">
              <w:t>e</w:t>
            </w:r>
            <w:r>
              <w:t>s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w:t>
            </w:r>
            <w:r w:rsidR="00DA50CE">
              <w:rPr>
                <w:rFonts w:ascii="Arial" w:hAnsi="Arial" w:cs="Arial"/>
              </w:rPr>
              <w:t>e</w:t>
            </w:r>
            <w:r>
              <w:rPr>
                <w:rFonts w:ascii="Arial" w:hAnsi="Arial" w:cs="Arial"/>
              </w:rPr>
              <w:t>s) or FG 11-2f/g (i.e., less capable U</w:t>
            </w:r>
            <w:r w:rsidR="00DA50CE">
              <w:rPr>
                <w:rFonts w:ascii="Arial" w:hAnsi="Arial" w:cs="Arial"/>
              </w:rPr>
              <w:t>e</w:t>
            </w:r>
            <w:r>
              <w:rPr>
                <w:rFonts w:ascii="Arial" w:hAnsi="Arial" w:cs="Arial"/>
              </w:rPr>
              <w:t xml:space="preserv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cex="http://schemas.microsoft.com/office/word/2018/wordml/cex" xmlns:w16="http://schemas.microsoft.com/office/word/2018/wordml">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lastRenderedPageBreak/>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lastRenderedPageBreak/>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Huawei/HiSi,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Huawei/HiSi,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Huawei/HiSi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Update the pre-requiste may work, but it will introduce restriction, e.g. even if UE only supports 1 carrier per CG UE needs to report FG 11-2f which is actually not necessary. Our original thinking is that there is no need to update the pre-requiste,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pre-requiste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pre-requiste for both FG 11-2d and FG 11-2e;</w:t>
            </w:r>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pre-requiste for both FG 11-2d and FG 11-2e;</w:t>
      </w:r>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lastRenderedPageBreak/>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r>
              <w:rPr>
                <w:i/>
                <w:iCs/>
              </w:rPr>
              <w:t>crossCarrierScheduling-SameSC</w:t>
            </w:r>
            <w:r>
              <w:rPr>
                <w:rFonts w:hint="eastAsia"/>
                <w:i/>
                <w:iCs/>
                <w:lang w:eastAsia="zh-CN"/>
              </w:rPr>
              <w:t>S</w:t>
            </w:r>
            <w:r>
              <w:rPr>
                <w:rFonts w:hint="eastAsia"/>
                <w:lang w:eastAsia="zh-CN"/>
              </w:rPr>
              <w:t xml:space="preserve">, for which Interpretation 3 is adopted. However, the reason is that </w:t>
            </w:r>
            <w:r>
              <w:rPr>
                <w:i/>
                <w:iCs/>
              </w:rPr>
              <w:t>crossCarrierScheduling-SameSC</w:t>
            </w:r>
            <w:r>
              <w:rPr>
                <w:rFonts w:hint="eastAsia"/>
                <w:i/>
                <w:iCs/>
                <w:lang w:eastAsia="zh-CN"/>
              </w:rPr>
              <w:t>S</w:t>
            </w:r>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lastRenderedPageBreak/>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lastRenderedPageBreak/>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schedulded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Interpretation 1 also for 11-7b: Ericcson</w:t>
      </w:r>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lastRenderedPageBreak/>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B8678A">
      <w:pPr>
        <w:pStyle w:val="Heading3"/>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ListParagraph"/>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ListParagraph"/>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ListParagraph"/>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32}). Total number of configured/active configured grant configurations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SimSun"/>
                <w:sz w:val="22"/>
                <w:lang w:val="en-US" w:eastAsia="en-GB"/>
              </w:rPr>
            </w:pPr>
            <w:r>
              <w:rPr>
                <w:rFonts w:eastAsia="SimSun"/>
                <w:sz w:val="22"/>
                <w:lang w:val="en-US" w:eastAsia="en-GB"/>
              </w:rPr>
              <w:t>Ericsson</w:t>
            </w:r>
          </w:p>
        </w:tc>
        <w:tc>
          <w:tcPr>
            <w:tcW w:w="4432" w:type="pct"/>
          </w:tcPr>
          <w:p w14:paraId="2A846028" w14:textId="1EA0759F" w:rsidR="00B8678A" w:rsidRDefault="00733764" w:rsidP="00DA0C67">
            <w:pPr>
              <w:spacing w:afterLines="50" w:after="120"/>
              <w:jc w:val="both"/>
              <w:rPr>
                <w:rFonts w:eastAsia="SimSun"/>
                <w:sz w:val="22"/>
                <w:lang w:val="en-US" w:eastAsia="en-GB"/>
              </w:rPr>
            </w:pPr>
            <w:r>
              <w:rPr>
                <w:rFonts w:eastAsia="SimSun"/>
                <w:sz w:val="22"/>
                <w:lang w:val="en-US" w:eastAsia="en-GB"/>
              </w:rPr>
              <w:t xml:space="preserve">Our interpretation of </w:t>
            </w:r>
            <w:r w:rsidR="00AB26DF">
              <w:rPr>
                <w:rFonts w:eastAsia="SimSun"/>
                <w:sz w:val="22"/>
                <w:lang w:val="en-US" w:eastAsia="en-GB"/>
              </w:rPr>
              <w:t xml:space="preserve">the note for </w:t>
            </w:r>
            <w:r>
              <w:rPr>
                <w:rFonts w:eastAsia="SimSun"/>
                <w:sz w:val="22"/>
                <w:lang w:val="en-US" w:eastAsia="en-GB"/>
              </w:rPr>
              <w:t>FG 11-9 component 3 is the same as DOCOMO:</w:t>
            </w:r>
          </w:p>
          <w:p w14:paraId="2B31A5C8" w14:textId="2B4D4C3E"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For each band in FR1, </w:t>
            </w:r>
            <w:r w:rsidR="00733764">
              <w:rPr>
                <w:rFonts w:eastAsia="SimSun"/>
                <w:sz w:val="22"/>
                <w:lang w:val="en-US" w:eastAsia="en-GB"/>
              </w:rPr>
              <w:t>a</w:t>
            </w:r>
            <w:r>
              <w:rPr>
                <w:rFonts w:eastAsia="SimSun"/>
                <w:sz w:val="22"/>
                <w:lang w:val="en-US" w:eastAsia="en-GB"/>
              </w:rPr>
              <w:t xml:space="preserve"> same X1 value is reported for component 3. For each band in FR2, </w:t>
            </w:r>
            <w:r w:rsidR="00733764">
              <w:rPr>
                <w:rFonts w:eastAsia="SimSun"/>
                <w:sz w:val="22"/>
                <w:lang w:val="en-US" w:eastAsia="en-GB"/>
              </w:rPr>
              <w:t>a</w:t>
            </w:r>
            <w:r>
              <w:rPr>
                <w:rFonts w:eastAsia="SimSun"/>
                <w:sz w:val="22"/>
                <w:lang w:val="en-US" w:eastAsia="en-GB"/>
              </w:rPr>
              <w:t xml:space="preserve"> same X2 value is reported for component 3. </w:t>
            </w:r>
          </w:p>
          <w:p w14:paraId="33F1ADEB" w14:textId="5CDC8259"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 xml:space="preserve">configured grant configurations </w:t>
            </w:r>
            <w:r>
              <w:rPr>
                <w:rFonts w:eastAsia="SimSun"/>
                <w:sz w:val="22"/>
                <w:lang w:val="en-US" w:eastAsia="en-GB"/>
              </w:rPr>
              <w:t xml:space="preserve">across all CA cells in FR1 is no greater than X1. </w:t>
            </w:r>
          </w:p>
          <w:p w14:paraId="726555DD" w14:textId="73B6F5E4"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configured grant configurations</w:t>
            </w:r>
            <w:r>
              <w:rPr>
                <w:rFonts w:eastAsia="SimSun"/>
                <w:sz w:val="22"/>
                <w:lang w:val="en-US" w:eastAsia="en-GB"/>
              </w:rPr>
              <w:t xml:space="preserve"> across all CA cells in FR2 is no greater than X2. </w:t>
            </w:r>
          </w:p>
          <w:p w14:paraId="4E784870" w14:textId="77777777"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If the CA have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FR1 and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FR2, the total number of configured/active </w:t>
            </w:r>
            <w:r w:rsidR="00733764" w:rsidRPr="00733764">
              <w:rPr>
                <w:rFonts w:eastAsia="SimSun"/>
                <w:sz w:val="22"/>
                <w:lang w:val="en-US" w:eastAsia="en-GB"/>
              </w:rPr>
              <w:t>configured grant configurations</w:t>
            </w:r>
            <w:r>
              <w:rPr>
                <w:rFonts w:eastAsia="SimSun"/>
                <w:sz w:val="22"/>
                <w:lang w:val="en-US" w:eastAsia="en-GB"/>
              </w:rPr>
              <w:t xml:space="preserve"> across all CA cells is no greater than max(X1, X2). </w:t>
            </w:r>
          </w:p>
          <w:p w14:paraId="769AC67D" w14:textId="5AF6AC01" w:rsidR="00733764" w:rsidRPr="00733764" w:rsidRDefault="00733764" w:rsidP="00733764">
            <w:pPr>
              <w:spacing w:afterLines="50" w:after="120"/>
              <w:jc w:val="both"/>
              <w:rPr>
                <w:rFonts w:eastAsia="SimSun"/>
                <w:sz w:val="22"/>
                <w:lang w:val="en-US" w:eastAsia="en-GB"/>
              </w:rPr>
            </w:pPr>
            <w:r>
              <w:rPr>
                <w:rFonts w:eastAsia="SimSun"/>
                <w:sz w:val="22"/>
                <w:lang w:val="en-US" w:eastAsia="en-GB"/>
              </w:rPr>
              <w:t xml:space="preserve">Although </w:t>
            </w:r>
            <w:r w:rsidR="00AB26DF">
              <w:rPr>
                <w:rFonts w:eastAsia="SimSun"/>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r w:rsidR="002B675C" w14:paraId="058CC5DF" w14:textId="77777777" w:rsidTr="00DA0C67">
        <w:tc>
          <w:tcPr>
            <w:tcW w:w="568" w:type="pct"/>
          </w:tcPr>
          <w:p w14:paraId="0C68FCAF" w14:textId="701AA3C1" w:rsidR="002B675C" w:rsidRDefault="002B675C" w:rsidP="00DA0C67">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32B2845E" w14:textId="73CF7FF4" w:rsidR="002B675C" w:rsidRDefault="002B675C" w:rsidP="00DA0C67">
            <w:pPr>
              <w:spacing w:afterLines="50" w:after="120"/>
              <w:jc w:val="both"/>
              <w:rPr>
                <w:rFonts w:eastAsiaTheme="minorEastAsia"/>
                <w:sz w:val="22"/>
                <w:lang w:eastAsia="zh-CN"/>
              </w:rPr>
            </w:pPr>
            <w:r>
              <w:rPr>
                <w:rFonts w:eastAsiaTheme="minorEastAsia"/>
                <w:sz w:val="22"/>
                <w:lang w:eastAsia="zh-CN"/>
              </w:rPr>
              <w:t>Agree with the updated wording presented above by DOCOMO.</w:t>
            </w:r>
          </w:p>
        </w:tc>
      </w:tr>
      <w:tr w:rsidR="00601911" w14:paraId="4DAD1278" w14:textId="77777777" w:rsidTr="00DA0C67">
        <w:tc>
          <w:tcPr>
            <w:tcW w:w="568" w:type="pct"/>
          </w:tcPr>
          <w:p w14:paraId="775FB8D4" w14:textId="4106B1B2"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2E42A47D" w14:textId="38DBE08B"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fine with the interpretation as provided by DOCOMO and Ericsson above. </w:t>
            </w:r>
          </w:p>
        </w:tc>
      </w:tr>
      <w:tr w:rsidR="00DD534E" w14:paraId="54FF595C" w14:textId="77777777" w:rsidTr="00251148">
        <w:tc>
          <w:tcPr>
            <w:tcW w:w="568" w:type="pct"/>
          </w:tcPr>
          <w:p w14:paraId="16FE6B0D" w14:textId="77777777" w:rsidR="00DD534E" w:rsidRDefault="00DD534E" w:rsidP="00251148">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95D8D37" w14:textId="77777777" w:rsidR="00DD534E" w:rsidRDefault="00DD534E" w:rsidP="00251148">
            <w:pPr>
              <w:spacing w:afterLines="50" w:after="120"/>
              <w:jc w:val="both"/>
              <w:rPr>
                <w:rFonts w:eastAsiaTheme="minorEastAsia"/>
                <w:sz w:val="22"/>
                <w:lang w:eastAsia="zh-CN"/>
              </w:rPr>
            </w:pPr>
            <w:r>
              <w:rPr>
                <w:rFonts w:eastAsiaTheme="minorEastAsia"/>
                <w:sz w:val="22"/>
                <w:lang w:eastAsia="zh-CN"/>
              </w:rPr>
              <w:t xml:space="preserve">Our interpretation is very similar to that of DOCOMO and Ericsson above, though we have a </w:t>
            </w:r>
            <w:bookmarkStart w:id="148" w:name="_GoBack"/>
            <w:bookmarkEnd w:id="148"/>
            <w:r>
              <w:rPr>
                <w:rFonts w:eastAsiaTheme="minorEastAsia"/>
                <w:sz w:val="22"/>
                <w:lang w:eastAsia="zh-CN"/>
              </w:rPr>
              <w:t xml:space="preserve">preference to Ericsson’s formulation. The reason is that it makes the relationship to CA operation more explicit, avoiding further ambiguities. </w:t>
            </w:r>
          </w:p>
        </w:tc>
      </w:tr>
      <w:tr w:rsidR="00DD534E" w14:paraId="11810EEB" w14:textId="77777777" w:rsidTr="00DA0C67">
        <w:tc>
          <w:tcPr>
            <w:tcW w:w="568" w:type="pct"/>
          </w:tcPr>
          <w:p w14:paraId="08D16EE5" w14:textId="77777777" w:rsidR="00DD534E" w:rsidRDefault="00DD534E" w:rsidP="00601911">
            <w:pPr>
              <w:spacing w:afterLines="50" w:after="120"/>
              <w:jc w:val="both"/>
              <w:rPr>
                <w:rFonts w:eastAsiaTheme="minorEastAsia" w:hint="eastAsia"/>
                <w:sz w:val="22"/>
                <w:lang w:eastAsia="zh-CN"/>
              </w:rPr>
            </w:pPr>
          </w:p>
        </w:tc>
        <w:tc>
          <w:tcPr>
            <w:tcW w:w="4432" w:type="pct"/>
          </w:tcPr>
          <w:p w14:paraId="6597F439" w14:textId="77777777" w:rsidR="00DD534E" w:rsidRDefault="00DD534E" w:rsidP="00601911">
            <w:pPr>
              <w:spacing w:afterLines="50" w:after="120"/>
              <w:jc w:val="both"/>
              <w:rPr>
                <w:rFonts w:eastAsiaTheme="minorEastAsia" w:hint="eastAsia"/>
                <w:sz w:val="22"/>
                <w:lang w:eastAsia="zh-CN"/>
              </w:rPr>
            </w:pPr>
          </w:p>
        </w:tc>
      </w:tr>
    </w:tbl>
    <w:p w14:paraId="535B1563" w14:textId="63D34BDD" w:rsidR="00B8678A" w:rsidRDefault="00B8678A">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UL channles/signals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 xml:space="preserve">Supports separate configuration of parameters PDSCH-HARQ-ACK-Codebook, UCI-OnPUSCH and ‘codeBlockGroupTransmission”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behaviors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lastRenderedPageBreak/>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9"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9"/>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50" w:name="_Toc61304235"/>
            <w:bookmarkStart w:id="151"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50"/>
            <w:bookmarkEnd w:id="151"/>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 xml:space="preserve">Supports separate configuration of parameters PDSCH-HARQ-ACK-Codebook, UCI-OnPUSCH and ‘codeBlockGroupTransmission”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subslot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two subslot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UCI-OnPUSCH and ‘codeBlockGroupTransmission”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 xml:space="preserve">Supports separate configuration of parameters PDSCH-HARQ-ACK-Codebook, UCI-OnPUSCH and ‘codeBlockGroupTransmission”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lastRenderedPageBreak/>
              <w:t>Among the three alternatives, we slightly prefer Alt. 1. Firstly, with Alt.1, t</w:t>
            </w:r>
            <w:r>
              <w:rPr>
                <w:rFonts w:eastAsiaTheme="minorEastAsia"/>
                <w:lang w:eastAsia="zh-CN"/>
              </w:rPr>
              <w:t xml:space="preserve">he original intention to separate the </w:t>
            </w:r>
            <w:bookmarkStart w:id="152" w:name="OLE_LINK17"/>
            <w:bookmarkStart w:id="153" w:name="OLE_LINK18"/>
            <w:r>
              <w:rPr>
                <w:rFonts w:eastAsiaTheme="minorEastAsia"/>
                <w:lang w:eastAsia="zh-CN"/>
              </w:rPr>
              <w:t>support of two priorities for DL and UL</w:t>
            </w:r>
            <w:bookmarkEnd w:id="152"/>
            <w:bookmarkEnd w:id="153"/>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Alt.1: Huawei, HiSi,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Huawei/HiSi</w:t>
      </w:r>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4"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4"/>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multiplexing or prioritization behaviors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tdoc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tdoc,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HW/HiSi</w:t>
            </w:r>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5"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6" w:author="Harada Hiroki" w:date="2021-01-27T00:36:00Z">
              <w:r w:rsidDel="00D3348F">
                <w:rPr>
                  <w:rFonts w:asciiTheme="majorHAnsi" w:hAnsiTheme="majorHAnsi" w:cstheme="majorHAnsi"/>
                  <w:szCs w:val="18"/>
                  <w:lang w:eastAsia="ja-JP"/>
                </w:rPr>
                <w:delText xml:space="preserve">beyond </w:delText>
              </w:r>
            </w:del>
            <w:del w:id="157" w:author="Harada Hiroki" w:date="2021-01-27T00:42:00Z">
              <w:r w:rsidDel="00D3348F">
                <w:rPr>
                  <w:rFonts w:asciiTheme="majorHAnsi" w:hAnsiTheme="majorHAnsi" w:cstheme="majorHAnsi"/>
                  <w:szCs w:val="18"/>
                  <w:lang w:eastAsia="ja-JP"/>
                </w:rPr>
                <w:delText>the PUSCH preparation time for scheduling</w:delText>
              </w:r>
            </w:del>
            <w:ins w:id="158" w:author="Harada Hiroki" w:date="2021-01-27T00:42:00Z">
              <w:r>
                <w:rPr>
                  <w:rFonts w:asciiTheme="majorHAnsi" w:hAnsiTheme="majorHAnsi" w:cstheme="majorHAnsi"/>
                  <w:szCs w:val="18"/>
                  <w:lang w:eastAsia="ja-JP"/>
                </w:rPr>
                <w:t xml:space="preserve">for </w:t>
              </w:r>
            </w:ins>
            <w:ins w:id="159" w:author="Harada Hiroki" w:date="2021-01-27T00:46:00Z">
              <w:r w:rsidR="008E5185">
                <w:rPr>
                  <w:rFonts w:asciiTheme="majorHAnsi" w:hAnsiTheme="majorHAnsi" w:cstheme="majorHAnsi"/>
                  <w:szCs w:val="18"/>
                  <w:lang w:eastAsia="ja-JP"/>
                </w:rPr>
                <w:t xml:space="preserve">the </w:t>
              </w:r>
            </w:ins>
            <w:del w:id="160"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1"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2" w:author="Harada Hiroki" w:date="2020-11-10T16:57:00Z"/>
                <w:rFonts w:ascii="Times" w:eastAsia="Batang" w:hAnsi="Times"/>
                <w:sz w:val="20"/>
                <w:lang w:eastAsia="zh-CN"/>
              </w:rPr>
            </w:pPr>
            <w:ins w:id="163"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4"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5" w:author="Harada Hiroki" w:date="2020-11-10T16:57:00Z"/>
                <w:rFonts w:ascii="Times" w:eastAsia="Batang" w:hAnsi="Times"/>
                <w:sz w:val="20"/>
                <w:lang w:eastAsia="zh-CN"/>
              </w:rPr>
            </w:pPr>
            <w:ins w:id="166"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7" w:author="Harada Hiroki" w:date="2020-11-10T16:57:00Z"/>
                <w:rFonts w:ascii="Times" w:eastAsia="Batang" w:hAnsi="Times"/>
                <w:sz w:val="20"/>
                <w:lang w:eastAsia="zh-CN"/>
              </w:rPr>
            </w:pPr>
            <w:ins w:id="168"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69" w:author="Harada Hiroki" w:date="2020-11-10T16:57:00Z"/>
                <w:rFonts w:asciiTheme="majorHAnsi" w:hAnsiTheme="majorHAnsi" w:cstheme="majorHAnsi"/>
                <w:szCs w:val="18"/>
                <w:lang w:val="en-US" w:eastAsia="ja-JP"/>
              </w:rPr>
            </w:pPr>
            <w:ins w:id="170"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ListParagraph"/>
              <w:numPr>
                <w:ilvl w:val="1"/>
                <w:numId w:val="80"/>
              </w:numPr>
              <w:ind w:leftChars="0"/>
              <w:rPr>
                <w:ins w:id="171" w:author="Harada Hiroki" w:date="2020-11-10T16:57:00Z"/>
                <w:rFonts w:asciiTheme="majorHAnsi" w:eastAsiaTheme="minorEastAsia" w:hAnsiTheme="majorHAnsi" w:cstheme="majorHAnsi"/>
                <w:sz w:val="18"/>
                <w:szCs w:val="18"/>
                <w:lang w:val="en-US"/>
              </w:rPr>
            </w:pPr>
            <w:ins w:id="172"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ListParagraph"/>
              <w:numPr>
                <w:ilvl w:val="0"/>
                <w:numId w:val="80"/>
              </w:numPr>
              <w:ind w:leftChars="0"/>
              <w:rPr>
                <w:ins w:id="173" w:author="Harada Hiroki" w:date="2020-11-10T16:57:00Z"/>
                <w:rFonts w:asciiTheme="majorHAnsi" w:eastAsiaTheme="minorEastAsia" w:hAnsiTheme="majorHAnsi" w:cstheme="majorHAnsi"/>
                <w:sz w:val="18"/>
                <w:szCs w:val="18"/>
                <w:lang w:val="en-US"/>
              </w:rPr>
            </w:pPr>
            <w:ins w:id="174"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5" w:author="Harada Hiroki" w:date="2020-11-10T16:57:00Z"/>
                <w:rFonts w:ascii="Times" w:eastAsia="Batang" w:hAnsi="Times"/>
                <w:sz w:val="20"/>
                <w:lang w:eastAsia="zh-CN"/>
              </w:rPr>
            </w:pPr>
            <w:ins w:id="17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7" w:author="Harada Hiroki" w:date="2020-11-10T16:57:00Z"/>
                <w:rFonts w:ascii="Times" w:eastAsia="Batang" w:hAnsi="Times"/>
                <w:sz w:val="20"/>
                <w:lang w:eastAsia="zh-CN"/>
              </w:rPr>
            </w:pPr>
            <w:ins w:id="178"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79" w:author="Harada Hiroki" w:date="2020-11-10T16:57:00Z"/>
                <w:rFonts w:ascii="Times" w:eastAsia="Batang" w:hAnsi="Times"/>
                <w:sz w:val="20"/>
                <w:lang w:eastAsia="zh-CN"/>
              </w:rPr>
            </w:pPr>
            <w:ins w:id="18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1" w:author="Harada Hiroki" w:date="2020-11-10T16:57:00Z"/>
                <w:rFonts w:ascii="Times" w:eastAsia="Batang" w:hAnsi="Times"/>
                <w:sz w:val="20"/>
                <w:lang w:eastAsia="zh-CN"/>
              </w:rPr>
            </w:pPr>
            <w:ins w:id="18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4" w:author="Harada Hiroki" w:date="2020-11-10T16:57:00Z"/>
                <w:rFonts w:ascii="Times" w:eastAsia="Batang" w:hAnsi="Times"/>
                <w:sz w:val="20"/>
                <w:lang w:eastAsia="zh-CN"/>
              </w:rPr>
            </w:pPr>
            <w:ins w:id="18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6" w:author="Harada Hiroki" w:date="2020-11-10T16:57:00Z"/>
                <w:rFonts w:ascii="Times" w:eastAsia="Batang" w:hAnsi="Times"/>
                <w:sz w:val="20"/>
                <w:lang w:eastAsia="zh-CN"/>
              </w:rPr>
            </w:pPr>
            <w:ins w:id="18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8" w:author="Harada Hiroki" w:date="2020-11-10T16:57:00Z"/>
                <w:rFonts w:ascii="Times" w:eastAsia="Batang" w:hAnsi="Times"/>
                <w:sz w:val="20"/>
                <w:lang w:eastAsia="zh-CN"/>
              </w:rPr>
            </w:pPr>
            <w:ins w:id="18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90" w:author="Harada Hiroki" w:date="2020-11-10T16:57:00Z"/>
                <w:rFonts w:ascii="Times" w:eastAsia="Batang" w:hAnsi="Times"/>
                <w:sz w:val="20"/>
                <w:lang w:eastAsia="zh-CN"/>
              </w:rPr>
            </w:pPr>
            <w:ins w:id="19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2"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3" w:author="Harada Hiroki" w:date="2020-11-10T16:57:00Z"/>
                <w:rFonts w:ascii="Times" w:eastAsia="Batang" w:hAnsi="Times"/>
                <w:sz w:val="20"/>
                <w:lang w:eastAsia="zh-CN"/>
              </w:rPr>
            </w:pPr>
            <w:ins w:id="194"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5" w:author="Harada Hiroki" w:date="2020-11-10T16:57:00Z"/>
                <w:rFonts w:asciiTheme="majorHAnsi" w:hAnsiTheme="majorHAnsi" w:cstheme="majorHAnsi"/>
                <w:szCs w:val="18"/>
                <w:lang w:eastAsia="ja-JP"/>
              </w:rPr>
            </w:pPr>
            <w:ins w:id="196"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7" w:author="Harada Hiroki" w:date="2020-11-10T16:57:00Z"/>
                <w:rFonts w:ascii="Times" w:eastAsia="Batang" w:hAnsi="Times"/>
                <w:sz w:val="20"/>
                <w:lang w:eastAsia="zh-CN"/>
              </w:rPr>
            </w:pPr>
            <w:ins w:id="198"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199" w:author="Harada Hiroki" w:date="2020-11-10T16:57:00Z"/>
                <w:rFonts w:ascii="Times" w:eastAsia="Batang" w:hAnsi="Times"/>
                <w:sz w:val="20"/>
                <w:lang w:eastAsia="zh-CN"/>
              </w:rPr>
            </w:pPr>
            <w:ins w:id="200"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1" w:author="Harada Hiroki" w:date="2020-11-10T16:57:00Z"/>
                <w:rFonts w:ascii="Times" w:eastAsia="Batang" w:hAnsi="Times"/>
                <w:sz w:val="20"/>
                <w:lang w:eastAsia="zh-CN"/>
              </w:rPr>
            </w:pPr>
            <w:ins w:id="202"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3" w:author="Harada Hiroki" w:date="2020-11-10T16:57:00Z"/>
                <w:rFonts w:asciiTheme="majorHAnsi" w:hAnsiTheme="majorHAnsi" w:cstheme="majorHAnsi"/>
                <w:szCs w:val="18"/>
                <w:lang w:val="en-US" w:eastAsia="ja-JP"/>
              </w:rPr>
            </w:pPr>
            <w:ins w:id="204"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5" w:author="Harada Hiroki" w:date="2020-11-10T16:57:00Z"/>
                <w:rFonts w:asciiTheme="majorHAnsi" w:eastAsiaTheme="minorEastAsia" w:hAnsiTheme="majorHAnsi" w:cstheme="majorHAnsi"/>
                <w:sz w:val="18"/>
                <w:szCs w:val="18"/>
                <w:lang w:val="en-US"/>
              </w:rPr>
            </w:pPr>
            <w:ins w:id="206"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7" w:author="Harada Hiroki" w:date="2020-11-10T16:57:00Z"/>
                <w:rFonts w:asciiTheme="majorHAnsi" w:eastAsiaTheme="minorEastAsia" w:hAnsiTheme="majorHAnsi" w:cstheme="majorHAnsi"/>
                <w:sz w:val="18"/>
                <w:szCs w:val="18"/>
                <w:lang w:val="en-US"/>
              </w:rPr>
            </w:pPr>
            <w:ins w:id="208"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ListParagraph"/>
              <w:numPr>
                <w:ilvl w:val="0"/>
                <w:numId w:val="81"/>
              </w:numPr>
              <w:ind w:leftChars="0"/>
              <w:rPr>
                <w:ins w:id="209" w:author="Harada Hiroki" w:date="2020-11-10T16:57:00Z"/>
                <w:rFonts w:asciiTheme="majorHAnsi" w:eastAsiaTheme="minorEastAsia" w:hAnsiTheme="majorHAnsi" w:cstheme="majorHAnsi"/>
                <w:sz w:val="18"/>
                <w:szCs w:val="18"/>
                <w:lang w:val="en-US"/>
              </w:rPr>
            </w:pPr>
            <w:ins w:id="210"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1" w:author="Harada Hiroki" w:date="2020-11-10T16:57:00Z"/>
                <w:rFonts w:ascii="Times" w:eastAsia="Batang" w:hAnsi="Times"/>
                <w:sz w:val="20"/>
                <w:lang w:eastAsia="zh-CN"/>
              </w:rPr>
            </w:pPr>
            <w:ins w:id="212"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3" w:author="Harada Hiroki" w:date="2020-11-10T16:57:00Z"/>
                <w:rFonts w:ascii="Times" w:eastAsia="Batang" w:hAnsi="Times"/>
                <w:sz w:val="20"/>
                <w:lang w:eastAsia="zh-CN"/>
              </w:rPr>
            </w:pPr>
            <w:ins w:id="214"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5" w:author="Harada Hiroki" w:date="2020-11-10T16:57:00Z"/>
                <w:rFonts w:ascii="Times" w:eastAsia="Batang" w:hAnsi="Times"/>
                <w:sz w:val="20"/>
                <w:lang w:eastAsia="zh-CN"/>
              </w:rPr>
            </w:pPr>
            <w:ins w:id="216"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7" w:author="Harada Hiroki" w:date="2020-11-10T16:57:00Z"/>
                <w:rFonts w:ascii="Times" w:eastAsia="Batang" w:hAnsi="Times"/>
                <w:sz w:val="20"/>
                <w:lang w:eastAsia="zh-CN"/>
              </w:rPr>
            </w:pPr>
            <w:ins w:id="218"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19"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20" w:author="Harada Hiroki" w:date="2020-11-10T16:57:00Z"/>
                <w:rFonts w:ascii="Times" w:eastAsia="Batang" w:hAnsi="Times"/>
                <w:sz w:val="20"/>
                <w:lang w:eastAsia="zh-CN"/>
              </w:rPr>
            </w:pPr>
            <w:ins w:id="221"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2" w:author="Harada Hiroki" w:date="2020-11-10T16:57:00Z"/>
                <w:rFonts w:ascii="Times" w:eastAsia="Batang" w:hAnsi="Times"/>
                <w:sz w:val="20"/>
                <w:lang w:eastAsia="zh-CN"/>
              </w:rPr>
            </w:pPr>
            <w:ins w:id="223"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4" w:author="Harada Hiroki" w:date="2020-11-10T16:57:00Z"/>
                <w:rFonts w:ascii="Times" w:eastAsia="Batang" w:hAnsi="Times"/>
                <w:sz w:val="20"/>
                <w:lang w:eastAsia="zh-CN"/>
              </w:rPr>
            </w:pPr>
            <w:ins w:id="225"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6" w:author="Harada Hiroki" w:date="2020-11-10T16:57:00Z"/>
                <w:rFonts w:ascii="Times" w:eastAsia="Batang" w:hAnsi="Times"/>
                <w:sz w:val="20"/>
                <w:lang w:eastAsia="zh-CN"/>
              </w:rPr>
            </w:pPr>
            <w:ins w:id="227"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8" w:author="Harada Hiroki" w:date="2020-11-10T16:57:00Z"/>
                <w:rFonts w:ascii="Times" w:eastAsia="Batang" w:hAnsi="Times"/>
                <w:sz w:val="20"/>
                <w:lang w:eastAsia="zh-CN"/>
              </w:rPr>
            </w:pPr>
            <w:ins w:id="229"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30" w:author="Harada Hiroki" w:date="2020-11-10T16:57:00Z"/>
                <w:rFonts w:ascii="Times" w:eastAsia="Batang" w:hAnsi="Times"/>
                <w:sz w:val="20"/>
                <w:lang w:eastAsia="zh-CN"/>
              </w:rPr>
            </w:pPr>
            <w:ins w:id="231"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pre-requiste for both FG 11-2d and FG 11-2e;</w:t>
      </w:r>
    </w:p>
    <w:p w14:paraId="217AB011"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2"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3" w:author="Harada Hiroki" w:date="2021-01-27T00:36:00Z">
              <w:r w:rsidDel="00D3348F">
                <w:rPr>
                  <w:rFonts w:asciiTheme="majorHAnsi" w:hAnsiTheme="majorHAnsi" w:cstheme="majorHAnsi"/>
                  <w:szCs w:val="18"/>
                  <w:lang w:eastAsia="ja-JP"/>
                </w:rPr>
                <w:delText xml:space="preserve">beyond </w:delText>
              </w:r>
            </w:del>
            <w:del w:id="234" w:author="Harada Hiroki" w:date="2021-01-27T00:42:00Z">
              <w:r w:rsidDel="00D3348F">
                <w:rPr>
                  <w:rFonts w:asciiTheme="majorHAnsi" w:hAnsiTheme="majorHAnsi" w:cstheme="majorHAnsi"/>
                  <w:szCs w:val="18"/>
                  <w:lang w:eastAsia="ja-JP"/>
                </w:rPr>
                <w:delText>the PUSCH preparation time for scheduling</w:delText>
              </w:r>
            </w:del>
            <w:ins w:id="235" w:author="Harada Hiroki" w:date="2021-01-27T00:42:00Z">
              <w:r>
                <w:rPr>
                  <w:rFonts w:asciiTheme="majorHAnsi" w:hAnsiTheme="majorHAnsi" w:cstheme="majorHAnsi"/>
                  <w:szCs w:val="18"/>
                  <w:lang w:eastAsia="ja-JP"/>
                </w:rPr>
                <w:t xml:space="preserve">for </w:t>
              </w:r>
            </w:ins>
            <w:ins w:id="236" w:author="Harada Hiroki" w:date="2021-01-27T00:46:00Z">
              <w:r>
                <w:rPr>
                  <w:rFonts w:asciiTheme="majorHAnsi" w:hAnsiTheme="majorHAnsi" w:cstheme="majorHAnsi"/>
                  <w:szCs w:val="18"/>
                  <w:lang w:eastAsia="ja-JP"/>
                </w:rPr>
                <w:t xml:space="preserve">the </w:t>
              </w:r>
            </w:ins>
            <w:del w:id="237"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8"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Remaining issues on Rel-16 eMIMO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N_(NR-DC,max,r15)^(DL,cells)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N_(NR-DC,max,r15)^(DL,cells)</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subslot for HARQ-ACK, </w:t>
            </w:r>
          </w:p>
          <w:p w14:paraId="3DA7D8CA" w14:textId="77777777" w:rsidR="007E3CA2" w:rsidRDefault="00982D9C">
            <w:pPr>
              <w:pStyle w:val="TAL"/>
              <w:adjustRightInd w:val="0"/>
              <w:ind w:leftChars="50" w:left="120" w:rightChars="50" w:right="120"/>
            </w:pPr>
            <w:r>
              <w:t xml:space="preserve">2) 2 PUCCH format 0 in different symbols and once per subslot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subslot for HARQ-ACK, </w:t>
            </w:r>
          </w:p>
          <w:p w14:paraId="35DBC827" w14:textId="77777777" w:rsidR="007E3CA2" w:rsidRDefault="00982D9C">
            <w:pPr>
              <w:pStyle w:val="TAL"/>
              <w:adjustRightInd w:val="0"/>
              <w:ind w:leftChars="50" w:left="120" w:rightChars="50" w:right="120"/>
            </w:pPr>
            <w:r>
              <w:t xml:space="preserve">2) 2 PUCCH format 0 in different symbols and once per subslot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If the UE supports a 2*7-symbol subslot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If the UE supports a 2*7-symbol subslot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If a UE supports a subslot based HARQ-ACK codebook, the UE also supports:</w:t>
            </w:r>
          </w:p>
          <w:p w14:paraId="4F588804" w14:textId="77777777" w:rsidR="007E3CA2" w:rsidRDefault="00982D9C">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If the UE supports a 7*2-symbol subslot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subslot for HARQ-ACK, </w:t>
            </w:r>
          </w:p>
          <w:p w14:paraId="571896C1" w14:textId="77777777" w:rsidR="007E3CA2" w:rsidRDefault="00982D9C">
            <w:pPr>
              <w:pStyle w:val="TAL"/>
              <w:adjustRightInd w:val="0"/>
              <w:ind w:leftChars="50" w:left="120" w:rightChars="50" w:right="120"/>
            </w:pPr>
            <w:r>
              <w:t xml:space="preserve">2) 2 PUCCH format 0 in different symbols and once per subslot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If the UE supports a 2*7-symbol subslot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subslot for HARQ-ACK, </w:t>
            </w:r>
          </w:p>
          <w:p w14:paraId="372D1C90" w14:textId="77777777" w:rsidR="007E3CA2" w:rsidRDefault="00982D9C">
            <w:pPr>
              <w:pStyle w:val="TAL"/>
              <w:adjustRightInd w:val="0"/>
              <w:ind w:leftChars="50" w:left="120" w:rightChars="50" w:right="120"/>
            </w:pPr>
            <w:r>
              <w:t xml:space="preserve">2) 2 PUCCH format 0 in different symbols and once per subslot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If the UE supports two subslot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subslot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subslot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If the UE supports a 2*7-symbol subslot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If the UE supports two subslot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If the UE supports two HARQ-ACK codebooks with one subslot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r>
              <w:rPr>
                <w:rFonts w:ascii="Times" w:eastAsia="MS Mincho" w:hAnsi="Times" w:cs="Times"/>
                <w:sz w:val="20"/>
              </w:rPr>
              <w:t>nly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signaling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20"/>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5AD33" w14:textId="77777777" w:rsidR="00602B42" w:rsidRDefault="00602B42">
      <w:r>
        <w:separator/>
      </w:r>
    </w:p>
  </w:endnote>
  <w:endnote w:type="continuationSeparator" w:id="0">
    <w:p w14:paraId="5C71372E" w14:textId="77777777" w:rsidR="00602B42" w:rsidRDefault="0060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1D73" w14:textId="77777777" w:rsidR="00DD534E" w:rsidRDefault="00DD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3713" w14:textId="42646849" w:rsidR="00AE5938" w:rsidRDefault="00AE593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0191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01911">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1B4E" w14:textId="77777777" w:rsidR="00DD534E" w:rsidRDefault="00DD5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C89C" w14:textId="4F4DEAE2" w:rsidR="00AE5938" w:rsidRDefault="00AE593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01911">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01911">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4DE9C" w14:textId="77777777" w:rsidR="00602B42" w:rsidRDefault="00602B42">
      <w:r>
        <w:separator/>
      </w:r>
    </w:p>
  </w:footnote>
  <w:footnote w:type="continuationSeparator" w:id="0">
    <w:p w14:paraId="46B92D63" w14:textId="77777777" w:rsidR="00602B42" w:rsidRDefault="0060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035" w14:textId="77777777" w:rsidR="00DD534E" w:rsidRDefault="00DD5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1E5D" w14:textId="77777777" w:rsidR="00DD534E" w:rsidRDefault="00DD5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69AC" w14:textId="77777777" w:rsidR="00DD534E" w:rsidRDefault="00DD5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75C"/>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11"/>
    <w:rsid w:val="00601998"/>
    <w:rsid w:val="00601B56"/>
    <w:rsid w:val="00601CA5"/>
    <w:rsid w:val="00601D29"/>
    <w:rsid w:val="006022DD"/>
    <w:rsid w:val="00602316"/>
    <w:rsid w:val="006024D6"/>
    <w:rsid w:val="0060264F"/>
    <w:rsid w:val="006028B3"/>
    <w:rsid w:val="00602A7A"/>
    <w:rsid w:val="00602AC2"/>
    <w:rsid w:val="00602AC6"/>
    <w:rsid w:val="00602B42"/>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6D7D"/>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4E"/>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BDF656-F640-4E0E-A23D-728509FE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18028</Words>
  <Characters>102761</Characters>
  <Application>Microsoft Office Word</Application>
  <DocSecurity>0</DocSecurity>
  <Lines>856</Lines>
  <Paragraphs>241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2021-01-28T08:24:00Z</dcterms:created>
  <dcterms:modified xsi:type="dcterms:W3CDTF">2021-01-28T08:24:00Z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