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D36BF" w14:textId="284F0592"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sidR="00DA50CE">
        <w:rPr>
          <w:rFonts w:ascii="Arial" w:eastAsia="Malgun Gothic" w:hAnsi="Arial" w:cs="Arial"/>
          <w:b/>
          <w:bCs/>
          <w:lang w:eastAsia="en-US"/>
        </w:rPr>
        <w:t>01833</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w:t>
      </w:r>
      <w:proofErr w:type="spellStart"/>
      <w:r>
        <w:rPr>
          <w:rFonts w:ascii="Times" w:eastAsia="Batang" w:hAnsi="Times" w:cs="Times"/>
          <w:b/>
          <w:bCs/>
          <w:sz w:val="20"/>
          <w:u w:val="single"/>
          <w:lang w:eastAsia="zh-CN"/>
        </w:rPr>
        <w:t>IIoT</w:t>
      </w:r>
      <w:proofErr w:type="spellEnd"/>
    </w:p>
    <w:p w14:paraId="33A45C47" w14:textId="514F66A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w:t>
      </w:r>
      <w:r w:rsidR="00DA50CE">
        <w:rPr>
          <w:rFonts w:ascii="Times" w:eastAsia="Batang" w:hAnsi="Times" w:cs="Times"/>
          <w:bCs/>
          <w:sz w:val="20"/>
          <w:highlight w:val="cyan"/>
          <w:lang w:eastAsia="zh-CN"/>
        </w:rPr>
        <w:t>i</w:t>
      </w:r>
      <w:r>
        <w:rPr>
          <w:rFonts w:ascii="Times" w:eastAsia="Batang" w:hAnsi="Times" w:cs="Times"/>
          <w:bCs/>
          <w:sz w:val="20"/>
          <w:highlight w:val="cyan"/>
          <w:lang w:eastAsia="zh-CN"/>
        </w:rPr>
        <w:t>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26EA4159" w:rsidR="007E3CA2" w:rsidRDefault="00982D9C">
      <w:pPr>
        <w:pStyle w:val="aff"/>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w:t>
      </w:r>
      <w:proofErr w:type="spellStart"/>
      <w:r>
        <w:rPr>
          <w:rFonts w:ascii="Arial" w:eastAsia="Batang" w:hAnsi="Arial"/>
          <w:sz w:val="32"/>
          <w:szCs w:val="32"/>
          <w:lang w:val="en-US" w:eastAsia="ko-KR"/>
        </w:rPr>
        <w:t>I</w:t>
      </w:r>
      <w:r w:rsidR="00DA50CE">
        <w:rPr>
          <w:rFonts w:ascii="Arial" w:eastAsia="Batang" w:hAnsi="Arial"/>
          <w:sz w:val="32"/>
          <w:szCs w:val="32"/>
          <w:lang w:val="en-US" w:eastAsia="ko-KR"/>
        </w:rPr>
        <w:t>i</w:t>
      </w:r>
      <w:r>
        <w:rPr>
          <w:rFonts w:ascii="Arial" w:eastAsia="Batang" w:hAnsi="Arial"/>
          <w:sz w:val="32"/>
          <w:szCs w:val="32"/>
          <w:lang w:val="en-US" w:eastAsia="ko-KR"/>
        </w:rPr>
        <w:t>oT</w:t>
      </w:r>
      <w:proofErr w:type="spellEnd"/>
    </w:p>
    <w:p w14:paraId="4562782D" w14:textId="77777777" w:rsidR="007E3CA2" w:rsidRDefault="007E3CA2">
      <w:pPr>
        <w:pStyle w:val="aff"/>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aff"/>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af6"/>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proofErr w:type="gramStart"/>
                  <w:r>
                    <w:rPr>
                      <w:rFonts w:ascii="Times New Roman" w:hAnsi="Times New Roman"/>
                      <w:szCs w:val="18"/>
                    </w:rPr>
                    <w:t>pdcch-BlindDetectionMCG-UE-r16</w:t>
                  </w:r>
                  <w:proofErr w:type="gramEnd"/>
                  <w:r>
                    <w:rPr>
                      <w:rFonts w:ascii="Times New Roman" w:hAnsi="Times New Roman"/>
                      <w:szCs w:val="18"/>
                    </w:rPr>
                    <w:t xml:space="preserve">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lastRenderedPageBreak/>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w:t>
                  </w:r>
                  <w:proofErr w:type="spellStart"/>
                  <w:r>
                    <w:rPr>
                      <w:rFonts w:ascii="Times New Roman" w:hAnsi="Times New Roman"/>
                      <w:szCs w:val="18"/>
                    </w:rPr>
                    <w:t>DL,cells</w:t>
                  </w:r>
                  <w:proofErr w:type="spellEnd"/>
                  <w:r>
                    <w:rPr>
                      <w:rFonts w:ascii="Times New Roman" w:hAnsi="Times New Roman"/>
                      <w:szCs w:val="18"/>
                    </w:rPr>
                    <w:t>)</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宋体"/>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aa"/>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aa"/>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aa"/>
            </w:pPr>
          </w:p>
          <w:p w14:paraId="235BAB8C" w14:textId="7E426BDB" w:rsidR="007E3CA2" w:rsidRDefault="00982D9C">
            <w:pPr>
              <w:pStyle w:val="aa"/>
            </w:pPr>
            <w:r>
              <w:t xml:space="preserve">In Rel-16, additional UE features (FG 11-2a to FG 11-2e) are introduced for </w:t>
            </w:r>
            <w:proofErr w:type="spellStart"/>
            <w:r>
              <w:t>U</w:t>
            </w:r>
            <w:r w:rsidR="00DA50CE">
              <w:t>e</w:t>
            </w:r>
            <w:r>
              <w:t>s</w:t>
            </w:r>
            <w:proofErr w:type="spellEnd"/>
            <w:r>
              <w:t xml:space="preserve"> supporting Rel-16 PDCCH monitoring. Later UE feature discussions revolve around whether and how to support </w:t>
            </w:r>
            <w:proofErr w:type="spellStart"/>
            <w:r>
              <w:t>U</w:t>
            </w:r>
            <w:r w:rsidR="00DA50CE">
              <w:t>e</w:t>
            </w:r>
            <w:r>
              <w:t>s</w:t>
            </w:r>
            <w:proofErr w:type="spellEnd"/>
            <w:r>
              <w:t xml:space="preserve">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aa"/>
            </w:pPr>
          </w:p>
          <w:p w14:paraId="0055D4E3" w14:textId="77777777" w:rsidR="007E3CA2" w:rsidRDefault="00982D9C">
            <w:pPr>
              <w:pStyle w:val="aa"/>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r>
              <w:rPr>
                <w:rFonts w:ascii="Arial" w:hAnsi="Arial" w:cs="Arial"/>
              </w:rPr>
              <w:t xml:space="preserve">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or FG 11-2f/g (i.e., less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宋体" w:hAnsi="Times New Roman"/>
                      <w:color w:val="FF0000"/>
                      <w:szCs w:val="18"/>
                      <w:lang w:eastAsia="zh-CN"/>
                    </w:rPr>
                  </w:pPr>
                  <w:r>
                    <w:rPr>
                      <w:rFonts w:ascii="Times New Roman" w:eastAsia="宋体"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宋体"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aff"/>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aff"/>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aff"/>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aff"/>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宋体" w:hAnsi="Times New Roman"/>
                      <w:color w:val="FF0000"/>
                      <w:szCs w:val="18"/>
                      <w:lang w:eastAsia="zh-CN"/>
                    </w:rPr>
                  </w:pPr>
                  <w:r>
                    <w:rPr>
                      <w:rFonts w:ascii="Times New Roman" w:eastAsia="宋体"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 xml:space="preserve">Number of carriers for CCE/BD scaling with DL CA with mix of Rel. 16 and Rel. 15 PDCCH monitoring capabilities on different carriers </w:t>
                  </w:r>
                  <w:r>
                    <w:rPr>
                      <w:rFonts w:ascii="Times New Roman" w:eastAsia="宋体"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aff"/>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aff"/>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w:t>
            </w:r>
            <w:proofErr w:type="spellStart"/>
            <w:r>
              <w:rPr>
                <w:rFonts w:ascii="Arial" w:hAnsi="Arial" w:cs="Arial"/>
              </w:rPr>
              <w:t>i</w:t>
            </w:r>
            <w:proofErr w:type="spellEnd"/>
            <w:r>
              <w:rPr>
                <w:rFonts w:ascii="Arial" w:hAnsi="Arial" w:cs="Arial"/>
              </w:rPr>
              <w:t xml:space="preserve">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w:t>
            </w:r>
            <w:proofErr w:type="spellStart"/>
            <w:r>
              <w:rPr>
                <w:lang w:eastAsia="ja-JP"/>
              </w:rPr>
              <w:t>i</w:t>
            </w:r>
            <w:proofErr w:type="spellEnd"/>
            <w:r>
              <w:rPr>
                <w:lang w:eastAsia="ja-JP"/>
              </w:rPr>
              <w:t xml:space="preserve">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eastAsia="zh-CN"/>
              </w:rPr>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AE5938" w:rsidRDefault="00AE5938">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AE5938" w:rsidRDefault="00AE5938">
                                  <w:pPr>
                                    <w:pStyle w:val="aff"/>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AE5938" w:rsidRDefault="00AE5938">
                                  <w:pPr>
                                    <w:pStyle w:val="aff"/>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AE5938" w:rsidRDefault="00AE5938">
                                  <w:pPr>
                                    <w:pStyle w:val="aff"/>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AE5938" w:rsidRDefault="00AE5938">
                                  <w:pPr>
                                    <w:pStyle w:val="aff"/>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AE5938" w:rsidRDefault="00AE5938"/>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AE5938" w:rsidRDefault="00AE5938">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AE5938" w:rsidRDefault="00AE5938">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AE5938" w:rsidRDefault="00AE5938">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AE5938" w:rsidRDefault="00AE5938">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AE5938" w:rsidRDefault="00AE5938">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AE5938" w:rsidRDefault="00AE5938"/>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aff"/>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aff"/>
              <w:numPr>
                <w:ilvl w:val="0"/>
                <w:numId w:val="19"/>
              </w:numPr>
              <w:ind w:leftChars="0"/>
              <w:contextualSpacing/>
              <w:rPr>
                <w:sz w:val="20"/>
              </w:rPr>
            </w:pPr>
            <w:r>
              <w:rPr>
                <w:sz w:val="20"/>
              </w:rPr>
              <w:t xml:space="preserve">There is no need to replicate 11-2e, it would be sufficient to modify the pre-requisite </w:t>
            </w:r>
            <w:proofErr w:type="gramStart"/>
            <w:r>
              <w:rPr>
                <w:sz w:val="20"/>
              </w:rPr>
              <w:t>to ”</w:t>
            </w:r>
            <w:proofErr w:type="gramEnd"/>
            <w:r>
              <w:rPr>
                <w:sz w:val="20"/>
              </w:rPr>
              <w:t>one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af6"/>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aff"/>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aff"/>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aff"/>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aff"/>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aff"/>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lastRenderedPageBreak/>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aff"/>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aff"/>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aff"/>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af6"/>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宋体"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aff"/>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aff"/>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宋体"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宋体"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aff"/>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aff"/>
              <w:numPr>
                <w:ilvl w:val="0"/>
                <w:numId w:val="24"/>
              </w:numPr>
              <w:ind w:leftChars="0"/>
              <w:rPr>
                <w:rFonts w:ascii="Arial" w:eastAsia="Batang" w:hAnsi="Arial"/>
                <w:sz w:val="32"/>
                <w:szCs w:val="32"/>
                <w:lang w:val="en-US" w:eastAsia="ko-KR"/>
              </w:rPr>
            </w:pPr>
            <w:r>
              <w:rPr>
                <w:rFonts w:eastAsia="MS Mincho"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14:paraId="72E1D9E2" w14:textId="77777777"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lastRenderedPageBreak/>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aff"/>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aff"/>
        <w:numPr>
          <w:ilvl w:val="1"/>
          <w:numId w:val="10"/>
        </w:numPr>
        <w:ind w:leftChars="0"/>
        <w:rPr>
          <w:rFonts w:eastAsia="MS Mincho" w:cs="Batang"/>
          <w:sz w:val="22"/>
          <w:szCs w:val="22"/>
        </w:rPr>
      </w:pPr>
      <w:r>
        <w:rPr>
          <w:rFonts w:eastAsia="MS Mincho" w:cs="Batang"/>
          <w:b/>
          <w:bCs/>
          <w:sz w:val="22"/>
          <w:szCs w:val="22"/>
        </w:rPr>
        <w:t>Support: ZTE, Ericsson, Nokia/NSB, Huawei/</w:t>
      </w:r>
      <w:proofErr w:type="spellStart"/>
      <w:r>
        <w:rPr>
          <w:rFonts w:eastAsia="MS Mincho" w:cs="Batang"/>
          <w:b/>
          <w:bCs/>
          <w:sz w:val="22"/>
          <w:szCs w:val="22"/>
        </w:rPr>
        <w:t>HiSi</w:t>
      </w:r>
      <w:proofErr w:type="spellEnd"/>
      <w:r>
        <w:rPr>
          <w:rFonts w:eastAsia="MS Mincho" w:cs="Batang"/>
          <w:b/>
          <w:bCs/>
          <w:sz w:val="22"/>
          <w:szCs w:val="22"/>
        </w:rPr>
        <w:t>, DOCOMO</w:t>
      </w:r>
    </w:p>
    <w:p w14:paraId="0FED8B73" w14:textId="77777777" w:rsidR="007E3CA2" w:rsidRDefault="00982D9C">
      <w:pPr>
        <w:pStyle w:val="aff"/>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aff"/>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aff"/>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aff"/>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w:t>
      </w:r>
      <w:proofErr w:type="spellStart"/>
      <w:r>
        <w:rPr>
          <w:rFonts w:eastAsia="MS Mincho" w:cs="Batang"/>
          <w:b/>
          <w:bCs/>
          <w:sz w:val="22"/>
          <w:szCs w:val="22"/>
        </w:rPr>
        <w:t>HiSi</w:t>
      </w:r>
      <w:proofErr w:type="spellEnd"/>
      <w:r>
        <w:rPr>
          <w:rFonts w:eastAsia="MS Mincho" w:cs="Batang"/>
          <w:b/>
          <w:bCs/>
          <w:sz w:val="22"/>
          <w:szCs w:val="22"/>
        </w:rPr>
        <w:t>, DOCOMO</w:t>
      </w:r>
    </w:p>
    <w:p w14:paraId="0162A2EA" w14:textId="77777777" w:rsidR="007E3CA2" w:rsidRDefault="00982D9C">
      <w:pPr>
        <w:pStyle w:val="aff"/>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w:t>
      </w:r>
      <w:proofErr w:type="spellStart"/>
      <w:r>
        <w:rPr>
          <w:rFonts w:eastAsia="MS Mincho" w:cs="Batang"/>
          <w:b/>
          <w:bCs/>
          <w:sz w:val="22"/>
          <w:szCs w:val="22"/>
        </w:rPr>
        <w:t>HiSi</w:t>
      </w:r>
      <w:proofErr w:type="spellEnd"/>
      <w:r>
        <w:rPr>
          <w:rFonts w:eastAsia="MS Mincho" w:cs="Batang"/>
          <w:b/>
          <w:bCs/>
          <w:sz w:val="22"/>
          <w:szCs w:val="22"/>
        </w:rPr>
        <w:t xml:space="preserve">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rsidP="00B8678A">
      <w:pPr>
        <w:rPr>
          <w:rFonts w:eastAsia="MS Mincho" w:cs="Batang"/>
          <w:b/>
          <w:bCs/>
          <w:sz w:val="22"/>
          <w:szCs w:val="22"/>
        </w:rPr>
      </w:pPr>
      <w:r w:rsidRPr="00A60581">
        <w:rPr>
          <w:rFonts w:eastAsia="MS Mincho" w:cs="Batang"/>
          <w:b/>
          <w:bCs/>
          <w:sz w:val="22"/>
          <w:szCs w:val="22"/>
        </w:rPr>
        <w:t>FL proposal 1:</w:t>
      </w:r>
    </w:p>
    <w:p w14:paraId="497E3FAE" w14:textId="77777777" w:rsidR="007E3CA2" w:rsidRDefault="00982D9C">
      <w:pPr>
        <w:pStyle w:val="aff"/>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宋体"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aff"/>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aff"/>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宋体"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宋体"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aff"/>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14:paraId="54C47687" w14:textId="77777777" w:rsidR="007E3CA2" w:rsidRDefault="00982D9C">
            <w:pPr>
              <w:spacing w:afterLines="50" w:after="120"/>
              <w:jc w:val="both"/>
              <w:rPr>
                <w:rFonts w:eastAsia="宋体"/>
                <w:sz w:val="22"/>
                <w:lang w:val="en-US" w:eastAsia="en-GB"/>
              </w:rPr>
            </w:pPr>
            <w:r>
              <w:rPr>
                <w:rFonts w:eastAsia="宋体"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 xml:space="preserve">uawei, HiSilicon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MS Mincho"/>
                <w:sz w:val="22"/>
              </w:rPr>
            </w:pPr>
            <w:r>
              <w:rPr>
                <w:rFonts w:eastAsia="MS Mincho"/>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r w:rsidR="007D3EEF" w14:paraId="70A12D0B" w14:textId="77777777" w:rsidTr="007D3EEF">
        <w:tc>
          <w:tcPr>
            <w:tcW w:w="568" w:type="pct"/>
          </w:tcPr>
          <w:p w14:paraId="5D672C91"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5A25A113"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Agree</w:t>
            </w:r>
          </w:p>
        </w:tc>
      </w:tr>
      <w:tr w:rsidR="001C5601" w14:paraId="3EEE12C1" w14:textId="77777777" w:rsidTr="007D3EEF">
        <w:tc>
          <w:tcPr>
            <w:tcW w:w="568" w:type="pct"/>
          </w:tcPr>
          <w:p w14:paraId="2E4776A8" w14:textId="25F48F8E" w:rsidR="001C5601" w:rsidRDefault="001C5601" w:rsidP="001C5601">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069FE3AD" w14:textId="06055194" w:rsidR="001C5601" w:rsidRDefault="001C5601" w:rsidP="00D03551">
            <w:pPr>
              <w:spacing w:afterLines="50" w:after="120"/>
              <w:jc w:val="both"/>
              <w:rPr>
                <w:rFonts w:eastAsiaTheme="minorEastAsia"/>
                <w:sz w:val="22"/>
                <w:lang w:eastAsia="zh-CN"/>
              </w:rPr>
            </w:pPr>
            <w:r>
              <w:rPr>
                <w:rFonts w:eastAsia="Malgun Gothic"/>
                <w:sz w:val="22"/>
                <w:lang w:eastAsia="ko-KR"/>
              </w:rPr>
              <w:t>We are fine with the proposal</w:t>
            </w:r>
            <w:r w:rsidR="00D03551">
              <w:rPr>
                <w:rFonts w:eastAsia="Malgun Gothic"/>
                <w:sz w:val="22"/>
                <w:lang w:eastAsia="ko-KR"/>
              </w:rPr>
              <w:t>.</w:t>
            </w:r>
            <w:r>
              <w:rPr>
                <w:rFonts w:eastAsia="Malgun Gothic"/>
                <w:sz w:val="22"/>
                <w:lang w:eastAsia="ko-KR"/>
              </w:rPr>
              <w:t xml:space="preserve"> </w:t>
            </w:r>
          </w:p>
        </w:tc>
      </w:tr>
      <w:tr w:rsidR="00A60581" w14:paraId="06489DA1" w14:textId="77777777" w:rsidTr="007D3EEF">
        <w:tc>
          <w:tcPr>
            <w:tcW w:w="568" w:type="pct"/>
          </w:tcPr>
          <w:p w14:paraId="536978A9" w14:textId="4CD4D745" w:rsidR="00A60581" w:rsidRPr="00A60581" w:rsidRDefault="00A60581" w:rsidP="001C5601">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046C6E3" w14:textId="6886FBB4" w:rsidR="00A60581" w:rsidRPr="00A60581" w:rsidRDefault="00A60581" w:rsidP="00D03551">
            <w:pPr>
              <w:spacing w:afterLines="50" w:after="120"/>
              <w:jc w:val="both"/>
              <w:rPr>
                <w:rFonts w:eastAsia="MS Mincho"/>
                <w:sz w:val="22"/>
              </w:rPr>
            </w:pPr>
            <w:r>
              <w:rPr>
                <w:rFonts w:eastAsia="MS Mincho" w:hint="eastAsia"/>
                <w:sz w:val="22"/>
              </w:rPr>
              <w:t>F</w:t>
            </w:r>
            <w:r>
              <w:rPr>
                <w:rFonts w:eastAsia="MS Mincho"/>
                <w:sz w:val="22"/>
              </w:rPr>
              <w:t>L proposal 1 was agreed in the GTW session.</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rsidP="00A60581">
      <w:pPr>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aff"/>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aff"/>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14:paraId="5D18917F"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14:paraId="1292AEE6" w14:textId="77777777" w:rsidR="007E3CA2" w:rsidRDefault="00982D9C">
      <w:pPr>
        <w:pStyle w:val="aff"/>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14:paraId="0550796C" w14:textId="77777777" w:rsidR="007E3CA2" w:rsidRDefault="00982D9C">
            <w:pPr>
              <w:spacing w:afterLines="50" w:after="120"/>
              <w:jc w:val="both"/>
              <w:rPr>
                <w:rFonts w:eastAsia="宋体"/>
                <w:sz w:val="22"/>
                <w:lang w:val="en-US" w:eastAsia="zh-CN"/>
              </w:rPr>
            </w:pPr>
            <w:r>
              <w:rPr>
                <w:rFonts w:eastAsia="宋体" w:hint="eastAsia"/>
                <w:sz w:val="22"/>
                <w:lang w:val="en-US" w:eastAsia="zh-CN"/>
              </w:rPr>
              <w:t>For 11-2d, it should be reported with 11-2a to determine the span arrangement (component 2 of 11-2a) for each CG. Then, the prerequisite of 11-2d should be changed to 11-2a. If a UE doesn</w:t>
            </w:r>
            <w:r>
              <w:rPr>
                <w:rFonts w:eastAsia="宋体"/>
                <w:sz w:val="22"/>
                <w:lang w:val="en-US" w:eastAsia="zh-CN"/>
              </w:rPr>
              <w:t>’</w:t>
            </w:r>
            <w:r>
              <w:rPr>
                <w:rFonts w:eastAsia="宋体" w:hint="eastAsia"/>
                <w:sz w:val="22"/>
                <w:lang w:val="en-US" w:eastAsia="zh-CN"/>
              </w:rPr>
              <w:t>t report 11-2f, the restriction for non-aligned span case will not be applied, otherwise the restriction will be applied for 11-2d. That is, 11-2f doesn</w:t>
            </w:r>
            <w:r>
              <w:rPr>
                <w:rFonts w:eastAsia="宋体"/>
                <w:sz w:val="22"/>
                <w:lang w:val="en-US" w:eastAsia="zh-CN"/>
              </w:rPr>
              <w:t>’</w:t>
            </w:r>
            <w:r>
              <w:rPr>
                <w:rFonts w:eastAsia="宋体"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aff"/>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e.g. even if UE only supports 1 carrier per CG UE needs to report FG 11-2f which is actually not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aff"/>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lt.1:</w:t>
            </w:r>
          </w:p>
          <w:p w14:paraId="07FF16CA" w14:textId="72F9F1FE" w:rsidR="00DA50CE" w:rsidRPr="00DA50CE" w:rsidRDefault="00DA50CE" w:rsidP="00DA50CE">
            <w:pPr>
              <w:pStyle w:val="aff"/>
              <w:numPr>
                <w:ilvl w:val="1"/>
                <w:numId w:val="76"/>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3D68D92" w14:textId="6EF85B88" w:rsidR="00DA50CE" w:rsidRPr="00DA50CE" w:rsidRDefault="00DA50CE" w:rsidP="00DA50CE">
            <w:pPr>
              <w:pStyle w:val="aff"/>
              <w:numPr>
                <w:ilvl w:val="1"/>
                <w:numId w:val="76"/>
              </w:numPr>
              <w:spacing w:after="160"/>
              <w:ind w:leftChars="0"/>
              <w:rPr>
                <w:rFonts w:eastAsia="MS Mincho" w:cs="Batang"/>
                <w:sz w:val="22"/>
                <w:szCs w:val="22"/>
              </w:rPr>
            </w:pPr>
            <w:r>
              <w:rPr>
                <w:rFonts w:eastAsia="MS Mincho" w:cs="Batang"/>
                <w:b/>
                <w:bCs/>
                <w:iCs/>
                <w:sz w:val="22"/>
                <w:szCs w:val="22"/>
                <w:lang w:val="en-US"/>
              </w:rPr>
              <w:t>For FG 11-2e, ‘11-2b’ is changed to ’11-2c’</w:t>
            </w:r>
          </w:p>
          <w:p w14:paraId="3913CCBA" w14:textId="0466C01F" w:rsidR="00DA50CE" w:rsidRPr="00DA50CE" w:rsidRDefault="00DA50CE" w:rsidP="00DA50CE">
            <w:pPr>
              <w:pStyle w:val="aff"/>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aff"/>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4554BC34" w14:textId="3C128A6D" w:rsidR="00DA50CE" w:rsidRPr="00DA50CE" w:rsidRDefault="00DA50CE" w:rsidP="00DA50CE">
            <w:pPr>
              <w:pStyle w:val="aff"/>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r w:rsidR="007D3EEF" w14:paraId="33B4E594" w14:textId="77777777" w:rsidTr="007D3EEF">
        <w:tc>
          <w:tcPr>
            <w:tcW w:w="568" w:type="pct"/>
          </w:tcPr>
          <w:p w14:paraId="19B40B30"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2B1DDD05" w14:textId="489738FC" w:rsidR="007D3EEF" w:rsidRDefault="007D3EEF" w:rsidP="00A22E90">
            <w:pPr>
              <w:spacing w:afterLines="50" w:after="120"/>
              <w:jc w:val="both"/>
              <w:rPr>
                <w:rFonts w:eastAsiaTheme="minorEastAsia"/>
                <w:sz w:val="22"/>
                <w:lang w:eastAsia="zh-CN"/>
              </w:rPr>
            </w:pPr>
            <w:r>
              <w:rPr>
                <w:rFonts w:eastAsiaTheme="minorEastAsia"/>
                <w:sz w:val="22"/>
                <w:lang w:eastAsia="zh-CN"/>
              </w:rPr>
              <w:t xml:space="preserve">Support Alt 2. Agree with Nokia/HW/QC/Intel view. </w:t>
            </w:r>
          </w:p>
        </w:tc>
      </w:tr>
      <w:tr w:rsidR="00A22E90" w14:paraId="3733E710" w14:textId="77777777" w:rsidTr="007D3EEF">
        <w:tc>
          <w:tcPr>
            <w:tcW w:w="568" w:type="pct"/>
          </w:tcPr>
          <w:p w14:paraId="54EACACF" w14:textId="28A88AE0" w:rsidR="00A22E90" w:rsidRDefault="00A22E90" w:rsidP="00A22E90">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4E73453C" w14:textId="5AA191D2" w:rsidR="00A22E90" w:rsidRDefault="00D03551" w:rsidP="00A22E90">
            <w:pPr>
              <w:spacing w:afterLines="50" w:after="120"/>
              <w:jc w:val="both"/>
              <w:rPr>
                <w:rFonts w:eastAsiaTheme="minorEastAsia"/>
                <w:sz w:val="22"/>
                <w:lang w:eastAsia="zh-CN"/>
              </w:rPr>
            </w:pPr>
            <w:r>
              <w:rPr>
                <w:rFonts w:eastAsia="Malgun Gothic"/>
                <w:sz w:val="22"/>
                <w:lang w:eastAsia="ko-KR"/>
              </w:rPr>
              <w:t xml:space="preserve">Support updated Alt. 2. </w:t>
            </w:r>
          </w:p>
        </w:tc>
      </w:tr>
    </w:tbl>
    <w:p w14:paraId="55818C38" w14:textId="4F0BBD00" w:rsidR="007E3CA2" w:rsidRDefault="007E3CA2">
      <w:pPr>
        <w:rPr>
          <w:rFonts w:ascii="Arial" w:eastAsia="MS Mincho" w:hAnsi="Arial"/>
          <w:sz w:val="32"/>
          <w:szCs w:val="32"/>
        </w:rPr>
      </w:pPr>
    </w:p>
    <w:p w14:paraId="1ED7FCF4" w14:textId="4E3A5FF2" w:rsidR="00DA50CE" w:rsidRDefault="00DA50CE" w:rsidP="00B8678A">
      <w:pPr>
        <w:rPr>
          <w:rFonts w:eastAsia="MS Mincho" w:cs="Batang"/>
          <w:b/>
          <w:bCs/>
          <w:sz w:val="22"/>
          <w:szCs w:val="22"/>
        </w:rPr>
      </w:pPr>
      <w:r>
        <w:rPr>
          <w:rFonts w:eastAsia="MS Mincho" w:cs="Batang"/>
          <w:b/>
          <w:bCs/>
          <w:sz w:val="22"/>
          <w:szCs w:val="22"/>
        </w:rPr>
        <w:t>Updated FL proposal 2:</w:t>
      </w:r>
    </w:p>
    <w:p w14:paraId="5F0FE698" w14:textId="2F8E2872" w:rsidR="00DA50CE" w:rsidRDefault="00DA50CE" w:rsidP="00DA50CE">
      <w:pPr>
        <w:pStyle w:val="aff"/>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Adopt one of following alternatives</w:t>
      </w:r>
    </w:p>
    <w:p w14:paraId="14265CDD" w14:textId="77777777" w:rsidR="00DA50CE" w:rsidRPr="00DA50CE" w:rsidRDefault="00DA50CE" w:rsidP="00DA50CE">
      <w:pPr>
        <w:pStyle w:val="aff"/>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aff"/>
        <w:numPr>
          <w:ilvl w:val="2"/>
          <w:numId w:val="25"/>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021508A" w14:textId="77777777" w:rsidR="00DA50CE" w:rsidRPr="00DA50CE" w:rsidRDefault="00DA50CE" w:rsidP="00DA50CE">
      <w:pPr>
        <w:pStyle w:val="aff"/>
        <w:numPr>
          <w:ilvl w:val="2"/>
          <w:numId w:val="25"/>
        </w:numPr>
        <w:overflowPunct w:val="0"/>
        <w:autoSpaceDE w:val="0"/>
        <w:autoSpaceDN w:val="0"/>
        <w:adjustRightInd w:val="0"/>
        <w:spacing w:after="160" w:line="259" w:lineRule="auto"/>
        <w:ind w:leftChars="0"/>
        <w:textAlignment w:val="baseline"/>
        <w:rPr>
          <w:rFonts w:eastAsia="MS Mincho" w:cs="Batang"/>
          <w:sz w:val="22"/>
          <w:szCs w:val="22"/>
        </w:rPr>
      </w:pPr>
      <w:r>
        <w:rPr>
          <w:rFonts w:eastAsia="MS Mincho" w:cs="Batang"/>
          <w:b/>
          <w:bCs/>
          <w:iCs/>
          <w:sz w:val="22"/>
          <w:szCs w:val="22"/>
          <w:lang w:val="en-US"/>
        </w:rPr>
        <w:t>For FG 11-2e, ‘11-2b’ is changed to ’11-2c’</w:t>
      </w:r>
    </w:p>
    <w:p w14:paraId="691B8576" w14:textId="77777777" w:rsidR="00DA50CE" w:rsidRPr="00B8678A" w:rsidRDefault="00DA50CE" w:rsidP="00DA50CE">
      <w:pPr>
        <w:pStyle w:val="aff"/>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B8678A">
        <w:rPr>
          <w:rFonts w:eastAsia="MS Mincho" w:hint="eastAsia"/>
          <w:b/>
          <w:bCs/>
          <w:sz w:val="22"/>
        </w:rPr>
        <w:t>A</w:t>
      </w:r>
      <w:r w:rsidRPr="00B8678A">
        <w:rPr>
          <w:rFonts w:eastAsia="MS Mincho"/>
          <w:b/>
          <w:bCs/>
          <w:sz w:val="22"/>
        </w:rPr>
        <w:t>lt.2:</w:t>
      </w:r>
    </w:p>
    <w:p w14:paraId="5FDBFD12" w14:textId="77777777" w:rsidR="00DA50CE" w:rsidRPr="00DA50CE" w:rsidRDefault="00DA50CE" w:rsidP="00DA50CE">
      <w:pPr>
        <w:pStyle w:val="aff"/>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15888963" w14:textId="77777777" w:rsidR="00DA50CE" w:rsidRPr="00DA50CE" w:rsidRDefault="00DA50CE" w:rsidP="00DA50CE">
      <w:pPr>
        <w:pStyle w:val="aff"/>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lastRenderedPageBreak/>
        <w:tab/>
        <w:t xml:space="preserve">Cannot accept the proposal: </w:t>
      </w:r>
    </w:p>
    <w:tbl>
      <w:tblPr>
        <w:tblStyle w:val="16"/>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宋体"/>
                <w:sz w:val="22"/>
                <w:lang w:val="en-US" w:eastAsia="en-GB"/>
              </w:rPr>
            </w:pPr>
            <w:r>
              <w:rPr>
                <w:rFonts w:eastAsia="宋体"/>
                <w:sz w:val="22"/>
                <w:lang w:val="en-US" w:eastAsia="en-GB"/>
              </w:rPr>
              <w:t>Apple</w:t>
            </w:r>
          </w:p>
        </w:tc>
        <w:tc>
          <w:tcPr>
            <w:tcW w:w="4432" w:type="pct"/>
          </w:tcPr>
          <w:p w14:paraId="5963C9C5" w14:textId="77B71163" w:rsidR="00DA50CE" w:rsidRPr="00C931E0" w:rsidRDefault="00C931E0" w:rsidP="00DA50CE">
            <w:pPr>
              <w:spacing w:afterLines="50" w:after="120"/>
              <w:jc w:val="both"/>
              <w:rPr>
                <w:rFonts w:asciiTheme="majorHAnsi" w:eastAsia="MS Mincho" w:hAnsiTheme="majorHAnsi" w:cstheme="majorHAnsi"/>
                <w:sz w:val="18"/>
                <w:szCs w:val="18"/>
                <w:lang w:val="en-US" w:eastAsia="en-GB"/>
              </w:rPr>
            </w:pPr>
            <w:r>
              <w:rPr>
                <w:rFonts w:asciiTheme="majorHAnsi" w:eastAsia="MS Mincho" w:hAnsiTheme="majorHAnsi" w:cstheme="majorHAnsi"/>
                <w:sz w:val="18"/>
                <w:szCs w:val="18"/>
                <w:lang w:val="en-US" w:eastAsia="en-GB"/>
              </w:rPr>
              <w:t>Alt. 2</w:t>
            </w:r>
          </w:p>
        </w:tc>
      </w:tr>
      <w:tr w:rsidR="00DA50CE" w14:paraId="3780B0DC" w14:textId="77777777" w:rsidTr="00DA50CE">
        <w:tc>
          <w:tcPr>
            <w:tcW w:w="568" w:type="pct"/>
          </w:tcPr>
          <w:p w14:paraId="1713678A" w14:textId="1517616D" w:rsidR="00DA50CE" w:rsidRPr="00D03551" w:rsidRDefault="00D03551" w:rsidP="00DA50CE">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5E77DDB1" w14:textId="62ABA6CE" w:rsidR="00DA50CE" w:rsidRPr="00D03551" w:rsidRDefault="00D03551" w:rsidP="00D03551">
            <w:pPr>
              <w:spacing w:afterLines="50" w:after="120"/>
              <w:jc w:val="both"/>
              <w:rPr>
                <w:rFonts w:eastAsia="Malgun Gothic"/>
                <w:sz w:val="22"/>
                <w:lang w:eastAsia="ko-KR"/>
              </w:rPr>
            </w:pPr>
            <w:r>
              <w:rPr>
                <w:rFonts w:eastAsia="Malgun Gothic"/>
                <w:sz w:val="22"/>
                <w:lang w:eastAsia="ko-KR"/>
              </w:rPr>
              <w:t xml:space="preserve">We support </w:t>
            </w:r>
            <w:r>
              <w:rPr>
                <w:rFonts w:eastAsia="Malgun Gothic" w:hint="eastAsia"/>
                <w:sz w:val="22"/>
                <w:lang w:eastAsia="ko-KR"/>
              </w:rPr>
              <w:t xml:space="preserve">Alt. </w:t>
            </w:r>
            <w:r>
              <w:rPr>
                <w:rFonts w:eastAsia="Malgun Gothic"/>
                <w:sz w:val="22"/>
                <w:lang w:eastAsia="ko-KR"/>
              </w:rPr>
              <w:t>2</w:t>
            </w:r>
          </w:p>
        </w:tc>
      </w:tr>
      <w:tr w:rsidR="00A60581" w14:paraId="34C6C684" w14:textId="77777777" w:rsidTr="00DA50CE">
        <w:tc>
          <w:tcPr>
            <w:tcW w:w="568" w:type="pct"/>
          </w:tcPr>
          <w:p w14:paraId="6C64B126" w14:textId="50EFBC44" w:rsidR="00A60581" w:rsidRPr="00B8678A" w:rsidRDefault="00B8678A" w:rsidP="00DA50CE">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6DECE980" w14:textId="6931393F" w:rsidR="00A60581" w:rsidRDefault="00B8678A" w:rsidP="00D03551">
            <w:pPr>
              <w:spacing w:afterLines="50" w:after="120"/>
              <w:jc w:val="both"/>
              <w:rPr>
                <w:rFonts w:eastAsia="Malgun Gothic"/>
                <w:sz w:val="22"/>
                <w:lang w:eastAsia="ko-KR"/>
              </w:rPr>
            </w:pPr>
            <w:r>
              <w:rPr>
                <w:rFonts w:eastAsia="MS Mincho"/>
                <w:sz w:val="22"/>
              </w:rPr>
              <w:t xml:space="preserve">Alt.2 in </w:t>
            </w:r>
            <w:r>
              <w:rPr>
                <w:rFonts w:eastAsia="MS Mincho" w:hint="eastAsia"/>
                <w:sz w:val="22"/>
              </w:rPr>
              <w:t>F</w:t>
            </w:r>
            <w:r>
              <w:rPr>
                <w:rFonts w:eastAsia="MS Mincho"/>
                <w:sz w:val="22"/>
              </w:rPr>
              <w:t>L proposal 2 was agreed in the GTW session.</w:t>
            </w: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aff"/>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aff"/>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aff"/>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lastRenderedPageBreak/>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af6"/>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lastRenderedPageBreak/>
              <w:t>View</w:t>
            </w:r>
          </w:p>
          <w:p w14:paraId="07AE5F89" w14:textId="77777777" w:rsidR="007E3CA2" w:rsidRDefault="00982D9C">
            <w:pPr>
              <w:pStyle w:val="aff"/>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#2</w:t>
      </w:r>
    </w:p>
    <w:p w14:paraId="5CAED0AB" w14:textId="77777777"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aff"/>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aff"/>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14:paraId="20366E9A" w14:textId="77777777" w:rsidR="007E3CA2" w:rsidRDefault="00982D9C">
      <w:pPr>
        <w:pStyle w:val="aff"/>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rsidP="00B8678A">
      <w:pPr>
        <w:rPr>
          <w:rFonts w:eastAsia="MS Mincho" w:cs="Batang"/>
          <w:b/>
          <w:bCs/>
          <w:sz w:val="22"/>
          <w:szCs w:val="22"/>
        </w:rPr>
      </w:pPr>
      <w:r w:rsidRPr="00B8678A">
        <w:rPr>
          <w:rFonts w:eastAsia="MS Mincho" w:cs="Batang"/>
          <w:b/>
          <w:bCs/>
          <w:sz w:val="22"/>
          <w:szCs w:val="22"/>
        </w:rPr>
        <w:t>FL proposal 3:</w:t>
      </w:r>
    </w:p>
    <w:p w14:paraId="6D3907C5" w14:textId="77777777" w:rsidR="007E3CA2" w:rsidRDefault="00982D9C">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aff"/>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14:paraId="39AE7655" w14:textId="77777777" w:rsidR="007E3CA2" w:rsidRDefault="00982D9C">
            <w:pPr>
              <w:spacing w:afterLines="50" w:after="120"/>
              <w:jc w:val="both"/>
              <w:rPr>
                <w:rFonts w:eastAsia="宋体"/>
                <w:sz w:val="22"/>
                <w:lang w:val="en-US" w:eastAsia="en-GB"/>
              </w:rPr>
            </w:pPr>
            <w:r>
              <w:rPr>
                <w:rFonts w:eastAsia="宋体"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MS Mincho"/>
                <w:sz w:val="22"/>
              </w:rPr>
            </w:pPr>
            <w:r>
              <w:rPr>
                <w:rFonts w:eastAsia="MS Mincho"/>
                <w:sz w:val="22"/>
              </w:rPr>
              <w:t>Apple</w:t>
            </w:r>
          </w:p>
        </w:tc>
        <w:tc>
          <w:tcPr>
            <w:tcW w:w="4432" w:type="pct"/>
          </w:tcPr>
          <w:p w14:paraId="20AEDC74" w14:textId="6A6DC72F" w:rsidR="00A735C6" w:rsidRDefault="004062A6" w:rsidP="00490739">
            <w:pPr>
              <w:spacing w:afterLines="50" w:after="120"/>
              <w:jc w:val="both"/>
              <w:rPr>
                <w:rFonts w:eastAsia="MS Mincho"/>
                <w:sz w:val="22"/>
              </w:rPr>
            </w:pPr>
            <w:r>
              <w:rPr>
                <w:rFonts w:eastAsia="MS Mincho"/>
                <w:sz w:val="22"/>
              </w:rPr>
              <w:t>We could be fine with interpretation 1</w:t>
            </w:r>
            <w:r w:rsidR="00A735C6">
              <w:rPr>
                <w:rFonts w:eastAsia="MS Mincho"/>
                <w:sz w:val="22"/>
              </w:rPr>
              <w:t>.</w:t>
            </w:r>
            <w:r w:rsidR="00F87427">
              <w:rPr>
                <w:rFonts w:eastAsia="MS Mincho"/>
                <w:sz w:val="22"/>
              </w:rPr>
              <w:t xml:space="preserve"> However, we would like to </w:t>
            </w:r>
            <w:r w:rsidR="006E6625">
              <w:rPr>
                <w:rFonts w:eastAsia="MS Mincho"/>
                <w:sz w:val="22"/>
              </w:rPr>
              <w:t xml:space="preserve">first </w:t>
            </w:r>
            <w:r w:rsidR="00F87427">
              <w:rPr>
                <w:rFonts w:eastAsia="MS Mincho"/>
                <w:sz w:val="22"/>
              </w:rPr>
              <w:t>clarify:</w:t>
            </w:r>
          </w:p>
          <w:p w14:paraId="6A34BB78" w14:textId="0E966A4D" w:rsidR="00F87427" w:rsidRDefault="006D13B4" w:rsidP="00F87427">
            <w:pPr>
              <w:pStyle w:val="aff"/>
              <w:numPr>
                <w:ilvl w:val="0"/>
                <w:numId w:val="77"/>
              </w:numPr>
              <w:spacing w:afterLines="50" w:after="120"/>
              <w:ind w:leftChars="0"/>
              <w:jc w:val="both"/>
              <w:rPr>
                <w:rFonts w:eastAsia="MS Mincho"/>
                <w:sz w:val="22"/>
              </w:rPr>
            </w:pPr>
            <w:r>
              <w:rPr>
                <w:rFonts w:eastAsia="MS Mincho"/>
                <w:sz w:val="22"/>
              </w:rPr>
              <w:t>For 11-9, h</w:t>
            </w:r>
            <w:r w:rsidR="00F87427">
              <w:rPr>
                <w:rFonts w:eastAsia="MS Mincho"/>
                <w:sz w:val="22"/>
              </w:rPr>
              <w:t>ow to interpret component 3 “</w:t>
            </w:r>
            <w:r w:rsidR="00F87427" w:rsidRPr="00F87427">
              <w:rPr>
                <w:rFonts w:eastAsia="MS Mincho"/>
                <w:sz w:val="22"/>
              </w:rPr>
              <w:t>Supported maximum number of configured/active configured grant configurations across all serving cells</w:t>
            </w:r>
            <w:r w:rsidR="00F87427">
              <w:rPr>
                <w:rFonts w:eastAsia="MS Mincho"/>
                <w:sz w:val="22"/>
              </w:rPr>
              <w:t>” when the value is reported per-band</w:t>
            </w:r>
            <w:r>
              <w:rPr>
                <w:rFonts w:eastAsia="MS Mincho"/>
                <w:sz w:val="22"/>
              </w:rPr>
              <w:t>? Should the total number be no greater than the minimum value reported across all the bands?</w:t>
            </w:r>
            <w:r w:rsidR="006E6625">
              <w:rPr>
                <w:rFonts w:eastAsia="MS Mincho"/>
                <w:sz w:val="22"/>
              </w:rPr>
              <w:t xml:space="preserve"> We have similar question for 12-2 component 3. </w:t>
            </w:r>
          </w:p>
          <w:p w14:paraId="01812638" w14:textId="48EFE56C" w:rsidR="000A2619" w:rsidRPr="006E6625" w:rsidRDefault="00185144" w:rsidP="006E6625">
            <w:pPr>
              <w:pStyle w:val="aff"/>
              <w:numPr>
                <w:ilvl w:val="0"/>
                <w:numId w:val="77"/>
              </w:numPr>
              <w:spacing w:afterLines="50" w:after="120"/>
              <w:ind w:leftChars="0"/>
              <w:jc w:val="both"/>
              <w:rPr>
                <w:rFonts w:eastAsia="MS Mincho"/>
                <w:sz w:val="22"/>
              </w:rPr>
            </w:pPr>
            <w:r>
              <w:rPr>
                <w:rFonts w:eastAsia="MS Mincho"/>
                <w:sz w:val="22"/>
              </w:rPr>
              <w:t>For 11-9, how to interpret t</w:t>
            </w:r>
            <w:r w:rsidR="006D13B4">
              <w:rPr>
                <w:rFonts w:eastAsia="MS Mincho"/>
                <w:sz w:val="22"/>
              </w:rPr>
              <w:t>he note</w:t>
            </w:r>
            <w:r>
              <w:rPr>
                <w:rFonts w:eastAsia="MS Mincho"/>
                <w:sz w:val="22"/>
              </w:rPr>
              <w:t xml:space="preserve"> “</w:t>
            </w:r>
            <w:r w:rsidRPr="00185144">
              <w:rPr>
                <w:rFonts w:eastAsia="MS Mincho"/>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MS Mincho"/>
                <w:sz w:val="22"/>
              </w:rPr>
              <w:t>”?</w:t>
            </w:r>
            <w:r w:rsidR="006E6625">
              <w:rPr>
                <w:rFonts w:eastAsia="MS Mincho"/>
                <w:sz w:val="22"/>
              </w:rPr>
              <w:t xml:space="preserve"> Depending on the clarification, we may need a similar note for 12-2 also.</w:t>
            </w:r>
          </w:p>
        </w:tc>
      </w:tr>
      <w:tr w:rsidR="001E5590" w14:paraId="6CB54B2B" w14:textId="77777777" w:rsidTr="00F13AF0">
        <w:tc>
          <w:tcPr>
            <w:tcW w:w="568" w:type="pct"/>
          </w:tcPr>
          <w:p w14:paraId="560A5158" w14:textId="7B54C4D9" w:rsidR="001E5590" w:rsidRDefault="001E5590" w:rsidP="00490739">
            <w:pPr>
              <w:spacing w:afterLines="50" w:after="120"/>
              <w:jc w:val="both"/>
              <w:rPr>
                <w:rFonts w:eastAsia="MS Mincho"/>
                <w:sz w:val="22"/>
              </w:rPr>
            </w:pPr>
            <w:r>
              <w:rPr>
                <w:rFonts w:eastAsiaTheme="minorEastAsia"/>
                <w:sz w:val="22"/>
                <w:lang w:eastAsia="zh-CN"/>
              </w:rPr>
              <w:t>Ericsson</w:t>
            </w:r>
          </w:p>
        </w:tc>
        <w:tc>
          <w:tcPr>
            <w:tcW w:w="4432" w:type="pct"/>
          </w:tcPr>
          <w:p w14:paraId="64DF7C6D" w14:textId="247D6824" w:rsidR="001E5590" w:rsidRDefault="001E5590" w:rsidP="00490739">
            <w:pPr>
              <w:spacing w:afterLines="50" w:after="120"/>
              <w:jc w:val="both"/>
              <w:rPr>
                <w:rFonts w:eastAsia="MS Mincho"/>
                <w:sz w:val="22"/>
              </w:rPr>
            </w:pPr>
            <w:r>
              <w:rPr>
                <w:rFonts w:eastAsiaTheme="minorEastAsia"/>
                <w:sz w:val="22"/>
                <w:lang w:eastAsia="zh-CN"/>
              </w:rPr>
              <w:t>Support FL proposal 3. Also, Apple’s questions are not relevant to the interpretation question addressed by Proposal 3.</w:t>
            </w:r>
          </w:p>
        </w:tc>
      </w:tr>
      <w:tr w:rsidR="00D03551" w14:paraId="4F797284" w14:textId="77777777" w:rsidTr="00F13AF0">
        <w:tc>
          <w:tcPr>
            <w:tcW w:w="568" w:type="pct"/>
          </w:tcPr>
          <w:p w14:paraId="1CA03DFE" w14:textId="012B14DD"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lastRenderedPageBreak/>
              <w:t>LG</w:t>
            </w:r>
          </w:p>
        </w:tc>
        <w:tc>
          <w:tcPr>
            <w:tcW w:w="4432" w:type="pct"/>
          </w:tcPr>
          <w:p w14:paraId="4A76ED46" w14:textId="6B12BB08"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 xml:space="preserve">upport FL proposal 3. </w:t>
            </w:r>
          </w:p>
        </w:tc>
      </w:tr>
      <w:tr w:rsidR="00B8678A" w14:paraId="7352F49B" w14:textId="77777777" w:rsidTr="00F13AF0">
        <w:tc>
          <w:tcPr>
            <w:tcW w:w="568" w:type="pct"/>
          </w:tcPr>
          <w:p w14:paraId="1886D8FC" w14:textId="3611401F" w:rsidR="00B8678A" w:rsidRPr="00B8678A" w:rsidRDefault="00B8678A"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75524CEB" w14:textId="79F0A1F4" w:rsidR="00B8678A" w:rsidRDefault="00B8678A" w:rsidP="00490739">
            <w:pPr>
              <w:spacing w:afterLines="50" w:after="120"/>
              <w:jc w:val="both"/>
              <w:rPr>
                <w:rFonts w:eastAsia="MS Mincho"/>
                <w:sz w:val="22"/>
              </w:rPr>
            </w:pPr>
            <w:r>
              <w:rPr>
                <w:rFonts w:eastAsia="MS Mincho"/>
                <w:sz w:val="22"/>
              </w:rPr>
              <w:t xml:space="preserve">Original </w:t>
            </w:r>
            <w:r>
              <w:rPr>
                <w:rFonts w:eastAsia="MS Mincho" w:hint="eastAsia"/>
                <w:sz w:val="22"/>
              </w:rPr>
              <w:t>F</w:t>
            </w:r>
            <w:r>
              <w:rPr>
                <w:rFonts w:eastAsia="MS Mincho"/>
                <w:sz w:val="22"/>
              </w:rPr>
              <w:t>L proposal 3 was agreed in the GTW session.</w:t>
            </w:r>
          </w:p>
          <w:p w14:paraId="083EFBEA" w14:textId="429112B9" w:rsidR="00B8678A" w:rsidRPr="00B8678A" w:rsidRDefault="00B8678A" w:rsidP="00490739">
            <w:pPr>
              <w:spacing w:afterLines="50" w:after="120"/>
              <w:jc w:val="both"/>
              <w:rPr>
                <w:rFonts w:eastAsia="MS Mincho"/>
                <w:sz w:val="22"/>
                <w:lang w:eastAsia="ko-KR"/>
              </w:rPr>
            </w:pPr>
            <w:r>
              <w:rPr>
                <w:rFonts w:eastAsia="MS Mincho" w:hint="eastAsia"/>
                <w:sz w:val="22"/>
              </w:rPr>
              <w:t>B</w:t>
            </w:r>
            <w:r>
              <w:rPr>
                <w:rFonts w:eastAsia="MS Mincho"/>
                <w:sz w:val="22"/>
              </w:rPr>
              <w:t>ut it was pointed that some updates for 11-9/9a and 12-2/2a may be necessary and hence let’s continue discussion on following updated FL proposal 3.</w:t>
            </w:r>
          </w:p>
        </w:tc>
      </w:tr>
    </w:tbl>
    <w:p w14:paraId="67D92269" w14:textId="6DB38C64" w:rsidR="007E3CA2" w:rsidRPr="00B8678A" w:rsidRDefault="007E3CA2">
      <w:pPr>
        <w:rPr>
          <w:rFonts w:ascii="Arial" w:eastAsia="Batang" w:hAnsi="Arial"/>
          <w:sz w:val="32"/>
          <w:szCs w:val="32"/>
          <w:lang w:eastAsia="ko-KR"/>
        </w:rPr>
      </w:pPr>
    </w:p>
    <w:p w14:paraId="1C1DD8AF" w14:textId="385D1544" w:rsidR="00BC63DA" w:rsidRPr="00B8678A" w:rsidRDefault="00BC63DA" w:rsidP="00B8678A">
      <w:pPr>
        <w:pStyle w:val="30"/>
        <w:rPr>
          <w:rFonts w:eastAsia="MS Mincho" w:cs="Batang"/>
          <w:b/>
          <w:bCs/>
          <w:sz w:val="22"/>
          <w:szCs w:val="22"/>
        </w:rPr>
      </w:pPr>
      <w:r w:rsidRPr="00B8678A">
        <w:rPr>
          <w:rFonts w:eastAsia="MS Mincho" w:cs="Batang" w:hint="eastAsia"/>
          <w:b/>
          <w:bCs/>
          <w:sz w:val="22"/>
          <w:szCs w:val="22"/>
        </w:rPr>
        <w:t>U</w:t>
      </w:r>
      <w:r w:rsidRPr="00B8678A">
        <w:rPr>
          <w:rFonts w:eastAsia="MS Mincho" w:cs="Batang"/>
          <w:b/>
          <w:bCs/>
          <w:sz w:val="22"/>
          <w:szCs w:val="22"/>
        </w:rPr>
        <w:t>pdated FL proposal 3:</w:t>
      </w:r>
    </w:p>
    <w:p w14:paraId="140F2F0C" w14:textId="6458E79F" w:rsidR="00B8678A" w:rsidRPr="00B8678A" w:rsidRDefault="00B8678A" w:rsidP="00B8678A">
      <w:pPr>
        <w:pStyle w:val="aff"/>
        <w:numPr>
          <w:ilvl w:val="0"/>
          <w:numId w:val="82"/>
        </w:numPr>
        <w:spacing w:afterLines="50" w:after="120"/>
        <w:ind w:leftChars="0"/>
        <w:jc w:val="both"/>
        <w:rPr>
          <w:rFonts w:eastAsia="MS Mincho"/>
          <w:b/>
          <w:bCs/>
          <w:sz w:val="22"/>
        </w:rPr>
      </w:pPr>
      <w:r w:rsidRPr="00B8678A">
        <w:rPr>
          <w:rFonts w:eastAsia="MS Mincho" w:hint="eastAsia"/>
          <w:b/>
          <w:bCs/>
          <w:sz w:val="22"/>
        </w:rPr>
        <w:t>D</w:t>
      </w:r>
      <w:r w:rsidRPr="00B8678A">
        <w:rPr>
          <w:rFonts w:eastAsia="MS Mincho"/>
          <w:b/>
          <w:bCs/>
          <w:sz w:val="22"/>
        </w:rPr>
        <w:t>iscuss and clarify on following points</w:t>
      </w:r>
    </w:p>
    <w:p w14:paraId="6A0A4F70" w14:textId="04BE4FFC" w:rsidR="00BC63DA" w:rsidRPr="00B8678A" w:rsidRDefault="00BC63DA" w:rsidP="00B8678A">
      <w:pPr>
        <w:pStyle w:val="aff"/>
        <w:numPr>
          <w:ilvl w:val="1"/>
          <w:numId w:val="82"/>
        </w:numPr>
        <w:spacing w:afterLines="50" w:after="120"/>
        <w:ind w:leftChars="0"/>
        <w:jc w:val="both"/>
        <w:rPr>
          <w:rFonts w:eastAsia="MS Mincho"/>
          <w:b/>
          <w:bCs/>
          <w:sz w:val="22"/>
        </w:rPr>
      </w:pPr>
      <w:r w:rsidRPr="00B8678A">
        <w:rPr>
          <w:rFonts w:eastAsia="MS Mincho"/>
          <w:b/>
          <w:bCs/>
          <w:sz w:val="22"/>
        </w:rPr>
        <w:t xml:space="preserve">For 11-9, how to interpret component 3 “Supported maximum number of configured/active configured grant configurations across all serving cells” when the value is reported per-band? Should the total number be no greater than the minimum value reported across all the bands? We have similar question for 12-2 component 3. </w:t>
      </w:r>
    </w:p>
    <w:p w14:paraId="100A06B1" w14:textId="28967BAB" w:rsidR="007E3CA2" w:rsidRPr="00B8678A" w:rsidRDefault="00BC63DA" w:rsidP="00B8678A">
      <w:pPr>
        <w:pStyle w:val="aff"/>
        <w:numPr>
          <w:ilvl w:val="1"/>
          <w:numId w:val="82"/>
        </w:numPr>
        <w:ind w:leftChars="0"/>
        <w:rPr>
          <w:rFonts w:ascii="Arial" w:eastAsia="Batang" w:hAnsi="Arial"/>
          <w:b/>
          <w:bCs/>
          <w:sz w:val="32"/>
          <w:szCs w:val="32"/>
          <w:lang w:eastAsia="ko-KR"/>
        </w:rPr>
      </w:pPr>
      <w:r w:rsidRPr="00B8678A">
        <w:rPr>
          <w:rFonts w:eastAsia="MS Mincho"/>
          <w:b/>
          <w:bCs/>
          <w:sz w:val="22"/>
        </w:rPr>
        <w:t>For 11-9, how to interpret the note “For component 3: Total number in FR1 is not greater than X value reported for FR1. Total number in FR2 is not greater than X value reported for FR2.Total number across FR1 and FR2 is not greater than the larger of the FR1 and FR2 values”? Depending on the clarification, we may need a similar note for 12-2 also.</w:t>
      </w:r>
    </w:p>
    <w:p w14:paraId="40CF4156" w14:textId="25F56CC9" w:rsidR="00BC63DA" w:rsidRDefault="00BC63DA">
      <w:pPr>
        <w:rPr>
          <w:rFonts w:ascii="Arial" w:eastAsia="Batang" w:hAnsi="Arial"/>
          <w:sz w:val="32"/>
          <w:szCs w:val="32"/>
          <w:lang w:eastAsia="ko-KR"/>
        </w:rPr>
      </w:pPr>
    </w:p>
    <w:p w14:paraId="685063E9" w14:textId="77777777" w:rsidR="00B8678A" w:rsidRDefault="00B8678A" w:rsidP="00B8678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15BF87" w14:textId="77777777" w:rsidR="00B8678A" w:rsidRDefault="00B8678A" w:rsidP="00B8678A">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B8678A" w14:paraId="055FAFFA" w14:textId="77777777" w:rsidTr="00DA0C67">
        <w:tc>
          <w:tcPr>
            <w:tcW w:w="568" w:type="pct"/>
            <w:shd w:val="clear" w:color="auto" w:fill="F2F2F2" w:themeFill="background1" w:themeFillShade="F2"/>
          </w:tcPr>
          <w:p w14:paraId="30618EBD"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29ADA355"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omment</w:t>
            </w:r>
          </w:p>
        </w:tc>
      </w:tr>
      <w:tr w:rsidR="00B8678A" w14:paraId="5B139FB2" w14:textId="77777777" w:rsidTr="00DA0C67">
        <w:tc>
          <w:tcPr>
            <w:tcW w:w="568" w:type="pct"/>
          </w:tcPr>
          <w:p w14:paraId="42EEB0DC" w14:textId="3DF38FF8" w:rsidR="00B8678A" w:rsidRDefault="00DA0C67" w:rsidP="00DA0C67">
            <w:pPr>
              <w:spacing w:afterLines="50" w:after="120"/>
              <w:jc w:val="both"/>
              <w:rPr>
                <w:sz w:val="22"/>
              </w:rPr>
            </w:pPr>
            <w:r>
              <w:rPr>
                <w:sz w:val="22"/>
              </w:rPr>
              <w:t>DOCOMO</w:t>
            </w:r>
          </w:p>
        </w:tc>
        <w:tc>
          <w:tcPr>
            <w:tcW w:w="4432" w:type="pct"/>
          </w:tcPr>
          <w:p w14:paraId="047158D7" w14:textId="71811772" w:rsidR="00343D2F" w:rsidRDefault="00343D2F" w:rsidP="00343D2F">
            <w:pPr>
              <w:spacing w:afterLines="50" w:after="120"/>
              <w:jc w:val="both"/>
              <w:rPr>
                <w:sz w:val="22"/>
              </w:rPr>
            </w:pPr>
            <w:r>
              <w:rPr>
                <w:rFonts w:hint="eastAsia"/>
                <w:sz w:val="22"/>
              </w:rPr>
              <w:t>Our interpretation of the component 3 in 11-9 is following:</w:t>
            </w:r>
          </w:p>
          <w:p w14:paraId="7E32450A" w14:textId="7B22F69C" w:rsidR="00343D2F" w:rsidRPr="00343D2F" w:rsidRDefault="002E5D3D" w:rsidP="00343D2F">
            <w:pPr>
              <w:spacing w:afterLines="50" w:after="120"/>
              <w:jc w:val="both"/>
              <w:rPr>
                <w:sz w:val="22"/>
              </w:rPr>
            </w:pPr>
            <w:r>
              <w:rPr>
                <w:sz w:val="22"/>
              </w:rPr>
              <w:t xml:space="preserve">“One of </w:t>
            </w:r>
            <w:r w:rsidR="0094575D">
              <w:rPr>
                <w:sz w:val="22"/>
              </w:rPr>
              <w:t xml:space="preserve">{2, …, </w:t>
            </w:r>
            <w:r w:rsidRPr="002E5D3D">
              <w:rPr>
                <w:sz w:val="22"/>
              </w:rPr>
              <w:t>32}</w:t>
            </w:r>
            <w:r>
              <w:rPr>
                <w:sz w:val="22"/>
              </w:rPr>
              <w:t xml:space="preserve"> is reported per band. Among the reported bands in FR1, UE shall report the same value X1</w:t>
            </w:r>
            <w:r w:rsidR="009709E3">
              <w:rPr>
                <w:sz w:val="22"/>
              </w:rPr>
              <w:t>, which is the maximum</w:t>
            </w:r>
            <w:r w:rsidR="009709E3">
              <w:rPr>
                <w:rFonts w:hint="eastAsia"/>
                <w:sz w:val="22"/>
              </w:rPr>
              <w:t xml:space="preserve"> </w:t>
            </w:r>
            <w:r w:rsidR="009709E3" w:rsidRPr="00AC147D">
              <w:rPr>
                <w:sz w:val="22"/>
              </w:rPr>
              <w:t>number</w:t>
            </w:r>
            <w:r w:rsidR="009709E3" w:rsidRPr="009709E3">
              <w:rPr>
                <w:sz w:val="22"/>
              </w:rPr>
              <w:t xml:space="preserve"> of configured/active configured grant configurations</w:t>
            </w:r>
            <w:r w:rsidR="009709E3">
              <w:rPr>
                <w:sz w:val="22"/>
              </w:rPr>
              <w:t xml:space="preserve"> in FR1</w:t>
            </w:r>
            <w:r>
              <w:rPr>
                <w:sz w:val="22"/>
              </w:rPr>
              <w:t>. Among the reported bands in FR2, UE shall report the same value X2</w:t>
            </w:r>
            <w:r w:rsidR="009F36CA">
              <w:rPr>
                <w:sz w:val="22"/>
              </w:rPr>
              <w:t>, which is the maximum</w:t>
            </w:r>
            <w:r w:rsidR="009F36CA">
              <w:rPr>
                <w:rFonts w:hint="eastAsia"/>
                <w:sz w:val="22"/>
              </w:rPr>
              <w:t xml:space="preserve"> </w:t>
            </w:r>
            <w:r w:rsidR="009F36CA" w:rsidRPr="00AC147D">
              <w:rPr>
                <w:sz w:val="22"/>
              </w:rPr>
              <w:t>number</w:t>
            </w:r>
            <w:r w:rsidR="009F36CA" w:rsidRPr="009709E3">
              <w:rPr>
                <w:sz w:val="22"/>
              </w:rPr>
              <w:t xml:space="preserve"> of configured/active configured grant configurations</w:t>
            </w:r>
            <w:r w:rsidR="009F36CA">
              <w:rPr>
                <w:sz w:val="22"/>
              </w:rPr>
              <w:t xml:space="preserve"> in FR2</w:t>
            </w:r>
            <w:r>
              <w:rPr>
                <w:sz w:val="22"/>
              </w:rPr>
              <w:t>.”</w:t>
            </w:r>
          </w:p>
          <w:p w14:paraId="5375F817" w14:textId="77777777" w:rsidR="00B8678A" w:rsidRDefault="00343D2F" w:rsidP="00343D2F">
            <w:pPr>
              <w:spacing w:afterLines="50" w:after="120"/>
              <w:jc w:val="both"/>
              <w:rPr>
                <w:sz w:val="22"/>
              </w:rPr>
            </w:pPr>
            <w:r>
              <w:rPr>
                <w:sz w:val="22"/>
              </w:rPr>
              <w:t>Our interpretation of t</w:t>
            </w:r>
            <w:r>
              <w:rPr>
                <w:rFonts w:hint="eastAsia"/>
                <w:sz w:val="22"/>
              </w:rPr>
              <w:t>he note</w:t>
            </w:r>
            <w:r>
              <w:rPr>
                <w:sz w:val="22"/>
              </w:rPr>
              <w:t xml:space="preserve"> in 11-9 is following:</w:t>
            </w:r>
          </w:p>
          <w:p w14:paraId="0621F211" w14:textId="7303FF01" w:rsidR="00AC147D" w:rsidRPr="00217850" w:rsidRDefault="00AC147D" w:rsidP="00343D2F">
            <w:pPr>
              <w:spacing w:afterLines="50" w:after="120"/>
              <w:jc w:val="both"/>
              <w:rPr>
                <w:sz w:val="22"/>
              </w:rPr>
            </w:pPr>
            <w:r w:rsidRPr="00217850">
              <w:rPr>
                <w:sz w:val="22"/>
              </w:rPr>
              <w:t>“</w:t>
            </w:r>
            <w:r w:rsidRPr="00217850">
              <w:rPr>
                <w:rFonts w:hint="eastAsia"/>
                <w:sz w:val="22"/>
              </w:rPr>
              <w:t xml:space="preserve">Total </w:t>
            </w:r>
            <w:r w:rsidRPr="00217850">
              <w:rPr>
                <w:sz w:val="22"/>
              </w:rPr>
              <w:t>number of configured/active configured grant configurations in FR1 is not greater than X</w:t>
            </w:r>
            <w:r w:rsidR="006900C1" w:rsidRPr="00217850">
              <w:rPr>
                <w:sz w:val="22"/>
              </w:rPr>
              <w:t>1</w:t>
            </w:r>
            <w:r w:rsidRPr="00217850">
              <w:rPr>
                <w:sz w:val="22"/>
              </w:rPr>
              <w:t xml:space="preserve"> value reported for FR1</w:t>
            </w:r>
            <w:r w:rsidR="00F811C0" w:rsidRPr="00217850">
              <w:rPr>
                <w:sz w:val="22"/>
              </w:rPr>
              <w:t xml:space="preserve"> by the capability bit for Component 3 (i.e. one of {2,</w:t>
            </w:r>
            <w:r w:rsidR="002E5D3D" w:rsidRPr="00217850">
              <w:rPr>
                <w:sz w:val="22"/>
              </w:rPr>
              <w:t xml:space="preserve"> </w:t>
            </w:r>
            <w:r w:rsidR="00F811C0" w:rsidRPr="00217850">
              <w:rPr>
                <w:sz w:val="22"/>
              </w:rPr>
              <w:t xml:space="preserve">…, 32}). </w:t>
            </w:r>
            <w:r w:rsidR="006900C1" w:rsidRPr="00217850">
              <w:rPr>
                <w:rFonts w:hint="eastAsia"/>
                <w:sz w:val="22"/>
              </w:rPr>
              <w:t xml:space="preserve">Total </w:t>
            </w:r>
            <w:r w:rsidR="006900C1" w:rsidRPr="00217850">
              <w:rPr>
                <w:sz w:val="22"/>
              </w:rPr>
              <w:t>number of configured/active configured grant configurations in FR2 is not greater than X2 value reported for FR2 by the capability bit for Component 3 (i.e. one of {2,</w:t>
            </w:r>
            <w:r w:rsidR="002E5D3D" w:rsidRPr="00217850">
              <w:rPr>
                <w:sz w:val="22"/>
              </w:rPr>
              <w:t xml:space="preserve"> </w:t>
            </w:r>
            <w:r w:rsidR="006900C1" w:rsidRPr="00217850">
              <w:rPr>
                <w:sz w:val="22"/>
              </w:rPr>
              <w:t>…, 32}). Total number of configured/active configured grant configurations across FR1 and FR2 is not greater than the larger of the FR1 and FR2 values (i.e., max(X1, X2)).</w:t>
            </w:r>
            <w:r w:rsidRPr="00217850">
              <w:rPr>
                <w:sz w:val="22"/>
              </w:rPr>
              <w:t>”</w:t>
            </w:r>
          </w:p>
          <w:p w14:paraId="5A03B3BF" w14:textId="2265D4D2" w:rsidR="00AC147D" w:rsidRDefault="00AC147D" w:rsidP="00AC147D">
            <w:pPr>
              <w:spacing w:afterLines="50" w:after="120"/>
              <w:jc w:val="both"/>
              <w:rPr>
                <w:sz w:val="22"/>
              </w:rPr>
            </w:pPr>
            <w:r>
              <w:rPr>
                <w:sz w:val="22"/>
              </w:rPr>
              <w:t>Both interpretations ca</w:t>
            </w:r>
            <w:r w:rsidR="00543572">
              <w:rPr>
                <w:sz w:val="22"/>
              </w:rPr>
              <w:t>n be applied to 12-2 as well</w:t>
            </w:r>
            <w:r>
              <w:rPr>
                <w:sz w:val="22"/>
              </w:rPr>
              <w:t>. We are fine to add the same note in 12-2</w:t>
            </w:r>
          </w:p>
        </w:tc>
      </w:tr>
      <w:tr w:rsidR="00B8678A" w14:paraId="2ABDA1E5" w14:textId="77777777" w:rsidTr="00DA0C67">
        <w:tc>
          <w:tcPr>
            <w:tcW w:w="568" w:type="pct"/>
          </w:tcPr>
          <w:p w14:paraId="1AE24C6E" w14:textId="1FEEA05B" w:rsidR="00B8678A" w:rsidRDefault="00733764" w:rsidP="00DA0C67">
            <w:pPr>
              <w:spacing w:afterLines="50" w:after="120"/>
              <w:jc w:val="both"/>
              <w:rPr>
                <w:rFonts w:eastAsia="宋体"/>
                <w:sz w:val="22"/>
                <w:lang w:val="en-US" w:eastAsia="en-GB"/>
              </w:rPr>
            </w:pPr>
            <w:r>
              <w:rPr>
                <w:rFonts w:eastAsia="宋体"/>
                <w:sz w:val="22"/>
                <w:lang w:val="en-US" w:eastAsia="en-GB"/>
              </w:rPr>
              <w:t>Ericsson</w:t>
            </w:r>
          </w:p>
        </w:tc>
        <w:tc>
          <w:tcPr>
            <w:tcW w:w="4432" w:type="pct"/>
          </w:tcPr>
          <w:p w14:paraId="2A846028" w14:textId="1EA0759F" w:rsidR="00B8678A" w:rsidRDefault="00733764" w:rsidP="00DA0C67">
            <w:pPr>
              <w:spacing w:afterLines="50" w:after="120"/>
              <w:jc w:val="both"/>
              <w:rPr>
                <w:rFonts w:eastAsia="宋体"/>
                <w:sz w:val="22"/>
                <w:lang w:val="en-US" w:eastAsia="en-GB"/>
              </w:rPr>
            </w:pPr>
            <w:r>
              <w:rPr>
                <w:rFonts w:eastAsia="宋体"/>
                <w:sz w:val="22"/>
                <w:lang w:val="en-US" w:eastAsia="en-GB"/>
              </w:rPr>
              <w:t xml:space="preserve">Our interpretation of </w:t>
            </w:r>
            <w:r w:rsidR="00AB26DF">
              <w:rPr>
                <w:rFonts w:eastAsia="宋体"/>
                <w:sz w:val="22"/>
                <w:lang w:val="en-US" w:eastAsia="en-GB"/>
              </w:rPr>
              <w:t xml:space="preserve">the note for </w:t>
            </w:r>
            <w:r>
              <w:rPr>
                <w:rFonts w:eastAsia="宋体"/>
                <w:sz w:val="22"/>
                <w:lang w:val="en-US" w:eastAsia="en-GB"/>
              </w:rPr>
              <w:t>FG 11-9 component 3 is the same as DOCOMO:</w:t>
            </w:r>
          </w:p>
          <w:p w14:paraId="2B31A5C8" w14:textId="2B4D4C3E" w:rsidR="00D141C9" w:rsidRDefault="00D141C9" w:rsidP="00D141C9">
            <w:pPr>
              <w:pStyle w:val="aff"/>
              <w:numPr>
                <w:ilvl w:val="3"/>
                <w:numId w:val="30"/>
              </w:numPr>
              <w:spacing w:afterLines="50" w:after="120"/>
              <w:ind w:leftChars="0" w:left="370"/>
              <w:jc w:val="both"/>
              <w:rPr>
                <w:rFonts w:eastAsia="宋体"/>
                <w:sz w:val="22"/>
                <w:lang w:val="en-US" w:eastAsia="en-GB"/>
              </w:rPr>
            </w:pPr>
            <w:r>
              <w:rPr>
                <w:rFonts w:eastAsia="宋体"/>
                <w:sz w:val="22"/>
                <w:lang w:val="en-US" w:eastAsia="en-GB"/>
              </w:rPr>
              <w:t xml:space="preserve">For each band in FR1, </w:t>
            </w:r>
            <w:r w:rsidR="00733764">
              <w:rPr>
                <w:rFonts w:eastAsia="宋体"/>
                <w:sz w:val="22"/>
                <w:lang w:val="en-US" w:eastAsia="en-GB"/>
              </w:rPr>
              <w:t>a</w:t>
            </w:r>
            <w:r>
              <w:rPr>
                <w:rFonts w:eastAsia="宋体"/>
                <w:sz w:val="22"/>
                <w:lang w:val="en-US" w:eastAsia="en-GB"/>
              </w:rPr>
              <w:t xml:space="preserve"> same X1 value is reported for component 3. For each band in FR2, </w:t>
            </w:r>
            <w:r w:rsidR="00733764">
              <w:rPr>
                <w:rFonts w:eastAsia="宋体"/>
                <w:sz w:val="22"/>
                <w:lang w:val="en-US" w:eastAsia="en-GB"/>
              </w:rPr>
              <w:t>a</w:t>
            </w:r>
            <w:r>
              <w:rPr>
                <w:rFonts w:eastAsia="宋体"/>
                <w:sz w:val="22"/>
                <w:lang w:val="en-US" w:eastAsia="en-GB"/>
              </w:rPr>
              <w:t xml:space="preserve"> same X2 value is reported for component 3. </w:t>
            </w:r>
          </w:p>
          <w:p w14:paraId="33F1ADEB" w14:textId="5CDC8259" w:rsidR="00D141C9" w:rsidRDefault="00D141C9" w:rsidP="00D141C9">
            <w:pPr>
              <w:pStyle w:val="aff"/>
              <w:numPr>
                <w:ilvl w:val="3"/>
                <w:numId w:val="30"/>
              </w:numPr>
              <w:spacing w:afterLines="50" w:after="120"/>
              <w:ind w:leftChars="0" w:left="370"/>
              <w:jc w:val="both"/>
              <w:rPr>
                <w:rFonts w:eastAsia="宋体"/>
                <w:sz w:val="22"/>
                <w:lang w:val="en-US" w:eastAsia="en-GB"/>
              </w:rPr>
            </w:pPr>
            <w:r>
              <w:rPr>
                <w:rFonts w:eastAsia="宋体"/>
                <w:sz w:val="22"/>
                <w:lang w:val="en-US" w:eastAsia="en-GB"/>
              </w:rPr>
              <w:t xml:space="preserve">The total number of configured/active </w:t>
            </w:r>
            <w:r w:rsidRPr="00D141C9">
              <w:rPr>
                <w:rFonts w:eastAsia="宋体"/>
                <w:sz w:val="22"/>
                <w:lang w:val="en-US" w:eastAsia="en-GB"/>
              </w:rPr>
              <w:t xml:space="preserve">configured grant configurations </w:t>
            </w:r>
            <w:r>
              <w:rPr>
                <w:rFonts w:eastAsia="宋体"/>
                <w:sz w:val="22"/>
                <w:lang w:val="en-US" w:eastAsia="en-GB"/>
              </w:rPr>
              <w:t xml:space="preserve">across all CA cells in FR1 is no greater than X1. </w:t>
            </w:r>
          </w:p>
          <w:p w14:paraId="726555DD" w14:textId="73B6F5E4" w:rsidR="00D141C9" w:rsidRDefault="00D141C9" w:rsidP="00D141C9">
            <w:pPr>
              <w:pStyle w:val="aff"/>
              <w:numPr>
                <w:ilvl w:val="3"/>
                <w:numId w:val="30"/>
              </w:numPr>
              <w:spacing w:afterLines="50" w:after="120"/>
              <w:ind w:leftChars="0" w:left="370"/>
              <w:jc w:val="both"/>
              <w:rPr>
                <w:rFonts w:eastAsia="宋体"/>
                <w:sz w:val="22"/>
                <w:lang w:val="en-US" w:eastAsia="en-GB"/>
              </w:rPr>
            </w:pPr>
            <w:r>
              <w:rPr>
                <w:rFonts w:eastAsia="宋体"/>
                <w:sz w:val="22"/>
                <w:lang w:val="en-US" w:eastAsia="en-GB"/>
              </w:rPr>
              <w:t xml:space="preserve">The total number of configured/active </w:t>
            </w:r>
            <w:r w:rsidRPr="00D141C9">
              <w:rPr>
                <w:rFonts w:eastAsia="宋体"/>
                <w:sz w:val="22"/>
                <w:lang w:val="en-US" w:eastAsia="en-GB"/>
              </w:rPr>
              <w:t>configured grant configurations</w:t>
            </w:r>
            <w:r>
              <w:rPr>
                <w:rFonts w:eastAsia="宋体"/>
                <w:sz w:val="22"/>
                <w:lang w:val="en-US" w:eastAsia="en-GB"/>
              </w:rPr>
              <w:t xml:space="preserve"> across all CA cells in FR2 is no greater than X2. </w:t>
            </w:r>
          </w:p>
          <w:p w14:paraId="4E784870" w14:textId="77777777" w:rsidR="00D141C9" w:rsidRDefault="00D141C9" w:rsidP="00D141C9">
            <w:pPr>
              <w:pStyle w:val="aff"/>
              <w:numPr>
                <w:ilvl w:val="3"/>
                <w:numId w:val="30"/>
              </w:numPr>
              <w:spacing w:afterLines="50" w:after="120"/>
              <w:ind w:leftChars="0" w:left="370"/>
              <w:jc w:val="both"/>
              <w:rPr>
                <w:rFonts w:eastAsia="宋体"/>
                <w:sz w:val="22"/>
                <w:lang w:val="en-US" w:eastAsia="en-GB"/>
              </w:rPr>
            </w:pPr>
            <w:r>
              <w:rPr>
                <w:rFonts w:eastAsia="宋体"/>
                <w:sz w:val="22"/>
                <w:lang w:val="en-US" w:eastAsia="en-GB"/>
              </w:rPr>
              <w:t>If the CA have some cell</w:t>
            </w:r>
            <w:r w:rsidR="00733764">
              <w:rPr>
                <w:rFonts w:eastAsia="宋体"/>
                <w:sz w:val="22"/>
                <w:lang w:val="en-US" w:eastAsia="en-GB"/>
              </w:rPr>
              <w:t>(</w:t>
            </w:r>
            <w:r>
              <w:rPr>
                <w:rFonts w:eastAsia="宋体"/>
                <w:sz w:val="22"/>
                <w:lang w:val="en-US" w:eastAsia="en-GB"/>
              </w:rPr>
              <w:t>s</w:t>
            </w:r>
            <w:r w:rsidR="00733764">
              <w:rPr>
                <w:rFonts w:eastAsia="宋体"/>
                <w:sz w:val="22"/>
                <w:lang w:val="en-US" w:eastAsia="en-GB"/>
              </w:rPr>
              <w:t>)</w:t>
            </w:r>
            <w:r>
              <w:rPr>
                <w:rFonts w:eastAsia="宋体"/>
                <w:sz w:val="22"/>
                <w:lang w:val="en-US" w:eastAsia="en-GB"/>
              </w:rPr>
              <w:t xml:space="preserve"> in FR1 and some cell</w:t>
            </w:r>
            <w:r w:rsidR="00733764">
              <w:rPr>
                <w:rFonts w:eastAsia="宋体"/>
                <w:sz w:val="22"/>
                <w:lang w:val="en-US" w:eastAsia="en-GB"/>
              </w:rPr>
              <w:t>(</w:t>
            </w:r>
            <w:r>
              <w:rPr>
                <w:rFonts w:eastAsia="宋体"/>
                <w:sz w:val="22"/>
                <w:lang w:val="en-US" w:eastAsia="en-GB"/>
              </w:rPr>
              <w:t>s</w:t>
            </w:r>
            <w:r w:rsidR="00733764">
              <w:rPr>
                <w:rFonts w:eastAsia="宋体"/>
                <w:sz w:val="22"/>
                <w:lang w:val="en-US" w:eastAsia="en-GB"/>
              </w:rPr>
              <w:t>)</w:t>
            </w:r>
            <w:r>
              <w:rPr>
                <w:rFonts w:eastAsia="宋体"/>
                <w:sz w:val="22"/>
                <w:lang w:val="en-US" w:eastAsia="en-GB"/>
              </w:rPr>
              <w:t xml:space="preserve"> in FR2, the total number of configured/active </w:t>
            </w:r>
            <w:r w:rsidR="00733764" w:rsidRPr="00733764">
              <w:rPr>
                <w:rFonts w:eastAsia="宋体"/>
                <w:sz w:val="22"/>
                <w:lang w:val="en-US" w:eastAsia="en-GB"/>
              </w:rPr>
              <w:t>configured grant configurations</w:t>
            </w:r>
            <w:r>
              <w:rPr>
                <w:rFonts w:eastAsia="宋体"/>
                <w:sz w:val="22"/>
                <w:lang w:val="en-US" w:eastAsia="en-GB"/>
              </w:rPr>
              <w:t xml:space="preserve"> across all CA cells is no greater than max(X1, X2). </w:t>
            </w:r>
          </w:p>
          <w:p w14:paraId="769AC67D" w14:textId="5AF6AC01" w:rsidR="00733764" w:rsidRPr="00733764" w:rsidRDefault="00733764" w:rsidP="00733764">
            <w:pPr>
              <w:spacing w:afterLines="50" w:after="120"/>
              <w:jc w:val="both"/>
              <w:rPr>
                <w:rFonts w:eastAsia="宋体"/>
                <w:sz w:val="22"/>
                <w:lang w:val="en-US" w:eastAsia="en-GB"/>
              </w:rPr>
            </w:pPr>
            <w:r>
              <w:rPr>
                <w:rFonts w:eastAsia="宋体"/>
                <w:sz w:val="22"/>
                <w:lang w:val="en-US" w:eastAsia="en-GB"/>
              </w:rPr>
              <w:t xml:space="preserve">Although </w:t>
            </w:r>
            <w:r w:rsidR="00AB26DF">
              <w:rPr>
                <w:rFonts w:eastAsia="宋体"/>
                <w:sz w:val="22"/>
                <w:lang w:val="en-US" w:eastAsia="en-GB"/>
              </w:rPr>
              <w:t>currently there is no note about X value for FR1 and FR2 for FG 12-2, we are fine with adding a similar note about FG 12-2 component 3.</w:t>
            </w:r>
          </w:p>
        </w:tc>
      </w:tr>
      <w:tr w:rsidR="00B8678A" w14:paraId="2D16EEC8" w14:textId="77777777" w:rsidTr="00DA0C67">
        <w:tc>
          <w:tcPr>
            <w:tcW w:w="568" w:type="pct"/>
          </w:tcPr>
          <w:p w14:paraId="47F8AB07" w14:textId="18AC896A" w:rsidR="00B8678A" w:rsidRPr="00982D9C" w:rsidRDefault="00AE5938" w:rsidP="00DA0C67">
            <w:pPr>
              <w:spacing w:afterLines="50" w:after="120"/>
              <w:jc w:val="both"/>
              <w:rPr>
                <w:rFonts w:eastAsiaTheme="minorEastAsia"/>
                <w:sz w:val="22"/>
                <w:lang w:eastAsia="zh-CN"/>
              </w:rPr>
            </w:pPr>
            <w:r>
              <w:rPr>
                <w:rFonts w:eastAsiaTheme="minorEastAsia"/>
                <w:sz w:val="22"/>
                <w:lang w:eastAsia="zh-CN"/>
              </w:rPr>
              <w:t>Apple</w:t>
            </w:r>
          </w:p>
        </w:tc>
        <w:tc>
          <w:tcPr>
            <w:tcW w:w="4432" w:type="pct"/>
          </w:tcPr>
          <w:p w14:paraId="29C60768" w14:textId="0DF77D03" w:rsidR="00977BCC" w:rsidRPr="00982D9C" w:rsidRDefault="00D625C0" w:rsidP="00DA0C67">
            <w:pPr>
              <w:spacing w:afterLines="50" w:after="120"/>
              <w:jc w:val="both"/>
              <w:rPr>
                <w:rFonts w:eastAsiaTheme="minorEastAsia"/>
                <w:sz w:val="22"/>
                <w:lang w:eastAsia="zh-CN"/>
              </w:rPr>
            </w:pPr>
            <w:r>
              <w:rPr>
                <w:rFonts w:eastAsiaTheme="minorEastAsia"/>
                <w:sz w:val="22"/>
                <w:lang w:eastAsia="zh-CN"/>
              </w:rPr>
              <w:t>The interpretation provided by DOCOMO and Ericsson seems to be a reasonable way to fix the unclear descriptions.</w:t>
            </w:r>
          </w:p>
        </w:tc>
      </w:tr>
      <w:tr w:rsidR="002B675C" w14:paraId="058CC5DF" w14:textId="77777777" w:rsidTr="00DA0C67">
        <w:tc>
          <w:tcPr>
            <w:tcW w:w="568" w:type="pct"/>
          </w:tcPr>
          <w:p w14:paraId="0C68FCAF" w14:textId="701AA3C1" w:rsidR="002B675C" w:rsidRDefault="002B675C" w:rsidP="00DA0C67">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32B2845E" w14:textId="73CF7FF4" w:rsidR="002B675C" w:rsidRDefault="002B675C" w:rsidP="00DA0C67">
            <w:pPr>
              <w:spacing w:afterLines="50" w:after="120"/>
              <w:jc w:val="both"/>
              <w:rPr>
                <w:rFonts w:eastAsiaTheme="minorEastAsia"/>
                <w:sz w:val="22"/>
                <w:lang w:eastAsia="zh-CN"/>
              </w:rPr>
            </w:pPr>
            <w:r>
              <w:rPr>
                <w:rFonts w:eastAsiaTheme="minorEastAsia"/>
                <w:sz w:val="22"/>
                <w:lang w:eastAsia="zh-CN"/>
              </w:rPr>
              <w:t>Agree with the updated wording presented above by DOCOMO.</w:t>
            </w:r>
          </w:p>
        </w:tc>
      </w:tr>
      <w:tr w:rsidR="00601911" w14:paraId="4DAD1278" w14:textId="77777777" w:rsidTr="00DA0C67">
        <w:tc>
          <w:tcPr>
            <w:tcW w:w="568" w:type="pct"/>
          </w:tcPr>
          <w:p w14:paraId="775FB8D4" w14:textId="4106B1B2" w:rsidR="00601911" w:rsidRDefault="00601911" w:rsidP="00601911">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2E42A47D" w14:textId="38DBE08B" w:rsidR="00601911" w:rsidRDefault="00601911" w:rsidP="00601911">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fine with the interpretation as provided by DOCOMO and Ericsson above. </w:t>
            </w:r>
          </w:p>
        </w:tc>
      </w:tr>
    </w:tbl>
    <w:p w14:paraId="535B1563" w14:textId="63D34BDD" w:rsidR="00B8678A" w:rsidRDefault="00B8678A">
      <w:pPr>
        <w:rPr>
          <w:rFonts w:ascii="Arial" w:eastAsia="Batang" w:hAnsi="Arial"/>
          <w:sz w:val="32"/>
          <w:szCs w:val="32"/>
          <w:lang w:eastAsia="ko-KR"/>
        </w:rPr>
      </w:pPr>
    </w:p>
    <w:p w14:paraId="3C125BFD" w14:textId="77777777" w:rsidR="00B8678A" w:rsidRPr="00B8678A" w:rsidRDefault="00B8678A">
      <w:pPr>
        <w:rPr>
          <w:rFonts w:ascii="Arial" w:eastAsia="Batang" w:hAnsi="Arial"/>
          <w:sz w:val="32"/>
          <w:szCs w:val="32"/>
          <w:lang w:eastAsia="ko-KR"/>
        </w:rPr>
      </w:pPr>
      <w:bookmarkStart w:id="148" w:name="_GoBack"/>
      <w:bookmarkEnd w:id="148"/>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For component 6</w:t>
                  </w:r>
                  <w:proofErr w:type="gramStart"/>
                  <w:r>
                    <w:rPr>
                      <w:rFonts w:ascii="Times New Roman" w:eastAsia="MS Mincho" w:hAnsi="Times New Roman"/>
                      <w:szCs w:val="18"/>
                      <w:lang w:eastAsia="ja-JP"/>
                    </w:rPr>
                    <w:t>,  maximum</w:t>
                  </w:r>
                  <w:proofErr w:type="gramEnd"/>
                  <w:r>
                    <w:rPr>
                      <w:rFonts w:ascii="Times New Roman" w:eastAsia="MS Mincho" w:hAnsi="Times New Roman"/>
                      <w:szCs w:val="18"/>
                      <w:lang w:eastAsia="ja-JP"/>
                    </w:rPr>
                    <w:t xml:space="preserve">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af6"/>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lastRenderedPageBreak/>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9"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9"/>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宋体"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50" w:name="_Toc61304235"/>
            <w:bookmarkStart w:id="151"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50"/>
            <w:bookmarkEnd w:id="151"/>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宋体"/>
                      <w:sz w:val="18"/>
                      <w:szCs w:val="18"/>
                      <w:lang w:eastAsia="en-GB"/>
                    </w:rPr>
                  </w:pPr>
                  <w:r>
                    <w:rPr>
                      <w:rFonts w:eastAsia="宋体"/>
                      <w:sz w:val="18"/>
                      <w:szCs w:val="18"/>
                      <w:lang w:eastAsia="en-GB"/>
                    </w:rPr>
                    <w:t xml:space="preserve">11. </w:t>
                  </w:r>
                </w:p>
                <w:p w14:paraId="19E1A970" w14:textId="77777777" w:rsidR="007E3CA2" w:rsidRDefault="00982D9C">
                  <w:pPr>
                    <w:spacing w:line="254" w:lineRule="auto"/>
                    <w:rPr>
                      <w:rFonts w:eastAsia="宋体"/>
                      <w:sz w:val="18"/>
                      <w:szCs w:val="18"/>
                      <w:lang w:eastAsia="en-GB"/>
                    </w:rPr>
                  </w:pPr>
                  <w:r>
                    <w:rPr>
                      <w:rFonts w:eastAsia="宋体"/>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宋体"/>
                      <w:sz w:val="18"/>
                      <w:szCs w:val="18"/>
                      <w:lang w:eastAsia="en-GB"/>
                    </w:rPr>
                  </w:pPr>
                  <w:r>
                    <w:rPr>
                      <w:rFonts w:eastAsia="宋体"/>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宋体"/>
                      <w:sz w:val="18"/>
                      <w:szCs w:val="18"/>
                      <w:lang w:eastAsia="en-GB"/>
                    </w:rPr>
                  </w:pPr>
                  <w:r>
                    <w:rPr>
                      <w:rFonts w:eastAsia="宋体"/>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separate configuration of parameters PDSCH-HARQ-ACK-Codebook, UCI-</w:t>
                  </w:r>
                  <w:proofErr w:type="spellStart"/>
                  <w:r>
                    <w:rPr>
                      <w:rFonts w:ascii="Times New Roman" w:eastAsia="宋体" w:hAnsi="Times New Roman"/>
                      <w:szCs w:val="18"/>
                    </w:rPr>
                    <w:t>OnPUSCH</w:t>
                  </w:r>
                  <w:proofErr w:type="spellEnd"/>
                  <w:r>
                    <w:rPr>
                      <w:rFonts w:ascii="Times New Roman" w:eastAsia="宋体" w:hAnsi="Times New Roman"/>
                      <w:szCs w:val="18"/>
                    </w:rPr>
                    <w:t xml:space="preserve"> and ‘</w:t>
                  </w:r>
                  <w:proofErr w:type="spellStart"/>
                  <w:r>
                    <w:rPr>
                      <w:rFonts w:ascii="Times New Roman" w:eastAsia="宋体" w:hAnsi="Times New Roman"/>
                      <w:szCs w:val="18"/>
                    </w:rPr>
                    <w:t>codeBlockGroupTransmission</w:t>
                  </w:r>
                  <w:proofErr w:type="spellEnd"/>
                  <w:r>
                    <w:rPr>
                      <w:rFonts w:ascii="Times New Roman" w:eastAsia="宋体" w:hAnsi="Times New Roman"/>
                      <w:szCs w:val="18"/>
                    </w:rPr>
                    <w:t xml:space="preserve">” for different HARQ-ACK codebooks.   </w:t>
                  </w:r>
                </w:p>
                <w:p w14:paraId="20318EA0"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Supported maximum number of actual PUCCH transmissions for HARQ-ACK within a slot</w:t>
                  </w:r>
                </w:p>
                <w:p w14:paraId="283965B2" w14:textId="77777777" w:rsidR="007E3CA2" w:rsidRDefault="00982D9C">
                  <w:pPr>
                    <w:ind w:left="360"/>
                    <w:rPr>
                      <w:rFonts w:eastAsia="宋体"/>
                      <w:sz w:val="18"/>
                      <w:szCs w:val="18"/>
                      <w:lang w:eastAsia="en-GB"/>
                    </w:rPr>
                  </w:pPr>
                  <w:r>
                    <w:rPr>
                      <w:rFonts w:eastAsia="宋体"/>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宋体"/>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11-4a</w:t>
                  </w:r>
                </w:p>
                <w:p w14:paraId="393B48A3" w14:textId="77777777" w:rsidR="007E3CA2" w:rsidRDefault="007E3CA2">
                  <w:pPr>
                    <w:pStyle w:val="TAL"/>
                    <w:rPr>
                      <w:rFonts w:ascii="Times New Roman" w:eastAsia="宋体" w:hAnsi="Times New Roman"/>
                      <w:szCs w:val="18"/>
                      <w:lang w:eastAsia="zh-CN"/>
                    </w:rPr>
                  </w:pPr>
                </w:p>
                <w:p w14:paraId="325E76EC" w14:textId="77777777" w:rsidR="007E3CA2" w:rsidRDefault="007E3CA2">
                  <w:pPr>
                    <w:rPr>
                      <w:rFonts w:eastAsia="宋体"/>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宋体"/>
                      <w:sz w:val="18"/>
                      <w:szCs w:val="18"/>
                      <w:lang w:eastAsia="en-GB"/>
                    </w:rPr>
                  </w:pPr>
                  <w:r>
                    <w:rPr>
                      <w:rFonts w:eastAsia="宋体"/>
                      <w:sz w:val="18"/>
                      <w:szCs w:val="18"/>
                      <w:lang w:eastAsia="zh-CN"/>
                    </w:rPr>
                    <w:t xml:space="preserve">Two </w:t>
                  </w:r>
                  <w:proofErr w:type="spellStart"/>
                  <w:r>
                    <w:rPr>
                      <w:rFonts w:eastAsia="宋体"/>
                      <w:sz w:val="18"/>
                      <w:szCs w:val="18"/>
                      <w:lang w:eastAsia="zh-CN"/>
                    </w:rPr>
                    <w:t>subslot</w:t>
                  </w:r>
                  <w:proofErr w:type="spellEnd"/>
                  <w:r>
                    <w:rPr>
                      <w:rFonts w:eastAsia="宋体"/>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宋体"/>
                      <w:sz w:val="18"/>
                      <w:szCs w:val="18"/>
                      <w:lang w:eastAsia="en-GB"/>
                    </w:rPr>
                  </w:pPr>
                  <w:r>
                    <w:rPr>
                      <w:rFonts w:eastAsia="宋体"/>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宋体"/>
                      <w:sz w:val="18"/>
                      <w:szCs w:val="18"/>
                      <w:lang w:eastAsia="en-GB"/>
                    </w:rPr>
                  </w:pPr>
                  <w:r>
                    <w:rPr>
                      <w:rFonts w:eastAsia="宋体"/>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宋体"/>
                      <w:sz w:val="18"/>
                      <w:szCs w:val="18"/>
                      <w:lang w:eastAsia="en-GB"/>
                    </w:rPr>
                  </w:pPr>
                  <w:r>
                    <w:rPr>
                      <w:rFonts w:eastAsia="宋体"/>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宋体"/>
                      <w:sz w:val="18"/>
                      <w:szCs w:val="18"/>
                      <w:lang w:eastAsia="en-GB"/>
                    </w:rPr>
                  </w:pPr>
                  <w:r>
                    <w:rPr>
                      <w:rFonts w:eastAsia="宋体"/>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aff"/>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lastRenderedPageBreak/>
              <w:t xml:space="preserve">For convenience, the components for the involved FG are reproduced below. </w:t>
            </w:r>
          </w:p>
          <w:p w14:paraId="63C1D66A" w14:textId="77777777" w:rsidR="007E3CA2" w:rsidRDefault="00982D9C">
            <w:pPr>
              <w:rPr>
                <w:b/>
              </w:rPr>
            </w:pPr>
            <w:r>
              <w:rPr>
                <w:b/>
                <w:bCs/>
              </w:rPr>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lastRenderedPageBreak/>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aff"/>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aff"/>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aff"/>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aff"/>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aff"/>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aff"/>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aff"/>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af6"/>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2" w:name="OLE_LINK17"/>
            <w:bookmarkStart w:id="153" w:name="OLE_LINK18"/>
            <w:r>
              <w:rPr>
                <w:rFonts w:eastAsiaTheme="minorEastAsia"/>
                <w:lang w:eastAsia="zh-CN"/>
              </w:rPr>
              <w:t>support of two priorities for DL and UL</w:t>
            </w:r>
            <w:bookmarkEnd w:id="152"/>
            <w:bookmarkEnd w:id="153"/>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w:t>
            </w:r>
            <w:r>
              <w:rPr>
                <w:lang w:eastAsia="zh-CN"/>
              </w:rPr>
              <w:lastRenderedPageBreak/>
              <w:t xml:space="preserve">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af6"/>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 xml:space="preserve">Alt.1: Huawei, </w:t>
                  </w:r>
                  <w:proofErr w:type="spellStart"/>
                  <w:r>
                    <w:rPr>
                      <w:rFonts w:ascii="Times" w:eastAsia="Yu Gothic" w:hAnsi="Times" w:cs="Times"/>
                      <w:sz w:val="20"/>
                    </w:rPr>
                    <w:t>HiSi</w:t>
                  </w:r>
                  <w:proofErr w:type="spellEnd"/>
                  <w:r>
                    <w:rPr>
                      <w:rFonts w:ascii="Times" w:eastAsia="Yu Gothic" w:hAnsi="Times" w:cs="Times"/>
                      <w:sz w:val="20"/>
                    </w:rPr>
                    <w:t>,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w:t>
                  </w:r>
                  <w:proofErr w:type="gramStart"/>
                  <w:r>
                    <w:rPr>
                      <w:rFonts w:asciiTheme="majorHAnsi" w:eastAsia="MS Mincho" w:hAnsiTheme="majorHAnsi" w:cstheme="majorHAnsi"/>
                      <w:szCs w:val="18"/>
                      <w:lang w:eastAsia="ja-JP"/>
                    </w:rPr>
                    <w:t>,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aff"/>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14:paraId="2DB0AB1C" w14:textId="77777777"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aff"/>
        <w:numPr>
          <w:ilvl w:val="0"/>
          <w:numId w:val="10"/>
        </w:numPr>
        <w:ind w:leftChars="0"/>
        <w:rPr>
          <w:rFonts w:eastAsia="MS Mincho"/>
          <w:sz w:val="22"/>
          <w:szCs w:val="22"/>
        </w:rPr>
      </w:pPr>
      <w:r>
        <w:rPr>
          <w:rFonts w:eastAsia="MS Mincho"/>
          <w:b/>
          <w:bCs/>
          <w:sz w:val="22"/>
          <w:szCs w:val="22"/>
        </w:rPr>
        <w:t>Alt.1’: Huawei/</w:t>
      </w:r>
      <w:proofErr w:type="spellStart"/>
      <w:r>
        <w:rPr>
          <w:rFonts w:eastAsia="MS Mincho"/>
          <w:b/>
          <w:bCs/>
          <w:sz w:val="22"/>
          <w:szCs w:val="22"/>
        </w:rPr>
        <w:t>HiSi</w:t>
      </w:r>
      <w:proofErr w:type="spellEnd"/>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aff"/>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aff"/>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aff"/>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aff"/>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aff"/>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aff"/>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aff"/>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aff"/>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14:paraId="3148D9C5" w14:textId="77777777" w:rsidR="007E3CA2" w:rsidRDefault="00982D9C">
      <w:pPr>
        <w:pStyle w:val="aff"/>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aff"/>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rsidP="00B8678A">
      <w:pPr>
        <w:rPr>
          <w:rFonts w:eastAsia="MS Mincho" w:cs="Batang"/>
          <w:b/>
          <w:bCs/>
          <w:sz w:val="22"/>
          <w:szCs w:val="22"/>
        </w:rPr>
      </w:pPr>
      <w:r>
        <w:rPr>
          <w:rFonts w:eastAsia="MS Mincho" w:cs="Batang"/>
          <w:b/>
          <w:bCs/>
          <w:sz w:val="22"/>
          <w:szCs w:val="22"/>
        </w:rPr>
        <w:t>FL proposal 4:</w:t>
      </w:r>
    </w:p>
    <w:p w14:paraId="785F7B75" w14:textId="77777777" w:rsidR="007E3CA2" w:rsidRDefault="00982D9C">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aff"/>
        <w:numPr>
          <w:ilvl w:val="1"/>
          <w:numId w:val="25"/>
        </w:numPr>
        <w:ind w:leftChars="0"/>
        <w:rPr>
          <w:rFonts w:eastAsia="MS Mincho"/>
          <w:sz w:val="22"/>
          <w:szCs w:val="22"/>
        </w:rPr>
      </w:pPr>
      <w:r>
        <w:rPr>
          <w:rFonts w:eastAsia="MS Mincho"/>
          <w:b/>
          <w:bCs/>
          <w:sz w:val="22"/>
          <w:szCs w:val="22"/>
        </w:rPr>
        <w:lastRenderedPageBreak/>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aff"/>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aff"/>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aff"/>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aff"/>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aff"/>
        <w:numPr>
          <w:ilvl w:val="2"/>
          <w:numId w:val="25"/>
        </w:numPr>
        <w:ind w:leftChars="0"/>
        <w:rPr>
          <w:rFonts w:eastAsia="MS Mincho"/>
          <w:b/>
          <w:bCs/>
          <w:sz w:val="22"/>
          <w:szCs w:val="22"/>
        </w:rPr>
      </w:pPr>
      <w:bookmarkStart w:id="154"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54"/>
    <w:p w14:paraId="47BD25AF" w14:textId="77777777" w:rsidR="007E3CA2" w:rsidRDefault="00982D9C">
      <w:pPr>
        <w:pStyle w:val="aff"/>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aff"/>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aff"/>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14:paraId="1021B37B" w14:textId="77777777" w:rsidR="007E3CA2" w:rsidRDefault="00982D9C">
      <w:pPr>
        <w:pStyle w:val="aff"/>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aff"/>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宋体"/>
                <w:i/>
                <w:iCs/>
                <w:lang w:val="en-US" w:eastAsia="zh-CN"/>
              </w:rPr>
            </w:pPr>
            <w:r>
              <w:rPr>
                <w:i/>
                <w:iCs/>
                <w:lang w:val="en-US"/>
              </w:rPr>
              <w:t xml:space="preserve">where </w:t>
            </w:r>
            <w:r>
              <w:rPr>
                <w:rFonts w:eastAsia="宋体"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宋体" w:hAnsi="Times New Roman"/>
                <w:sz w:val="24"/>
                <w:szCs w:val="18"/>
                <w:lang w:val="en-US" w:eastAsia="zh-CN"/>
              </w:rPr>
            </w:pPr>
            <w:r>
              <w:rPr>
                <w:rFonts w:ascii="Times New Roman" w:eastAsia="宋体" w:hAnsi="Times New Roman" w:hint="eastAsia"/>
                <w:sz w:val="24"/>
                <w:szCs w:val="18"/>
                <w:lang w:val="en-US" w:eastAsia="zh-CN"/>
              </w:rPr>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宋体"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宋体"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HiSilicon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w:t>
            </w:r>
            <w:proofErr w:type="spellStart"/>
            <w:r w:rsidR="00550394">
              <w:rPr>
                <w:lang w:eastAsia="zh-CN"/>
              </w:rPr>
              <w:t>tdoc</w:t>
            </w:r>
            <w:proofErr w:type="spellEnd"/>
            <w:r w:rsidR="00550394">
              <w:rPr>
                <w:lang w:eastAsia="zh-CN"/>
              </w:rPr>
              <w:t xml:space="preserve">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w:t>
            </w:r>
            <w:proofErr w:type="spellStart"/>
            <w:r w:rsidR="002D65FB">
              <w:rPr>
                <w:lang w:eastAsia="zh-CN"/>
              </w:rPr>
              <w:t>tdoc</w:t>
            </w:r>
            <w:proofErr w:type="spellEnd"/>
            <w:r w:rsidR="002D65FB">
              <w:rPr>
                <w:lang w:eastAsia="zh-CN"/>
              </w:rPr>
              <w:t xml:space="preserve">,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w:t>
            </w:r>
            <w:proofErr w:type="spellStart"/>
            <w:r>
              <w:t>HiSi</w:t>
            </w:r>
            <w:proofErr w:type="spellEnd"/>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Batang" w:hAnsi="Arial"/>
          <w:sz w:val="32"/>
          <w:szCs w:val="32"/>
          <w:lang w:eastAsia="ko-KR"/>
        </w:rPr>
      </w:pPr>
    </w:p>
    <w:p w14:paraId="3DAD0A80" w14:textId="6691A823" w:rsidR="00D15F52" w:rsidRDefault="00D15F52" w:rsidP="00B8678A">
      <w:pPr>
        <w:rPr>
          <w:rFonts w:eastAsia="MS Mincho" w:cs="Batang"/>
          <w:b/>
          <w:bCs/>
          <w:sz w:val="22"/>
          <w:szCs w:val="22"/>
        </w:rPr>
      </w:pPr>
      <w:r>
        <w:rPr>
          <w:rFonts w:eastAsia="MS Mincho" w:cs="Batang"/>
          <w:b/>
          <w:bCs/>
          <w:sz w:val="22"/>
          <w:szCs w:val="22"/>
        </w:rPr>
        <w:t>Updated FL proposal 4:</w:t>
      </w:r>
    </w:p>
    <w:p w14:paraId="09FA39B6" w14:textId="77777777" w:rsidR="00D15F52" w:rsidRDefault="00D15F52" w:rsidP="00D15F52">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aff"/>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Batang"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61161C54" w:rsidR="00D15F52" w:rsidRDefault="001E5590" w:rsidP="00FF5FBC">
            <w:pPr>
              <w:spacing w:afterLines="50" w:after="120"/>
              <w:jc w:val="both"/>
              <w:rPr>
                <w:rFonts w:eastAsia="宋体"/>
                <w:sz w:val="22"/>
                <w:lang w:val="en-US" w:eastAsia="en-GB"/>
              </w:rPr>
            </w:pPr>
            <w:r>
              <w:rPr>
                <w:rFonts w:eastAsiaTheme="minorEastAsia"/>
                <w:sz w:val="22"/>
                <w:lang w:eastAsia="zh-CN"/>
              </w:rPr>
              <w:t>Ericsson</w:t>
            </w:r>
          </w:p>
        </w:tc>
        <w:tc>
          <w:tcPr>
            <w:tcW w:w="4432" w:type="pct"/>
          </w:tcPr>
          <w:p w14:paraId="37F29128" w14:textId="758E9569" w:rsidR="00D15F52" w:rsidRDefault="001E5590" w:rsidP="00FF5FBC">
            <w:pPr>
              <w:rPr>
                <w:szCs w:val="18"/>
                <w:lang w:eastAsia="en-GB"/>
              </w:rPr>
            </w:pPr>
            <w:r>
              <w:rPr>
                <w:szCs w:val="18"/>
                <w:lang w:eastAsia="en-GB"/>
              </w:rPr>
              <w:t>We can support Updated FL proposal 4 (i.e., Alt 4).</w:t>
            </w:r>
            <w:r w:rsidR="008D1436">
              <w:rPr>
                <w:szCs w:val="18"/>
                <w:lang w:eastAsia="en-GB"/>
              </w:rPr>
              <w:t xml:space="preserve"> Intention of Alt 4’ is the same as Alt 4.</w:t>
            </w:r>
          </w:p>
        </w:tc>
      </w:tr>
      <w:tr w:rsidR="00D15F52" w14:paraId="4EE96F31" w14:textId="77777777" w:rsidTr="00FF5FBC">
        <w:tc>
          <w:tcPr>
            <w:tcW w:w="568" w:type="pct"/>
          </w:tcPr>
          <w:p w14:paraId="6DACC8E1" w14:textId="298E1A08" w:rsidR="00D15F52" w:rsidRPr="0091304D" w:rsidRDefault="0091304D" w:rsidP="00FF5FBC">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18A361BE" w14:textId="7C30E223" w:rsidR="00D15F52" w:rsidRPr="0091304D" w:rsidRDefault="0091304D" w:rsidP="0091304D">
            <w:pPr>
              <w:spacing w:afterLines="50" w:after="120"/>
              <w:jc w:val="both"/>
              <w:rPr>
                <w:rFonts w:eastAsia="Malgun Gothic"/>
                <w:sz w:val="22"/>
                <w:lang w:eastAsia="ko-KR"/>
              </w:rPr>
            </w:pPr>
            <w:r>
              <w:rPr>
                <w:rFonts w:eastAsia="Malgun Gothic" w:hint="eastAsia"/>
                <w:sz w:val="22"/>
                <w:lang w:eastAsia="ko-KR"/>
              </w:rPr>
              <w:t xml:space="preserve">We can support Alt. </w:t>
            </w:r>
            <w:r>
              <w:rPr>
                <w:rFonts w:eastAsia="Malgun Gothic"/>
                <w:sz w:val="22"/>
                <w:lang w:eastAsia="ko-KR"/>
              </w:rPr>
              <w:t xml:space="preserve">4. Alt. 4’ would be one way to adopt of Alt. 4 if RAN2 meet a problem. </w:t>
            </w:r>
          </w:p>
        </w:tc>
      </w:tr>
      <w:tr w:rsidR="00B8678A" w14:paraId="1C2CC561" w14:textId="77777777" w:rsidTr="00FF5FBC">
        <w:tc>
          <w:tcPr>
            <w:tcW w:w="568" w:type="pct"/>
          </w:tcPr>
          <w:p w14:paraId="1838D65F" w14:textId="55487C69" w:rsidR="00B8678A" w:rsidRPr="00B8678A" w:rsidRDefault="00B8678A" w:rsidP="00FF5FB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784C956" w14:textId="1D1DBC81" w:rsidR="00B8678A" w:rsidRPr="00B8678A" w:rsidRDefault="00B8678A" w:rsidP="0091304D">
            <w:pPr>
              <w:spacing w:afterLines="50" w:after="120"/>
              <w:jc w:val="both"/>
              <w:rPr>
                <w:rFonts w:eastAsia="MS Mincho"/>
                <w:sz w:val="22"/>
              </w:rPr>
            </w:pPr>
            <w:r>
              <w:rPr>
                <w:rFonts w:eastAsia="MS Mincho" w:hint="eastAsia"/>
                <w:sz w:val="22"/>
              </w:rPr>
              <w:t>F</w:t>
            </w:r>
            <w:r>
              <w:rPr>
                <w:rFonts w:eastAsia="MS Mincho"/>
                <w:sz w:val="22"/>
              </w:rPr>
              <w:t>ollowing agreement was made in GTW session based on updated FL proposal 4.</w:t>
            </w:r>
          </w:p>
        </w:tc>
      </w:tr>
    </w:tbl>
    <w:p w14:paraId="3D4D74F6" w14:textId="5F8CD715" w:rsidR="00D15F52" w:rsidRDefault="00D15F52">
      <w:pPr>
        <w:rPr>
          <w:rFonts w:ascii="Arial" w:eastAsia="Batang" w:hAnsi="Arial"/>
          <w:sz w:val="32"/>
          <w:szCs w:val="32"/>
          <w:lang w:eastAsia="ko-KR"/>
        </w:rPr>
      </w:pPr>
    </w:p>
    <w:p w14:paraId="6F4E6EDB" w14:textId="66D527A3" w:rsidR="00D3348F"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2EFFA91E" w14:textId="77777777" w:rsidR="00D3348F" w:rsidRDefault="00D3348F" w:rsidP="00D3348F">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6EBED3A7" w14:textId="2DA2DC39" w:rsidR="00D3348F" w:rsidRPr="00D3348F" w:rsidRDefault="00D3348F" w:rsidP="00D3348F">
      <w:pPr>
        <w:pStyle w:val="aff"/>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2107AA8F" w14:textId="5B4C77D0" w:rsidR="00D3348F" w:rsidRPr="00D3348F" w:rsidRDefault="00D3348F" w:rsidP="00D3348F">
      <w:pPr>
        <w:pStyle w:val="aff"/>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sidR="008E5185">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924390A" w14:textId="54373DA4" w:rsidR="00D15F52" w:rsidRPr="00D3348F" w:rsidRDefault="00D3348F" w:rsidP="00D3348F">
      <w:pPr>
        <w:pStyle w:val="aff"/>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3348F" w14:paraId="7647C256" w14:textId="77777777" w:rsidTr="00DA0C67">
        <w:trPr>
          <w:trHeight w:val="20"/>
        </w:trPr>
        <w:tc>
          <w:tcPr>
            <w:tcW w:w="1130" w:type="dxa"/>
            <w:tcBorders>
              <w:top w:val="single" w:sz="4" w:space="0" w:color="auto"/>
              <w:left w:val="single" w:sz="4" w:space="0" w:color="auto"/>
              <w:right w:val="single" w:sz="4" w:space="0" w:color="auto"/>
            </w:tcBorders>
          </w:tcPr>
          <w:p w14:paraId="54081CF5" w14:textId="77777777" w:rsidR="00D3348F" w:rsidRDefault="00D3348F"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64BC1F0"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35BF359"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9936B0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77DF99B"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6DD9823"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4E222E9C"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06303D8"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19741E5" w14:textId="2974B3DF"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155" w:author="Harada Hiroki" w:date="2021-01-27T00:48:00Z">
              <w:r w:rsidR="008E5185">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156" w:author="Harada Hiroki" w:date="2021-01-27T00:36:00Z">
              <w:r w:rsidDel="00D3348F">
                <w:rPr>
                  <w:rFonts w:asciiTheme="majorHAnsi" w:hAnsiTheme="majorHAnsi" w:cstheme="majorHAnsi"/>
                  <w:szCs w:val="18"/>
                  <w:lang w:eastAsia="ja-JP"/>
                </w:rPr>
                <w:delText xml:space="preserve">beyond </w:delText>
              </w:r>
            </w:del>
            <w:del w:id="157" w:author="Harada Hiroki" w:date="2021-01-27T00:42:00Z">
              <w:r w:rsidDel="00D3348F">
                <w:rPr>
                  <w:rFonts w:asciiTheme="majorHAnsi" w:hAnsiTheme="majorHAnsi" w:cstheme="majorHAnsi"/>
                  <w:szCs w:val="18"/>
                  <w:lang w:eastAsia="ja-JP"/>
                </w:rPr>
                <w:delText>the PUSCH preparation time for scheduling</w:delText>
              </w:r>
            </w:del>
            <w:ins w:id="158" w:author="Harada Hiroki" w:date="2021-01-27T00:42:00Z">
              <w:r>
                <w:rPr>
                  <w:rFonts w:asciiTheme="majorHAnsi" w:hAnsiTheme="majorHAnsi" w:cstheme="majorHAnsi"/>
                  <w:szCs w:val="18"/>
                  <w:lang w:eastAsia="ja-JP"/>
                </w:rPr>
                <w:t xml:space="preserve">for </w:t>
              </w:r>
            </w:ins>
            <w:ins w:id="159" w:author="Harada Hiroki" w:date="2021-01-27T00:46:00Z">
              <w:r w:rsidR="008E5185">
                <w:rPr>
                  <w:rFonts w:asciiTheme="majorHAnsi" w:hAnsiTheme="majorHAnsi" w:cstheme="majorHAnsi"/>
                  <w:szCs w:val="18"/>
                  <w:lang w:eastAsia="ja-JP"/>
                </w:rPr>
                <w:t xml:space="preserve">the </w:t>
              </w:r>
            </w:ins>
            <w:del w:id="160"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62C7D285" w14:textId="77777777" w:rsidR="00D3348F" w:rsidRDefault="00D3348F"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6E41A79" w14:textId="77777777" w:rsidR="00D3348F" w:rsidRDefault="00D3348F"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7D86BDA" w14:textId="77777777" w:rsidR="00D3348F" w:rsidRDefault="00D3348F"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AE4024" w14:textId="77777777" w:rsidR="00D3348F" w:rsidRDefault="00D3348F"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DF9CE4"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C929B51" w14:textId="77777777" w:rsidR="00D3348F" w:rsidRDefault="00D3348F" w:rsidP="00DA0C67">
            <w:pPr>
              <w:pStyle w:val="TAL"/>
              <w:rPr>
                <w:rFonts w:asciiTheme="majorHAnsi" w:eastAsia="MS Mincho" w:hAnsiTheme="majorHAnsi" w:cstheme="majorHAnsi"/>
                <w:szCs w:val="18"/>
                <w:lang w:eastAsia="ja-JP"/>
              </w:rPr>
            </w:pPr>
          </w:p>
          <w:p w14:paraId="3F5D26A7" w14:textId="77777777" w:rsidR="00D3348F" w:rsidRDefault="00D3348F"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3A09F4B"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40BFD26"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FB9338"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4B7AEC"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AB796B0" w14:textId="77777777" w:rsidR="00D3348F" w:rsidRDefault="00D3348F" w:rsidP="00DA0C67">
            <w:pPr>
              <w:pStyle w:val="TAL"/>
              <w:rPr>
                <w:rFonts w:asciiTheme="majorHAnsi" w:hAnsiTheme="majorHAnsi" w:cstheme="majorHAnsi"/>
                <w:szCs w:val="18"/>
                <w:lang w:eastAsia="ja-JP"/>
              </w:rPr>
            </w:pPr>
          </w:p>
          <w:p w14:paraId="101CA79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63AE6" w14:textId="77777777" w:rsidR="00D3348F" w:rsidRDefault="00D3348F" w:rsidP="00DA0C67">
            <w:pPr>
              <w:pStyle w:val="TAL"/>
              <w:rPr>
                <w:rFonts w:asciiTheme="majorHAnsi" w:hAnsiTheme="majorHAnsi" w:cstheme="majorHAnsi"/>
                <w:szCs w:val="18"/>
              </w:rPr>
            </w:pPr>
          </w:p>
          <w:p w14:paraId="251E6ABD" w14:textId="389DDDB2" w:rsidR="00D3348F" w:rsidRDefault="00D3348F" w:rsidP="00DA0C67">
            <w:pPr>
              <w:pStyle w:val="TAL"/>
              <w:rPr>
                <w:rFonts w:asciiTheme="majorHAnsi" w:hAnsiTheme="majorHAnsi" w:cstheme="majorHAnsi"/>
                <w:szCs w:val="18"/>
              </w:rPr>
            </w:pPr>
            <w:del w:id="161"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1AF19EB1"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261B176" w14:textId="77777777" w:rsidR="00D3348F" w:rsidRDefault="00D3348F" w:rsidP="00DA0C67">
            <w:pPr>
              <w:pStyle w:val="TAL"/>
              <w:rPr>
                <w:rFonts w:asciiTheme="majorHAnsi" w:hAnsiTheme="majorHAnsi" w:cstheme="majorHAnsi"/>
                <w:szCs w:val="18"/>
                <w:lang w:eastAsia="ja-JP"/>
              </w:rPr>
            </w:pPr>
          </w:p>
          <w:p w14:paraId="38E1C872" w14:textId="77777777" w:rsidR="00D3348F" w:rsidRDefault="00D3348F" w:rsidP="00DA0C67">
            <w:pPr>
              <w:pStyle w:val="TAL"/>
              <w:rPr>
                <w:rFonts w:asciiTheme="majorHAnsi" w:hAnsiTheme="majorHAnsi" w:cstheme="majorHAnsi"/>
                <w:szCs w:val="18"/>
                <w:lang w:eastAsia="ja-JP"/>
              </w:rPr>
            </w:pPr>
          </w:p>
          <w:p w14:paraId="48D38951" w14:textId="77777777" w:rsidR="00D3348F" w:rsidRDefault="00D3348F" w:rsidP="00DA0C67">
            <w:pPr>
              <w:pStyle w:val="TAL"/>
              <w:rPr>
                <w:rFonts w:asciiTheme="majorHAnsi" w:eastAsia="MS Mincho" w:hAnsiTheme="majorHAnsi" w:cstheme="majorHAnsi"/>
                <w:szCs w:val="18"/>
                <w:lang w:eastAsia="ja-JP"/>
              </w:rPr>
            </w:pPr>
          </w:p>
        </w:tc>
      </w:tr>
    </w:tbl>
    <w:p w14:paraId="78C5B6F0" w14:textId="77777777" w:rsidR="00D3348F" w:rsidRPr="00D3348F" w:rsidRDefault="00D3348F">
      <w:pPr>
        <w:rPr>
          <w:rFonts w:ascii="Arial" w:eastAsia="Batang" w:hAnsi="Arial"/>
          <w:sz w:val="32"/>
          <w:szCs w:val="32"/>
          <w:lang w:eastAsia="ko-KR"/>
        </w:rPr>
      </w:pPr>
    </w:p>
    <w:p w14:paraId="10043068" w14:textId="0BC1C4CD" w:rsidR="00D3348F" w:rsidRDefault="00D3348F">
      <w:pPr>
        <w:rPr>
          <w:rFonts w:ascii="Arial" w:eastAsia="Batang" w:hAnsi="Arial"/>
          <w:sz w:val="32"/>
          <w:szCs w:val="32"/>
          <w:lang w:eastAsia="ko-KR"/>
        </w:rPr>
      </w:pPr>
    </w:p>
    <w:p w14:paraId="23A796BC" w14:textId="77777777" w:rsidR="00D3348F" w:rsidRDefault="00D3348F">
      <w:pPr>
        <w:rPr>
          <w:rFonts w:ascii="Arial" w:eastAsia="Batang" w:hAnsi="Arial"/>
          <w:sz w:val="32"/>
          <w:szCs w:val="32"/>
          <w:lang w:eastAsia="ko-KR"/>
        </w:rPr>
      </w:pPr>
    </w:p>
    <w:p w14:paraId="315A5935" w14:textId="77777777" w:rsidR="00D15F52" w:rsidRDefault="00D15F52">
      <w:pPr>
        <w:rPr>
          <w:rFonts w:ascii="Arial" w:eastAsia="Batang" w:hAnsi="Arial"/>
          <w:sz w:val="32"/>
          <w:szCs w:val="32"/>
          <w:lang w:eastAsia="ko-KR"/>
        </w:rPr>
      </w:pPr>
    </w:p>
    <w:p w14:paraId="6D77E459" w14:textId="77777777" w:rsidR="007E3CA2" w:rsidRDefault="00982D9C">
      <w:pPr>
        <w:pStyle w:val="aff"/>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E34B5C" w14:textId="552C5630" w:rsidR="00A60581" w:rsidRDefault="00A60581" w:rsidP="00A60581">
      <w:pPr>
        <w:rPr>
          <w:rFonts w:eastAsia="MS Mincho" w:cs="Batang"/>
          <w:b/>
          <w:bCs/>
          <w:sz w:val="22"/>
          <w:szCs w:val="22"/>
        </w:rPr>
      </w:pPr>
      <w:r w:rsidRPr="00A60581">
        <w:rPr>
          <w:rFonts w:eastAsia="MS Mincho" w:cs="Batang"/>
          <w:b/>
          <w:bCs/>
          <w:sz w:val="22"/>
          <w:szCs w:val="22"/>
          <w:highlight w:val="green"/>
        </w:rPr>
        <w:t>Agreements:</w:t>
      </w:r>
    </w:p>
    <w:p w14:paraId="6ACEDD03" w14:textId="77777777" w:rsidR="00A60581" w:rsidRDefault="00A60581" w:rsidP="00A60581">
      <w:pPr>
        <w:pStyle w:val="aff"/>
        <w:numPr>
          <w:ilvl w:val="0"/>
          <w:numId w:val="25"/>
        </w:numPr>
        <w:spacing w:after="160" w:line="259" w:lineRule="auto"/>
        <w:ind w:leftChars="0"/>
        <w:rPr>
          <w:rFonts w:eastAsia="MS Mincho" w:cs="Batang"/>
          <w:sz w:val="22"/>
          <w:szCs w:val="22"/>
        </w:rPr>
      </w:pPr>
      <w:r>
        <w:rPr>
          <w:rFonts w:eastAsia="MS Mincho" w:cs="Batang"/>
          <w:b/>
          <w:bCs/>
          <w:iCs/>
          <w:sz w:val="22"/>
          <w:szCs w:val="22"/>
          <w:lang w:val="en-US"/>
        </w:rPr>
        <w:lastRenderedPageBreak/>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A60581" w14:paraId="141F27CC"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1D01BF11" w14:textId="77777777" w:rsidR="00A60581" w:rsidRDefault="00A60581" w:rsidP="00DA0C67">
            <w:pPr>
              <w:rPr>
                <w:ins w:id="162" w:author="Harada Hiroki" w:date="2020-11-10T16:57:00Z"/>
                <w:rFonts w:ascii="Times" w:eastAsia="Batang" w:hAnsi="Times"/>
                <w:sz w:val="20"/>
                <w:lang w:eastAsia="zh-CN"/>
              </w:rPr>
            </w:pPr>
            <w:ins w:id="163" w:author="Harada Hiroki" w:date="2020-11-10T16:57:00Z">
              <w:r>
                <w:rPr>
                  <w:rFonts w:ascii="Times" w:eastAsia="Batang" w:hAnsi="Times"/>
                  <w:sz w:val="20"/>
                  <w:lang w:eastAsia="zh-CN"/>
                </w:rPr>
                <w:t xml:space="preserve">11. </w:t>
              </w:r>
            </w:ins>
          </w:p>
          <w:p w14:paraId="670BB621" w14:textId="77777777" w:rsidR="00A60581" w:rsidRDefault="00A60581" w:rsidP="00DA0C67">
            <w:pPr>
              <w:rPr>
                <w:rFonts w:ascii="Times" w:eastAsia="Batang" w:hAnsi="Times"/>
                <w:sz w:val="20"/>
                <w:lang w:eastAsia="zh-CN"/>
              </w:rPr>
            </w:pPr>
            <w:ins w:id="164"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75710B7" w14:textId="77777777" w:rsidR="00A60581" w:rsidRDefault="00A60581" w:rsidP="00DA0C67">
            <w:pPr>
              <w:pStyle w:val="TAL"/>
              <w:rPr>
                <w:ins w:id="165" w:author="Harada Hiroki" w:date="2020-11-10T16:57:00Z"/>
                <w:rFonts w:ascii="Times" w:eastAsia="Batang" w:hAnsi="Times"/>
                <w:sz w:val="20"/>
                <w:lang w:eastAsia="zh-CN"/>
              </w:rPr>
            </w:pPr>
            <w:ins w:id="166" w:author="Harada Hiroki" w:date="2020-11-10T16:57:00Z">
              <w:r>
                <w:rPr>
                  <w:rFonts w:asciiTheme="majorHAnsi" w:eastAsia="宋体"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72291891" w14:textId="77777777" w:rsidR="00A60581" w:rsidRDefault="00A60581" w:rsidP="00DA0C67">
            <w:pPr>
              <w:pStyle w:val="TAL"/>
              <w:rPr>
                <w:ins w:id="167" w:author="Harada Hiroki" w:date="2020-11-10T16:57:00Z"/>
                <w:rFonts w:ascii="Times" w:eastAsia="Batang" w:hAnsi="Times"/>
                <w:sz w:val="20"/>
                <w:lang w:eastAsia="zh-CN"/>
              </w:rPr>
            </w:pPr>
            <w:ins w:id="168" w:author="Harada Hiroki" w:date="2020-11-10T16:57:00Z">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2DA05595" w14:textId="77777777" w:rsidR="00A60581" w:rsidRDefault="00A60581" w:rsidP="00A60581">
            <w:pPr>
              <w:pStyle w:val="TAL"/>
              <w:numPr>
                <w:ilvl w:val="0"/>
                <w:numId w:val="80"/>
              </w:numPr>
              <w:rPr>
                <w:ins w:id="169" w:author="Harada Hiroki" w:date="2020-11-10T16:57:00Z"/>
                <w:rFonts w:asciiTheme="majorHAnsi" w:hAnsiTheme="majorHAnsi" w:cstheme="majorHAnsi"/>
                <w:szCs w:val="18"/>
                <w:lang w:val="en-US" w:eastAsia="ja-JP"/>
              </w:rPr>
            </w:pPr>
            <w:ins w:id="170"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7B0005F9" w14:textId="77777777" w:rsidR="00A60581" w:rsidRDefault="00A60581" w:rsidP="00A60581">
            <w:pPr>
              <w:pStyle w:val="aff"/>
              <w:numPr>
                <w:ilvl w:val="1"/>
                <w:numId w:val="80"/>
              </w:numPr>
              <w:ind w:leftChars="0"/>
              <w:rPr>
                <w:ins w:id="171" w:author="Harada Hiroki" w:date="2020-11-10T16:57:00Z"/>
                <w:rFonts w:asciiTheme="majorHAnsi" w:eastAsiaTheme="minorEastAsia" w:hAnsiTheme="majorHAnsi" w:cstheme="majorHAnsi"/>
                <w:sz w:val="18"/>
                <w:szCs w:val="18"/>
                <w:lang w:val="en-US"/>
              </w:rPr>
            </w:pPr>
            <w:ins w:id="172" w:author="Harada Hiroki" w:date="2020-11-10T16:57:00Z">
              <w:r>
                <w:rPr>
                  <w:rFonts w:asciiTheme="majorHAnsi" w:eastAsiaTheme="minorEastAsia" w:hAnsiTheme="majorHAnsi" w:cstheme="majorHAnsi"/>
                  <w:sz w:val="18"/>
                  <w:szCs w:val="18"/>
                  <w:lang w:val="en-US"/>
                </w:rPr>
                <w:t>Candidate value for the component: {2, 3, …, 16}</w:t>
              </w:r>
            </w:ins>
          </w:p>
          <w:p w14:paraId="4AF22149" w14:textId="77777777" w:rsidR="00A60581" w:rsidRDefault="00A60581" w:rsidP="00A60581">
            <w:pPr>
              <w:pStyle w:val="aff"/>
              <w:numPr>
                <w:ilvl w:val="0"/>
                <w:numId w:val="80"/>
              </w:numPr>
              <w:ind w:leftChars="0"/>
              <w:rPr>
                <w:ins w:id="173" w:author="Harada Hiroki" w:date="2020-11-10T16:57:00Z"/>
                <w:rFonts w:asciiTheme="majorHAnsi" w:eastAsiaTheme="minorEastAsia" w:hAnsiTheme="majorHAnsi" w:cstheme="majorHAnsi"/>
                <w:sz w:val="18"/>
                <w:szCs w:val="18"/>
                <w:lang w:val="en-US"/>
              </w:rPr>
            </w:pPr>
            <w:ins w:id="174" w:author="Harada Hiroki" w:date="2020-11-10T16:57:00Z">
              <w:r>
                <w:rPr>
                  <w:rFonts w:asciiTheme="majorHAnsi" w:eastAsiaTheme="minorEastAsia" w:hAnsiTheme="majorHAnsi" w:cstheme="majorHAnsi"/>
                  <w:sz w:val="18"/>
                  <w:szCs w:val="18"/>
                  <w:lang w:val="en-US"/>
                </w:rPr>
                <w:t>UE supports aligned span and non-aligned span</w:t>
              </w:r>
            </w:ins>
          </w:p>
          <w:p w14:paraId="45F3C2DD" w14:textId="77777777" w:rsidR="00A60581" w:rsidRDefault="00A60581" w:rsidP="00DA0C67">
            <w:pPr>
              <w:numPr>
                <w:ilvl w:val="1"/>
                <w:numId w:val="22"/>
              </w:numPr>
              <w:rPr>
                <w:ins w:id="175" w:author="Harada Hiroki" w:date="2020-11-10T16:57:00Z"/>
                <w:rFonts w:ascii="Times" w:eastAsia="Batang" w:hAnsi="Times"/>
                <w:sz w:val="20"/>
                <w:lang w:eastAsia="zh-CN"/>
              </w:rPr>
            </w:pPr>
            <w:ins w:id="17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3876DDB" w14:textId="77777777" w:rsidR="00A60581" w:rsidRDefault="00A60581" w:rsidP="00DA0C67">
            <w:pPr>
              <w:pStyle w:val="TAL"/>
              <w:rPr>
                <w:ins w:id="177" w:author="Harada Hiroki" w:date="2020-11-10T16:57:00Z"/>
                <w:rFonts w:ascii="Times" w:eastAsia="Batang" w:hAnsi="Times"/>
                <w:sz w:val="20"/>
                <w:lang w:eastAsia="zh-CN"/>
              </w:rPr>
            </w:pPr>
            <w:ins w:id="178"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6D8E2EAA" w14:textId="77777777" w:rsidR="00A60581" w:rsidRDefault="00A60581" w:rsidP="00DA0C67">
            <w:pPr>
              <w:pStyle w:val="TAL"/>
              <w:rPr>
                <w:ins w:id="179" w:author="Harada Hiroki" w:date="2020-11-10T16:57:00Z"/>
                <w:rFonts w:ascii="Times" w:eastAsia="Batang" w:hAnsi="Times"/>
                <w:sz w:val="20"/>
                <w:lang w:eastAsia="zh-CN"/>
              </w:rPr>
            </w:pPr>
            <w:ins w:id="180"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A1343C" w14:textId="77777777" w:rsidR="00A60581" w:rsidRDefault="00A60581" w:rsidP="00DA0C67">
            <w:pPr>
              <w:pStyle w:val="TAL"/>
              <w:rPr>
                <w:ins w:id="181" w:author="Harada Hiroki" w:date="2020-11-10T16:57:00Z"/>
                <w:rFonts w:ascii="Times" w:eastAsia="Batang" w:hAnsi="Times"/>
                <w:sz w:val="20"/>
                <w:lang w:eastAsia="zh-CN"/>
              </w:rPr>
            </w:pPr>
            <w:ins w:id="18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5D9AAA" w14:textId="77777777" w:rsidR="00A60581" w:rsidRDefault="00A60581" w:rsidP="00DA0C67">
            <w:pPr>
              <w:pStyle w:val="TAL"/>
              <w:rPr>
                <w:ins w:id="18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B0366CC" w14:textId="77777777" w:rsidR="00A60581" w:rsidRDefault="00A60581" w:rsidP="00DA0C67">
            <w:pPr>
              <w:pStyle w:val="TAL"/>
              <w:rPr>
                <w:ins w:id="184" w:author="Harada Hiroki" w:date="2020-11-10T16:57:00Z"/>
                <w:rFonts w:ascii="Times" w:eastAsia="Batang" w:hAnsi="Times"/>
                <w:sz w:val="20"/>
                <w:lang w:eastAsia="zh-CN"/>
              </w:rPr>
            </w:pPr>
            <w:ins w:id="18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1C8B4E0B" w14:textId="77777777" w:rsidR="00A60581" w:rsidRDefault="00A60581" w:rsidP="00DA0C67">
            <w:pPr>
              <w:pStyle w:val="TAL"/>
              <w:rPr>
                <w:ins w:id="186" w:author="Harada Hiroki" w:date="2020-11-10T16:57:00Z"/>
                <w:rFonts w:ascii="Times" w:eastAsia="Batang" w:hAnsi="Times"/>
                <w:sz w:val="20"/>
                <w:lang w:eastAsia="zh-CN"/>
              </w:rPr>
            </w:pPr>
            <w:ins w:id="18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273DBCBC" w14:textId="77777777" w:rsidR="00A60581" w:rsidRDefault="00A60581" w:rsidP="00DA0C67">
            <w:pPr>
              <w:pStyle w:val="TAL"/>
              <w:rPr>
                <w:ins w:id="188" w:author="Harada Hiroki" w:date="2020-11-10T16:57:00Z"/>
                <w:rFonts w:ascii="Times" w:eastAsia="Batang" w:hAnsi="Times"/>
                <w:sz w:val="20"/>
                <w:lang w:eastAsia="zh-CN"/>
              </w:rPr>
            </w:pPr>
            <w:ins w:id="18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67E4FBE" w14:textId="77777777" w:rsidR="00A60581" w:rsidRDefault="00A60581" w:rsidP="00DA0C67">
            <w:pPr>
              <w:pStyle w:val="TAL"/>
              <w:rPr>
                <w:ins w:id="190" w:author="Harada Hiroki" w:date="2020-11-10T16:57:00Z"/>
                <w:rFonts w:ascii="Times" w:eastAsia="Batang" w:hAnsi="Times"/>
                <w:sz w:val="20"/>
                <w:lang w:eastAsia="zh-CN"/>
              </w:rPr>
            </w:pPr>
            <w:ins w:id="19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6C5DE87" w14:textId="77777777" w:rsidR="00A60581" w:rsidRDefault="00A60581" w:rsidP="00DA0C67">
            <w:pPr>
              <w:pStyle w:val="TAL"/>
              <w:rPr>
                <w:ins w:id="192"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5FF6A4DA" w14:textId="77777777" w:rsidR="00A60581" w:rsidRDefault="00A60581" w:rsidP="00DA0C67">
            <w:pPr>
              <w:pStyle w:val="TAL"/>
              <w:rPr>
                <w:ins w:id="193" w:author="Harada Hiroki" w:date="2020-11-10T16:57:00Z"/>
                <w:rFonts w:ascii="Times" w:eastAsia="Batang" w:hAnsi="Times"/>
                <w:sz w:val="20"/>
                <w:lang w:eastAsia="zh-CN"/>
              </w:rPr>
            </w:pPr>
            <w:ins w:id="194" w:author="Harada Hiroki" w:date="2020-11-10T16:57:00Z">
              <w:r>
                <w:rPr>
                  <w:rFonts w:asciiTheme="majorHAnsi" w:hAnsiTheme="majorHAnsi" w:cstheme="majorHAnsi"/>
                  <w:szCs w:val="18"/>
                  <w:lang w:eastAsia="ja-JP"/>
                </w:rPr>
                <w:t>Optional with capability signalling</w:t>
              </w:r>
            </w:ins>
          </w:p>
        </w:tc>
      </w:tr>
      <w:tr w:rsidR="00A60581" w14:paraId="2F181672"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0A468678" w14:textId="77777777" w:rsidR="00A60581" w:rsidRDefault="00A60581" w:rsidP="00DA0C67">
            <w:pPr>
              <w:pStyle w:val="TAL"/>
              <w:rPr>
                <w:ins w:id="195" w:author="Harada Hiroki" w:date="2020-11-10T16:57:00Z"/>
                <w:rFonts w:asciiTheme="majorHAnsi" w:hAnsiTheme="majorHAnsi" w:cstheme="majorHAnsi"/>
                <w:szCs w:val="18"/>
                <w:lang w:eastAsia="ja-JP"/>
              </w:rPr>
            </w:pPr>
            <w:ins w:id="196" w:author="Harada Hiroki" w:date="2020-11-10T16:57:00Z">
              <w:r>
                <w:rPr>
                  <w:rFonts w:asciiTheme="majorHAnsi" w:hAnsiTheme="majorHAnsi" w:cstheme="majorHAnsi"/>
                  <w:szCs w:val="18"/>
                  <w:lang w:eastAsia="ja-JP"/>
                </w:rPr>
                <w:t xml:space="preserve">11. </w:t>
              </w:r>
            </w:ins>
          </w:p>
          <w:p w14:paraId="4EA15666" w14:textId="77777777" w:rsidR="00A60581" w:rsidRDefault="00A60581" w:rsidP="00DA0C67">
            <w:pPr>
              <w:pStyle w:val="TAL"/>
              <w:rPr>
                <w:ins w:id="197" w:author="Harada Hiroki" w:date="2020-11-10T16:57:00Z"/>
                <w:rFonts w:ascii="Times" w:eastAsia="Batang" w:hAnsi="Times"/>
                <w:sz w:val="20"/>
                <w:lang w:eastAsia="zh-CN"/>
              </w:rPr>
            </w:pPr>
            <w:ins w:id="198"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1E7C78B9" w14:textId="77777777" w:rsidR="00A60581" w:rsidRDefault="00A60581" w:rsidP="00DA0C67">
            <w:pPr>
              <w:pStyle w:val="TAL"/>
              <w:rPr>
                <w:ins w:id="199" w:author="Harada Hiroki" w:date="2020-11-10T16:57:00Z"/>
                <w:rFonts w:ascii="Times" w:eastAsia="Batang" w:hAnsi="Times"/>
                <w:sz w:val="20"/>
                <w:lang w:eastAsia="zh-CN"/>
              </w:rPr>
            </w:pPr>
            <w:ins w:id="200" w:author="Harada Hiroki" w:date="2020-11-10T16:57:00Z">
              <w:r>
                <w:rPr>
                  <w:rFonts w:asciiTheme="majorHAnsi" w:eastAsia="宋体"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283019BD" w14:textId="77777777" w:rsidR="00A60581" w:rsidRDefault="00A60581" w:rsidP="00DA0C67">
            <w:pPr>
              <w:pStyle w:val="TAL"/>
              <w:rPr>
                <w:ins w:id="201" w:author="Harada Hiroki" w:date="2020-11-10T16:57:00Z"/>
                <w:rFonts w:ascii="Times" w:eastAsia="Batang" w:hAnsi="Times"/>
                <w:sz w:val="20"/>
                <w:lang w:eastAsia="zh-CN"/>
              </w:rPr>
            </w:pPr>
            <w:ins w:id="202" w:author="Harada Hiroki" w:date="2020-11-10T16:57:00Z">
              <w:r>
                <w:rPr>
                  <w:rFonts w:asciiTheme="majorHAnsi" w:eastAsia="宋体"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58583AE8" w14:textId="77777777" w:rsidR="00A60581" w:rsidRDefault="00A60581" w:rsidP="00A60581">
            <w:pPr>
              <w:pStyle w:val="TAL"/>
              <w:numPr>
                <w:ilvl w:val="0"/>
                <w:numId w:val="81"/>
              </w:numPr>
              <w:rPr>
                <w:ins w:id="203" w:author="Harada Hiroki" w:date="2020-11-10T16:57:00Z"/>
                <w:rFonts w:asciiTheme="majorHAnsi" w:hAnsiTheme="majorHAnsi" w:cstheme="majorHAnsi"/>
                <w:szCs w:val="18"/>
                <w:lang w:val="en-US" w:eastAsia="ja-JP"/>
              </w:rPr>
            </w:pPr>
            <w:ins w:id="204" w:author="Harada Hiroki" w:date="2020-11-10T16:57:00Z">
              <w:r>
                <w:rPr>
                  <w:rFonts w:asciiTheme="majorHAnsi" w:hAnsiTheme="majorHAnsi" w:cstheme="majorHAnsi"/>
                  <w:szCs w:val="18"/>
                  <w:lang w:val="en-US" w:eastAsia="ja-JP"/>
                </w:rPr>
                <w:t>Supported combination(s) of (pdcch-BlindDetectionCA-R15, pdcch-BlindDetectionCA-R16)</w:t>
              </w:r>
            </w:ins>
          </w:p>
          <w:p w14:paraId="4BD8A88D" w14:textId="77777777" w:rsidR="00A60581" w:rsidRDefault="00A60581" w:rsidP="00DA0C67">
            <w:pPr>
              <w:numPr>
                <w:ilvl w:val="1"/>
                <w:numId w:val="22"/>
              </w:numPr>
              <w:rPr>
                <w:ins w:id="205" w:author="Harada Hiroki" w:date="2020-11-10T16:57:00Z"/>
                <w:rFonts w:asciiTheme="majorHAnsi" w:eastAsiaTheme="minorEastAsia" w:hAnsiTheme="majorHAnsi" w:cstheme="majorHAnsi"/>
                <w:sz w:val="18"/>
                <w:szCs w:val="18"/>
                <w:lang w:val="en-US"/>
              </w:rPr>
            </w:pPr>
            <w:ins w:id="206" w:author="Harada Hiroki" w:date="2020-11-10T16:57:00Z">
              <w:r>
                <w:rPr>
                  <w:rFonts w:asciiTheme="majorHAnsi" w:eastAsiaTheme="minorEastAsia" w:hAnsiTheme="majorHAnsi" w:cstheme="majorHAnsi"/>
                  <w:sz w:val="18"/>
                  <w:szCs w:val="18"/>
                  <w:lang w:val="en-US"/>
                </w:rPr>
                <w:t>Candidate values for pdcch-BlindDetectionCA-R15 is 1 to 15</w:t>
              </w:r>
            </w:ins>
          </w:p>
          <w:p w14:paraId="51C713FF" w14:textId="77777777" w:rsidR="00A60581" w:rsidRDefault="00A60581" w:rsidP="00DA0C67">
            <w:pPr>
              <w:numPr>
                <w:ilvl w:val="1"/>
                <w:numId w:val="22"/>
              </w:numPr>
              <w:rPr>
                <w:ins w:id="207" w:author="Harada Hiroki" w:date="2020-11-10T16:57:00Z"/>
                <w:rFonts w:asciiTheme="majorHAnsi" w:eastAsiaTheme="minorEastAsia" w:hAnsiTheme="majorHAnsi" w:cstheme="majorHAnsi"/>
                <w:sz w:val="18"/>
                <w:szCs w:val="18"/>
                <w:lang w:val="en-US"/>
              </w:rPr>
            </w:pPr>
            <w:ins w:id="208" w:author="Harada Hiroki" w:date="2020-11-10T16:57:00Z">
              <w:r>
                <w:rPr>
                  <w:rFonts w:asciiTheme="majorHAnsi" w:eastAsiaTheme="minorEastAsia" w:hAnsiTheme="majorHAnsi" w:cstheme="majorHAnsi"/>
                  <w:sz w:val="18"/>
                  <w:szCs w:val="18"/>
                  <w:lang w:val="en-US"/>
                </w:rPr>
                <w:t>Candidate values for pdcch-BlindDetectionCA-R16 is 1 to 15</w:t>
              </w:r>
            </w:ins>
          </w:p>
          <w:p w14:paraId="5D56F141" w14:textId="77777777" w:rsidR="00A60581" w:rsidRDefault="00A60581" w:rsidP="00A60581">
            <w:pPr>
              <w:pStyle w:val="aff"/>
              <w:numPr>
                <w:ilvl w:val="0"/>
                <w:numId w:val="81"/>
              </w:numPr>
              <w:ind w:leftChars="0"/>
              <w:rPr>
                <w:ins w:id="209" w:author="Harada Hiroki" w:date="2020-11-10T16:57:00Z"/>
                <w:rFonts w:asciiTheme="majorHAnsi" w:eastAsiaTheme="minorEastAsia" w:hAnsiTheme="majorHAnsi" w:cstheme="majorHAnsi"/>
                <w:sz w:val="18"/>
                <w:szCs w:val="18"/>
                <w:lang w:val="en-US"/>
              </w:rPr>
            </w:pPr>
            <w:ins w:id="210" w:author="Harada Hiroki" w:date="2020-11-10T16:57:00Z">
              <w:r>
                <w:rPr>
                  <w:rFonts w:asciiTheme="majorHAnsi" w:eastAsiaTheme="minorEastAsia" w:hAnsiTheme="majorHAnsi" w:cstheme="majorHAnsi"/>
                  <w:sz w:val="18"/>
                  <w:szCs w:val="18"/>
                  <w:lang w:val="en-US"/>
                </w:rPr>
                <w:t>UE supports aligned span and non-aligned span</w:t>
              </w:r>
            </w:ins>
          </w:p>
          <w:p w14:paraId="6B723FB9" w14:textId="77777777" w:rsidR="00A60581" w:rsidRDefault="00A60581" w:rsidP="00DA0C67">
            <w:pPr>
              <w:numPr>
                <w:ilvl w:val="1"/>
                <w:numId w:val="22"/>
              </w:numPr>
              <w:rPr>
                <w:ins w:id="211" w:author="Harada Hiroki" w:date="2020-11-10T16:57:00Z"/>
                <w:rFonts w:ascii="Times" w:eastAsia="Batang" w:hAnsi="Times"/>
                <w:sz w:val="20"/>
                <w:lang w:eastAsia="zh-CN"/>
              </w:rPr>
            </w:pPr>
            <w:ins w:id="212"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190398BE" w14:textId="77777777" w:rsidR="00A60581" w:rsidRDefault="00A60581" w:rsidP="00DA0C67">
            <w:pPr>
              <w:pStyle w:val="TAL"/>
              <w:rPr>
                <w:ins w:id="213" w:author="Harada Hiroki" w:date="2020-11-10T16:57:00Z"/>
                <w:rFonts w:ascii="Times" w:eastAsia="Batang" w:hAnsi="Times"/>
                <w:sz w:val="20"/>
                <w:lang w:eastAsia="zh-CN"/>
              </w:rPr>
            </w:pPr>
            <w:ins w:id="214"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3A07604E" w14:textId="77777777" w:rsidR="00A60581" w:rsidRDefault="00A60581" w:rsidP="00DA0C67">
            <w:pPr>
              <w:pStyle w:val="TAL"/>
              <w:rPr>
                <w:ins w:id="215" w:author="Harada Hiroki" w:date="2020-11-10T16:57:00Z"/>
                <w:rFonts w:ascii="Times" w:eastAsia="Batang" w:hAnsi="Times"/>
                <w:sz w:val="20"/>
                <w:lang w:eastAsia="zh-CN"/>
              </w:rPr>
            </w:pPr>
            <w:ins w:id="216"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8065B6A" w14:textId="77777777" w:rsidR="00A60581" w:rsidRDefault="00A60581" w:rsidP="00DA0C67">
            <w:pPr>
              <w:pStyle w:val="TAL"/>
              <w:rPr>
                <w:ins w:id="217" w:author="Harada Hiroki" w:date="2020-11-10T16:57:00Z"/>
                <w:rFonts w:ascii="Times" w:eastAsia="Batang" w:hAnsi="Times"/>
                <w:sz w:val="20"/>
                <w:lang w:eastAsia="zh-CN"/>
              </w:rPr>
            </w:pPr>
            <w:ins w:id="218"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36EDCB7F" w14:textId="77777777" w:rsidR="00A60581" w:rsidRDefault="00A60581" w:rsidP="00DA0C67">
            <w:pPr>
              <w:pStyle w:val="TAL"/>
              <w:rPr>
                <w:ins w:id="219"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5BA4A6BE" w14:textId="77777777" w:rsidR="00A60581" w:rsidRDefault="00A60581" w:rsidP="00DA0C67">
            <w:pPr>
              <w:pStyle w:val="TAL"/>
              <w:rPr>
                <w:ins w:id="220" w:author="Harada Hiroki" w:date="2020-11-10T16:57:00Z"/>
                <w:rFonts w:ascii="Times" w:eastAsia="Batang" w:hAnsi="Times"/>
                <w:sz w:val="20"/>
                <w:lang w:eastAsia="zh-CN"/>
              </w:rPr>
            </w:pPr>
            <w:ins w:id="221"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569DBE88" w14:textId="77777777" w:rsidR="00A60581" w:rsidRDefault="00A60581" w:rsidP="00DA0C67">
            <w:pPr>
              <w:pStyle w:val="TAL"/>
              <w:rPr>
                <w:ins w:id="222" w:author="Harada Hiroki" w:date="2020-11-10T16:57:00Z"/>
                <w:rFonts w:ascii="Times" w:eastAsia="Batang" w:hAnsi="Times"/>
                <w:sz w:val="20"/>
                <w:lang w:eastAsia="zh-CN"/>
              </w:rPr>
            </w:pPr>
            <w:ins w:id="223"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CA35CBE" w14:textId="77777777" w:rsidR="00A60581" w:rsidRDefault="00A60581" w:rsidP="00DA0C67">
            <w:pPr>
              <w:pStyle w:val="TAL"/>
              <w:rPr>
                <w:ins w:id="224" w:author="Harada Hiroki" w:date="2020-11-10T16:57:00Z"/>
                <w:rFonts w:ascii="Times" w:eastAsia="Batang" w:hAnsi="Times"/>
                <w:sz w:val="20"/>
                <w:lang w:eastAsia="zh-CN"/>
              </w:rPr>
            </w:pPr>
            <w:ins w:id="225"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2229D019" w14:textId="77777777" w:rsidR="00A60581" w:rsidRDefault="00A60581" w:rsidP="00DA0C67">
            <w:pPr>
              <w:pStyle w:val="TAL"/>
              <w:rPr>
                <w:ins w:id="226" w:author="Harada Hiroki" w:date="2020-11-10T16:57:00Z"/>
                <w:rFonts w:ascii="Times" w:eastAsia="Batang" w:hAnsi="Times"/>
                <w:sz w:val="20"/>
                <w:lang w:eastAsia="zh-CN"/>
              </w:rPr>
            </w:pPr>
            <w:ins w:id="227"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921184A" w14:textId="77777777" w:rsidR="00A60581" w:rsidRDefault="00A60581" w:rsidP="00DA0C67">
            <w:pPr>
              <w:pStyle w:val="TAL"/>
              <w:rPr>
                <w:ins w:id="228" w:author="Harada Hiroki" w:date="2020-11-10T16:57:00Z"/>
                <w:rFonts w:ascii="Times" w:eastAsia="Batang" w:hAnsi="Times"/>
                <w:sz w:val="20"/>
                <w:lang w:eastAsia="zh-CN"/>
              </w:rPr>
            </w:pPr>
            <w:ins w:id="229"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45AD941E" w14:textId="77777777" w:rsidR="00A60581" w:rsidRDefault="00A60581" w:rsidP="00DA0C67">
            <w:pPr>
              <w:pStyle w:val="TAL"/>
              <w:rPr>
                <w:ins w:id="230" w:author="Harada Hiroki" w:date="2020-11-10T16:57:00Z"/>
                <w:rFonts w:ascii="Times" w:eastAsia="Batang" w:hAnsi="Times"/>
                <w:sz w:val="20"/>
                <w:lang w:eastAsia="zh-CN"/>
              </w:rPr>
            </w:pPr>
            <w:ins w:id="231" w:author="Harada Hiroki" w:date="2020-11-10T16:57:00Z">
              <w:r>
                <w:rPr>
                  <w:rFonts w:asciiTheme="majorHAnsi" w:hAnsiTheme="majorHAnsi" w:cstheme="majorHAnsi"/>
                  <w:szCs w:val="18"/>
                  <w:lang w:eastAsia="ja-JP"/>
                </w:rPr>
                <w:t>Optional with capability signalling</w:t>
              </w:r>
            </w:ins>
          </w:p>
        </w:tc>
      </w:tr>
    </w:tbl>
    <w:p w14:paraId="6DF84695" w14:textId="56AA522B" w:rsidR="007E3CA2" w:rsidRDefault="007E3CA2">
      <w:pPr>
        <w:rPr>
          <w:rFonts w:ascii="Arial" w:eastAsia="Batang" w:hAnsi="Arial"/>
          <w:sz w:val="32"/>
          <w:szCs w:val="32"/>
          <w:lang w:eastAsia="ko-KR"/>
        </w:rPr>
      </w:pPr>
    </w:p>
    <w:p w14:paraId="48672BF1" w14:textId="77777777" w:rsidR="00B8678A" w:rsidRDefault="00B8678A" w:rsidP="00B8678A">
      <w:pPr>
        <w:rPr>
          <w:rFonts w:eastAsia="MS Mincho" w:cs="Batang"/>
          <w:b/>
          <w:bCs/>
          <w:sz w:val="22"/>
          <w:szCs w:val="22"/>
        </w:rPr>
      </w:pPr>
      <w:r w:rsidRPr="00A60581">
        <w:rPr>
          <w:rFonts w:eastAsia="MS Mincho" w:cs="Batang"/>
          <w:b/>
          <w:bCs/>
          <w:sz w:val="22"/>
          <w:szCs w:val="22"/>
          <w:highlight w:val="green"/>
        </w:rPr>
        <w:t>Agreements:</w:t>
      </w:r>
    </w:p>
    <w:p w14:paraId="50A9E9C9" w14:textId="77777777" w:rsidR="00B8678A" w:rsidRPr="00DA50CE" w:rsidRDefault="00B8678A" w:rsidP="00B8678A">
      <w:pPr>
        <w:pStyle w:val="aff"/>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217AB011" w14:textId="77777777" w:rsidR="00B8678A" w:rsidRPr="00DA50CE" w:rsidRDefault="00B8678A" w:rsidP="00B8678A">
      <w:pPr>
        <w:pStyle w:val="aff"/>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7AC1532A" w14:textId="77777777" w:rsidR="00B8678A" w:rsidRPr="00DA50CE" w:rsidRDefault="00B8678A" w:rsidP="00B8678A">
      <w:pPr>
        <w:numPr>
          <w:ilvl w:val="0"/>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39717533" w14:textId="7E18C2FB" w:rsidR="00B8678A" w:rsidRDefault="00B8678A">
      <w:pPr>
        <w:rPr>
          <w:rFonts w:ascii="Arial" w:eastAsia="Batang" w:hAnsi="Arial"/>
          <w:sz w:val="32"/>
          <w:szCs w:val="32"/>
          <w:lang w:eastAsia="ko-KR"/>
        </w:rPr>
      </w:pPr>
    </w:p>
    <w:p w14:paraId="7A2C2023" w14:textId="77777777" w:rsidR="00B8678A" w:rsidRP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71F87A26" w14:textId="77777777" w:rsidR="00B8678A" w:rsidRDefault="00B8678A" w:rsidP="00B8678A">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6472F3F9" w14:textId="77777777" w:rsidR="00B8678A" w:rsidRDefault="00B8678A" w:rsidP="00B8678A">
      <w:pPr>
        <w:pStyle w:val="aff"/>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62C7F61B" w14:textId="35227F16" w:rsidR="00B8678A" w:rsidRDefault="00B8678A">
      <w:pPr>
        <w:rPr>
          <w:rFonts w:ascii="Arial" w:eastAsia="MS Mincho" w:hAnsi="Arial"/>
          <w:sz w:val="32"/>
          <w:szCs w:val="32"/>
        </w:rPr>
      </w:pPr>
    </w:p>
    <w:p w14:paraId="45D6EB42" w14:textId="77777777" w:rsid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610C225C" w14:textId="77777777" w:rsidR="00B8678A" w:rsidRDefault="00B8678A" w:rsidP="00B8678A">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98F0607" w14:textId="77777777" w:rsidR="00B8678A" w:rsidRPr="00D3348F" w:rsidRDefault="00B8678A" w:rsidP="00B8678A">
      <w:pPr>
        <w:pStyle w:val="aff"/>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6EE715E1" w14:textId="77777777" w:rsidR="00B8678A" w:rsidRPr="00D3348F" w:rsidRDefault="00B8678A" w:rsidP="00B8678A">
      <w:pPr>
        <w:pStyle w:val="aff"/>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23F42B0" w14:textId="77777777" w:rsidR="00B8678A" w:rsidRPr="00D3348F" w:rsidRDefault="00B8678A" w:rsidP="00B8678A">
      <w:pPr>
        <w:pStyle w:val="aff"/>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678A" w14:paraId="3882A7E4" w14:textId="77777777" w:rsidTr="00DA0C67">
        <w:trPr>
          <w:trHeight w:val="20"/>
        </w:trPr>
        <w:tc>
          <w:tcPr>
            <w:tcW w:w="1130" w:type="dxa"/>
            <w:tcBorders>
              <w:top w:val="single" w:sz="4" w:space="0" w:color="auto"/>
              <w:left w:val="single" w:sz="4" w:space="0" w:color="auto"/>
              <w:right w:val="single" w:sz="4" w:space="0" w:color="auto"/>
            </w:tcBorders>
          </w:tcPr>
          <w:p w14:paraId="3FEE2DC8" w14:textId="77777777" w:rsidR="00B8678A" w:rsidRDefault="00B8678A"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2F5F3550"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28D07DD"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773A644"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ABE57A5"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3351FB9"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80EBA52"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80ECBE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AB06CC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232" w:author="Harada Hiroki" w:date="2021-01-27T00:48:00Z">
              <w:r>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233" w:author="Harada Hiroki" w:date="2021-01-27T00:36:00Z">
              <w:r w:rsidDel="00D3348F">
                <w:rPr>
                  <w:rFonts w:asciiTheme="majorHAnsi" w:hAnsiTheme="majorHAnsi" w:cstheme="majorHAnsi"/>
                  <w:szCs w:val="18"/>
                  <w:lang w:eastAsia="ja-JP"/>
                </w:rPr>
                <w:delText xml:space="preserve">beyond </w:delText>
              </w:r>
            </w:del>
            <w:del w:id="234" w:author="Harada Hiroki" w:date="2021-01-27T00:42:00Z">
              <w:r w:rsidDel="00D3348F">
                <w:rPr>
                  <w:rFonts w:asciiTheme="majorHAnsi" w:hAnsiTheme="majorHAnsi" w:cstheme="majorHAnsi"/>
                  <w:szCs w:val="18"/>
                  <w:lang w:eastAsia="ja-JP"/>
                </w:rPr>
                <w:delText>the PUSCH preparation time for scheduling</w:delText>
              </w:r>
            </w:del>
            <w:ins w:id="235" w:author="Harada Hiroki" w:date="2021-01-27T00:42:00Z">
              <w:r>
                <w:rPr>
                  <w:rFonts w:asciiTheme="majorHAnsi" w:hAnsiTheme="majorHAnsi" w:cstheme="majorHAnsi"/>
                  <w:szCs w:val="18"/>
                  <w:lang w:eastAsia="ja-JP"/>
                </w:rPr>
                <w:t xml:space="preserve">for </w:t>
              </w:r>
            </w:ins>
            <w:ins w:id="236" w:author="Harada Hiroki" w:date="2021-01-27T00:46:00Z">
              <w:r>
                <w:rPr>
                  <w:rFonts w:asciiTheme="majorHAnsi" w:hAnsiTheme="majorHAnsi" w:cstheme="majorHAnsi"/>
                  <w:szCs w:val="18"/>
                  <w:lang w:eastAsia="ja-JP"/>
                </w:rPr>
                <w:t xml:space="preserve">the </w:t>
              </w:r>
            </w:ins>
            <w:del w:id="237"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D48DECF" w14:textId="77777777" w:rsidR="00B8678A" w:rsidRDefault="00B8678A"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989BF7" w14:textId="77777777" w:rsidR="00B8678A" w:rsidRDefault="00B8678A"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A43ACE" w14:textId="77777777" w:rsidR="00B8678A" w:rsidRDefault="00B8678A"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70D637" w14:textId="77777777" w:rsidR="00B8678A" w:rsidRDefault="00B8678A"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D6CC9B"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741ADF" w14:textId="77777777" w:rsidR="00B8678A" w:rsidRDefault="00B8678A" w:rsidP="00DA0C67">
            <w:pPr>
              <w:pStyle w:val="TAL"/>
              <w:rPr>
                <w:rFonts w:asciiTheme="majorHAnsi" w:eastAsia="MS Mincho" w:hAnsiTheme="majorHAnsi" w:cstheme="majorHAnsi"/>
                <w:szCs w:val="18"/>
                <w:lang w:eastAsia="ja-JP"/>
              </w:rPr>
            </w:pPr>
          </w:p>
          <w:p w14:paraId="3A379835" w14:textId="77777777" w:rsidR="00B8678A" w:rsidRDefault="00B8678A"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1D6EFC4"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8E2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FFAEE"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3AA4D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2775E864" w14:textId="77777777" w:rsidR="00B8678A" w:rsidRDefault="00B8678A" w:rsidP="00DA0C67">
            <w:pPr>
              <w:pStyle w:val="TAL"/>
              <w:rPr>
                <w:rFonts w:asciiTheme="majorHAnsi" w:hAnsiTheme="majorHAnsi" w:cstheme="majorHAnsi"/>
                <w:szCs w:val="18"/>
                <w:lang w:eastAsia="ja-JP"/>
              </w:rPr>
            </w:pPr>
          </w:p>
          <w:p w14:paraId="716100CB"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1685BFD" w14:textId="77777777" w:rsidR="00B8678A" w:rsidRDefault="00B8678A" w:rsidP="00DA0C67">
            <w:pPr>
              <w:pStyle w:val="TAL"/>
              <w:rPr>
                <w:rFonts w:asciiTheme="majorHAnsi" w:hAnsiTheme="majorHAnsi" w:cstheme="majorHAnsi"/>
                <w:szCs w:val="18"/>
              </w:rPr>
            </w:pPr>
          </w:p>
          <w:p w14:paraId="0B9DD6A6" w14:textId="77777777" w:rsidR="00B8678A" w:rsidRDefault="00B8678A" w:rsidP="00DA0C67">
            <w:pPr>
              <w:pStyle w:val="TAL"/>
              <w:rPr>
                <w:rFonts w:asciiTheme="majorHAnsi" w:hAnsiTheme="majorHAnsi" w:cstheme="majorHAnsi"/>
                <w:szCs w:val="18"/>
              </w:rPr>
            </w:pPr>
            <w:del w:id="238"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41405AB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5CE447F0" w14:textId="77777777" w:rsidR="00B8678A" w:rsidRDefault="00B8678A" w:rsidP="00DA0C67">
            <w:pPr>
              <w:pStyle w:val="TAL"/>
              <w:rPr>
                <w:rFonts w:asciiTheme="majorHAnsi" w:hAnsiTheme="majorHAnsi" w:cstheme="majorHAnsi"/>
                <w:szCs w:val="18"/>
                <w:lang w:eastAsia="ja-JP"/>
              </w:rPr>
            </w:pPr>
          </w:p>
          <w:p w14:paraId="3CA8A3E5" w14:textId="77777777" w:rsidR="00B8678A" w:rsidRDefault="00B8678A" w:rsidP="00DA0C67">
            <w:pPr>
              <w:pStyle w:val="TAL"/>
              <w:rPr>
                <w:rFonts w:asciiTheme="majorHAnsi" w:hAnsiTheme="majorHAnsi" w:cstheme="majorHAnsi"/>
                <w:szCs w:val="18"/>
                <w:lang w:eastAsia="ja-JP"/>
              </w:rPr>
            </w:pPr>
          </w:p>
          <w:p w14:paraId="2CA45CA3" w14:textId="77777777" w:rsidR="00B8678A" w:rsidRDefault="00B8678A" w:rsidP="00DA0C67">
            <w:pPr>
              <w:pStyle w:val="TAL"/>
              <w:rPr>
                <w:rFonts w:asciiTheme="majorHAnsi" w:eastAsia="MS Mincho" w:hAnsiTheme="majorHAnsi" w:cstheme="majorHAnsi"/>
                <w:szCs w:val="18"/>
                <w:lang w:eastAsia="ja-JP"/>
              </w:rPr>
            </w:pPr>
          </w:p>
        </w:tc>
      </w:tr>
    </w:tbl>
    <w:p w14:paraId="0772453D" w14:textId="77777777" w:rsidR="00B8678A" w:rsidRPr="00B8678A" w:rsidRDefault="00B8678A">
      <w:pPr>
        <w:rPr>
          <w:rFonts w:ascii="Arial" w:eastAsia="MS Mincho" w:hAnsi="Arial"/>
          <w:sz w:val="32"/>
          <w:szCs w:val="32"/>
        </w:rPr>
      </w:pPr>
    </w:p>
    <w:p w14:paraId="68B8AE79" w14:textId="77777777" w:rsidR="007E3CA2" w:rsidRDefault="007E3CA2">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Huawei, HiSilicon</w:t>
      </w:r>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aff"/>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aff"/>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aff"/>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aff"/>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proofErr w:type="gramStart"/>
            <w:r>
              <w:rPr>
                <w:rFonts w:asciiTheme="majorHAnsi" w:hAnsiTheme="majorHAnsi" w:cstheme="majorHAnsi"/>
                <w:szCs w:val="18"/>
              </w:rPr>
              <w:t>pdcch-BlindDetectionMCG-UE-r16</w:t>
            </w:r>
            <w:proofErr w:type="gramEnd"/>
            <w:r>
              <w:rPr>
                <w:rFonts w:asciiTheme="majorHAnsi" w:hAnsiTheme="majorHAnsi" w:cstheme="majorHAnsi"/>
                <w:szCs w:val="18"/>
              </w:rPr>
              <w:t xml:space="preserve"> + pdcch-BlindDetectionSCG-UE-r16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DA7D8CA"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5DBC827"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4F588804" w14:textId="77777777"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w:t>
            </w:r>
            <w:proofErr w:type="gramStart"/>
            <w:r>
              <w:rPr>
                <w:rFonts w:asciiTheme="majorHAnsi" w:eastAsia="MS Mincho" w:hAnsiTheme="majorHAnsi" w:cstheme="majorHAnsi"/>
                <w:szCs w:val="18"/>
                <w:lang w:eastAsia="ja-JP"/>
              </w:rPr>
              <w:t>,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14:paraId="1F3C961F" w14:textId="77777777" w:rsidR="007E3CA2" w:rsidRDefault="007E3CA2">
            <w:pPr>
              <w:pStyle w:val="TAL"/>
              <w:rPr>
                <w:rFonts w:asciiTheme="majorHAnsi" w:eastAsia="宋体" w:hAnsiTheme="majorHAnsi" w:cstheme="majorHAnsi"/>
                <w:szCs w:val="18"/>
                <w:lang w:eastAsia="zh-CN"/>
              </w:rPr>
            </w:pPr>
          </w:p>
          <w:p w14:paraId="7257D516" w14:textId="77777777" w:rsidR="007E3CA2" w:rsidRDefault="007E3CA2">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w:t>
            </w:r>
            <w:proofErr w:type="spellStart"/>
            <w:r>
              <w:rPr>
                <w:rFonts w:asciiTheme="majorHAnsi" w:eastAsia="宋体" w:hAnsiTheme="majorHAnsi" w:cstheme="majorHAnsi"/>
                <w:szCs w:val="18"/>
                <w:lang w:eastAsia="zh-CN"/>
              </w:rPr>
              <w:t>subslot</w:t>
            </w:r>
            <w:proofErr w:type="spellEnd"/>
            <w:r>
              <w:rPr>
                <w:rFonts w:asciiTheme="majorHAnsi" w:eastAsia="宋体"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宋体"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571896C1"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72D1C90"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宋体"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宋体"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5AD33" w14:textId="77777777" w:rsidR="00602B42" w:rsidRDefault="00602B42">
      <w:r>
        <w:separator/>
      </w:r>
    </w:p>
  </w:endnote>
  <w:endnote w:type="continuationSeparator" w:id="0">
    <w:p w14:paraId="5C71372E" w14:textId="77777777" w:rsidR="00602B42" w:rsidRDefault="0060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3713" w14:textId="42646849" w:rsidR="00AE5938" w:rsidRDefault="00AE5938">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601911">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601911">
      <w:rPr>
        <w:rStyle w:val="af8"/>
        <w:rFonts w:eastAsia="MS Gothic"/>
        <w:noProof/>
      </w:rPr>
      <w:t>42</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9C89C" w14:textId="4F4DEAE2" w:rsidR="00AE5938" w:rsidRDefault="00AE5938">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601911">
      <w:rPr>
        <w:rStyle w:val="af8"/>
        <w:rFonts w:eastAsia="MS Gothic"/>
        <w:noProof/>
      </w:rPr>
      <w:t>18</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601911">
      <w:rPr>
        <w:rStyle w:val="af8"/>
        <w:rFonts w:eastAsia="MS Gothic"/>
        <w:noProof/>
      </w:rPr>
      <w:t>42</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4DE9C" w14:textId="77777777" w:rsidR="00602B42" w:rsidRDefault="00602B42">
      <w:r>
        <w:separator/>
      </w:r>
    </w:p>
  </w:footnote>
  <w:footnote w:type="continuationSeparator" w:id="0">
    <w:p w14:paraId="46B92D63" w14:textId="77777777" w:rsidR="00602B42" w:rsidRDefault="00602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F611A"/>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222524"/>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BA31DB"/>
    <w:multiLevelType w:val="hybridMultilevel"/>
    <w:tmpl w:val="7B82A7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4ED09A5"/>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7"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30"/>
  </w:num>
  <w:num w:numId="3">
    <w:abstractNumId w:val="58"/>
  </w:num>
  <w:num w:numId="4">
    <w:abstractNumId w:val="72"/>
  </w:num>
  <w:num w:numId="5">
    <w:abstractNumId w:val="19"/>
  </w:num>
  <w:num w:numId="6">
    <w:abstractNumId w:val="55"/>
  </w:num>
  <w:num w:numId="7">
    <w:abstractNumId w:val="43"/>
  </w:num>
  <w:num w:numId="8">
    <w:abstractNumId w:val="40"/>
  </w:num>
  <w:num w:numId="9">
    <w:abstractNumId w:val="33"/>
  </w:num>
  <w:num w:numId="10">
    <w:abstractNumId w:val="68"/>
  </w:num>
  <w:num w:numId="11">
    <w:abstractNumId w:val="76"/>
  </w:num>
  <w:num w:numId="12">
    <w:abstractNumId w:val="6"/>
  </w:num>
  <w:num w:numId="13">
    <w:abstractNumId w:val="53"/>
  </w:num>
  <w:num w:numId="14">
    <w:abstractNumId w:val="41"/>
  </w:num>
  <w:num w:numId="15">
    <w:abstractNumId w:val="49"/>
  </w:num>
  <w:num w:numId="16">
    <w:abstractNumId w:val="47"/>
    <w:lvlOverride w:ilvl="0">
      <w:startOverride w:val="1"/>
    </w:lvlOverride>
  </w:num>
  <w:num w:numId="17">
    <w:abstractNumId w:val="18"/>
    <w:lvlOverride w:ilvl="0">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7"/>
  </w:num>
  <w:num w:numId="21">
    <w:abstractNumId w:val="17"/>
    <w:lvlOverride w:ilvl="0">
      <w:startOverride w:val="1"/>
    </w:lvlOverride>
  </w:num>
  <w:num w:numId="22">
    <w:abstractNumId w:val="49"/>
    <w:lvlOverride w:ilvl="0">
      <w:startOverride w:val="1"/>
    </w:lvlOverride>
  </w:num>
  <w:num w:numId="23">
    <w:abstractNumId w:val="57"/>
    <w:lvlOverride w:ilvl="0">
      <w:startOverride w:val="1"/>
    </w:lvlOverride>
  </w:num>
  <w:num w:numId="24">
    <w:abstractNumId w:val="60"/>
  </w:num>
  <w:num w:numId="25">
    <w:abstractNumId w:val="52"/>
  </w:num>
  <w:num w:numId="26">
    <w:abstractNumId w:val="39"/>
  </w:num>
  <w:num w:numId="27">
    <w:abstractNumId w:val="9"/>
  </w:num>
  <w:num w:numId="28">
    <w:abstractNumId w:val="64"/>
  </w:num>
  <w:num w:numId="29">
    <w:abstractNumId w:val="8"/>
  </w:num>
  <w:num w:numId="30">
    <w:abstractNumId w:val="29"/>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0"/>
  </w:num>
  <w:num w:numId="37">
    <w:abstractNumId w:val="21"/>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num>
  <w:num w:numId="41">
    <w:abstractNumId w:val="75"/>
  </w:num>
  <w:num w:numId="42">
    <w:abstractNumId w:val="24"/>
  </w:num>
  <w:num w:numId="43">
    <w:abstractNumId w:val="16"/>
  </w:num>
  <w:num w:numId="44">
    <w:abstractNumId w:val="28"/>
  </w:num>
  <w:num w:numId="45">
    <w:abstractNumId w:val="20"/>
  </w:num>
  <w:num w:numId="46">
    <w:abstractNumId w:val="56"/>
  </w:num>
  <w:num w:numId="47">
    <w:abstractNumId w:val="35"/>
  </w:num>
  <w:num w:numId="48">
    <w:abstractNumId w:val="62"/>
  </w:num>
  <w:num w:numId="49">
    <w:abstractNumId w:val="48"/>
  </w:num>
  <w:num w:numId="50">
    <w:abstractNumId w:val="14"/>
  </w:num>
  <w:num w:numId="51">
    <w:abstractNumId w:val="51"/>
  </w:num>
  <w:num w:numId="52">
    <w:abstractNumId w:val="66"/>
  </w:num>
  <w:num w:numId="53">
    <w:abstractNumId w:val="37"/>
  </w:num>
  <w:num w:numId="54">
    <w:abstractNumId w:val="69"/>
  </w:num>
  <w:num w:numId="55">
    <w:abstractNumId w:val="23"/>
  </w:num>
  <w:num w:numId="56">
    <w:abstractNumId w:val="79"/>
  </w:num>
  <w:num w:numId="57">
    <w:abstractNumId w:val="61"/>
  </w:num>
  <w:num w:numId="58">
    <w:abstractNumId w:val="50"/>
  </w:num>
  <w:num w:numId="59">
    <w:abstractNumId w:val="1"/>
  </w:num>
  <w:num w:numId="60">
    <w:abstractNumId w:val="36"/>
  </w:num>
  <w:num w:numId="61">
    <w:abstractNumId w:val="11"/>
  </w:num>
  <w:num w:numId="62">
    <w:abstractNumId w:val="73"/>
  </w:num>
  <w:num w:numId="63">
    <w:abstractNumId w:val="54"/>
  </w:num>
  <w:num w:numId="64">
    <w:abstractNumId w:val="5"/>
  </w:num>
  <w:num w:numId="65">
    <w:abstractNumId w:val="77"/>
  </w:num>
  <w:num w:numId="66">
    <w:abstractNumId w:val="59"/>
  </w:num>
  <w:num w:numId="67">
    <w:abstractNumId w:val="22"/>
  </w:num>
  <w:num w:numId="68">
    <w:abstractNumId w:val="10"/>
  </w:num>
  <w:num w:numId="69">
    <w:abstractNumId w:val="12"/>
  </w:num>
  <w:num w:numId="70">
    <w:abstractNumId w:val="25"/>
  </w:num>
  <w:num w:numId="71">
    <w:abstractNumId w:val="63"/>
  </w:num>
  <w:num w:numId="72">
    <w:abstractNumId w:val="15"/>
  </w:num>
  <w:num w:numId="73">
    <w:abstractNumId w:val="2"/>
  </w:num>
  <w:num w:numId="74">
    <w:abstractNumId w:val="45"/>
  </w:num>
  <w:num w:numId="75">
    <w:abstractNumId w:val="4"/>
  </w:num>
  <w:num w:numId="76">
    <w:abstractNumId w:val="70"/>
  </w:num>
  <w:num w:numId="77">
    <w:abstractNumId w:val="78"/>
  </w:num>
  <w:num w:numId="78">
    <w:abstractNumId w:val="67"/>
  </w:num>
  <w:num w:numId="79">
    <w:abstractNumId w:val="31"/>
  </w:num>
  <w:num w:numId="80">
    <w:abstractNumId w:val="42"/>
  </w:num>
  <w:num w:numId="81">
    <w:abstractNumId w:val="71"/>
  </w:num>
  <w:num w:numId="82">
    <w:abstractNumId w:val="44"/>
  </w:num>
  <w:num w:numId="83">
    <w:abstractNumId w:val="3"/>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8EA"/>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A79"/>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5C"/>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328"/>
    <w:rsid w:val="001C5504"/>
    <w:rsid w:val="001C558B"/>
    <w:rsid w:val="001C5601"/>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590"/>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850"/>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75C"/>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D3D"/>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D2F"/>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C9E"/>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2"/>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11"/>
    <w:rsid w:val="00601998"/>
    <w:rsid w:val="00601B56"/>
    <w:rsid w:val="00601CA5"/>
    <w:rsid w:val="00601D29"/>
    <w:rsid w:val="006022DD"/>
    <w:rsid w:val="00602316"/>
    <w:rsid w:val="006024D6"/>
    <w:rsid w:val="0060264F"/>
    <w:rsid w:val="006028B3"/>
    <w:rsid w:val="00602A7A"/>
    <w:rsid w:val="00602AC2"/>
    <w:rsid w:val="00602AC6"/>
    <w:rsid w:val="00602B42"/>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C1"/>
    <w:rsid w:val="006900F0"/>
    <w:rsid w:val="006902C7"/>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6D7D"/>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764"/>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EF"/>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36"/>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185"/>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4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5D"/>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09E3"/>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BCC"/>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36CA"/>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E9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581"/>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6DF"/>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47D"/>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938"/>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78A"/>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3DA"/>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5A"/>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551"/>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1C9"/>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348F"/>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C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837"/>
    <w:rsid w:val="00D97BDD"/>
    <w:rsid w:val="00D97C25"/>
    <w:rsid w:val="00D97D88"/>
    <w:rsid w:val="00D97E1D"/>
    <w:rsid w:val="00DA00BF"/>
    <w:rsid w:val="00DA0115"/>
    <w:rsid w:val="00DA02B0"/>
    <w:rsid w:val="00DA068E"/>
    <w:rsid w:val="00DA0984"/>
    <w:rsid w:val="00DA0C67"/>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C5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E3F"/>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060"/>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1C0"/>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qFormat/>
    <w:pPr>
      <w:spacing w:before="240" w:after="60"/>
      <w:outlineLvl w:val="6"/>
    </w:pPr>
    <w:rPr>
      <w:rFonts w:ascii="Arial" w:hAnsi="Arial"/>
    </w:rPr>
  </w:style>
  <w:style w:type="paragraph" w:styleId="8">
    <w:name w:val="heading 8"/>
    <w:basedOn w:val="a0"/>
    <w:next w:val="a0"/>
    <w:link w:val="8Char"/>
    <w:qFormat/>
    <w:pPr>
      <w:spacing w:before="240" w:after="60"/>
      <w:outlineLvl w:val="7"/>
    </w:pPr>
    <w:rPr>
      <w:rFonts w:ascii="Arial" w:hAnsi="Arial"/>
      <w:i/>
    </w:rPr>
  </w:style>
  <w:style w:type="paragraph" w:styleId="9">
    <w:name w:val="heading 9"/>
    <w:basedOn w:val="a0"/>
    <w:next w:val="a0"/>
    <w:link w:val="9Char"/>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uiPriority w:val="99"/>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50">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uiPriority w:val="99"/>
    <w:qFormat/>
    <w:pPr>
      <w:widowControl w:val="0"/>
    </w:pPr>
    <w:rPr>
      <w:rFonts w:ascii="Arial" w:eastAsia="MS Mincho" w:hAnsi="Arial"/>
      <w:b/>
      <w:sz w:val="18"/>
    </w:rPr>
  </w:style>
  <w:style w:type="paragraph" w:styleId="af1">
    <w:name w:val="footnote text"/>
    <w:basedOn w:val="a0"/>
    <w:link w:val="Chara"/>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uiPriority w:val="99"/>
    <w:qFormat/>
    <w:rPr>
      <w:rFonts w:eastAsia="Times New Roman"/>
      <w:color w:val="0000FF"/>
      <w:kern w:val="2"/>
      <w:sz w:val="21"/>
      <w:u w:val="single"/>
      <w:lang w:val="en-GB"/>
    </w:rPr>
  </w:style>
  <w:style w:type="character" w:styleId="afc">
    <w:name w:val="annotation reference"/>
    <w:uiPriority w:val="99"/>
    <w:qFormat/>
    <w:rPr>
      <w:rFonts w:eastAsia="Times New Roman"/>
      <w:kern w:val="2"/>
      <w:sz w:val="16"/>
      <w:lang w:val="en-GB"/>
    </w:rPr>
  </w:style>
  <w:style w:type="character" w:styleId="afd">
    <w:name w:val="footnote reference"/>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批注主题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列出段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uiPriority w:val="99"/>
    <w:qFormat/>
    <w:rPr>
      <w:rFonts w:ascii="Times New Roman" w:eastAsia="MS Gothic" w:hAnsi="Times New Roman"/>
      <w:b/>
      <w:color w:val="FF0000"/>
      <w:sz w:val="24"/>
      <w:szCs w:val="21"/>
    </w:rPr>
  </w:style>
  <w:style w:type="character" w:customStyle="1" w:styleId="Char3">
    <w:name w:val="结束语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7"/>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4">
    <w:name w:val="正文文本 Char"/>
    <w:basedOn w:val="a1"/>
    <w:link w:val="aa"/>
    <w:qFormat/>
    <w:rPr>
      <w:rFonts w:ascii="Times New Roman" w:eastAsia="MS Gothic" w:hAnsi="Times New Roman"/>
      <w:sz w:val="24"/>
      <w:lang w:val="en-GB"/>
    </w:rPr>
  </w:style>
  <w:style w:type="character" w:customStyle="1" w:styleId="Char5">
    <w:name w:val="正文文本缩进 Char"/>
    <w:basedOn w:val="a1"/>
    <w:link w:val="ab"/>
    <w:uiPriority w:val="99"/>
    <w:qFormat/>
    <w:rPr>
      <w:rFonts w:ascii="Times New Roman" w:eastAsia="MS Gothic" w:hAnsi="Times New Roman"/>
      <w:sz w:val="24"/>
      <w:lang w:val="en-GB"/>
    </w:rPr>
  </w:style>
  <w:style w:type="character" w:customStyle="1" w:styleId="Char1">
    <w:name w:val="文档结构图 Char"/>
    <w:basedOn w:val="a1"/>
    <w:link w:val="a7"/>
    <w:uiPriority w:val="99"/>
    <w:semiHidden/>
    <w:qFormat/>
    <w:rPr>
      <w:rFonts w:ascii="Tahoma" w:eastAsia="MS Gothic" w:hAnsi="Tahoma"/>
      <w:sz w:val="24"/>
      <w:shd w:val="clear" w:color="auto" w:fill="000080"/>
      <w:lang w:val="en-GB"/>
    </w:rPr>
  </w:style>
  <w:style w:type="character" w:customStyle="1" w:styleId="Char6">
    <w:name w:val="纯文本 Char"/>
    <w:basedOn w:val="a1"/>
    <w:link w:val="ad"/>
    <w:uiPriority w:val="99"/>
    <w:qFormat/>
    <w:rPr>
      <w:rFonts w:ascii="Courier New" w:eastAsia="MS Gothic" w:hAnsi="Courier New"/>
      <w:sz w:val="24"/>
      <w:lang w:val="en-GB"/>
    </w:rPr>
  </w:style>
  <w:style w:type="character" w:customStyle="1" w:styleId="Chara">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2"/>
    <w:uiPriority w:val="99"/>
    <w:qFormat/>
    <w:rPr>
      <w:rFonts w:ascii="Times New Roman" w:eastAsia="MS Gothic" w:hAnsi="Times New Roman"/>
      <w:kern w:val="2"/>
      <w:sz w:val="24"/>
      <w:lang w:val="en-GB"/>
    </w:rPr>
  </w:style>
  <w:style w:type="character" w:customStyle="1" w:styleId="Char8">
    <w:name w:val="页脚 Char"/>
    <w:basedOn w:val="a1"/>
    <w:link w:val="af"/>
    <w:uiPriority w:val="99"/>
    <w:qFormat/>
    <w:rPr>
      <w:rFonts w:ascii="Times New Roman" w:eastAsia="MS Gothic" w:hAnsi="Times New Roman"/>
      <w:sz w:val="24"/>
      <w:lang w:val="de-DE"/>
    </w:rPr>
  </w:style>
  <w:style w:type="character" w:customStyle="1" w:styleId="Charb">
    <w:name w:val="标题 Char"/>
    <w:basedOn w:val="a1"/>
    <w:link w:val="af4"/>
    <w:uiPriority w:val="99"/>
    <w:qFormat/>
    <w:rPr>
      <w:rFonts w:ascii="Arial" w:eastAsia="MS Gothic" w:hAnsi="Arial"/>
      <w:b/>
      <w:sz w:val="24"/>
      <w:lang w:val="en-GB"/>
    </w:rPr>
  </w:style>
  <w:style w:type="character" w:customStyle="1" w:styleId="3Char0">
    <w:name w:val="正文文本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题注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0"/>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a"/>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character" w:customStyle="1" w:styleId="24">
    <w:name w:val="未解決のメンション2"/>
    <w:uiPriority w:val="99"/>
    <w:semiHidden/>
    <w:unhideWhenUsed/>
    <w:qFormat/>
    <w:rPr>
      <w:color w:val="605E5C"/>
      <w:shd w:val="clear" w:color="auto" w:fill="E1DFDD"/>
    </w:rPr>
  </w:style>
  <w:style w:type="table" w:customStyle="1" w:styleId="16">
    <w:name w:val="表 (格子)1"/>
    <w:basedOn w:val="a2"/>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7.xml><?xml version="1.0" encoding="utf-8"?>
<ds:datastoreItem xmlns:ds="http://schemas.openxmlformats.org/officeDocument/2006/customXml" ds:itemID="{306FAEA3-55A5-4776-BDB2-EE8E8A5F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17990</Words>
  <Characters>102549</Characters>
  <Application>Microsoft Office Word</Application>
  <DocSecurity>0</DocSecurity>
  <Lines>854</Lines>
  <Paragraphs>240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3</cp:revision>
  <cp:lastPrinted>2017-08-09T04:40:00Z</cp:lastPrinted>
  <dcterms:created xsi:type="dcterms:W3CDTF">2021-01-28T07:35:00Z</dcterms:created>
  <dcterms:modified xsi:type="dcterms:W3CDTF">2021-01-28T07:36:00Z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