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ＭＳ 明朝"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ＭＳ 明朝"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affb"/>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1D6246F6" w14:textId="77777777" w:rsidR="007E3CA2" w:rsidRDefault="007E3CA2">
      <w:pPr>
        <w:spacing w:afterLines="50" w:after="120"/>
        <w:jc w:val="both"/>
        <w:rPr>
          <w:rFonts w:eastAsia="ＭＳ 明朝"/>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URLLC/IIoT</w:t>
      </w:r>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[104-e-NR-UEFeature-URLLCIIoT-01] Email discussion/approval on UE features for NR URLLC and 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affb"/>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w:t>
      </w:r>
      <w:r w:rsidR="00DA50CE">
        <w:rPr>
          <w:rFonts w:ascii="Arial" w:eastAsia="Batang" w:hAnsi="Arial"/>
          <w:sz w:val="32"/>
          <w:szCs w:val="32"/>
          <w:lang w:val="en-US" w:eastAsia="ko-KR"/>
        </w:rPr>
        <w:t>i</w:t>
      </w:r>
      <w:r>
        <w:rPr>
          <w:rFonts w:ascii="Arial" w:eastAsia="Batang" w:hAnsi="Arial"/>
          <w:sz w:val="32"/>
          <w:szCs w:val="32"/>
          <w:lang w:val="en-US" w:eastAsia="ko-KR"/>
        </w:rPr>
        <w:t>oT</w:t>
      </w:r>
    </w:p>
    <w:p w14:paraId="4562782D" w14:textId="77777777" w:rsidR="007E3CA2" w:rsidRDefault="007E3CA2">
      <w:pPr>
        <w:pStyle w:val="affb"/>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6DA941B8" w14:textId="77777777" w:rsidR="007E3CA2" w:rsidRDefault="007E3CA2">
      <w:pPr>
        <w:pStyle w:val="affb"/>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Replicated FGs of 11-2a/c[/d/e]</w:t>
      </w:r>
    </w:p>
    <w:p w14:paraId="086B9CFB" w14:textId="77777777" w:rsidR="007E3CA2" w:rsidRDefault="00982D9C">
      <w:pPr>
        <w:rPr>
          <w:rFonts w:eastAsia="ＭＳ 明朝" w:cs="Batang"/>
          <w:sz w:val="22"/>
          <w:szCs w:val="22"/>
        </w:rPr>
      </w:pPr>
      <w:r>
        <w:rPr>
          <w:rFonts w:eastAsia="ＭＳ 明朝" w:cs="Batang"/>
          <w:sz w:val="22"/>
          <w:szCs w:val="22"/>
        </w:rPr>
        <w:t>Following proposals are made in contributions.</w:t>
      </w:r>
    </w:p>
    <w:tbl>
      <w:tblPr>
        <w:tblStyle w:val="aff2"/>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游ゴシック"/>
              </w:rPr>
              <w:t xml:space="preserve">replicated </w:t>
            </w:r>
            <w:r>
              <w:rPr>
                <w:lang w:eastAsia="zh-CN"/>
              </w:rPr>
              <w:t xml:space="preserve">FGs of 11-2a/c) while still open for DC case (i.e., </w:t>
            </w:r>
            <w:r>
              <w:rPr>
                <w:rFonts w:eastAsia="游ゴシック"/>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f2"/>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游ゴシック" w:hAnsi="Times" w:cs="Times"/>
                      <w:b/>
                      <w:bCs/>
                    </w:rPr>
                  </w:pPr>
                  <w:r>
                    <w:rPr>
                      <w:rFonts w:ascii="Times" w:eastAsia="游ゴシック" w:hAnsi="Times" w:cs="Times" w:hint="eastAsia"/>
                      <w:b/>
                      <w:bCs/>
                    </w:rPr>
                    <w:t>T</w:t>
                  </w:r>
                  <w:r>
                    <w:rPr>
                      <w:rFonts w:ascii="Times" w:eastAsia="游ゴシック"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游ゴシック" w:hAnsi="Times" w:cs="Times"/>
                      <w:b/>
                      <w:bCs/>
                    </w:rPr>
                  </w:pPr>
                  <w:r>
                    <w:rPr>
                      <w:rFonts w:ascii="Times" w:eastAsia="游ゴシック"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游ゴシック" w:hAnsi="Times" w:cs="Times"/>
                      <w:b/>
                      <w:bCs/>
                    </w:rPr>
                  </w:pPr>
                  <w:r>
                    <w:rPr>
                      <w:rFonts w:ascii="Times" w:eastAsia="游ゴシック"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游ゴシック" w:hAnsi="Times" w:cs="Times"/>
                      <w:b/>
                      <w:bCs/>
                    </w:rPr>
                    <w:t xml:space="preserve">In case of non-aligned span when the configured number of cells with Rel-16 PDCCH monitoring is larger than the UE reported value, </w:t>
                  </w:r>
                  <w:r>
                    <w:rPr>
                      <w:rFonts w:ascii="Times" w:eastAsia="游ゴシック" w:hAnsi="Times" w:cs="Times" w:hint="eastAsia"/>
                      <w:b/>
                      <w:bCs/>
                    </w:rPr>
                    <w:t>P</w:t>
                  </w:r>
                  <w:r>
                    <w:rPr>
                      <w:rFonts w:ascii="Times" w:eastAsia="游ゴシック"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游ゴシック" w:hAnsi="Times" w:cs="Times"/>
                      <w:b/>
                      <w:bCs/>
                    </w:rPr>
                  </w:pPr>
                </w:p>
              </w:tc>
            </w:tr>
          </w:tbl>
          <w:p w14:paraId="54A69502" w14:textId="77777777" w:rsidR="007E3CA2" w:rsidRDefault="007E3CA2">
            <w:pPr>
              <w:spacing w:after="0"/>
              <w:rPr>
                <w:rFonts w:ascii="Times" w:eastAsia="游ゴシック"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游ゴシック"/>
                <w:i/>
                <w:iCs/>
              </w:rPr>
              <w:t>of 11-2a/c</w:t>
            </w:r>
            <w:r>
              <w:rPr>
                <w:i/>
                <w:iCs/>
                <w:lang w:eastAsia="zh-CN"/>
              </w:rPr>
              <w:t xml:space="preserve"> </w:t>
            </w:r>
            <w:r>
              <w:rPr>
                <w:rFonts w:eastAsia="游ゴシック"/>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later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ＭＳ 明朝"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ＭＳ 明朝"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N_(NR-DC,max,r15)^(DL,cells)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N_(NR-DC,max,r15)^(DL,cells)</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4]</w:t>
            </w:r>
          </w:p>
        </w:tc>
        <w:tc>
          <w:tcPr>
            <w:tcW w:w="21534" w:type="dxa"/>
          </w:tcPr>
          <w:p w14:paraId="4E2BF442" w14:textId="77777777" w:rsidR="007E3CA2" w:rsidRDefault="00982D9C">
            <w:pPr>
              <w:pStyle w:val="ae"/>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ae"/>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ae"/>
            </w:pPr>
          </w:p>
          <w:p w14:paraId="235BAB8C" w14:textId="7E426BDB" w:rsidR="007E3CA2" w:rsidRDefault="00982D9C">
            <w:pPr>
              <w:pStyle w:val="ae"/>
            </w:pPr>
            <w:r>
              <w:t>In Rel-16, additional UE features (FG 11-2a to FG 11-2e) are introduced for U</w:t>
            </w:r>
            <w:r w:rsidR="00DA50CE">
              <w:t>e</w:t>
            </w:r>
            <w:r>
              <w:t>s supporting Rel-16 PDCCH monitoring. Later UE feature discussions revolve around whether and how to support U</w:t>
            </w:r>
            <w:r w:rsidR="00DA50CE">
              <w:t>e</w:t>
            </w:r>
            <w:r>
              <w:t>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ae"/>
            </w:pPr>
          </w:p>
          <w:p w14:paraId="0055D4E3" w14:textId="77777777" w:rsidR="007E3CA2" w:rsidRDefault="00982D9C">
            <w:pPr>
              <w:pStyle w:val="ae"/>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游ゴシック" w:hAnsi="Times" w:cs="Times"/>
                <w:b/>
                <w:bCs/>
              </w:rPr>
            </w:pPr>
            <w:r>
              <w:rPr>
                <w:rFonts w:ascii="Times" w:eastAsia="游ゴシック"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游ゴシック" w:hAnsi="Times" w:cs="Times"/>
                <w:b/>
                <w:bCs/>
              </w:rPr>
            </w:pPr>
            <w:r>
              <w:rPr>
                <w:rFonts w:ascii="Times" w:eastAsia="游ゴシック"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游ゴシック" w:hAnsi="Times" w:cs="Times"/>
                <w:b/>
                <w:bCs/>
              </w:rPr>
            </w:pPr>
            <w:r>
              <w:rPr>
                <w:rFonts w:ascii="Times" w:eastAsia="游ゴシック"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游ゴシック" w:hAnsi="Times" w:cs="Times"/>
                <w:b/>
                <w:bCs/>
              </w:rPr>
            </w:pPr>
            <w:r>
              <w:rPr>
                <w:rFonts w:ascii="Times" w:eastAsia="游ゴシック"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游ゴシック"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w:t>
            </w:r>
            <w:r w:rsidR="00DA50CE">
              <w:rPr>
                <w:rFonts w:ascii="Arial" w:hAnsi="Arial" w:cs="Arial"/>
              </w:rPr>
              <w:t>e</w:t>
            </w:r>
            <w:r>
              <w:rPr>
                <w:rFonts w:ascii="Arial" w:hAnsi="Arial" w:cs="Arial"/>
              </w:rPr>
              <w:t>s) or FG 11-2f/g (i.e., less capable U</w:t>
            </w:r>
            <w:r w:rsidR="00DA50CE">
              <w:rPr>
                <w:rFonts w:ascii="Arial" w:hAnsi="Arial" w:cs="Arial"/>
              </w:rPr>
              <w:t>e</w:t>
            </w:r>
            <w:r>
              <w:rPr>
                <w:rFonts w:ascii="Arial" w:hAnsi="Arial" w:cs="Arial"/>
              </w:rPr>
              <w:t xml:space="preserv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affb"/>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affb"/>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affb"/>
                    <w:numPr>
                      <w:ilvl w:val="1"/>
                      <w:numId w:val="16"/>
                    </w:numPr>
                    <w:autoSpaceDN w:val="0"/>
                    <w:ind w:leftChars="0"/>
                    <w:rPr>
                      <w:rFonts w:eastAsiaTheme="minorEastAsia"/>
                      <w:sz w:val="18"/>
                      <w:szCs w:val="18"/>
                      <w:lang w:val="en-US"/>
                    </w:rPr>
                  </w:pPr>
                  <w:r>
                    <w:rPr>
                      <w:rFonts w:eastAsia="ＭＳ 明朝"/>
                      <w:sz w:val="18"/>
                      <w:szCs w:val="18"/>
                      <w:lang w:val="en-US"/>
                    </w:rPr>
                    <w:t>Candidate value for the component: {aligned spans only, aligned spans and non-aligned spans}</w:t>
                  </w:r>
                </w:p>
                <w:p w14:paraId="104EB835" w14:textId="77777777" w:rsidR="007E3CA2" w:rsidRDefault="00982D9C">
                  <w:pPr>
                    <w:pStyle w:val="affb"/>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游ゴシック"/>
                      <w:color w:val="FF0000"/>
                      <w:sz w:val="18"/>
                      <w:szCs w:val="18"/>
                      <w:lang w:eastAsia="en-GB"/>
                    </w:rPr>
                  </w:pPr>
                  <w:r>
                    <w:rPr>
                      <w:rFonts w:eastAsia="游ゴシック"/>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affb"/>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ＭＳ 明朝" w:hAnsi="Times New Roman"/>
                      <w:szCs w:val="18"/>
                      <w:lang w:val="en-US"/>
                    </w:rPr>
                    <w:t>Candidate value for the component: {aligned spans only, aligned spans and non-aligned spans}</w:t>
                  </w:r>
                </w:p>
                <w:p w14:paraId="31B1CDE9" w14:textId="77777777" w:rsidR="007E3CA2" w:rsidRDefault="00982D9C">
                  <w:pPr>
                    <w:pStyle w:val="affb"/>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游ゴシック"/>
                      <w:color w:val="FF0000"/>
                      <w:sz w:val="18"/>
                      <w:szCs w:val="18"/>
                      <w:lang w:eastAsia="en-GB"/>
                    </w:rPr>
                  </w:pPr>
                  <w:r>
                    <w:rPr>
                      <w:rFonts w:eastAsia="游ゴシック"/>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DA0C67" w:rsidRDefault="00DA0C6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A0C67" w:rsidRDefault="00DA0C67">
                                  <w:pPr>
                                    <w:pStyle w:val="affb"/>
                                    <w:numPr>
                                      <w:ilvl w:val="0"/>
                                      <w:numId w:val="12"/>
                                    </w:numPr>
                                    <w:ind w:leftChars="0"/>
                                    <w:rPr>
                                      <w:rFonts w:ascii="Times" w:eastAsia="游ゴシック" w:hAnsi="Times" w:cs="Times"/>
                                      <w:b/>
                                      <w:bCs/>
                                      <w:sz w:val="20"/>
                                    </w:rPr>
                                  </w:pPr>
                                  <w:r>
                                    <w:rPr>
                                      <w:rFonts w:ascii="Times" w:eastAsia="游ゴシック" w:hAnsi="Times" w:cs="Times" w:hint="eastAsia"/>
                                      <w:b/>
                                      <w:bCs/>
                                      <w:sz w:val="20"/>
                                    </w:rPr>
                                    <w:t>T</w:t>
                                  </w:r>
                                  <w:r>
                                    <w:rPr>
                                      <w:rFonts w:ascii="Times" w:eastAsia="游ゴシック" w:hAnsi="Times" w:cs="Times"/>
                                      <w:b/>
                                      <w:bCs/>
                                      <w:sz w:val="20"/>
                                    </w:rPr>
                                    <w:t>he replicated FGs of 11-2a/c[d/e] with restriction for non-aligned span case are added to RAN1 UE features list</w:t>
                                  </w:r>
                                </w:p>
                                <w:p w14:paraId="34A84325" w14:textId="77777777" w:rsidR="00DA0C67" w:rsidRDefault="00DA0C67">
                                  <w:pPr>
                                    <w:pStyle w:val="affb"/>
                                    <w:numPr>
                                      <w:ilvl w:val="1"/>
                                      <w:numId w:val="12"/>
                                    </w:numPr>
                                    <w:ind w:leftChars="0"/>
                                    <w:rPr>
                                      <w:rFonts w:ascii="Times" w:eastAsia="游ゴシック" w:hAnsi="Times" w:cs="Times"/>
                                      <w:b/>
                                      <w:bCs/>
                                      <w:sz w:val="20"/>
                                    </w:rPr>
                                  </w:pPr>
                                  <w:r>
                                    <w:rPr>
                                      <w:rFonts w:ascii="Times" w:eastAsia="游ゴシック" w:hAnsi="Times" w:cs="Times"/>
                                      <w:b/>
                                      <w:bCs/>
                                      <w:sz w:val="20"/>
                                    </w:rPr>
                                    <w:t>Component 2 of new FGs is below</w:t>
                                  </w:r>
                                </w:p>
                                <w:p w14:paraId="3624AA00" w14:textId="77777777" w:rsidR="00DA0C67" w:rsidRDefault="00DA0C67">
                                  <w:pPr>
                                    <w:pStyle w:val="affb"/>
                                    <w:numPr>
                                      <w:ilvl w:val="2"/>
                                      <w:numId w:val="12"/>
                                    </w:numPr>
                                    <w:ind w:leftChars="0"/>
                                    <w:rPr>
                                      <w:rFonts w:ascii="Times" w:eastAsia="游ゴシック" w:hAnsi="Times" w:cs="Times"/>
                                      <w:b/>
                                      <w:bCs/>
                                      <w:sz w:val="20"/>
                                    </w:rPr>
                                  </w:pPr>
                                  <w:r>
                                    <w:rPr>
                                      <w:rFonts w:ascii="Times" w:eastAsia="游ゴシック" w:hAnsi="Times" w:cs="Times"/>
                                      <w:b/>
                                      <w:bCs/>
                                      <w:sz w:val="20"/>
                                    </w:rPr>
                                    <w:t>UE supports aligned span and non-aligned span</w:t>
                                  </w:r>
                                </w:p>
                                <w:p w14:paraId="379A8762" w14:textId="77777777" w:rsidR="00DA0C67" w:rsidRDefault="00DA0C67">
                                  <w:pPr>
                                    <w:pStyle w:val="affb"/>
                                    <w:numPr>
                                      <w:ilvl w:val="3"/>
                                      <w:numId w:val="12"/>
                                    </w:numPr>
                                    <w:ind w:leftChars="0"/>
                                    <w:rPr>
                                      <w:rFonts w:ascii="Times" w:eastAsia="游ゴシック" w:hAnsi="Times" w:cs="Times"/>
                                      <w:b/>
                                      <w:bCs/>
                                      <w:sz w:val="20"/>
                                    </w:rPr>
                                  </w:pPr>
                                  <w:r>
                                    <w:rPr>
                                      <w:rFonts w:ascii="Times" w:eastAsia="游ゴシック" w:hAnsi="Times" w:cs="Times"/>
                                      <w:b/>
                                      <w:bCs/>
                                      <w:sz w:val="20"/>
                                    </w:rPr>
                                    <w:t xml:space="preserve">In case of non-aligned span when the configured number of cells with Rel-16 PDCCH monitoring is larger than the UE reported value, </w:t>
                                  </w:r>
                                  <w:r>
                                    <w:rPr>
                                      <w:rFonts w:ascii="Times" w:eastAsia="游ゴシック" w:hAnsi="Times" w:cs="Times" w:hint="eastAsia"/>
                                      <w:b/>
                                      <w:bCs/>
                                      <w:sz w:val="20"/>
                                    </w:rPr>
                                    <w:t>P</w:t>
                                  </w:r>
                                  <w:r>
                                    <w:rPr>
                                      <w:rFonts w:ascii="Times" w:eastAsia="游ゴシック" w:hAnsi="Times" w:cs="Times"/>
                                      <w:b/>
                                      <w:bCs/>
                                      <w:sz w:val="20"/>
                                    </w:rPr>
                                    <w:t>DCCH monitoring occasion(s) should be configured only on same symbol(s) every slot</w:t>
                                  </w:r>
                                </w:p>
                                <w:p w14:paraId="3E489C15" w14:textId="77777777" w:rsidR="00DA0C67" w:rsidRDefault="00DA0C67"/>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DA0C67" w:rsidRDefault="00DA0C6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A0C67" w:rsidRDefault="00DA0C67">
                            <w:pPr>
                              <w:pStyle w:val="affb"/>
                              <w:numPr>
                                <w:ilvl w:val="0"/>
                                <w:numId w:val="12"/>
                              </w:numPr>
                              <w:ind w:leftChars="0"/>
                              <w:rPr>
                                <w:rFonts w:ascii="Times" w:eastAsia="游ゴシック" w:hAnsi="Times" w:cs="Times"/>
                                <w:b/>
                                <w:bCs/>
                                <w:sz w:val="20"/>
                              </w:rPr>
                            </w:pPr>
                            <w:r>
                              <w:rPr>
                                <w:rFonts w:ascii="Times" w:eastAsia="游ゴシック" w:hAnsi="Times" w:cs="Times" w:hint="eastAsia"/>
                                <w:b/>
                                <w:bCs/>
                                <w:sz w:val="20"/>
                              </w:rPr>
                              <w:t>T</w:t>
                            </w:r>
                            <w:r>
                              <w:rPr>
                                <w:rFonts w:ascii="Times" w:eastAsia="游ゴシック" w:hAnsi="Times" w:cs="Times"/>
                                <w:b/>
                                <w:bCs/>
                                <w:sz w:val="20"/>
                              </w:rPr>
                              <w:t>he replicated FGs of 11-2a/c[d/e] with restriction for non-aligned span case are added to RAN1 UE features list</w:t>
                            </w:r>
                          </w:p>
                          <w:p w14:paraId="34A84325" w14:textId="77777777" w:rsidR="00DA0C67" w:rsidRDefault="00DA0C67">
                            <w:pPr>
                              <w:pStyle w:val="affb"/>
                              <w:numPr>
                                <w:ilvl w:val="1"/>
                                <w:numId w:val="12"/>
                              </w:numPr>
                              <w:ind w:leftChars="0"/>
                              <w:rPr>
                                <w:rFonts w:ascii="Times" w:eastAsia="游ゴシック" w:hAnsi="Times" w:cs="Times"/>
                                <w:b/>
                                <w:bCs/>
                                <w:sz w:val="20"/>
                              </w:rPr>
                            </w:pPr>
                            <w:r>
                              <w:rPr>
                                <w:rFonts w:ascii="Times" w:eastAsia="游ゴシック" w:hAnsi="Times" w:cs="Times"/>
                                <w:b/>
                                <w:bCs/>
                                <w:sz w:val="20"/>
                              </w:rPr>
                              <w:t>Component 2 of new FGs is below</w:t>
                            </w:r>
                          </w:p>
                          <w:p w14:paraId="3624AA00" w14:textId="77777777" w:rsidR="00DA0C67" w:rsidRDefault="00DA0C67">
                            <w:pPr>
                              <w:pStyle w:val="affb"/>
                              <w:numPr>
                                <w:ilvl w:val="2"/>
                                <w:numId w:val="12"/>
                              </w:numPr>
                              <w:ind w:leftChars="0"/>
                              <w:rPr>
                                <w:rFonts w:ascii="Times" w:eastAsia="游ゴシック" w:hAnsi="Times" w:cs="Times"/>
                                <w:b/>
                                <w:bCs/>
                                <w:sz w:val="20"/>
                              </w:rPr>
                            </w:pPr>
                            <w:r>
                              <w:rPr>
                                <w:rFonts w:ascii="Times" w:eastAsia="游ゴシック" w:hAnsi="Times" w:cs="Times"/>
                                <w:b/>
                                <w:bCs/>
                                <w:sz w:val="20"/>
                              </w:rPr>
                              <w:t>UE supports aligned span and non-aligned span</w:t>
                            </w:r>
                          </w:p>
                          <w:p w14:paraId="379A8762" w14:textId="77777777" w:rsidR="00DA0C67" w:rsidRDefault="00DA0C67">
                            <w:pPr>
                              <w:pStyle w:val="affb"/>
                              <w:numPr>
                                <w:ilvl w:val="3"/>
                                <w:numId w:val="12"/>
                              </w:numPr>
                              <w:ind w:leftChars="0"/>
                              <w:rPr>
                                <w:rFonts w:ascii="Times" w:eastAsia="游ゴシック" w:hAnsi="Times" w:cs="Times"/>
                                <w:b/>
                                <w:bCs/>
                                <w:sz w:val="20"/>
                              </w:rPr>
                            </w:pPr>
                            <w:r>
                              <w:rPr>
                                <w:rFonts w:ascii="Times" w:eastAsia="游ゴシック" w:hAnsi="Times" w:cs="Times"/>
                                <w:b/>
                                <w:bCs/>
                                <w:sz w:val="20"/>
                              </w:rPr>
                              <w:t xml:space="preserve">In case of non-aligned span when the configured number of cells with Rel-16 PDCCH monitoring is larger than the UE reported value, </w:t>
                            </w:r>
                            <w:r>
                              <w:rPr>
                                <w:rFonts w:ascii="Times" w:eastAsia="游ゴシック" w:hAnsi="Times" w:cs="Times" w:hint="eastAsia"/>
                                <w:b/>
                                <w:bCs/>
                                <w:sz w:val="20"/>
                              </w:rPr>
                              <w:t>P</w:t>
                            </w:r>
                            <w:r>
                              <w:rPr>
                                <w:rFonts w:ascii="Times" w:eastAsia="游ゴシック" w:hAnsi="Times" w:cs="Times"/>
                                <w:b/>
                                <w:bCs/>
                                <w:sz w:val="20"/>
                              </w:rPr>
                              <w:t>DCCH monitoring occasion(s) should be configured only on same symbol(s) every slot</w:t>
                            </w:r>
                          </w:p>
                          <w:p w14:paraId="3E489C15" w14:textId="77777777" w:rsidR="00DA0C67" w:rsidRDefault="00DA0C67"/>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affb"/>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affb"/>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f2"/>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affb"/>
                    <w:widowControl w:val="0"/>
                    <w:numPr>
                      <w:ilvl w:val="0"/>
                      <w:numId w:val="20"/>
                    </w:numPr>
                    <w:autoSpaceDE/>
                    <w:autoSpaceDN/>
                    <w:adjustRightInd/>
                    <w:spacing w:after="0"/>
                    <w:ind w:leftChars="0"/>
                    <w:rPr>
                      <w:rFonts w:ascii="Times" w:eastAsia="游ゴシック" w:hAnsi="Times" w:cs="Times"/>
                    </w:rPr>
                  </w:pPr>
                  <w:r>
                    <w:rPr>
                      <w:rFonts w:ascii="Times" w:eastAsia="游ゴシック" w:hAnsi="Times" w:cs="Times" w:hint="eastAsia"/>
                    </w:rPr>
                    <w:t>T</w:t>
                  </w:r>
                  <w:r>
                    <w:rPr>
                      <w:rFonts w:ascii="Times" w:eastAsia="游ゴシック" w:hAnsi="Times" w:cs="Times"/>
                    </w:rPr>
                    <w:t>he replicated FGs of 11-2a/c[d/e] with restriction for non-aligned span case are added to RAN1 UE features list</w:t>
                  </w:r>
                </w:p>
                <w:p w14:paraId="5391F18B" w14:textId="77777777" w:rsidR="007E3CA2" w:rsidRDefault="00982D9C">
                  <w:pPr>
                    <w:pStyle w:val="affb"/>
                    <w:widowControl w:val="0"/>
                    <w:numPr>
                      <w:ilvl w:val="1"/>
                      <w:numId w:val="20"/>
                    </w:numPr>
                    <w:autoSpaceDE/>
                    <w:autoSpaceDN/>
                    <w:adjustRightInd/>
                    <w:spacing w:after="0"/>
                    <w:ind w:leftChars="0"/>
                    <w:rPr>
                      <w:rFonts w:ascii="Times" w:eastAsia="游ゴシック" w:hAnsi="Times" w:cs="Times"/>
                    </w:rPr>
                  </w:pPr>
                  <w:r>
                    <w:rPr>
                      <w:rFonts w:ascii="Times" w:eastAsia="游ゴシック" w:hAnsi="Times" w:cs="Times"/>
                    </w:rPr>
                    <w:t>Component 2 of new FGs is below</w:t>
                  </w:r>
                </w:p>
                <w:p w14:paraId="20EC3FAF" w14:textId="77777777" w:rsidR="007E3CA2" w:rsidRDefault="00982D9C">
                  <w:pPr>
                    <w:pStyle w:val="affb"/>
                    <w:widowControl w:val="0"/>
                    <w:numPr>
                      <w:ilvl w:val="2"/>
                      <w:numId w:val="20"/>
                    </w:numPr>
                    <w:autoSpaceDE/>
                    <w:autoSpaceDN/>
                    <w:adjustRightInd/>
                    <w:spacing w:after="0"/>
                    <w:ind w:leftChars="0"/>
                    <w:rPr>
                      <w:rFonts w:ascii="Times" w:eastAsia="游ゴシック" w:hAnsi="Times" w:cs="Times"/>
                    </w:rPr>
                  </w:pPr>
                  <w:r>
                    <w:rPr>
                      <w:rFonts w:ascii="Times" w:eastAsia="游ゴシック" w:hAnsi="Times" w:cs="Times"/>
                    </w:rPr>
                    <w:t>UE supports aligned span and non-aligned span</w:t>
                  </w:r>
                </w:p>
                <w:p w14:paraId="2253DC6A" w14:textId="77777777" w:rsidR="007E3CA2" w:rsidRDefault="00982D9C">
                  <w:pPr>
                    <w:pStyle w:val="affb"/>
                    <w:widowControl w:val="0"/>
                    <w:numPr>
                      <w:ilvl w:val="3"/>
                      <w:numId w:val="20"/>
                    </w:numPr>
                    <w:autoSpaceDE/>
                    <w:autoSpaceDN/>
                    <w:adjustRightInd/>
                    <w:spacing w:after="0"/>
                    <w:ind w:leftChars="0"/>
                    <w:rPr>
                      <w:rFonts w:ascii="Times" w:eastAsia="游ゴシック" w:hAnsi="Times" w:cs="Times"/>
                    </w:rPr>
                  </w:pPr>
                  <w:r>
                    <w:rPr>
                      <w:rFonts w:ascii="Times" w:eastAsia="游ゴシック" w:hAnsi="Times" w:cs="Times"/>
                    </w:rPr>
                    <w:t xml:space="preserve">In case of non-aligned span when the configured number of cells with Rel-16 PDCCH monitoring is larger than the UE reported value, </w:t>
                  </w:r>
                  <w:r>
                    <w:rPr>
                      <w:rFonts w:ascii="Times" w:eastAsia="游ゴシック" w:hAnsi="Times" w:cs="Times" w:hint="eastAsia"/>
                    </w:rPr>
                    <w:t>P</w:t>
                  </w:r>
                  <w:r>
                    <w:rPr>
                      <w:rFonts w:ascii="Times" w:eastAsia="游ゴシック"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affb"/>
              <w:numPr>
                <w:ilvl w:val="0"/>
                <w:numId w:val="20"/>
              </w:numPr>
              <w:autoSpaceDE/>
              <w:autoSpaceDN/>
              <w:adjustRightInd/>
              <w:spacing w:after="0"/>
              <w:ind w:leftChars="0"/>
              <w:rPr>
                <w:rFonts w:ascii="Times" w:eastAsia="游ゴシック" w:hAnsi="Times" w:cs="Times"/>
                <w:b/>
              </w:rPr>
            </w:pPr>
            <w:r>
              <w:rPr>
                <w:rFonts w:ascii="Times" w:eastAsia="游ゴシック" w:hAnsi="Times" w:cs="Times" w:hint="eastAsia"/>
                <w:b/>
              </w:rPr>
              <w:t>T</w:t>
            </w:r>
            <w:r>
              <w:rPr>
                <w:rFonts w:ascii="Times" w:eastAsia="游ゴシック" w:hAnsi="Times" w:cs="Times"/>
                <w:b/>
              </w:rPr>
              <w:t>he replicated FGs of 11-2a/c</w:t>
            </w:r>
            <w:r>
              <w:rPr>
                <w:rFonts w:ascii="Times" w:eastAsia="游ゴシック" w:hAnsi="Times" w:cs="Times"/>
                <w:b/>
                <w:strike/>
                <w:color w:val="FF0000"/>
              </w:rPr>
              <w:t>[d/e]</w:t>
            </w:r>
            <w:r>
              <w:rPr>
                <w:rFonts w:ascii="Times" w:eastAsia="游ゴシック" w:hAnsi="Times" w:cs="Times"/>
                <w:b/>
              </w:rPr>
              <w:t xml:space="preserve"> with restriction for non-aligned span case are added to RAN1 UE features list</w:t>
            </w:r>
          </w:p>
          <w:p w14:paraId="662DC300" w14:textId="77777777" w:rsidR="007E3CA2" w:rsidRDefault="00982D9C">
            <w:pPr>
              <w:pStyle w:val="affb"/>
              <w:numPr>
                <w:ilvl w:val="1"/>
                <w:numId w:val="20"/>
              </w:numPr>
              <w:autoSpaceDE/>
              <w:autoSpaceDN/>
              <w:adjustRightInd/>
              <w:spacing w:after="0"/>
              <w:ind w:leftChars="0"/>
              <w:rPr>
                <w:rFonts w:ascii="Times" w:eastAsia="游ゴシック" w:hAnsi="Times" w:cs="Times"/>
                <w:b/>
              </w:rPr>
            </w:pPr>
            <w:r>
              <w:rPr>
                <w:rFonts w:ascii="Times" w:eastAsia="游ゴシック" w:hAnsi="Times" w:cs="Times"/>
                <w:b/>
              </w:rPr>
              <w:t>Component 2 of new FGs is below</w:t>
            </w:r>
          </w:p>
          <w:p w14:paraId="049EB5CA" w14:textId="77777777" w:rsidR="007E3CA2" w:rsidRDefault="00982D9C">
            <w:pPr>
              <w:pStyle w:val="affb"/>
              <w:numPr>
                <w:ilvl w:val="2"/>
                <w:numId w:val="20"/>
              </w:numPr>
              <w:autoSpaceDE/>
              <w:autoSpaceDN/>
              <w:adjustRightInd/>
              <w:spacing w:after="0"/>
              <w:ind w:leftChars="0"/>
              <w:rPr>
                <w:rFonts w:ascii="Times" w:eastAsia="游ゴシック" w:hAnsi="Times" w:cs="Times"/>
                <w:b/>
              </w:rPr>
            </w:pPr>
            <w:r>
              <w:rPr>
                <w:rFonts w:ascii="Times" w:eastAsia="游ゴシック" w:hAnsi="Times" w:cs="Times"/>
                <w:b/>
              </w:rPr>
              <w:t>UE supports aligned span and non-aligned span</w:t>
            </w:r>
          </w:p>
          <w:p w14:paraId="57B0B13E" w14:textId="77777777" w:rsidR="007E3CA2" w:rsidRDefault="00982D9C">
            <w:pPr>
              <w:pStyle w:val="affb"/>
              <w:numPr>
                <w:ilvl w:val="3"/>
                <w:numId w:val="20"/>
              </w:numPr>
              <w:autoSpaceDE/>
              <w:autoSpaceDN/>
              <w:adjustRightInd/>
              <w:spacing w:after="0"/>
              <w:ind w:leftChars="0"/>
              <w:rPr>
                <w:rFonts w:ascii="Times" w:eastAsia="游ゴシック" w:hAnsi="Times" w:cs="Times"/>
              </w:rPr>
            </w:pPr>
            <w:r>
              <w:rPr>
                <w:rFonts w:ascii="Times" w:eastAsia="游ゴシック" w:hAnsi="Times" w:cs="Times"/>
                <w:b/>
              </w:rPr>
              <w:t xml:space="preserve">In case of non-aligned span when the configured number of cells with Rel-16 PDCCH monitoring is larger than the UE reported value, </w:t>
            </w:r>
            <w:r>
              <w:rPr>
                <w:rFonts w:ascii="Times" w:eastAsia="游ゴシック" w:hAnsi="Times" w:cs="Times" w:hint="eastAsia"/>
                <w:b/>
              </w:rPr>
              <w:t>P</w:t>
            </w:r>
            <w:r>
              <w:rPr>
                <w:rFonts w:ascii="Times" w:eastAsia="游ゴシック"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aff2"/>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游ゴシック" w:hAnsi="Times" w:cs="Times"/>
                      <w:b/>
                      <w:bCs/>
                      <w:sz w:val="20"/>
                    </w:rPr>
                  </w:pPr>
                  <w:r>
                    <w:rPr>
                      <w:rFonts w:ascii="Times" w:eastAsia="游ゴシック"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游ゴシック" w:hAnsi="Times" w:cs="Times"/>
                      <w:b/>
                      <w:bCs/>
                      <w:sz w:val="20"/>
                    </w:rPr>
                  </w:pPr>
                  <w:r>
                    <w:rPr>
                      <w:rFonts w:ascii="Times" w:eastAsia="游ゴシック"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游ゴシック" w:hAnsi="Times" w:cs="Times"/>
                      <w:b/>
                      <w:bCs/>
                      <w:sz w:val="20"/>
                    </w:rPr>
                  </w:pPr>
                  <w:r>
                    <w:rPr>
                      <w:rFonts w:ascii="Times" w:eastAsia="游ゴシック"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游ゴシック" w:hAnsi="Times" w:cs="Times"/>
                      <w:b/>
                      <w:bCs/>
                      <w:sz w:val="20"/>
                    </w:rPr>
                  </w:pPr>
                  <w:r>
                    <w:rPr>
                      <w:rFonts w:ascii="Times" w:eastAsia="游ゴシック"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affb"/>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affb"/>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ＭＳ 明朝"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affb"/>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ＭＳ 明朝"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ＭＳ 明朝" w:cs="Batang"/>
                <w:sz w:val="22"/>
                <w:szCs w:val="22"/>
                <w:u w:val="single"/>
                <w:lang w:val="en-US"/>
              </w:rPr>
            </w:pPr>
            <w:r>
              <w:rPr>
                <w:rFonts w:eastAsia="ＭＳ 明朝" w:cs="Batang"/>
                <w:sz w:val="22"/>
                <w:szCs w:val="22"/>
                <w:u w:val="single"/>
                <w:lang w:val="en-US"/>
              </w:rPr>
              <w:t>View</w:t>
            </w:r>
          </w:p>
          <w:p w14:paraId="6CE466DD" w14:textId="77777777" w:rsidR="007E3CA2" w:rsidRDefault="00982D9C">
            <w:pPr>
              <w:pStyle w:val="affb"/>
              <w:numPr>
                <w:ilvl w:val="0"/>
                <w:numId w:val="24"/>
              </w:numPr>
              <w:ind w:leftChars="0"/>
              <w:rPr>
                <w:rFonts w:ascii="Arial" w:eastAsia="Batang" w:hAnsi="Arial"/>
                <w:sz w:val="32"/>
                <w:szCs w:val="32"/>
                <w:lang w:val="en-US" w:eastAsia="ko-KR"/>
              </w:rPr>
            </w:pPr>
            <w:r>
              <w:rPr>
                <w:rFonts w:eastAsia="ＭＳ 明朝"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ＭＳ 明朝" w:cs="Batang"/>
          <w:sz w:val="22"/>
          <w:szCs w:val="22"/>
        </w:rPr>
      </w:pPr>
      <w:r>
        <w:rPr>
          <w:rFonts w:eastAsia="ＭＳ 明朝" w:cs="Batang"/>
          <w:sz w:val="22"/>
          <w:szCs w:val="22"/>
        </w:rPr>
        <w:t>Based on the above proposals, following point can be discussed in RAN1#104-e meeting.</w:t>
      </w:r>
    </w:p>
    <w:p w14:paraId="3D24B262" w14:textId="77777777" w:rsidR="007E3CA2" w:rsidRDefault="007E3CA2">
      <w:pPr>
        <w:rPr>
          <w:rFonts w:ascii="Arial" w:eastAsia="ＭＳ 明朝" w:hAnsi="Arial"/>
          <w:sz w:val="32"/>
          <w:szCs w:val="32"/>
        </w:rPr>
      </w:pPr>
    </w:p>
    <w:p w14:paraId="43DC3B75" w14:textId="77777777" w:rsidR="007E3CA2" w:rsidRDefault="00982D9C">
      <w:pPr>
        <w:rPr>
          <w:rFonts w:eastAsia="ＭＳ 明朝" w:cs="Batang"/>
          <w:b/>
          <w:bCs/>
          <w:sz w:val="22"/>
          <w:szCs w:val="22"/>
        </w:rPr>
      </w:pPr>
      <w:r>
        <w:rPr>
          <w:rFonts w:eastAsia="ＭＳ 明朝" w:cs="Batang" w:hint="eastAsia"/>
          <w:b/>
          <w:bCs/>
          <w:sz w:val="22"/>
          <w:szCs w:val="22"/>
        </w:rPr>
        <w:t>D</w:t>
      </w:r>
      <w:r>
        <w:rPr>
          <w:rFonts w:eastAsia="ＭＳ 明朝" w:cs="Batang"/>
          <w:b/>
          <w:bCs/>
          <w:sz w:val="22"/>
          <w:szCs w:val="22"/>
        </w:rPr>
        <w:t>iscussion point #1</w:t>
      </w:r>
    </w:p>
    <w:p w14:paraId="72E1D9E2" w14:textId="77777777" w:rsidR="007E3CA2" w:rsidRDefault="00982D9C">
      <w:pPr>
        <w:pStyle w:val="affb"/>
        <w:numPr>
          <w:ilvl w:val="0"/>
          <w:numId w:val="10"/>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 xml:space="preserve">hether or not to confirm working assumption to add the </w:t>
      </w:r>
      <w:r>
        <w:rPr>
          <w:rFonts w:ascii="Times" w:eastAsia="游ゴシック" w:hAnsi="Times" w:cs="Times"/>
          <w:b/>
          <w:bCs/>
        </w:rPr>
        <w:t>replicated FGs of 11-2a/c with restriction for non-aligned span case</w:t>
      </w:r>
    </w:p>
    <w:p w14:paraId="5D709FE5" w14:textId="77777777" w:rsidR="007E3CA2" w:rsidRDefault="00982D9C">
      <w:pPr>
        <w:pStyle w:val="affb"/>
        <w:numPr>
          <w:ilvl w:val="0"/>
          <w:numId w:val="10"/>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 xml:space="preserve">hether or not to add the </w:t>
      </w:r>
      <w:r>
        <w:rPr>
          <w:rFonts w:ascii="Times" w:eastAsia="游ゴシック" w:hAnsi="Times" w:cs="Times"/>
          <w:b/>
          <w:bCs/>
        </w:rPr>
        <w:t>replicated FGs of 11-2d/e with restriction for non-aligned span case</w:t>
      </w:r>
    </w:p>
    <w:p w14:paraId="44B30A81" w14:textId="77777777" w:rsidR="007E3CA2" w:rsidRDefault="007E3CA2">
      <w:pPr>
        <w:rPr>
          <w:rFonts w:ascii="Arial" w:eastAsia="ＭＳ 明朝" w:hAnsi="Arial"/>
          <w:sz w:val="32"/>
          <w:szCs w:val="32"/>
        </w:rPr>
      </w:pPr>
    </w:p>
    <w:p w14:paraId="23A6C970" w14:textId="77777777" w:rsidR="007E3CA2" w:rsidRDefault="00982D9C">
      <w:pPr>
        <w:rPr>
          <w:rFonts w:eastAsia="ＭＳ 明朝" w:cs="Batang"/>
          <w:sz w:val="22"/>
          <w:szCs w:val="22"/>
        </w:rPr>
      </w:pPr>
      <w:r>
        <w:rPr>
          <w:rFonts w:eastAsia="ＭＳ 明朝" w:cs="Batang"/>
          <w:sz w:val="22"/>
          <w:szCs w:val="22"/>
        </w:rPr>
        <w:t>Companies’ views in the contributions can be summarized as below.</w:t>
      </w:r>
    </w:p>
    <w:p w14:paraId="508A879B" w14:textId="77777777" w:rsidR="007E3CA2" w:rsidRDefault="00982D9C">
      <w:pPr>
        <w:pStyle w:val="affb"/>
        <w:numPr>
          <w:ilvl w:val="0"/>
          <w:numId w:val="10"/>
        </w:numPr>
        <w:ind w:leftChars="0"/>
        <w:rPr>
          <w:rFonts w:eastAsia="ＭＳ 明朝" w:cs="Batang"/>
          <w:sz w:val="22"/>
          <w:szCs w:val="22"/>
        </w:rPr>
      </w:pPr>
      <w:r>
        <w:rPr>
          <w:rFonts w:eastAsia="ＭＳ 明朝" w:cs="Batang"/>
          <w:b/>
          <w:bCs/>
          <w:sz w:val="22"/>
          <w:szCs w:val="22"/>
        </w:rPr>
        <w:t xml:space="preserve">Confirm working assumption to add the </w:t>
      </w:r>
      <w:r>
        <w:rPr>
          <w:rFonts w:ascii="Times" w:eastAsia="游ゴシック" w:hAnsi="Times" w:cs="Times"/>
          <w:b/>
          <w:bCs/>
        </w:rPr>
        <w:t>replicated FGs of 11-2a/c with restriction for non-aligned span case</w:t>
      </w:r>
    </w:p>
    <w:p w14:paraId="6D812ECE" w14:textId="77777777" w:rsidR="007E3CA2" w:rsidRDefault="00982D9C">
      <w:pPr>
        <w:pStyle w:val="affb"/>
        <w:numPr>
          <w:ilvl w:val="1"/>
          <w:numId w:val="10"/>
        </w:numPr>
        <w:ind w:leftChars="0"/>
        <w:rPr>
          <w:rFonts w:eastAsia="ＭＳ 明朝" w:cs="Batang"/>
          <w:sz w:val="22"/>
          <w:szCs w:val="22"/>
        </w:rPr>
      </w:pPr>
      <w:r>
        <w:rPr>
          <w:rFonts w:eastAsia="ＭＳ 明朝" w:cs="Batang"/>
          <w:b/>
          <w:bCs/>
          <w:sz w:val="22"/>
          <w:szCs w:val="22"/>
        </w:rPr>
        <w:t>Support: ZTE, Ericsson, Nokia/NSB, Huawei/HiSi, DOCOMO</w:t>
      </w:r>
    </w:p>
    <w:p w14:paraId="0FED8B73" w14:textId="77777777" w:rsidR="007E3CA2" w:rsidRDefault="00982D9C">
      <w:pPr>
        <w:pStyle w:val="affb"/>
        <w:numPr>
          <w:ilvl w:val="1"/>
          <w:numId w:val="10"/>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 xml:space="preserve">ot support: </w:t>
      </w:r>
    </w:p>
    <w:p w14:paraId="270B82EF" w14:textId="77777777" w:rsidR="007E3CA2" w:rsidRDefault="00982D9C">
      <w:pPr>
        <w:pStyle w:val="affb"/>
        <w:numPr>
          <w:ilvl w:val="0"/>
          <w:numId w:val="10"/>
        </w:numPr>
        <w:ind w:leftChars="0"/>
        <w:rPr>
          <w:rFonts w:eastAsia="ＭＳ 明朝" w:cs="Batang"/>
          <w:sz w:val="22"/>
          <w:szCs w:val="22"/>
        </w:rPr>
      </w:pPr>
      <w:r>
        <w:rPr>
          <w:rFonts w:eastAsia="ＭＳ 明朝" w:cs="Batang"/>
          <w:b/>
          <w:bCs/>
          <w:sz w:val="22"/>
          <w:szCs w:val="22"/>
        </w:rPr>
        <w:t xml:space="preserve">Add the </w:t>
      </w:r>
      <w:r>
        <w:rPr>
          <w:rFonts w:ascii="Times" w:eastAsia="游ゴシック" w:hAnsi="Times" w:cs="Times"/>
          <w:b/>
          <w:bCs/>
        </w:rPr>
        <w:t>replicated FGs of 11-2d/e with restriction for non-aligned span case</w:t>
      </w:r>
    </w:p>
    <w:p w14:paraId="7FAAE196" w14:textId="77777777" w:rsidR="007E3CA2" w:rsidRDefault="00982D9C">
      <w:pPr>
        <w:pStyle w:val="affb"/>
        <w:numPr>
          <w:ilvl w:val="1"/>
          <w:numId w:val="10"/>
        </w:numPr>
        <w:ind w:leftChars="0"/>
        <w:rPr>
          <w:rFonts w:eastAsia="ＭＳ 明朝" w:cs="Batang"/>
          <w:sz w:val="22"/>
          <w:szCs w:val="22"/>
        </w:rPr>
      </w:pPr>
      <w:r>
        <w:rPr>
          <w:rFonts w:eastAsia="ＭＳ 明朝" w:cs="Batang"/>
          <w:b/>
          <w:bCs/>
          <w:sz w:val="22"/>
          <w:szCs w:val="22"/>
        </w:rPr>
        <w:t>Support: Ericsson</w:t>
      </w:r>
    </w:p>
    <w:p w14:paraId="599D44BB" w14:textId="77777777" w:rsidR="007E3CA2" w:rsidRDefault="00982D9C">
      <w:pPr>
        <w:pStyle w:val="affb"/>
        <w:numPr>
          <w:ilvl w:val="1"/>
          <w:numId w:val="10"/>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ZTE, Nokia/NSB, Huawei/HiSi, DOCOMO</w:t>
      </w:r>
    </w:p>
    <w:p w14:paraId="0162A2EA" w14:textId="77777777" w:rsidR="007E3CA2" w:rsidRDefault="00982D9C">
      <w:pPr>
        <w:pStyle w:val="affb"/>
        <w:numPr>
          <w:ilvl w:val="2"/>
          <w:numId w:val="10"/>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ＭＳ 明朝" w:cs="Batang"/>
          <w:sz w:val="22"/>
          <w:szCs w:val="22"/>
        </w:rPr>
      </w:pPr>
    </w:p>
    <w:p w14:paraId="559D4F40" w14:textId="77777777" w:rsidR="007E3CA2" w:rsidRDefault="00982D9C">
      <w:pPr>
        <w:rPr>
          <w:rFonts w:eastAsia="ＭＳ 明朝" w:cs="Batang"/>
          <w:sz w:val="22"/>
          <w:szCs w:val="22"/>
        </w:rPr>
      </w:pPr>
      <w:r>
        <w:rPr>
          <w:rFonts w:eastAsia="ＭＳ 明朝" w:cs="Batang"/>
          <w:sz w:val="22"/>
          <w:szCs w:val="22"/>
        </w:rPr>
        <w:t>Based on above, following two FL proposals can be made.</w:t>
      </w:r>
    </w:p>
    <w:p w14:paraId="0EF622E5" w14:textId="77777777" w:rsidR="007E3CA2" w:rsidRDefault="007E3CA2">
      <w:pPr>
        <w:rPr>
          <w:rFonts w:eastAsia="ＭＳ 明朝" w:cs="Batang"/>
          <w:sz w:val="22"/>
          <w:szCs w:val="22"/>
        </w:rPr>
      </w:pPr>
    </w:p>
    <w:p w14:paraId="13A55A19" w14:textId="77777777" w:rsidR="007E3CA2" w:rsidRDefault="00982D9C" w:rsidP="00B8678A">
      <w:pPr>
        <w:rPr>
          <w:rFonts w:eastAsia="ＭＳ 明朝" w:cs="Batang"/>
          <w:b/>
          <w:bCs/>
          <w:sz w:val="22"/>
          <w:szCs w:val="22"/>
        </w:rPr>
      </w:pPr>
      <w:r w:rsidRPr="00A60581">
        <w:rPr>
          <w:rFonts w:eastAsia="ＭＳ 明朝" w:cs="Batang"/>
          <w:b/>
          <w:bCs/>
          <w:sz w:val="22"/>
          <w:szCs w:val="22"/>
        </w:rPr>
        <w:t>FL proposal 1:</w:t>
      </w:r>
    </w:p>
    <w:p w14:paraId="497E3FAE" w14:textId="77777777" w:rsidR="007E3CA2" w:rsidRDefault="00982D9C">
      <w:pPr>
        <w:pStyle w:val="affb"/>
        <w:numPr>
          <w:ilvl w:val="0"/>
          <w:numId w:val="25"/>
        </w:numPr>
        <w:spacing w:after="160" w:line="259" w:lineRule="auto"/>
        <w:ind w:leftChars="0"/>
        <w:rPr>
          <w:rFonts w:eastAsia="ＭＳ 明朝" w:cs="Batang"/>
          <w:sz w:val="22"/>
          <w:szCs w:val="22"/>
        </w:rPr>
      </w:pPr>
      <w:r>
        <w:rPr>
          <w:rFonts w:eastAsia="ＭＳ 明朝" w:cs="Batang"/>
          <w:b/>
          <w:bCs/>
          <w:iCs/>
          <w:sz w:val="22"/>
          <w:szCs w:val="22"/>
          <w:lang w:val="en-US"/>
        </w:rPr>
        <w:lastRenderedPageBreak/>
        <w:t xml:space="preserve">Confirm the working assumption to add the </w:t>
      </w:r>
      <w:r>
        <w:rPr>
          <w:rFonts w:ascii="Times" w:eastAsia="游ゴシック"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affb"/>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affb"/>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ＭＳ 明朝"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affb"/>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ＭＳ 明朝"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ＭＳ 明朝"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2" w:type="pct"/>
          </w:tcPr>
          <w:p w14:paraId="1E29E0AC" w14:textId="77777777" w:rsidR="00DA50CE" w:rsidRDefault="00DA50CE" w:rsidP="008B0346">
            <w:pPr>
              <w:spacing w:afterLines="50" w:after="120"/>
              <w:jc w:val="both"/>
              <w:rPr>
                <w:rFonts w:eastAsia="ＭＳ 明朝"/>
                <w:sz w:val="22"/>
              </w:rPr>
            </w:pPr>
            <w:r>
              <w:rPr>
                <w:rFonts w:eastAsia="ＭＳ 明朝" w:hint="eastAsia"/>
                <w:sz w:val="22"/>
              </w:rPr>
              <w:t>T</w:t>
            </w:r>
            <w:r>
              <w:rPr>
                <w:rFonts w:eastAsia="ＭＳ 明朝"/>
                <w:sz w:val="22"/>
              </w:rPr>
              <w:t>hanks for the feedbacks.</w:t>
            </w:r>
          </w:p>
          <w:p w14:paraId="70740F52" w14:textId="77777777" w:rsidR="00DA50CE" w:rsidRDefault="00DA50CE" w:rsidP="008B0346">
            <w:pPr>
              <w:spacing w:afterLines="50" w:after="120"/>
              <w:jc w:val="both"/>
              <w:rPr>
                <w:rFonts w:eastAsia="ＭＳ 明朝"/>
                <w:sz w:val="22"/>
              </w:rPr>
            </w:pPr>
            <w:r>
              <w:rPr>
                <w:rFonts w:eastAsia="ＭＳ 明朝" w:hint="eastAsia"/>
                <w:sz w:val="22"/>
              </w:rPr>
              <w:t>B</w:t>
            </w:r>
            <w:r>
              <w:rPr>
                <w:rFonts w:eastAsia="ＭＳ 明朝"/>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ＭＳ 明朝"/>
                <w:sz w:val="22"/>
              </w:rPr>
            </w:pPr>
            <w:r>
              <w:rPr>
                <w:rFonts w:eastAsia="ＭＳ 明朝" w:hint="eastAsia"/>
                <w:sz w:val="22"/>
              </w:rPr>
              <w:t>S</w:t>
            </w:r>
            <w:r>
              <w:rPr>
                <w:rFonts w:eastAsia="ＭＳ 明朝"/>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ＭＳ 明朝"/>
                <w:sz w:val="22"/>
              </w:rPr>
            </w:pPr>
            <w:r>
              <w:rPr>
                <w:rFonts w:eastAsia="ＭＳ 明朝"/>
                <w:sz w:val="22"/>
              </w:rPr>
              <w:t>Samsung</w:t>
            </w:r>
          </w:p>
        </w:tc>
        <w:tc>
          <w:tcPr>
            <w:tcW w:w="4432" w:type="pct"/>
          </w:tcPr>
          <w:p w14:paraId="51149DFF" w14:textId="3B0115DF" w:rsidR="009A7A6A" w:rsidRDefault="009A7A6A" w:rsidP="008B0346">
            <w:pPr>
              <w:spacing w:afterLines="50" w:after="120"/>
              <w:jc w:val="both"/>
              <w:rPr>
                <w:rFonts w:eastAsia="ＭＳ 明朝"/>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ＭＳ 明朝"/>
                <w:sz w:val="22"/>
              </w:rPr>
            </w:pPr>
            <w:r>
              <w:rPr>
                <w:rFonts w:eastAsia="ＭＳ 明朝"/>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4432" w:type="pct"/>
          </w:tcPr>
          <w:p w14:paraId="1046C6E3" w14:textId="6886FBB4" w:rsidR="00A60581" w:rsidRPr="00A60581" w:rsidRDefault="00A60581" w:rsidP="00D03551">
            <w:pPr>
              <w:spacing w:afterLines="50" w:after="120"/>
              <w:jc w:val="both"/>
              <w:rPr>
                <w:rFonts w:eastAsia="ＭＳ 明朝"/>
                <w:sz w:val="22"/>
              </w:rPr>
            </w:pPr>
            <w:r>
              <w:rPr>
                <w:rFonts w:eastAsia="ＭＳ 明朝" w:hint="eastAsia"/>
                <w:sz w:val="22"/>
              </w:rPr>
              <w:t>F</w:t>
            </w:r>
            <w:r>
              <w:rPr>
                <w:rFonts w:eastAsia="ＭＳ 明朝"/>
                <w:sz w:val="22"/>
              </w:rPr>
              <w:t>L proposal 1 was agreed in the GTW session.</w:t>
            </w:r>
          </w:p>
        </w:tc>
      </w:tr>
    </w:tbl>
    <w:p w14:paraId="2FDBB3BD" w14:textId="77777777" w:rsidR="007E3CA2" w:rsidRDefault="007E3CA2">
      <w:pPr>
        <w:rPr>
          <w:rFonts w:ascii="Arial" w:eastAsia="ＭＳ 明朝" w:hAnsi="Arial"/>
          <w:sz w:val="32"/>
          <w:szCs w:val="32"/>
        </w:rPr>
      </w:pPr>
    </w:p>
    <w:p w14:paraId="1A8B154E" w14:textId="77777777" w:rsidR="007E3CA2" w:rsidRDefault="007E3CA2">
      <w:pPr>
        <w:rPr>
          <w:rFonts w:ascii="Arial" w:eastAsia="ＭＳ 明朝" w:hAnsi="Arial"/>
          <w:sz w:val="32"/>
          <w:szCs w:val="32"/>
        </w:rPr>
      </w:pPr>
    </w:p>
    <w:p w14:paraId="64BD1B4A" w14:textId="77777777" w:rsidR="007E3CA2" w:rsidRDefault="00982D9C" w:rsidP="00A60581">
      <w:pPr>
        <w:rPr>
          <w:rFonts w:eastAsia="ＭＳ 明朝" w:cs="Batang"/>
          <w:b/>
          <w:bCs/>
          <w:sz w:val="22"/>
          <w:szCs w:val="22"/>
        </w:rPr>
      </w:pPr>
      <w:r>
        <w:rPr>
          <w:rFonts w:eastAsia="ＭＳ 明朝" w:cs="Batang"/>
          <w:b/>
          <w:bCs/>
          <w:sz w:val="22"/>
          <w:szCs w:val="22"/>
        </w:rPr>
        <w:t>FL proposal 2:</w:t>
      </w:r>
    </w:p>
    <w:p w14:paraId="45CCCA70" w14:textId="77777777" w:rsidR="007E3CA2" w:rsidRDefault="00982D9C">
      <w:pPr>
        <w:pStyle w:val="affb"/>
        <w:numPr>
          <w:ilvl w:val="0"/>
          <w:numId w:val="25"/>
        </w:numPr>
        <w:spacing w:after="160" w:line="259" w:lineRule="auto"/>
        <w:ind w:leftChars="0"/>
        <w:rPr>
          <w:rFonts w:eastAsia="ＭＳ 明朝" w:cs="Batang"/>
          <w:sz w:val="22"/>
          <w:szCs w:val="22"/>
        </w:rPr>
      </w:pPr>
      <w:r>
        <w:rPr>
          <w:rFonts w:eastAsia="ＭＳ 明朝" w:cs="Batang"/>
          <w:b/>
          <w:bCs/>
          <w:iCs/>
          <w:sz w:val="22"/>
          <w:szCs w:val="22"/>
          <w:lang w:val="en-US"/>
        </w:rPr>
        <w:t>Update the prerequisite FG of 11-2d/2e</w:t>
      </w:r>
      <w:r>
        <w:rPr>
          <w:rFonts w:ascii="Times" w:eastAsia="游ゴシック" w:hAnsi="Times" w:cs="Times"/>
          <w:b/>
          <w:bCs/>
        </w:rPr>
        <w:t xml:space="preserve"> as below.</w:t>
      </w:r>
    </w:p>
    <w:p w14:paraId="5C7EFB62" w14:textId="77777777" w:rsidR="007E3CA2" w:rsidRDefault="00982D9C">
      <w:pPr>
        <w:pStyle w:val="affb"/>
        <w:numPr>
          <w:ilvl w:val="1"/>
          <w:numId w:val="25"/>
        </w:numPr>
        <w:spacing w:after="160" w:line="259" w:lineRule="auto"/>
        <w:ind w:leftChars="0"/>
        <w:rPr>
          <w:rFonts w:eastAsia="ＭＳ 明朝" w:cs="Batang"/>
          <w:sz w:val="22"/>
          <w:szCs w:val="22"/>
        </w:rPr>
      </w:pPr>
      <w:r>
        <w:rPr>
          <w:rFonts w:eastAsia="ＭＳ 明朝" w:cs="Batang"/>
          <w:b/>
          <w:bCs/>
          <w:iCs/>
          <w:sz w:val="22"/>
          <w:szCs w:val="22"/>
          <w:lang w:val="en-US"/>
        </w:rPr>
        <w:t>For 11-2d, ‘11-2’ is changed to:</w:t>
      </w:r>
    </w:p>
    <w:p w14:paraId="0E7ED07F"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lt.1: ’11-2a’</w:t>
      </w:r>
    </w:p>
    <w:p w14:paraId="32114F36"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lt.2: ’11-2f’</w:t>
      </w:r>
    </w:p>
    <w:p w14:paraId="5D18917F"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lt.3: not changed</w:t>
      </w:r>
    </w:p>
    <w:p w14:paraId="1292AEE6" w14:textId="77777777" w:rsidR="007E3CA2" w:rsidRDefault="00982D9C">
      <w:pPr>
        <w:pStyle w:val="affb"/>
        <w:numPr>
          <w:ilvl w:val="1"/>
          <w:numId w:val="25"/>
        </w:numPr>
        <w:spacing w:after="160" w:line="259" w:lineRule="auto"/>
        <w:ind w:leftChars="0"/>
        <w:rPr>
          <w:rFonts w:eastAsia="ＭＳ 明朝" w:cs="Batang"/>
          <w:sz w:val="22"/>
          <w:szCs w:val="22"/>
        </w:rPr>
      </w:pPr>
      <w:r>
        <w:rPr>
          <w:rFonts w:eastAsia="ＭＳ 明朝" w:cs="Batang"/>
          <w:b/>
          <w:bCs/>
          <w:iCs/>
          <w:sz w:val="22"/>
          <w:szCs w:val="22"/>
          <w:lang w:val="en-US"/>
        </w:rPr>
        <w:t>For 11-2e, ‘11-2b’ is changed to:</w:t>
      </w:r>
    </w:p>
    <w:p w14:paraId="204C6767"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lt.1: ’11-2c’</w:t>
      </w:r>
    </w:p>
    <w:p w14:paraId="2E279696"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lt.2: ’11-2g’</w:t>
      </w:r>
    </w:p>
    <w:p w14:paraId="3FC8CCDD"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hint="eastAsia"/>
          <w:b/>
          <w:bCs/>
          <w:iCs/>
          <w:sz w:val="22"/>
          <w:szCs w:val="22"/>
          <w:lang w:val="en-US"/>
        </w:rPr>
        <w:t>A</w:t>
      </w:r>
      <w:r>
        <w:rPr>
          <w:rFonts w:eastAsia="ＭＳ 明朝" w:cs="Batang"/>
          <w:b/>
          <w:bCs/>
          <w:iCs/>
          <w:sz w:val="22"/>
          <w:szCs w:val="22"/>
          <w:lang w:val="en-US"/>
        </w:rPr>
        <w:t>lt.3: ‘one of {11-2b, 11-2x}’</w:t>
      </w:r>
    </w:p>
    <w:p w14:paraId="156801FF" w14:textId="77777777" w:rsidR="007E3CA2" w:rsidRDefault="00982D9C">
      <w:pPr>
        <w:pStyle w:val="affb"/>
        <w:numPr>
          <w:ilvl w:val="2"/>
          <w:numId w:val="25"/>
        </w:numPr>
        <w:spacing w:after="160" w:line="259" w:lineRule="auto"/>
        <w:ind w:leftChars="0"/>
        <w:rPr>
          <w:rFonts w:eastAsia="ＭＳ 明朝" w:cs="Batang"/>
          <w:sz w:val="22"/>
          <w:szCs w:val="22"/>
        </w:rPr>
      </w:pPr>
      <w:r>
        <w:rPr>
          <w:rFonts w:eastAsia="ＭＳ 明朝" w:cs="Batang"/>
          <w:b/>
          <w:bCs/>
          <w:iCs/>
          <w:sz w:val="22"/>
          <w:szCs w:val="22"/>
        </w:rPr>
        <w:t>Alt.4: not changed</w:t>
      </w:r>
    </w:p>
    <w:p w14:paraId="52214098" w14:textId="77777777" w:rsidR="007E3CA2" w:rsidRDefault="007E3CA2">
      <w:pPr>
        <w:rPr>
          <w:rFonts w:ascii="Arial" w:eastAsia="ＭＳ 明朝"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affb"/>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ＭＳ 明朝" w:hAnsiTheme="majorHAnsi" w:cstheme="majorHAnsi"/>
                <w:i/>
                <w:iCs/>
                <w:sz w:val="18"/>
                <w:szCs w:val="18"/>
                <w:lang w:val="en-US" w:eastAsia="en-GB"/>
              </w:rPr>
            </w:pPr>
            <w:r>
              <w:rPr>
                <w:rFonts w:asciiTheme="majorHAnsi" w:eastAsia="ＭＳ 明朝" w:hAnsiTheme="majorHAnsi" w:cstheme="majorHAnsi" w:hint="eastAsia"/>
                <w:i/>
                <w:iCs/>
                <w:sz w:val="18"/>
                <w:szCs w:val="18"/>
                <w:lang w:val="en-US"/>
              </w:rPr>
              <w:t>C</w:t>
            </w:r>
            <w:r>
              <w:rPr>
                <w:rFonts w:asciiTheme="majorHAnsi" w:eastAsia="ＭＳ 明朝"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Update the pre-requiste may work, but it will introduce restriction, e.g. even if UE only supports 1 carrier per CG UE needs to report FG 11-2f which is actually not necessary. Our original thinking is that there is no need to update the pre-requiste,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pre-requiste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2" w:type="pct"/>
          </w:tcPr>
          <w:p w14:paraId="40ACEE10" w14:textId="77777777" w:rsidR="00DA50CE" w:rsidRDefault="00DA50CE" w:rsidP="00DA50CE">
            <w:pPr>
              <w:spacing w:afterLines="50" w:after="120"/>
              <w:jc w:val="both"/>
              <w:rPr>
                <w:rFonts w:eastAsia="ＭＳ 明朝"/>
                <w:sz w:val="22"/>
              </w:rPr>
            </w:pPr>
            <w:r>
              <w:rPr>
                <w:rFonts w:eastAsia="ＭＳ 明朝" w:hint="eastAsia"/>
                <w:sz w:val="22"/>
              </w:rPr>
              <w:t>T</w:t>
            </w:r>
            <w:r>
              <w:rPr>
                <w:rFonts w:eastAsia="ＭＳ 明朝"/>
                <w:sz w:val="22"/>
              </w:rPr>
              <w:t>hanks for the feedbacks.</w:t>
            </w:r>
          </w:p>
          <w:p w14:paraId="4535C011" w14:textId="5F354D7E" w:rsidR="00DA50CE" w:rsidRDefault="00DA50CE" w:rsidP="00DA50CE">
            <w:pPr>
              <w:spacing w:afterLines="50" w:after="120"/>
              <w:jc w:val="both"/>
              <w:rPr>
                <w:rFonts w:eastAsia="ＭＳ 明朝"/>
                <w:sz w:val="22"/>
              </w:rPr>
            </w:pPr>
            <w:r>
              <w:rPr>
                <w:rFonts w:eastAsia="ＭＳ 明朝" w:hint="eastAsia"/>
                <w:sz w:val="22"/>
              </w:rPr>
              <w:t>B</w:t>
            </w:r>
            <w:r>
              <w:rPr>
                <w:rFonts w:eastAsia="ＭＳ 明朝"/>
                <w:sz w:val="22"/>
              </w:rPr>
              <w:t>ased on the feedbacks so far, we can focus on following two alternatives.</w:t>
            </w:r>
          </w:p>
          <w:p w14:paraId="1AEAB703" w14:textId="392B80B8" w:rsidR="00DA50CE" w:rsidRPr="00DA50CE" w:rsidRDefault="00DA50CE" w:rsidP="00DA50CE">
            <w:pPr>
              <w:pStyle w:val="affb"/>
              <w:numPr>
                <w:ilvl w:val="0"/>
                <w:numId w:val="76"/>
              </w:numPr>
              <w:spacing w:afterLines="50" w:after="120"/>
              <w:ind w:leftChars="0"/>
              <w:jc w:val="both"/>
              <w:rPr>
                <w:rFonts w:eastAsia="ＭＳ 明朝"/>
                <w:b/>
                <w:bCs/>
                <w:sz w:val="22"/>
              </w:rPr>
            </w:pPr>
            <w:r w:rsidRPr="00DA50CE">
              <w:rPr>
                <w:rFonts w:eastAsia="ＭＳ 明朝" w:hint="eastAsia"/>
                <w:b/>
                <w:bCs/>
                <w:sz w:val="22"/>
              </w:rPr>
              <w:t>A</w:t>
            </w:r>
            <w:r w:rsidRPr="00DA50CE">
              <w:rPr>
                <w:rFonts w:eastAsia="ＭＳ 明朝"/>
                <w:b/>
                <w:bCs/>
                <w:sz w:val="22"/>
              </w:rPr>
              <w:t>lt.1:</w:t>
            </w:r>
          </w:p>
          <w:p w14:paraId="07FF16CA" w14:textId="72F9F1FE" w:rsidR="00DA50CE" w:rsidRPr="00DA50CE" w:rsidRDefault="00DA50CE" w:rsidP="00DA50CE">
            <w:pPr>
              <w:pStyle w:val="affb"/>
              <w:numPr>
                <w:ilvl w:val="1"/>
                <w:numId w:val="76"/>
              </w:numPr>
              <w:spacing w:after="160"/>
              <w:ind w:leftChars="0"/>
              <w:rPr>
                <w:rFonts w:eastAsia="ＭＳ 明朝" w:cs="Batang"/>
                <w:sz w:val="22"/>
                <w:szCs w:val="22"/>
              </w:rPr>
            </w:pPr>
            <w:r>
              <w:rPr>
                <w:rFonts w:eastAsia="ＭＳ 明朝" w:cs="Batang"/>
                <w:b/>
                <w:bCs/>
                <w:iCs/>
                <w:sz w:val="22"/>
                <w:szCs w:val="22"/>
                <w:lang w:val="en-US"/>
              </w:rPr>
              <w:t>For FG 11-2d, ‘11-2’ is changed to ’11-2a’</w:t>
            </w:r>
          </w:p>
          <w:p w14:paraId="13D68D92" w14:textId="6EF85B88" w:rsidR="00DA50CE" w:rsidRPr="00DA50CE" w:rsidRDefault="00DA50CE" w:rsidP="00DA50CE">
            <w:pPr>
              <w:pStyle w:val="affb"/>
              <w:numPr>
                <w:ilvl w:val="1"/>
                <w:numId w:val="76"/>
              </w:numPr>
              <w:spacing w:after="160"/>
              <w:ind w:leftChars="0"/>
              <w:rPr>
                <w:rFonts w:eastAsia="ＭＳ 明朝" w:cs="Batang"/>
                <w:sz w:val="22"/>
                <w:szCs w:val="22"/>
              </w:rPr>
            </w:pPr>
            <w:r>
              <w:rPr>
                <w:rFonts w:eastAsia="ＭＳ 明朝" w:cs="Batang"/>
                <w:b/>
                <w:bCs/>
                <w:iCs/>
                <w:sz w:val="22"/>
                <w:szCs w:val="22"/>
                <w:lang w:val="en-US"/>
              </w:rPr>
              <w:t>For FG 11-2e, ‘11-2b’ is changed to ’11-2c’</w:t>
            </w:r>
          </w:p>
          <w:p w14:paraId="3913CCBA" w14:textId="0466C01F" w:rsidR="00DA50CE" w:rsidRPr="00DA50CE" w:rsidRDefault="00DA50CE" w:rsidP="00DA50CE">
            <w:pPr>
              <w:pStyle w:val="affb"/>
              <w:numPr>
                <w:ilvl w:val="0"/>
                <w:numId w:val="76"/>
              </w:numPr>
              <w:spacing w:afterLines="50" w:after="120"/>
              <w:ind w:leftChars="0"/>
              <w:jc w:val="both"/>
              <w:rPr>
                <w:rFonts w:eastAsia="ＭＳ 明朝"/>
                <w:b/>
                <w:bCs/>
                <w:sz w:val="22"/>
              </w:rPr>
            </w:pPr>
            <w:r w:rsidRPr="00DA50CE">
              <w:rPr>
                <w:rFonts w:eastAsia="ＭＳ 明朝" w:hint="eastAsia"/>
                <w:b/>
                <w:bCs/>
                <w:sz w:val="22"/>
              </w:rPr>
              <w:t>A</w:t>
            </w:r>
            <w:r w:rsidRPr="00DA50CE">
              <w:rPr>
                <w:rFonts w:eastAsia="ＭＳ 明朝"/>
                <w:b/>
                <w:bCs/>
                <w:sz w:val="22"/>
              </w:rPr>
              <w:t>lt.</w:t>
            </w:r>
            <w:r>
              <w:rPr>
                <w:rFonts w:eastAsia="ＭＳ 明朝"/>
                <w:b/>
                <w:bCs/>
                <w:sz w:val="22"/>
              </w:rPr>
              <w:t>2</w:t>
            </w:r>
            <w:r w:rsidRPr="00DA50CE">
              <w:rPr>
                <w:rFonts w:eastAsia="ＭＳ 明朝"/>
                <w:b/>
                <w:bCs/>
                <w:sz w:val="22"/>
              </w:rPr>
              <w:t>:</w:t>
            </w:r>
          </w:p>
          <w:p w14:paraId="068C097D" w14:textId="0FB1D71D" w:rsidR="00DA50CE" w:rsidRPr="00DA50CE" w:rsidRDefault="00DA50CE" w:rsidP="00DA50CE">
            <w:pPr>
              <w:pStyle w:val="affb"/>
              <w:numPr>
                <w:ilvl w:val="1"/>
                <w:numId w:val="76"/>
              </w:numPr>
              <w:spacing w:after="160"/>
              <w:ind w:leftChars="0"/>
              <w:rPr>
                <w:rFonts w:eastAsia="ＭＳ 明朝" w:cs="Batang"/>
                <w:b/>
                <w:bCs/>
                <w:iCs/>
                <w:sz w:val="22"/>
                <w:szCs w:val="22"/>
                <w:lang w:val="en-US"/>
              </w:rPr>
            </w:pPr>
            <w:r w:rsidRPr="00DA50CE">
              <w:rPr>
                <w:rFonts w:eastAsia="ＭＳ 明朝" w:cs="Batang"/>
                <w:b/>
                <w:bCs/>
                <w:iCs/>
                <w:sz w:val="22"/>
                <w:szCs w:val="22"/>
                <w:lang w:val="en-US"/>
              </w:rPr>
              <w:t>No change of pre-requiste for both FG 11-2d and FG 11-2e;</w:t>
            </w:r>
          </w:p>
          <w:p w14:paraId="4554BC34" w14:textId="3C128A6D" w:rsidR="00DA50CE" w:rsidRPr="00DA50CE" w:rsidRDefault="00DA50CE" w:rsidP="00DA50CE">
            <w:pPr>
              <w:pStyle w:val="affb"/>
              <w:numPr>
                <w:ilvl w:val="1"/>
                <w:numId w:val="76"/>
              </w:numPr>
              <w:spacing w:after="160"/>
              <w:ind w:leftChars="0"/>
              <w:rPr>
                <w:rFonts w:eastAsia="ＭＳ 明朝" w:cs="Batang"/>
                <w:b/>
                <w:bCs/>
                <w:iCs/>
                <w:sz w:val="22"/>
                <w:szCs w:val="22"/>
                <w:lang w:val="en-US"/>
              </w:rPr>
            </w:pPr>
            <w:r w:rsidRPr="00DA50CE">
              <w:rPr>
                <w:rFonts w:eastAsia="ＭＳ 明朝"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ＭＳ 明朝" w:cs="Batang"/>
                <w:b/>
                <w:bCs/>
                <w:iCs/>
                <w:sz w:val="22"/>
                <w:szCs w:val="22"/>
                <w:lang w:val="en-US"/>
              </w:rPr>
              <w:t>For FG 11-2e, add a note “If a UE supports FG 11-2c or FG 11-2g, then the capability defined by FG 11-2c or FG 11-2g is applied to FG 11-2</w:t>
            </w:r>
            <w:r>
              <w:rPr>
                <w:rFonts w:eastAsia="ＭＳ 明朝" w:cs="Batang"/>
                <w:b/>
                <w:bCs/>
                <w:iCs/>
                <w:sz w:val="22"/>
                <w:szCs w:val="22"/>
                <w:lang w:val="en-US"/>
              </w:rPr>
              <w:t>e</w:t>
            </w:r>
            <w:r w:rsidRPr="00DA50CE">
              <w:rPr>
                <w:rFonts w:eastAsia="ＭＳ 明朝"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ＭＳ 明朝" w:hAnsi="Arial"/>
          <w:sz w:val="32"/>
          <w:szCs w:val="32"/>
        </w:rPr>
      </w:pPr>
    </w:p>
    <w:p w14:paraId="1ED7FCF4" w14:textId="4E3A5FF2" w:rsidR="00DA50CE" w:rsidRDefault="00DA50CE" w:rsidP="00B8678A">
      <w:pPr>
        <w:rPr>
          <w:rFonts w:eastAsia="ＭＳ 明朝" w:cs="Batang"/>
          <w:b/>
          <w:bCs/>
          <w:sz w:val="22"/>
          <w:szCs w:val="22"/>
        </w:rPr>
      </w:pPr>
      <w:r>
        <w:rPr>
          <w:rFonts w:eastAsia="ＭＳ 明朝" w:cs="Batang"/>
          <w:b/>
          <w:bCs/>
          <w:sz w:val="22"/>
          <w:szCs w:val="22"/>
        </w:rPr>
        <w:t>Updated FL proposal 2:</w:t>
      </w:r>
    </w:p>
    <w:p w14:paraId="5F0FE698" w14:textId="2F8E2872" w:rsidR="00DA50CE" w:rsidRDefault="00DA50CE" w:rsidP="00DA50CE">
      <w:pPr>
        <w:pStyle w:val="affb"/>
        <w:numPr>
          <w:ilvl w:val="0"/>
          <w:numId w:val="25"/>
        </w:numPr>
        <w:spacing w:after="160" w:line="259" w:lineRule="auto"/>
        <w:ind w:leftChars="0"/>
        <w:rPr>
          <w:rFonts w:eastAsia="ＭＳ 明朝" w:cs="Batang"/>
          <w:sz w:val="22"/>
          <w:szCs w:val="22"/>
        </w:rPr>
      </w:pPr>
      <w:r>
        <w:rPr>
          <w:rFonts w:eastAsia="ＭＳ 明朝" w:cs="Batang"/>
          <w:b/>
          <w:bCs/>
          <w:iCs/>
          <w:sz w:val="22"/>
          <w:szCs w:val="22"/>
          <w:lang w:val="en-US"/>
        </w:rPr>
        <w:t>Adopt one of following alternatives</w:t>
      </w:r>
    </w:p>
    <w:p w14:paraId="14265CDD" w14:textId="77777777" w:rsidR="00DA50CE" w:rsidRPr="00DA50CE" w:rsidRDefault="00DA50CE" w:rsidP="00DA50CE">
      <w:pPr>
        <w:pStyle w:val="affb"/>
        <w:numPr>
          <w:ilvl w:val="1"/>
          <w:numId w:val="25"/>
        </w:numPr>
        <w:overflowPunct w:val="0"/>
        <w:autoSpaceDE w:val="0"/>
        <w:autoSpaceDN w:val="0"/>
        <w:adjustRightInd w:val="0"/>
        <w:spacing w:afterLines="50" w:after="120" w:line="259" w:lineRule="auto"/>
        <w:ind w:leftChars="0"/>
        <w:jc w:val="both"/>
        <w:textAlignment w:val="baseline"/>
        <w:rPr>
          <w:rFonts w:eastAsia="ＭＳ 明朝"/>
          <w:b/>
          <w:bCs/>
          <w:sz w:val="22"/>
        </w:rPr>
      </w:pPr>
      <w:r w:rsidRPr="00DA50CE">
        <w:rPr>
          <w:rFonts w:eastAsia="ＭＳ 明朝" w:hint="eastAsia"/>
          <w:b/>
          <w:bCs/>
          <w:sz w:val="22"/>
        </w:rPr>
        <w:t>A</w:t>
      </w:r>
      <w:r w:rsidRPr="00DA50CE">
        <w:rPr>
          <w:rFonts w:eastAsia="ＭＳ 明朝"/>
          <w:b/>
          <w:bCs/>
          <w:sz w:val="22"/>
        </w:rPr>
        <w:t>lt.1:</w:t>
      </w:r>
    </w:p>
    <w:p w14:paraId="1EC53F7D" w14:textId="77777777" w:rsidR="00DA50CE" w:rsidRPr="00DA50CE" w:rsidRDefault="00DA50CE" w:rsidP="00DA50CE">
      <w:pPr>
        <w:pStyle w:val="affb"/>
        <w:numPr>
          <w:ilvl w:val="2"/>
          <w:numId w:val="25"/>
        </w:numPr>
        <w:spacing w:after="160"/>
        <w:ind w:leftChars="0"/>
        <w:rPr>
          <w:rFonts w:eastAsia="ＭＳ 明朝" w:cs="Batang"/>
          <w:sz w:val="22"/>
          <w:szCs w:val="22"/>
        </w:rPr>
      </w:pPr>
      <w:r>
        <w:rPr>
          <w:rFonts w:eastAsia="ＭＳ 明朝" w:cs="Batang"/>
          <w:b/>
          <w:bCs/>
          <w:iCs/>
          <w:sz w:val="22"/>
          <w:szCs w:val="22"/>
          <w:lang w:val="en-US"/>
        </w:rPr>
        <w:t>For FG 11-2d, ‘11-2’ is changed to ’11-2a’</w:t>
      </w:r>
    </w:p>
    <w:p w14:paraId="1021508A" w14:textId="77777777" w:rsidR="00DA50CE" w:rsidRPr="00DA50CE" w:rsidRDefault="00DA50CE" w:rsidP="00DA50CE">
      <w:pPr>
        <w:pStyle w:val="affb"/>
        <w:numPr>
          <w:ilvl w:val="2"/>
          <w:numId w:val="25"/>
        </w:numPr>
        <w:overflowPunct w:val="0"/>
        <w:autoSpaceDE w:val="0"/>
        <w:autoSpaceDN w:val="0"/>
        <w:adjustRightInd w:val="0"/>
        <w:spacing w:after="160" w:line="259" w:lineRule="auto"/>
        <w:ind w:leftChars="0"/>
        <w:textAlignment w:val="baseline"/>
        <w:rPr>
          <w:rFonts w:eastAsia="ＭＳ 明朝" w:cs="Batang"/>
          <w:sz w:val="22"/>
          <w:szCs w:val="22"/>
        </w:rPr>
      </w:pPr>
      <w:r>
        <w:rPr>
          <w:rFonts w:eastAsia="ＭＳ 明朝" w:cs="Batang"/>
          <w:b/>
          <w:bCs/>
          <w:iCs/>
          <w:sz w:val="22"/>
          <w:szCs w:val="22"/>
          <w:lang w:val="en-US"/>
        </w:rPr>
        <w:t>For FG 11-2e, ‘11-2b’ is changed to ’11-2c’</w:t>
      </w:r>
    </w:p>
    <w:p w14:paraId="691B8576" w14:textId="77777777" w:rsidR="00DA50CE" w:rsidRPr="00B8678A" w:rsidRDefault="00DA50CE" w:rsidP="00DA50CE">
      <w:pPr>
        <w:pStyle w:val="affb"/>
        <w:numPr>
          <w:ilvl w:val="1"/>
          <w:numId w:val="25"/>
        </w:numPr>
        <w:overflowPunct w:val="0"/>
        <w:autoSpaceDE w:val="0"/>
        <w:autoSpaceDN w:val="0"/>
        <w:adjustRightInd w:val="0"/>
        <w:spacing w:afterLines="50" w:after="120" w:line="259" w:lineRule="auto"/>
        <w:ind w:leftChars="0"/>
        <w:jc w:val="both"/>
        <w:textAlignment w:val="baseline"/>
        <w:rPr>
          <w:rFonts w:eastAsia="ＭＳ 明朝"/>
          <w:b/>
          <w:bCs/>
          <w:sz w:val="22"/>
        </w:rPr>
      </w:pPr>
      <w:r w:rsidRPr="00B8678A">
        <w:rPr>
          <w:rFonts w:eastAsia="ＭＳ 明朝" w:hint="eastAsia"/>
          <w:b/>
          <w:bCs/>
          <w:sz w:val="22"/>
        </w:rPr>
        <w:t>A</w:t>
      </w:r>
      <w:r w:rsidRPr="00B8678A">
        <w:rPr>
          <w:rFonts w:eastAsia="ＭＳ 明朝"/>
          <w:b/>
          <w:bCs/>
          <w:sz w:val="22"/>
        </w:rPr>
        <w:t>lt.2:</w:t>
      </w:r>
    </w:p>
    <w:p w14:paraId="5FDBFD12" w14:textId="77777777" w:rsidR="00DA50CE" w:rsidRPr="00DA50CE" w:rsidRDefault="00DA50CE" w:rsidP="00DA50CE">
      <w:pPr>
        <w:pStyle w:val="affb"/>
        <w:numPr>
          <w:ilvl w:val="2"/>
          <w:numId w:val="25"/>
        </w:numPr>
        <w:overflowPunct w:val="0"/>
        <w:autoSpaceDE w:val="0"/>
        <w:autoSpaceDN w:val="0"/>
        <w:adjustRightInd w:val="0"/>
        <w:spacing w:after="160" w:line="259" w:lineRule="auto"/>
        <w:ind w:leftChars="0"/>
        <w:textAlignment w:val="baseline"/>
        <w:rPr>
          <w:rFonts w:eastAsia="ＭＳ 明朝" w:cs="Batang"/>
          <w:b/>
          <w:bCs/>
          <w:iCs/>
          <w:sz w:val="22"/>
          <w:szCs w:val="22"/>
          <w:lang w:val="en-US"/>
        </w:rPr>
      </w:pPr>
      <w:r w:rsidRPr="00DA50CE">
        <w:rPr>
          <w:rFonts w:eastAsia="ＭＳ 明朝" w:cs="Batang"/>
          <w:b/>
          <w:bCs/>
          <w:iCs/>
          <w:sz w:val="22"/>
          <w:szCs w:val="22"/>
          <w:lang w:val="en-US"/>
        </w:rPr>
        <w:t>No change of pre-requiste for both FG 11-2d and FG 11-2e;</w:t>
      </w:r>
    </w:p>
    <w:p w14:paraId="15888963" w14:textId="77777777" w:rsidR="00DA50CE" w:rsidRPr="00DA50CE" w:rsidRDefault="00DA50CE" w:rsidP="00DA50CE">
      <w:pPr>
        <w:pStyle w:val="affb"/>
        <w:numPr>
          <w:ilvl w:val="2"/>
          <w:numId w:val="25"/>
        </w:numPr>
        <w:overflowPunct w:val="0"/>
        <w:autoSpaceDE w:val="0"/>
        <w:autoSpaceDN w:val="0"/>
        <w:adjustRightInd w:val="0"/>
        <w:spacing w:after="160" w:line="259" w:lineRule="auto"/>
        <w:ind w:leftChars="0"/>
        <w:textAlignment w:val="baseline"/>
        <w:rPr>
          <w:rFonts w:eastAsia="ＭＳ 明朝" w:cs="Batang"/>
          <w:b/>
          <w:bCs/>
          <w:iCs/>
          <w:sz w:val="22"/>
          <w:szCs w:val="22"/>
          <w:lang w:val="en-US"/>
        </w:rPr>
      </w:pPr>
      <w:r w:rsidRPr="00DA50CE">
        <w:rPr>
          <w:rFonts w:eastAsia="ＭＳ 明朝"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ＭＳ 明朝" w:cs="Batang"/>
          <w:b/>
          <w:bCs/>
          <w:iCs/>
          <w:sz w:val="22"/>
          <w:szCs w:val="22"/>
          <w:lang w:val="en-US"/>
        </w:rPr>
        <w:t>For FG 11-2e, add a note “If a UE supports FG 11-2c or FG 11-2g, then the capability defined by FG 11-2c or FG 11-2g is applied to FG 11-2</w:t>
      </w:r>
      <w:r>
        <w:rPr>
          <w:rFonts w:eastAsia="ＭＳ 明朝" w:cs="Batang"/>
          <w:b/>
          <w:bCs/>
          <w:iCs/>
          <w:sz w:val="22"/>
          <w:szCs w:val="22"/>
          <w:lang w:val="en-US"/>
        </w:rPr>
        <w:t>e</w:t>
      </w:r>
      <w:r w:rsidRPr="00DA50CE">
        <w:rPr>
          <w:rFonts w:eastAsia="ＭＳ 明朝" w:cs="Batang"/>
          <w:b/>
          <w:bCs/>
          <w:iCs/>
          <w:sz w:val="22"/>
          <w:szCs w:val="22"/>
          <w:lang w:val="en-US"/>
        </w:rPr>
        <w:t xml:space="preserve">”. </w:t>
      </w:r>
    </w:p>
    <w:p w14:paraId="105E86F7" w14:textId="156C5CAB" w:rsidR="00DA50CE" w:rsidRPr="00DA50CE" w:rsidRDefault="00DA50CE">
      <w:pPr>
        <w:rPr>
          <w:rFonts w:ascii="Arial" w:eastAsia="ＭＳ 明朝"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ＭＳ 明朝" w:hAnsiTheme="majorHAnsi" w:cstheme="majorHAnsi"/>
                <w:sz w:val="18"/>
                <w:szCs w:val="18"/>
                <w:lang w:val="en-US" w:eastAsia="en-GB"/>
              </w:rPr>
            </w:pPr>
            <w:r>
              <w:rPr>
                <w:rFonts w:asciiTheme="majorHAnsi" w:eastAsia="ＭＳ 明朝"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ＭＳ 明朝"/>
                <w:sz w:val="22"/>
              </w:rPr>
              <w:t xml:space="preserve">Alt.2 in </w:t>
            </w:r>
            <w:r>
              <w:rPr>
                <w:rFonts w:eastAsia="ＭＳ 明朝" w:hint="eastAsia"/>
                <w:sz w:val="22"/>
              </w:rPr>
              <w:t>F</w:t>
            </w:r>
            <w:r>
              <w:rPr>
                <w:rFonts w:eastAsia="ＭＳ 明朝"/>
                <w:sz w:val="22"/>
              </w:rPr>
              <w:t>L proposal 2 was agreed in the GTW session.</w:t>
            </w:r>
          </w:p>
        </w:tc>
      </w:tr>
    </w:tbl>
    <w:p w14:paraId="792BC2AA" w14:textId="25019C63" w:rsidR="00DA50CE" w:rsidRDefault="00DA50CE">
      <w:pPr>
        <w:rPr>
          <w:rFonts w:ascii="Arial" w:eastAsia="ＭＳ 明朝" w:hAnsi="Arial"/>
          <w:sz w:val="32"/>
          <w:szCs w:val="32"/>
        </w:rPr>
      </w:pPr>
    </w:p>
    <w:p w14:paraId="49D94301" w14:textId="77777777" w:rsidR="00DA50CE" w:rsidRPr="00DA50CE" w:rsidRDefault="00DA50CE">
      <w:pPr>
        <w:rPr>
          <w:rFonts w:ascii="Arial" w:eastAsia="ＭＳ 明朝"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lastRenderedPageBreak/>
        <w:t>Interpretation of FG11-7b/9/9a and FG12-2/2a in case of cross-carrier operation</w:t>
      </w:r>
    </w:p>
    <w:p w14:paraId="5ECE3E69" w14:textId="77777777" w:rsidR="007E3CA2" w:rsidRDefault="00982D9C">
      <w:pPr>
        <w:rPr>
          <w:rFonts w:eastAsia="ＭＳ 明朝" w:cs="Batang"/>
          <w:sz w:val="22"/>
          <w:szCs w:val="22"/>
        </w:rPr>
      </w:pPr>
      <w:r>
        <w:rPr>
          <w:rFonts w:eastAsia="ＭＳ 明朝" w:cs="Batang"/>
          <w:sz w:val="22"/>
          <w:szCs w:val="22"/>
        </w:rPr>
        <w:t>Following proposals are made in contributions.</w:t>
      </w:r>
    </w:p>
    <w:tbl>
      <w:tblPr>
        <w:tblStyle w:val="aff2"/>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r>
              <w:rPr>
                <w:i/>
                <w:iCs/>
              </w:rPr>
              <w:t>crossCarrierScheduling-SameSC</w:t>
            </w:r>
            <w:r>
              <w:rPr>
                <w:rFonts w:hint="eastAsia"/>
                <w:i/>
                <w:iCs/>
                <w:lang w:eastAsia="zh-CN"/>
              </w:rPr>
              <w:t>S</w:t>
            </w:r>
            <w:r>
              <w:rPr>
                <w:rFonts w:hint="eastAsia"/>
                <w:lang w:eastAsia="zh-CN"/>
              </w:rPr>
              <w:t xml:space="preserve">, for which Interpretation 3 is adopted. However, the reason is that </w:t>
            </w:r>
            <w:r>
              <w:rPr>
                <w:i/>
                <w:iCs/>
              </w:rPr>
              <w:t>crossCarrierScheduling-SameSC</w:t>
            </w:r>
            <w:r>
              <w:rPr>
                <w:rFonts w:hint="eastAsia"/>
                <w:i/>
                <w:iCs/>
                <w:lang w:eastAsia="zh-CN"/>
              </w:rPr>
              <w:t>S</w:t>
            </w:r>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affb"/>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affb"/>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affb"/>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affb"/>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affb"/>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affb"/>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f2"/>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F4F67EC" w14:textId="77777777" w:rsidR="007E3CA2" w:rsidRDefault="007E3CA2">
            <w:pPr>
              <w:rPr>
                <w:bCs/>
                <w:lang w:val="en-US"/>
              </w:rPr>
            </w:pPr>
          </w:p>
          <w:p w14:paraId="5452CDCF" w14:textId="77777777" w:rsidR="007E3CA2" w:rsidRDefault="00982D9C">
            <w:pPr>
              <w:rPr>
                <w:rFonts w:eastAsia="ＭＳ 明朝" w:cs="Batang"/>
                <w:sz w:val="22"/>
                <w:szCs w:val="22"/>
                <w:u w:val="single"/>
                <w:lang w:val="en-US"/>
              </w:rPr>
            </w:pPr>
            <w:r>
              <w:rPr>
                <w:rFonts w:eastAsia="ＭＳ 明朝" w:cs="Batang"/>
                <w:sz w:val="22"/>
                <w:szCs w:val="22"/>
                <w:u w:val="single"/>
                <w:lang w:val="en-US"/>
              </w:rPr>
              <w:t>View</w:t>
            </w:r>
          </w:p>
          <w:p w14:paraId="07AE5F89" w14:textId="77777777" w:rsidR="007E3CA2" w:rsidRDefault="00982D9C">
            <w:pPr>
              <w:pStyle w:val="affb"/>
              <w:numPr>
                <w:ilvl w:val="0"/>
                <w:numId w:val="24"/>
              </w:numPr>
              <w:ind w:leftChars="0"/>
              <w:rPr>
                <w:rFonts w:ascii="Arial" w:eastAsia="Batang" w:hAnsi="Arial"/>
                <w:sz w:val="22"/>
                <w:szCs w:val="22"/>
                <w:lang w:val="en-US" w:eastAsia="ko-KR"/>
              </w:rPr>
            </w:pPr>
            <w:r>
              <w:rPr>
                <w:rFonts w:eastAsia="ＭＳ 明朝" w:cs="Batang"/>
                <w:sz w:val="22"/>
                <w:szCs w:val="22"/>
                <w:lang w:val="en-US"/>
              </w:rPr>
              <w:t xml:space="preserve">As the activation/release of CG type2 and SPS are the features mainly performed on the schedulded carrier, we think Interpretation 1 is the appropriate one for </w:t>
            </w:r>
            <w:r>
              <w:rPr>
                <w:bCs/>
                <w:sz w:val="22"/>
                <w:szCs w:val="22"/>
                <w:lang w:val="en-US"/>
              </w:rPr>
              <w:t>FG11-9/9a and 12-2/2a</w:t>
            </w:r>
            <w:r>
              <w:rPr>
                <w:rFonts w:eastAsia="ＭＳ 明朝"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ＭＳ 明朝" w:cs="Batang"/>
          <w:sz w:val="22"/>
          <w:szCs w:val="22"/>
        </w:rPr>
      </w:pPr>
      <w:r>
        <w:rPr>
          <w:rFonts w:eastAsia="ＭＳ 明朝" w:cs="Batang"/>
          <w:sz w:val="22"/>
          <w:szCs w:val="22"/>
        </w:rPr>
        <w:t>Based on the above proposals, following point can be discussed in RAN1#104-e meeting.</w:t>
      </w:r>
    </w:p>
    <w:p w14:paraId="182A55C4" w14:textId="77777777" w:rsidR="007E3CA2" w:rsidRDefault="007E3CA2">
      <w:pPr>
        <w:rPr>
          <w:rFonts w:ascii="Arial" w:eastAsia="ＭＳ 明朝" w:hAnsi="Arial"/>
          <w:sz w:val="32"/>
          <w:szCs w:val="32"/>
        </w:rPr>
      </w:pPr>
    </w:p>
    <w:p w14:paraId="2B28F0E8" w14:textId="77777777" w:rsidR="007E3CA2" w:rsidRDefault="00982D9C">
      <w:pPr>
        <w:rPr>
          <w:rFonts w:eastAsia="ＭＳ 明朝" w:cs="Batang"/>
          <w:b/>
          <w:bCs/>
          <w:sz w:val="22"/>
          <w:szCs w:val="22"/>
        </w:rPr>
      </w:pPr>
      <w:r>
        <w:rPr>
          <w:rFonts w:eastAsia="ＭＳ 明朝" w:cs="Batang" w:hint="eastAsia"/>
          <w:b/>
          <w:bCs/>
          <w:sz w:val="22"/>
          <w:szCs w:val="22"/>
        </w:rPr>
        <w:t>D</w:t>
      </w:r>
      <w:r>
        <w:rPr>
          <w:rFonts w:eastAsia="ＭＳ 明朝" w:cs="Batang"/>
          <w:b/>
          <w:bCs/>
          <w:sz w:val="22"/>
          <w:szCs w:val="22"/>
        </w:rPr>
        <w:t>iscussion point #2</w:t>
      </w:r>
    </w:p>
    <w:p w14:paraId="5CAED0AB" w14:textId="77777777" w:rsidR="007E3CA2" w:rsidRDefault="00982D9C">
      <w:pPr>
        <w:pStyle w:val="affb"/>
        <w:numPr>
          <w:ilvl w:val="0"/>
          <w:numId w:val="10"/>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ＭＳ 明朝" w:cs="Batang"/>
          <w:sz w:val="22"/>
          <w:szCs w:val="22"/>
        </w:rPr>
      </w:pPr>
      <w:r>
        <w:rPr>
          <w:rFonts w:eastAsia="ＭＳ 明朝" w:cs="Batang"/>
          <w:sz w:val="22"/>
          <w:szCs w:val="22"/>
        </w:rPr>
        <w:t>Companies’ views in the contributions can be summarized as below.</w:t>
      </w:r>
    </w:p>
    <w:p w14:paraId="7E4F2119" w14:textId="77777777" w:rsidR="007E3CA2" w:rsidRDefault="00982D9C">
      <w:pPr>
        <w:pStyle w:val="affb"/>
        <w:numPr>
          <w:ilvl w:val="0"/>
          <w:numId w:val="10"/>
        </w:numPr>
        <w:ind w:leftChars="0"/>
        <w:rPr>
          <w:rFonts w:eastAsia="ＭＳ 明朝" w:cs="Batang"/>
          <w:sz w:val="22"/>
          <w:szCs w:val="22"/>
        </w:rPr>
      </w:pPr>
      <w:r>
        <w:rPr>
          <w:rFonts w:eastAsia="ＭＳ 明朝" w:cs="Batang"/>
          <w:b/>
          <w:bCs/>
          <w:sz w:val="22"/>
          <w:szCs w:val="22"/>
        </w:rPr>
        <w:t>Interpretation 1 for 11-9/9a and 12-2/2a: ZTE, Ericsson, DOCOMO</w:t>
      </w:r>
    </w:p>
    <w:p w14:paraId="3CB5A98E" w14:textId="77777777" w:rsidR="007E3CA2" w:rsidRDefault="00982D9C">
      <w:pPr>
        <w:pStyle w:val="affb"/>
        <w:numPr>
          <w:ilvl w:val="1"/>
          <w:numId w:val="10"/>
        </w:numPr>
        <w:ind w:leftChars="0"/>
        <w:rPr>
          <w:rFonts w:eastAsia="ＭＳ 明朝" w:cs="Batang"/>
          <w:b/>
          <w:bCs/>
          <w:sz w:val="22"/>
          <w:szCs w:val="22"/>
        </w:rPr>
      </w:pPr>
      <w:r>
        <w:rPr>
          <w:rFonts w:eastAsia="ＭＳ 明朝" w:cs="Batang"/>
          <w:b/>
          <w:bCs/>
          <w:sz w:val="22"/>
          <w:szCs w:val="22"/>
        </w:rPr>
        <w:t>Interpretation 1 also for 11-7b: Ericcson</w:t>
      </w:r>
    </w:p>
    <w:p w14:paraId="20366E9A" w14:textId="77777777" w:rsidR="007E3CA2" w:rsidRDefault="00982D9C">
      <w:pPr>
        <w:pStyle w:val="affb"/>
        <w:numPr>
          <w:ilvl w:val="2"/>
          <w:numId w:val="10"/>
        </w:numPr>
        <w:ind w:leftChars="0"/>
        <w:rPr>
          <w:rFonts w:eastAsia="ＭＳ 明朝" w:cs="Batang"/>
          <w:b/>
          <w:bCs/>
          <w:sz w:val="22"/>
          <w:szCs w:val="22"/>
        </w:rPr>
      </w:pPr>
      <w:r>
        <w:rPr>
          <w:rFonts w:eastAsia="ＭＳ 明朝"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affb"/>
        <w:numPr>
          <w:ilvl w:val="0"/>
          <w:numId w:val="10"/>
        </w:numPr>
        <w:ind w:leftChars="0"/>
        <w:rPr>
          <w:rFonts w:eastAsia="ＭＳ 明朝" w:cs="Batang"/>
          <w:sz w:val="22"/>
          <w:szCs w:val="22"/>
        </w:rPr>
      </w:pPr>
      <w:r>
        <w:rPr>
          <w:rFonts w:eastAsia="ＭＳ 明朝" w:cs="Batang" w:hint="eastAsia"/>
          <w:b/>
          <w:bCs/>
          <w:sz w:val="22"/>
          <w:szCs w:val="22"/>
        </w:rPr>
        <w:t>I</w:t>
      </w:r>
      <w:r>
        <w:rPr>
          <w:rFonts w:eastAsia="ＭＳ 明朝"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ＭＳ 明朝" w:cs="Batang"/>
          <w:sz w:val="22"/>
          <w:szCs w:val="22"/>
        </w:rPr>
      </w:pPr>
      <w:r>
        <w:rPr>
          <w:rFonts w:eastAsia="ＭＳ 明朝" w:cs="Batang"/>
          <w:sz w:val="22"/>
          <w:szCs w:val="22"/>
        </w:rPr>
        <w:t>Based on above, following FL proposal can be made.</w:t>
      </w:r>
    </w:p>
    <w:p w14:paraId="5D426158" w14:textId="77777777" w:rsidR="007E3CA2" w:rsidRDefault="007E3CA2">
      <w:pPr>
        <w:rPr>
          <w:rFonts w:eastAsia="ＭＳ 明朝" w:cs="Batang"/>
          <w:sz w:val="22"/>
          <w:szCs w:val="22"/>
        </w:rPr>
      </w:pPr>
    </w:p>
    <w:p w14:paraId="569D57AA" w14:textId="77777777" w:rsidR="007E3CA2" w:rsidRDefault="00982D9C" w:rsidP="00B8678A">
      <w:pPr>
        <w:rPr>
          <w:rFonts w:eastAsia="ＭＳ 明朝" w:cs="Batang"/>
          <w:b/>
          <w:bCs/>
          <w:sz w:val="22"/>
          <w:szCs w:val="22"/>
        </w:rPr>
      </w:pPr>
      <w:r w:rsidRPr="00B8678A">
        <w:rPr>
          <w:rFonts w:eastAsia="ＭＳ 明朝" w:cs="Batang"/>
          <w:b/>
          <w:bCs/>
          <w:sz w:val="22"/>
          <w:szCs w:val="22"/>
        </w:rPr>
        <w:t>FL proposal 3:</w:t>
      </w:r>
    </w:p>
    <w:p w14:paraId="6D3907C5" w14:textId="77777777" w:rsidR="007E3CA2" w:rsidRDefault="00982D9C">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affb"/>
        <w:numPr>
          <w:ilvl w:val="1"/>
          <w:numId w:val="25"/>
        </w:numPr>
        <w:spacing w:after="160" w:line="259" w:lineRule="auto"/>
        <w:ind w:leftChars="0"/>
        <w:rPr>
          <w:rFonts w:eastAsia="ＭＳ 明朝" w:cs="Batang"/>
          <w:b/>
          <w:bCs/>
          <w:sz w:val="22"/>
          <w:szCs w:val="22"/>
        </w:rPr>
      </w:pPr>
      <w:r>
        <w:rPr>
          <w:rFonts w:eastAsia="ＭＳ 明朝"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2" w:type="pct"/>
          </w:tcPr>
          <w:p w14:paraId="58E96E3A" w14:textId="77777777" w:rsidR="00DA50CE" w:rsidRDefault="00DA50CE" w:rsidP="00490739">
            <w:pPr>
              <w:spacing w:afterLines="50" w:after="120"/>
              <w:jc w:val="both"/>
              <w:rPr>
                <w:rFonts w:eastAsia="ＭＳ 明朝"/>
                <w:sz w:val="22"/>
              </w:rPr>
            </w:pPr>
            <w:r>
              <w:rPr>
                <w:rFonts w:eastAsia="ＭＳ 明朝" w:hint="eastAsia"/>
                <w:sz w:val="22"/>
              </w:rPr>
              <w:t>T</w:t>
            </w:r>
            <w:r>
              <w:rPr>
                <w:rFonts w:eastAsia="ＭＳ 明朝"/>
                <w:sz w:val="22"/>
              </w:rPr>
              <w:t>hanks for the feedbacks.</w:t>
            </w:r>
          </w:p>
          <w:p w14:paraId="7F9F0D5D" w14:textId="77777777" w:rsidR="00DA50CE" w:rsidRDefault="00DA50CE" w:rsidP="00490739">
            <w:pPr>
              <w:spacing w:afterLines="50" w:after="120"/>
              <w:jc w:val="both"/>
              <w:rPr>
                <w:rFonts w:eastAsia="ＭＳ 明朝"/>
                <w:sz w:val="22"/>
              </w:rPr>
            </w:pPr>
            <w:r>
              <w:rPr>
                <w:rFonts w:eastAsia="ＭＳ 明朝" w:hint="eastAsia"/>
                <w:sz w:val="22"/>
              </w:rPr>
              <w:t>B</w:t>
            </w:r>
            <w:r>
              <w:rPr>
                <w:rFonts w:eastAsia="ＭＳ 明朝"/>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ＭＳ 明朝"/>
                <w:sz w:val="22"/>
              </w:rPr>
            </w:pPr>
            <w:r>
              <w:rPr>
                <w:rFonts w:eastAsia="ＭＳ 明朝" w:hint="eastAsia"/>
                <w:sz w:val="22"/>
              </w:rPr>
              <w:t>S</w:t>
            </w:r>
            <w:r>
              <w:rPr>
                <w:rFonts w:eastAsia="ＭＳ 明朝"/>
                <w:sz w:val="22"/>
              </w:rPr>
              <w:t xml:space="preserve">ince this issue (i.e., interpretation 1 or 3) has been discussed in previous meetings, I think we have to make a decision now without consuming </w:t>
            </w:r>
            <w:r w:rsidR="00D15F52">
              <w:rPr>
                <w:rFonts w:eastAsia="ＭＳ 明朝"/>
                <w:sz w:val="22"/>
              </w:rPr>
              <w:t>the time to have repeated discussion.</w:t>
            </w:r>
          </w:p>
          <w:p w14:paraId="7D81ACBD" w14:textId="5191F91E" w:rsidR="00D15F52" w:rsidRPr="00DA50CE" w:rsidRDefault="00D15F52" w:rsidP="00490739">
            <w:pPr>
              <w:spacing w:afterLines="50" w:after="120"/>
              <w:jc w:val="both"/>
              <w:rPr>
                <w:rFonts w:eastAsia="ＭＳ 明朝"/>
                <w:sz w:val="22"/>
              </w:rPr>
            </w:pPr>
            <w:r>
              <w:rPr>
                <w:rFonts w:eastAsia="ＭＳ 明朝" w:hint="eastAsia"/>
                <w:sz w:val="22"/>
              </w:rPr>
              <w:t>S</w:t>
            </w:r>
            <w:r>
              <w:rPr>
                <w:rFonts w:eastAsia="ＭＳ 明朝"/>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ＭＳ 明朝"/>
                <w:sz w:val="22"/>
              </w:rPr>
            </w:pPr>
            <w:r>
              <w:rPr>
                <w:rFonts w:eastAsia="ＭＳ 明朝"/>
                <w:sz w:val="22"/>
              </w:rPr>
              <w:t>Apple</w:t>
            </w:r>
          </w:p>
        </w:tc>
        <w:tc>
          <w:tcPr>
            <w:tcW w:w="4432" w:type="pct"/>
          </w:tcPr>
          <w:p w14:paraId="20AEDC74" w14:textId="6A6DC72F" w:rsidR="00A735C6" w:rsidRDefault="004062A6" w:rsidP="00490739">
            <w:pPr>
              <w:spacing w:afterLines="50" w:after="120"/>
              <w:jc w:val="both"/>
              <w:rPr>
                <w:rFonts w:eastAsia="ＭＳ 明朝"/>
                <w:sz w:val="22"/>
              </w:rPr>
            </w:pPr>
            <w:r>
              <w:rPr>
                <w:rFonts w:eastAsia="ＭＳ 明朝"/>
                <w:sz w:val="22"/>
              </w:rPr>
              <w:t>We could be fine with interpretation 1</w:t>
            </w:r>
            <w:r w:rsidR="00A735C6">
              <w:rPr>
                <w:rFonts w:eastAsia="ＭＳ 明朝"/>
                <w:sz w:val="22"/>
              </w:rPr>
              <w:t>.</w:t>
            </w:r>
            <w:r w:rsidR="00F87427">
              <w:rPr>
                <w:rFonts w:eastAsia="ＭＳ 明朝"/>
                <w:sz w:val="22"/>
              </w:rPr>
              <w:t xml:space="preserve"> However, we would like to </w:t>
            </w:r>
            <w:r w:rsidR="006E6625">
              <w:rPr>
                <w:rFonts w:eastAsia="ＭＳ 明朝"/>
                <w:sz w:val="22"/>
              </w:rPr>
              <w:t xml:space="preserve">first </w:t>
            </w:r>
            <w:r w:rsidR="00F87427">
              <w:rPr>
                <w:rFonts w:eastAsia="ＭＳ 明朝"/>
                <w:sz w:val="22"/>
              </w:rPr>
              <w:t>clarify:</w:t>
            </w:r>
          </w:p>
          <w:p w14:paraId="6A34BB78" w14:textId="0E966A4D" w:rsidR="00F87427" w:rsidRDefault="006D13B4" w:rsidP="00F87427">
            <w:pPr>
              <w:pStyle w:val="affb"/>
              <w:numPr>
                <w:ilvl w:val="0"/>
                <w:numId w:val="77"/>
              </w:numPr>
              <w:spacing w:afterLines="50" w:after="120"/>
              <w:ind w:leftChars="0"/>
              <w:jc w:val="both"/>
              <w:rPr>
                <w:rFonts w:eastAsia="ＭＳ 明朝"/>
                <w:sz w:val="22"/>
              </w:rPr>
            </w:pPr>
            <w:r>
              <w:rPr>
                <w:rFonts w:eastAsia="ＭＳ 明朝"/>
                <w:sz w:val="22"/>
              </w:rPr>
              <w:t>For 11-9, h</w:t>
            </w:r>
            <w:r w:rsidR="00F87427">
              <w:rPr>
                <w:rFonts w:eastAsia="ＭＳ 明朝"/>
                <w:sz w:val="22"/>
              </w:rPr>
              <w:t>ow to interpret component 3 “</w:t>
            </w:r>
            <w:r w:rsidR="00F87427" w:rsidRPr="00F87427">
              <w:rPr>
                <w:rFonts w:eastAsia="ＭＳ 明朝"/>
                <w:sz w:val="22"/>
              </w:rPr>
              <w:t>Supported maximum number of configured/active configured grant configurations across all serving cells</w:t>
            </w:r>
            <w:r w:rsidR="00F87427">
              <w:rPr>
                <w:rFonts w:eastAsia="ＭＳ 明朝"/>
                <w:sz w:val="22"/>
              </w:rPr>
              <w:t>” when the value is reported per-band</w:t>
            </w:r>
            <w:r>
              <w:rPr>
                <w:rFonts w:eastAsia="ＭＳ 明朝"/>
                <w:sz w:val="22"/>
              </w:rPr>
              <w:t>? Should the total number be no greater than the minimum value reported across all the bands?</w:t>
            </w:r>
            <w:r w:rsidR="006E6625">
              <w:rPr>
                <w:rFonts w:eastAsia="ＭＳ 明朝"/>
                <w:sz w:val="22"/>
              </w:rPr>
              <w:t xml:space="preserve"> We have similar question for 12-2 component 3. </w:t>
            </w:r>
          </w:p>
          <w:p w14:paraId="01812638" w14:textId="48EFE56C" w:rsidR="000A2619" w:rsidRPr="006E6625" w:rsidRDefault="00185144" w:rsidP="006E6625">
            <w:pPr>
              <w:pStyle w:val="affb"/>
              <w:numPr>
                <w:ilvl w:val="0"/>
                <w:numId w:val="77"/>
              </w:numPr>
              <w:spacing w:afterLines="50" w:after="120"/>
              <w:ind w:leftChars="0"/>
              <w:jc w:val="both"/>
              <w:rPr>
                <w:rFonts w:eastAsia="ＭＳ 明朝"/>
                <w:sz w:val="22"/>
              </w:rPr>
            </w:pPr>
            <w:r>
              <w:rPr>
                <w:rFonts w:eastAsia="ＭＳ 明朝"/>
                <w:sz w:val="22"/>
              </w:rPr>
              <w:t>For 11-9, how to interpret t</w:t>
            </w:r>
            <w:r w:rsidR="006D13B4">
              <w:rPr>
                <w:rFonts w:eastAsia="ＭＳ 明朝"/>
                <w:sz w:val="22"/>
              </w:rPr>
              <w:t>he note</w:t>
            </w:r>
            <w:r>
              <w:rPr>
                <w:rFonts w:eastAsia="ＭＳ 明朝"/>
                <w:sz w:val="22"/>
              </w:rPr>
              <w:t xml:space="preserve"> “</w:t>
            </w:r>
            <w:r w:rsidRPr="00185144">
              <w:rPr>
                <w:rFonts w:eastAsia="ＭＳ 明朝"/>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ＭＳ 明朝"/>
                <w:sz w:val="22"/>
              </w:rPr>
              <w:t>”?</w:t>
            </w:r>
            <w:r w:rsidR="006E6625">
              <w:rPr>
                <w:rFonts w:eastAsia="ＭＳ 明朝"/>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ＭＳ 明朝"/>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ＭＳ 明朝"/>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2" w:type="pct"/>
          </w:tcPr>
          <w:p w14:paraId="75524CEB" w14:textId="79F0A1F4" w:rsidR="00B8678A" w:rsidRDefault="00B8678A" w:rsidP="00490739">
            <w:pPr>
              <w:spacing w:afterLines="50" w:after="120"/>
              <w:jc w:val="both"/>
              <w:rPr>
                <w:rFonts w:eastAsia="ＭＳ 明朝"/>
                <w:sz w:val="22"/>
              </w:rPr>
            </w:pPr>
            <w:r>
              <w:rPr>
                <w:rFonts w:eastAsia="ＭＳ 明朝"/>
                <w:sz w:val="22"/>
              </w:rPr>
              <w:t xml:space="preserve">Original </w:t>
            </w:r>
            <w:r>
              <w:rPr>
                <w:rFonts w:eastAsia="ＭＳ 明朝" w:hint="eastAsia"/>
                <w:sz w:val="22"/>
              </w:rPr>
              <w:t>F</w:t>
            </w:r>
            <w:r>
              <w:rPr>
                <w:rFonts w:eastAsia="ＭＳ 明朝"/>
                <w:sz w:val="22"/>
              </w:rPr>
              <w:t>L proposal 3 was agreed in the GTW session.</w:t>
            </w:r>
          </w:p>
          <w:p w14:paraId="083EFBEA" w14:textId="429112B9" w:rsidR="00B8678A" w:rsidRPr="00B8678A" w:rsidRDefault="00B8678A" w:rsidP="00490739">
            <w:pPr>
              <w:spacing w:afterLines="50" w:after="120"/>
              <w:jc w:val="both"/>
              <w:rPr>
                <w:rFonts w:eastAsia="ＭＳ 明朝"/>
                <w:sz w:val="22"/>
                <w:lang w:eastAsia="ko-KR"/>
              </w:rPr>
            </w:pPr>
            <w:r>
              <w:rPr>
                <w:rFonts w:eastAsia="ＭＳ 明朝" w:hint="eastAsia"/>
                <w:sz w:val="22"/>
              </w:rPr>
              <w:t>B</w:t>
            </w:r>
            <w:r>
              <w:rPr>
                <w:rFonts w:eastAsia="ＭＳ 明朝"/>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30"/>
        <w:rPr>
          <w:rFonts w:eastAsia="ＭＳ 明朝" w:cs="Batang"/>
          <w:b/>
          <w:bCs/>
          <w:sz w:val="22"/>
          <w:szCs w:val="22"/>
        </w:rPr>
      </w:pPr>
      <w:r w:rsidRPr="00B8678A">
        <w:rPr>
          <w:rFonts w:eastAsia="ＭＳ 明朝" w:cs="Batang" w:hint="eastAsia"/>
          <w:b/>
          <w:bCs/>
          <w:sz w:val="22"/>
          <w:szCs w:val="22"/>
        </w:rPr>
        <w:t>U</w:t>
      </w:r>
      <w:r w:rsidRPr="00B8678A">
        <w:rPr>
          <w:rFonts w:eastAsia="ＭＳ 明朝" w:cs="Batang"/>
          <w:b/>
          <w:bCs/>
          <w:sz w:val="22"/>
          <w:szCs w:val="22"/>
        </w:rPr>
        <w:t>pdated FL proposal 3:</w:t>
      </w:r>
    </w:p>
    <w:p w14:paraId="140F2F0C" w14:textId="6458E79F" w:rsidR="00B8678A" w:rsidRPr="00B8678A" w:rsidRDefault="00B8678A" w:rsidP="00B8678A">
      <w:pPr>
        <w:pStyle w:val="affb"/>
        <w:numPr>
          <w:ilvl w:val="0"/>
          <w:numId w:val="82"/>
        </w:numPr>
        <w:spacing w:afterLines="50" w:after="120"/>
        <w:ind w:leftChars="0"/>
        <w:jc w:val="both"/>
        <w:rPr>
          <w:rFonts w:eastAsia="ＭＳ 明朝"/>
          <w:b/>
          <w:bCs/>
          <w:sz w:val="22"/>
        </w:rPr>
      </w:pPr>
      <w:r w:rsidRPr="00B8678A">
        <w:rPr>
          <w:rFonts w:eastAsia="ＭＳ 明朝" w:hint="eastAsia"/>
          <w:b/>
          <w:bCs/>
          <w:sz w:val="22"/>
        </w:rPr>
        <w:t>D</w:t>
      </w:r>
      <w:r w:rsidRPr="00B8678A">
        <w:rPr>
          <w:rFonts w:eastAsia="ＭＳ 明朝"/>
          <w:b/>
          <w:bCs/>
          <w:sz w:val="22"/>
        </w:rPr>
        <w:t>iscuss and clarify on following points</w:t>
      </w:r>
    </w:p>
    <w:p w14:paraId="6A0A4F70" w14:textId="04BE4FFC" w:rsidR="00BC63DA" w:rsidRPr="00B8678A" w:rsidRDefault="00BC63DA" w:rsidP="00B8678A">
      <w:pPr>
        <w:pStyle w:val="affb"/>
        <w:numPr>
          <w:ilvl w:val="1"/>
          <w:numId w:val="82"/>
        </w:numPr>
        <w:spacing w:afterLines="50" w:after="120"/>
        <w:ind w:leftChars="0"/>
        <w:jc w:val="both"/>
        <w:rPr>
          <w:rFonts w:eastAsia="ＭＳ 明朝"/>
          <w:b/>
          <w:bCs/>
          <w:sz w:val="22"/>
        </w:rPr>
      </w:pPr>
      <w:r w:rsidRPr="00B8678A">
        <w:rPr>
          <w:rFonts w:eastAsia="ＭＳ 明朝"/>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affb"/>
        <w:numPr>
          <w:ilvl w:val="1"/>
          <w:numId w:val="82"/>
        </w:numPr>
        <w:ind w:leftChars="0"/>
        <w:rPr>
          <w:rFonts w:ascii="Arial" w:eastAsia="Batang" w:hAnsi="Arial"/>
          <w:b/>
          <w:bCs/>
          <w:sz w:val="32"/>
          <w:szCs w:val="32"/>
          <w:lang w:eastAsia="ko-KR"/>
        </w:rPr>
      </w:pPr>
      <w:r w:rsidRPr="00B8678A">
        <w:rPr>
          <w:rFonts w:eastAsia="ＭＳ 明朝"/>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xml:space="preserve">. </w:t>
            </w:r>
            <w:r>
              <w:rPr>
                <w:sz w:val="22"/>
              </w:rPr>
              <w:t xml:space="preserve">Among the reported </w:t>
            </w:r>
            <w:r>
              <w:rPr>
                <w:sz w:val="22"/>
              </w:rPr>
              <w:t>bands in FR2</w:t>
            </w:r>
            <w:r>
              <w:rPr>
                <w:sz w:val="22"/>
              </w:rPr>
              <w:t>, UE shall report the same value</w:t>
            </w:r>
            <w:r>
              <w:rPr>
                <w:sz w:val="22"/>
              </w:rPr>
              <w:t xml:space="preserve"> X2</w:t>
            </w:r>
            <w:r w:rsidR="009F36CA">
              <w:rPr>
                <w:sz w:val="22"/>
              </w:rPr>
              <w:t xml:space="preserve">, </w:t>
            </w:r>
            <w:r w:rsidR="009F36CA">
              <w:rPr>
                <w:sz w:val="22"/>
              </w:rPr>
              <w:t>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bookmarkStart w:id="148" w:name="_GoBack"/>
            <w:bookmarkEnd w:id="148"/>
            <w:r>
              <w:rPr>
                <w:sz w:val="22"/>
              </w:rPr>
              <w:t>:</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w:t>
            </w:r>
            <w:r w:rsidR="006900C1" w:rsidRPr="00217850">
              <w:rPr>
                <w:sz w:val="22"/>
              </w:rPr>
              <w:t xml:space="preserve"> in FR2</w:t>
            </w:r>
            <w:r w:rsidR="006900C1" w:rsidRPr="00217850">
              <w:rPr>
                <w:sz w:val="22"/>
              </w:rPr>
              <w:t xml:space="preserve"> is not greater than X</w:t>
            </w:r>
            <w:r w:rsidR="006900C1" w:rsidRPr="00217850">
              <w:rPr>
                <w:sz w:val="22"/>
              </w:rPr>
              <w:t>2 value reported for FR2</w:t>
            </w:r>
            <w:r w:rsidR="006900C1" w:rsidRPr="00217850">
              <w:rPr>
                <w:sz w:val="22"/>
              </w:rPr>
              <w:t xml:space="preserve"> by the capability bit for Component 3 (i.e. one of {2,</w:t>
            </w:r>
            <w:r w:rsidR="002E5D3D" w:rsidRPr="00217850">
              <w:rPr>
                <w:sz w:val="22"/>
              </w:rPr>
              <w:t xml:space="preserve"> </w:t>
            </w:r>
            <w:r w:rsidR="006900C1" w:rsidRPr="00217850">
              <w:rPr>
                <w:sz w:val="22"/>
              </w:rPr>
              <w:t>…, 32}).</w:t>
            </w:r>
            <w:r w:rsidR="006900C1" w:rsidRPr="00217850">
              <w:rPr>
                <w:sz w:val="22"/>
              </w:rPr>
              <w:t xml:space="preserve"> Total number </w:t>
            </w:r>
            <w:r w:rsidR="006900C1" w:rsidRPr="00217850">
              <w:rPr>
                <w:sz w:val="22"/>
              </w:rPr>
              <w:t>of configured/active configured grant configurations</w:t>
            </w:r>
            <w:r w:rsidR="006900C1" w:rsidRPr="00217850">
              <w:rPr>
                <w:sz w:val="22"/>
              </w:rPr>
              <w:t xml:space="preserve">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307F195F" w:rsidR="00B8678A" w:rsidRDefault="00B8678A" w:rsidP="00DA0C67">
            <w:pPr>
              <w:spacing w:afterLines="50" w:after="120"/>
              <w:jc w:val="both"/>
              <w:rPr>
                <w:rFonts w:eastAsia="SimSun"/>
                <w:sz w:val="22"/>
                <w:lang w:val="en-US" w:eastAsia="en-GB"/>
              </w:rPr>
            </w:pPr>
          </w:p>
        </w:tc>
        <w:tc>
          <w:tcPr>
            <w:tcW w:w="4432" w:type="pct"/>
          </w:tcPr>
          <w:p w14:paraId="769AC67D" w14:textId="03A372FD" w:rsidR="00B8678A" w:rsidRDefault="00B8678A" w:rsidP="00DA0C67">
            <w:pPr>
              <w:spacing w:afterLines="50" w:after="120"/>
              <w:jc w:val="both"/>
              <w:rPr>
                <w:rFonts w:eastAsia="SimSun"/>
                <w:sz w:val="22"/>
                <w:lang w:val="en-US" w:eastAsia="en-GB"/>
              </w:rPr>
            </w:pPr>
          </w:p>
        </w:tc>
      </w:tr>
      <w:tr w:rsidR="00B8678A" w14:paraId="2D16EEC8" w14:textId="77777777" w:rsidTr="00DA0C67">
        <w:tc>
          <w:tcPr>
            <w:tcW w:w="568" w:type="pct"/>
          </w:tcPr>
          <w:p w14:paraId="47F8AB07" w14:textId="05E5B65E" w:rsidR="00B8678A" w:rsidRPr="00982D9C" w:rsidRDefault="00B8678A" w:rsidP="00DA0C67">
            <w:pPr>
              <w:spacing w:afterLines="50" w:after="120"/>
              <w:jc w:val="both"/>
              <w:rPr>
                <w:rFonts w:eastAsiaTheme="minorEastAsia"/>
                <w:sz w:val="22"/>
                <w:lang w:eastAsia="zh-CN"/>
              </w:rPr>
            </w:pPr>
          </w:p>
        </w:tc>
        <w:tc>
          <w:tcPr>
            <w:tcW w:w="4432" w:type="pct"/>
          </w:tcPr>
          <w:p w14:paraId="29C60768" w14:textId="16FD139A" w:rsidR="00B8678A" w:rsidRPr="00982D9C" w:rsidRDefault="00B8678A" w:rsidP="00DA0C67">
            <w:pPr>
              <w:spacing w:afterLines="50" w:after="120"/>
              <w:jc w:val="both"/>
              <w:rPr>
                <w:rFonts w:eastAsiaTheme="minorEastAsia"/>
                <w:sz w:val="22"/>
                <w:lang w:eastAsia="zh-CN"/>
              </w:rPr>
            </w:pP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Relationship between FG11-4/4a and FG12-1</w:t>
      </w:r>
    </w:p>
    <w:p w14:paraId="6DE2B8F5" w14:textId="77777777" w:rsidR="007E3CA2" w:rsidRDefault="00982D9C">
      <w:pPr>
        <w:rPr>
          <w:rFonts w:eastAsia="ＭＳ 明朝" w:cs="Batang"/>
          <w:sz w:val="22"/>
          <w:szCs w:val="22"/>
        </w:rPr>
      </w:pPr>
      <w:r>
        <w:rPr>
          <w:rFonts w:eastAsia="ＭＳ 明朝" w:cs="Batang"/>
          <w:sz w:val="22"/>
          <w:szCs w:val="22"/>
        </w:rPr>
        <w:t>Following proposals are made in contributions.</w:t>
      </w:r>
    </w:p>
    <w:tbl>
      <w:tblPr>
        <w:tblStyle w:val="aff2"/>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UL channles/signals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 xml:space="preserve">Supports separate configuration of parameters PDSCH-HARQ-ACK-Codebook, UCI-OnPUSCH and ‘codeBlockGroupTransmission”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ＭＳ 明朝" w:hAnsi="Times New Roman"/>
                      <w:szCs w:val="18"/>
                      <w:lang w:eastAsia="ja-JP"/>
                    </w:rPr>
                  </w:pPr>
                  <w:r>
                    <w:rPr>
                      <w:rFonts w:ascii="Times New Roman" w:eastAsia="ＭＳ 明朝"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ＭＳ 明朝" w:hAnsi="Times New Roman"/>
                      <w:szCs w:val="18"/>
                      <w:lang w:eastAsia="ja-JP"/>
                    </w:rPr>
                  </w:pPr>
                </w:p>
                <w:p w14:paraId="49C8A702" w14:textId="77777777" w:rsidR="007E3CA2" w:rsidRDefault="00982D9C">
                  <w:pPr>
                    <w:pStyle w:val="TAL"/>
                    <w:rPr>
                      <w:rFonts w:ascii="Times New Roman" w:eastAsia="ＭＳ 明朝" w:hAnsi="Times New Roman"/>
                      <w:szCs w:val="18"/>
                      <w:lang w:eastAsia="ja-JP"/>
                    </w:rPr>
                  </w:pPr>
                  <w:r>
                    <w:rPr>
                      <w:rFonts w:ascii="Times New Roman" w:eastAsia="ＭＳ 明朝"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ＭＳ 明朝" w:hAnsi="Times New Roman"/>
                      <w:szCs w:val="18"/>
                      <w:lang w:eastAsia="ja-JP"/>
                    </w:rPr>
                  </w:pPr>
                </w:p>
                <w:p w14:paraId="0CA2E204" w14:textId="77777777" w:rsidR="007E3CA2" w:rsidRDefault="00982D9C">
                  <w:pPr>
                    <w:pStyle w:val="TAL"/>
                    <w:rPr>
                      <w:rFonts w:ascii="Times New Roman" w:eastAsia="ＭＳ 明朝" w:hAnsi="Times New Roman"/>
                      <w:szCs w:val="18"/>
                      <w:lang w:eastAsia="ja-JP"/>
                    </w:rPr>
                  </w:pPr>
                  <w:r>
                    <w:rPr>
                      <w:rFonts w:ascii="Times New Roman" w:eastAsia="ＭＳ 明朝"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ＭＳ 明朝" w:hAnsi="Times New Roman"/>
                      <w:szCs w:val="18"/>
                      <w:lang w:eastAsia="ja-JP"/>
                    </w:rPr>
                  </w:pPr>
                  <w:r>
                    <w:rPr>
                      <w:rFonts w:ascii="Times New Roman" w:eastAsia="ＭＳ 明朝"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ＭＳ 明朝"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lastRenderedPageBreak/>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behaviors can be covered by FG12-1. Given anyway the change could be NBC, we prefer not to disable current FGs and introduce new FGs. </w:t>
            </w:r>
          </w:p>
          <w:tbl>
            <w:tblPr>
              <w:tblStyle w:val="aff2"/>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游ゴシック"/>
                    </w:rPr>
                  </w:pPr>
                  <w:r>
                    <w:rPr>
                      <w:rFonts w:eastAsia="游ゴシック"/>
                    </w:rPr>
                    <w:t>Alt.1:</w:t>
                  </w:r>
                </w:p>
                <w:p w14:paraId="5798E82F" w14:textId="77777777" w:rsidR="007E3CA2" w:rsidRDefault="00982D9C">
                  <w:pPr>
                    <w:numPr>
                      <w:ilvl w:val="0"/>
                      <w:numId w:val="25"/>
                    </w:numPr>
                    <w:spacing w:before="120" w:after="0"/>
                    <w:ind w:left="1440" w:hanging="480"/>
                    <w:jc w:val="both"/>
                    <w:rPr>
                      <w:rFonts w:eastAsia="游ゴシック"/>
                    </w:rPr>
                  </w:pPr>
                  <w:r>
                    <w:rPr>
                      <w:rFonts w:eastAsia="游ゴシック"/>
                    </w:rPr>
                    <w:t>Add 3 new FGs as below</w:t>
                  </w:r>
                </w:p>
                <w:p w14:paraId="20102965" w14:textId="77777777" w:rsidR="007E3CA2" w:rsidRDefault="00982D9C">
                  <w:pPr>
                    <w:numPr>
                      <w:ilvl w:val="1"/>
                      <w:numId w:val="25"/>
                    </w:numPr>
                    <w:spacing w:before="120" w:after="0"/>
                    <w:ind w:left="1440" w:hanging="480"/>
                    <w:jc w:val="both"/>
                    <w:rPr>
                      <w:rFonts w:eastAsia="游ゴシック"/>
                    </w:rPr>
                  </w:pPr>
                  <w:r>
                    <w:rPr>
                      <w:rFonts w:eastAsia="游ゴシック"/>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游ゴシック"/>
                    </w:rPr>
                  </w:pPr>
                  <w:r>
                    <w:rPr>
                      <w:rFonts w:eastAsia="游ゴシック"/>
                    </w:rPr>
                    <w:t>New FG12-1 with removing components 3/4/5</w:t>
                  </w:r>
                </w:p>
                <w:p w14:paraId="4CCB9A09" w14:textId="77777777" w:rsidR="007E3CA2" w:rsidRDefault="00982D9C">
                  <w:pPr>
                    <w:numPr>
                      <w:ilvl w:val="1"/>
                      <w:numId w:val="25"/>
                    </w:numPr>
                    <w:spacing w:before="120" w:after="0"/>
                    <w:ind w:left="1440" w:hanging="480"/>
                    <w:jc w:val="both"/>
                    <w:rPr>
                      <w:rFonts w:eastAsia="游ゴシック"/>
                    </w:rPr>
                  </w:pPr>
                  <w:r>
                    <w:rPr>
                      <w:rFonts w:eastAsia="游ゴシック"/>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游ゴシック"/>
                    </w:rPr>
                  </w:pPr>
                  <w:r>
                    <w:rPr>
                      <w:rFonts w:eastAsia="游ゴシック"/>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游ゴシック"/>
                    </w:rPr>
                  </w:pPr>
                  <w:r>
                    <w:rPr>
                      <w:rFonts w:eastAsia="游ゴシック"/>
                    </w:rPr>
                    <w:t>Need to update dependency with other FGs</w:t>
                  </w:r>
                </w:p>
                <w:p w14:paraId="06795F52" w14:textId="77777777" w:rsidR="007E3CA2" w:rsidRDefault="007E3CA2">
                  <w:pPr>
                    <w:ind w:left="1440" w:hanging="480"/>
                    <w:rPr>
                      <w:rFonts w:eastAsia="游ゴシック"/>
                    </w:rPr>
                  </w:pPr>
                </w:p>
                <w:p w14:paraId="794A801D" w14:textId="77777777" w:rsidR="007E3CA2" w:rsidRDefault="00982D9C">
                  <w:pPr>
                    <w:ind w:left="1440" w:hanging="480"/>
                    <w:rPr>
                      <w:rFonts w:eastAsia="游ゴシック"/>
                    </w:rPr>
                  </w:pPr>
                  <w:r>
                    <w:rPr>
                      <w:rFonts w:eastAsia="游ゴシック"/>
                    </w:rPr>
                    <w:t xml:space="preserve">Alt.2: </w:t>
                  </w:r>
                </w:p>
                <w:p w14:paraId="3A21C2A2" w14:textId="77777777" w:rsidR="007E3CA2" w:rsidRDefault="00982D9C">
                  <w:pPr>
                    <w:numPr>
                      <w:ilvl w:val="0"/>
                      <w:numId w:val="25"/>
                    </w:numPr>
                    <w:spacing w:before="120" w:after="0"/>
                    <w:ind w:left="1440" w:hanging="480"/>
                    <w:jc w:val="both"/>
                    <w:rPr>
                      <w:rFonts w:eastAsia="游ゴシック"/>
                    </w:rPr>
                  </w:pPr>
                  <w:r>
                    <w:rPr>
                      <w:rFonts w:eastAsia="游ゴシック"/>
                    </w:rPr>
                    <w:t>Add two new FGs as below</w:t>
                  </w:r>
                </w:p>
                <w:p w14:paraId="3C34A27C" w14:textId="77777777" w:rsidR="007E3CA2" w:rsidRDefault="00982D9C">
                  <w:pPr>
                    <w:numPr>
                      <w:ilvl w:val="1"/>
                      <w:numId w:val="25"/>
                    </w:numPr>
                    <w:spacing w:before="120" w:after="0"/>
                    <w:ind w:left="1440" w:hanging="480"/>
                    <w:jc w:val="both"/>
                    <w:rPr>
                      <w:rFonts w:eastAsia="游ゴシック"/>
                    </w:rPr>
                  </w:pPr>
                  <w:r>
                    <w:rPr>
                      <w:rFonts w:eastAsia="游ゴシック"/>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游ゴシック"/>
                    </w:rPr>
                  </w:pPr>
                  <w:r>
                    <w:rPr>
                      <w:rFonts w:eastAsia="游ゴシック"/>
                    </w:rPr>
                    <w:t>FG12-1 to cover all cancellation scenarios</w:t>
                  </w:r>
                </w:p>
                <w:p w14:paraId="1D00B37A" w14:textId="77777777" w:rsidR="007E3CA2" w:rsidRDefault="00982D9C">
                  <w:pPr>
                    <w:numPr>
                      <w:ilvl w:val="0"/>
                      <w:numId w:val="25"/>
                    </w:numPr>
                    <w:spacing w:before="120" w:after="0"/>
                    <w:ind w:left="1440" w:hanging="480"/>
                    <w:jc w:val="both"/>
                    <w:rPr>
                      <w:rFonts w:eastAsia="游ゴシック"/>
                    </w:rPr>
                  </w:pPr>
                  <w:r>
                    <w:rPr>
                      <w:rFonts w:eastAsia="游ゴシック"/>
                    </w:rPr>
                    <w:t>Ask RAN2 to disable current FG11-4/12-1 (e.g., by setting dummy bit)</w:t>
                  </w:r>
                </w:p>
                <w:p w14:paraId="3EF21E25" w14:textId="77777777" w:rsidR="007E3CA2" w:rsidRDefault="007E3CA2">
                  <w:pPr>
                    <w:ind w:left="1440" w:hanging="480"/>
                    <w:rPr>
                      <w:rFonts w:eastAsia="游ゴシック"/>
                    </w:rPr>
                  </w:pPr>
                </w:p>
                <w:p w14:paraId="697B4E93" w14:textId="77777777" w:rsidR="007E3CA2" w:rsidRDefault="00982D9C">
                  <w:pPr>
                    <w:ind w:left="1440" w:hanging="480"/>
                    <w:rPr>
                      <w:rFonts w:eastAsia="游ゴシック"/>
                    </w:rPr>
                  </w:pPr>
                  <w:r>
                    <w:rPr>
                      <w:rFonts w:eastAsia="游ゴシック"/>
                    </w:rPr>
                    <w:t>Alt.3:</w:t>
                  </w:r>
                </w:p>
                <w:p w14:paraId="3A825523" w14:textId="77777777" w:rsidR="007E3CA2" w:rsidRDefault="00982D9C">
                  <w:pPr>
                    <w:ind w:left="1440" w:hanging="480"/>
                    <w:rPr>
                      <w:rFonts w:eastAsia="游ゴシック"/>
                    </w:rPr>
                  </w:pPr>
                  <w:r>
                    <w:rPr>
                      <w:rFonts w:eastAsia="游ゴシック"/>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游ゴシック"/>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9"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9"/>
          </w:p>
        </w:tc>
      </w:tr>
      <w:tr w:rsidR="007E3CA2" w14:paraId="67B44DDF" w14:textId="77777777">
        <w:tc>
          <w:tcPr>
            <w:tcW w:w="846" w:type="dxa"/>
          </w:tcPr>
          <w:p w14:paraId="601C3BAE"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0" w:name="_Toc61304235"/>
            <w:bookmarkStart w:id="151"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0"/>
            <w:bookmarkEnd w:id="151"/>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lastRenderedPageBreak/>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 xml:space="preserve">Supports separate configuration of parameters PDSCH-HARQ-ACK-Codebook, UCI-OnPUSCH and ‘codeBlockGroupTransmission”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subslot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two subslot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UCI-OnPUSCH and ‘codeBlockGroupTransmission”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affb"/>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 xml:space="preserve">Supports separate configuration of parameters PDSCH-HARQ-ACK-Codebook, UCI-OnPUSCH and ‘codeBlockGroupTransmission”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lastRenderedPageBreak/>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游ゴシック" w:cs="Times"/>
                <w:b/>
                <w:bCs/>
              </w:rPr>
            </w:pPr>
            <w:r>
              <w:rPr>
                <w:rFonts w:eastAsia="游ゴシック" w:cs="Times"/>
                <w:b/>
                <w:bCs/>
              </w:rPr>
              <w:t>Alt. 1</w:t>
            </w:r>
          </w:p>
          <w:p w14:paraId="62A9F3F6" w14:textId="77777777" w:rsidR="007E3CA2" w:rsidRDefault="00982D9C">
            <w:pPr>
              <w:numPr>
                <w:ilvl w:val="0"/>
                <w:numId w:val="25"/>
              </w:numPr>
              <w:spacing w:after="0"/>
              <w:rPr>
                <w:rFonts w:eastAsia="游ゴシック" w:cs="Times"/>
              </w:rPr>
            </w:pPr>
            <w:r>
              <w:rPr>
                <w:rFonts w:eastAsia="游ゴシック" w:cs="Times"/>
              </w:rPr>
              <w:t>Add 3 new FGs as below</w:t>
            </w:r>
          </w:p>
          <w:p w14:paraId="2D010B8C" w14:textId="77777777" w:rsidR="007E3CA2" w:rsidRDefault="00982D9C">
            <w:pPr>
              <w:numPr>
                <w:ilvl w:val="1"/>
                <w:numId w:val="25"/>
              </w:numPr>
              <w:spacing w:after="0"/>
              <w:rPr>
                <w:rFonts w:eastAsia="游ゴシック" w:cs="Times"/>
              </w:rPr>
            </w:pPr>
            <w:r>
              <w:rPr>
                <w:rFonts w:eastAsia="游ゴシック" w:cs="Times"/>
              </w:rPr>
              <w:t xml:space="preserve">New FG11-4 with modifying component </w:t>
            </w:r>
            <w:r>
              <w:rPr>
                <w:rFonts w:eastAsia="游ゴシック" w:cs="Times"/>
                <w:b/>
                <w:highlight w:val="yellow"/>
              </w:rPr>
              <w:t>8</w:t>
            </w:r>
            <w:r>
              <w:rPr>
                <w:rFonts w:eastAsia="游ゴシック"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游ゴシック" w:cs="Times"/>
              </w:rPr>
            </w:pPr>
            <w:r>
              <w:rPr>
                <w:rFonts w:eastAsia="游ゴシック" w:cs="Times"/>
              </w:rPr>
              <w:t>New FG12-1 with removing components 3/4/5</w:t>
            </w:r>
          </w:p>
          <w:p w14:paraId="46C9E606" w14:textId="77777777" w:rsidR="007E3CA2" w:rsidRDefault="00982D9C">
            <w:pPr>
              <w:numPr>
                <w:ilvl w:val="1"/>
                <w:numId w:val="25"/>
              </w:numPr>
              <w:spacing w:after="0"/>
              <w:rPr>
                <w:rFonts w:eastAsia="游ゴシック" w:cs="Times"/>
              </w:rPr>
            </w:pPr>
            <w:r>
              <w:rPr>
                <w:rFonts w:eastAsia="游ゴシック"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游ゴシック" w:cs="Times"/>
              </w:rPr>
            </w:pPr>
            <w:r>
              <w:rPr>
                <w:rFonts w:eastAsia="游ゴシック" w:cs="Times"/>
              </w:rPr>
              <w:t>Ask RAN2 to disable current FG11-4/12-1 (e.g., by setting dummy bit)</w:t>
            </w:r>
          </w:p>
          <w:p w14:paraId="3960EAA6" w14:textId="77777777" w:rsidR="007E3CA2" w:rsidRDefault="00982D9C">
            <w:pPr>
              <w:numPr>
                <w:ilvl w:val="0"/>
                <w:numId w:val="25"/>
              </w:numPr>
              <w:spacing w:after="0"/>
              <w:rPr>
                <w:rFonts w:eastAsia="游ゴシック" w:cs="Times"/>
              </w:rPr>
            </w:pPr>
            <w:r>
              <w:rPr>
                <w:rFonts w:eastAsia="游ゴシック" w:cs="Times"/>
              </w:rPr>
              <w:t>Need to update dependency with other FGs</w:t>
            </w:r>
          </w:p>
          <w:p w14:paraId="5616BD6B" w14:textId="77777777" w:rsidR="007E3CA2" w:rsidRDefault="007E3CA2">
            <w:pPr>
              <w:rPr>
                <w:rFonts w:eastAsia="游ゴシック" w:cs="Times"/>
              </w:rPr>
            </w:pPr>
          </w:p>
          <w:p w14:paraId="416D86EA" w14:textId="77777777" w:rsidR="007E3CA2" w:rsidRDefault="00982D9C">
            <w:pPr>
              <w:rPr>
                <w:rFonts w:eastAsia="游ゴシック" w:cs="Times"/>
                <w:b/>
              </w:rPr>
            </w:pPr>
            <w:r>
              <w:rPr>
                <w:rFonts w:eastAsia="游ゴシック" w:cs="Times"/>
                <w:b/>
                <w:bCs/>
              </w:rPr>
              <w:t>Alt. 2</w:t>
            </w:r>
          </w:p>
          <w:p w14:paraId="21DD9F11" w14:textId="77777777" w:rsidR="007E3CA2" w:rsidRDefault="00982D9C">
            <w:pPr>
              <w:numPr>
                <w:ilvl w:val="0"/>
                <w:numId w:val="25"/>
              </w:numPr>
              <w:spacing w:after="0"/>
              <w:rPr>
                <w:rFonts w:eastAsia="游ゴシック" w:cs="Times"/>
              </w:rPr>
            </w:pPr>
            <w:r>
              <w:rPr>
                <w:rFonts w:eastAsia="游ゴシック" w:cs="Times"/>
              </w:rPr>
              <w:t>Add two new FGs as below</w:t>
            </w:r>
          </w:p>
          <w:p w14:paraId="4E2C23C5" w14:textId="77777777" w:rsidR="007E3CA2" w:rsidRDefault="00982D9C">
            <w:pPr>
              <w:numPr>
                <w:ilvl w:val="1"/>
                <w:numId w:val="25"/>
              </w:numPr>
              <w:spacing w:after="0"/>
              <w:rPr>
                <w:rFonts w:eastAsia="游ゴシック" w:cs="Times"/>
              </w:rPr>
            </w:pPr>
            <w:r>
              <w:rPr>
                <w:rFonts w:eastAsia="游ゴシック" w:cs="Times"/>
              </w:rPr>
              <w:t xml:space="preserve">FG11-4 with modifying component </w:t>
            </w:r>
            <w:r>
              <w:rPr>
                <w:rFonts w:eastAsia="游ゴシック" w:cs="Times"/>
                <w:b/>
                <w:bCs/>
                <w:highlight w:val="yellow"/>
              </w:rPr>
              <w:t>8</w:t>
            </w:r>
            <w:r>
              <w:rPr>
                <w:rFonts w:eastAsia="游ゴシック"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游ゴシック" w:cs="Times"/>
              </w:rPr>
            </w:pPr>
            <w:r>
              <w:rPr>
                <w:rFonts w:eastAsia="游ゴシック" w:cs="Times"/>
              </w:rPr>
              <w:t>FG12-1 to cover all cancellation scenarios</w:t>
            </w:r>
          </w:p>
          <w:p w14:paraId="5783C0AB" w14:textId="77777777" w:rsidR="007E3CA2" w:rsidRDefault="00982D9C">
            <w:pPr>
              <w:numPr>
                <w:ilvl w:val="0"/>
                <w:numId w:val="25"/>
              </w:numPr>
              <w:spacing w:after="0"/>
              <w:rPr>
                <w:rFonts w:eastAsia="游ゴシック" w:cs="Times"/>
              </w:rPr>
            </w:pPr>
            <w:r>
              <w:rPr>
                <w:rFonts w:eastAsia="游ゴシック" w:cs="Times"/>
              </w:rPr>
              <w:t>Ask RAN2 to disable current FG11-4/12-1 (e.g., by setting dummy bit)</w:t>
            </w:r>
          </w:p>
          <w:p w14:paraId="74833A7B" w14:textId="77777777" w:rsidR="007E3CA2" w:rsidRDefault="007E3CA2">
            <w:pPr>
              <w:rPr>
                <w:rFonts w:eastAsia="游ゴシック" w:cs="Times"/>
              </w:rPr>
            </w:pPr>
          </w:p>
          <w:p w14:paraId="69678322" w14:textId="77777777" w:rsidR="007E3CA2" w:rsidRDefault="00982D9C">
            <w:pPr>
              <w:rPr>
                <w:rFonts w:eastAsia="游ゴシック" w:cs="Times"/>
                <w:b/>
              </w:rPr>
            </w:pPr>
            <w:r>
              <w:rPr>
                <w:rFonts w:eastAsia="游ゴシック" w:cs="Times"/>
                <w:b/>
                <w:bCs/>
              </w:rPr>
              <w:t>Alt. 3</w:t>
            </w:r>
          </w:p>
          <w:p w14:paraId="431E9255" w14:textId="77777777" w:rsidR="007E3CA2" w:rsidRDefault="00982D9C">
            <w:pPr>
              <w:numPr>
                <w:ilvl w:val="0"/>
                <w:numId w:val="25"/>
              </w:numPr>
              <w:spacing w:after="0"/>
              <w:rPr>
                <w:rFonts w:eastAsia="游ゴシック" w:cs="Times"/>
              </w:rPr>
            </w:pPr>
            <w:r>
              <w:rPr>
                <w:rFonts w:eastAsia="游ゴシック" w:cs="Times"/>
              </w:rPr>
              <w:t>No additional new FGs</w:t>
            </w:r>
          </w:p>
          <w:p w14:paraId="06E09EB3" w14:textId="77777777" w:rsidR="007E3CA2" w:rsidRDefault="00982D9C">
            <w:pPr>
              <w:numPr>
                <w:ilvl w:val="1"/>
                <w:numId w:val="25"/>
              </w:numPr>
              <w:spacing w:after="0"/>
              <w:rPr>
                <w:rFonts w:eastAsia="游ゴシック" w:cs="Times"/>
              </w:rPr>
            </w:pPr>
            <w:r>
              <w:rPr>
                <w:rFonts w:eastAsia="游ゴシック" w:cs="Times"/>
              </w:rPr>
              <w:t xml:space="preserve">Redefine component </w:t>
            </w:r>
            <w:r>
              <w:rPr>
                <w:rFonts w:eastAsia="游ゴシック" w:cs="Times"/>
                <w:b/>
                <w:bCs/>
                <w:highlight w:val="yellow"/>
              </w:rPr>
              <w:t>8</w:t>
            </w:r>
            <w:r>
              <w:rPr>
                <w:rFonts w:eastAsia="游ゴシック"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affb"/>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affb"/>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游ゴシック"/>
                <w:b/>
                <w:bCs/>
                <w:i/>
                <w:iCs/>
              </w:rPr>
            </w:pPr>
            <w:r>
              <w:rPr>
                <w:rFonts w:eastAsia="游ゴシック"/>
                <w:b/>
                <w:bCs/>
                <w:i/>
                <w:iCs/>
              </w:rPr>
              <w:t>Add two new FGs as below</w:t>
            </w:r>
          </w:p>
          <w:p w14:paraId="4B5D954A" w14:textId="77777777" w:rsidR="007E3CA2" w:rsidRDefault="00982D9C">
            <w:pPr>
              <w:numPr>
                <w:ilvl w:val="3"/>
                <w:numId w:val="41"/>
              </w:numPr>
              <w:spacing w:after="0"/>
              <w:rPr>
                <w:rFonts w:eastAsia="游ゴシック"/>
                <w:b/>
                <w:bCs/>
                <w:i/>
                <w:iCs/>
              </w:rPr>
            </w:pPr>
            <w:r>
              <w:rPr>
                <w:rFonts w:eastAsia="游ゴシック"/>
                <w:b/>
                <w:bCs/>
                <w:i/>
                <w:iCs/>
              </w:rPr>
              <w:t xml:space="preserve">FG11-4 with modifying component </w:t>
            </w:r>
            <w:r>
              <w:rPr>
                <w:rFonts w:eastAsia="游ゴシック"/>
                <w:b/>
                <w:bCs/>
                <w:i/>
                <w:iCs/>
                <w:highlight w:val="yellow"/>
              </w:rPr>
              <w:t>8</w:t>
            </w:r>
            <w:r>
              <w:rPr>
                <w:rFonts w:eastAsia="游ゴシック"/>
                <w:b/>
                <w:bCs/>
                <w:i/>
                <w:iCs/>
              </w:rPr>
              <w:t xml:space="preserve"> as “Note: Support handling of UL overlapping channels/signals of the same priority level”</w:t>
            </w:r>
          </w:p>
          <w:p w14:paraId="60351AA3" w14:textId="77777777" w:rsidR="007E3CA2" w:rsidRDefault="00982D9C">
            <w:pPr>
              <w:pStyle w:val="affb"/>
              <w:numPr>
                <w:ilvl w:val="3"/>
                <w:numId w:val="41"/>
              </w:numPr>
              <w:spacing w:after="200" w:line="276" w:lineRule="auto"/>
              <w:ind w:leftChars="0"/>
              <w:contextualSpacing/>
              <w:jc w:val="both"/>
              <w:rPr>
                <w:rFonts w:eastAsia="Calibri"/>
                <w:b/>
                <w:bCs/>
                <w:i/>
                <w:iCs/>
              </w:rPr>
            </w:pPr>
            <w:r>
              <w:rPr>
                <w:rFonts w:eastAsia="游ゴシック"/>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游ゴシック"/>
                <w:b/>
                <w:bCs/>
                <w:i/>
                <w:iCs/>
              </w:rPr>
            </w:pPr>
            <w:r>
              <w:rPr>
                <w:rFonts w:eastAsia="游ゴシック"/>
                <w:b/>
                <w:bCs/>
                <w:i/>
                <w:iCs/>
              </w:rPr>
              <w:t>Ask RAN2 to disable current FG11-4/12-1 (e.g., by setting dummy bit)</w:t>
            </w:r>
          </w:p>
          <w:p w14:paraId="2657451E" w14:textId="77777777" w:rsidR="007E3CA2" w:rsidRDefault="00982D9C">
            <w:pPr>
              <w:pStyle w:val="affb"/>
              <w:numPr>
                <w:ilvl w:val="1"/>
                <w:numId w:val="44"/>
              </w:numPr>
              <w:spacing w:after="200" w:line="276" w:lineRule="auto"/>
              <w:ind w:leftChars="0"/>
              <w:contextualSpacing/>
              <w:jc w:val="both"/>
              <w:rPr>
                <w:rFonts w:eastAsia="Calibri"/>
                <w:b/>
                <w:bCs/>
                <w:i/>
                <w:iCs/>
              </w:rPr>
            </w:pPr>
            <w:r>
              <w:rPr>
                <w:b/>
                <w:bCs/>
                <w:i/>
                <w:iCs/>
              </w:rPr>
              <w:lastRenderedPageBreak/>
              <w:t>Alt. 3’:</w:t>
            </w:r>
          </w:p>
          <w:p w14:paraId="7D036457" w14:textId="77777777" w:rsidR="007E3CA2" w:rsidRDefault="00982D9C">
            <w:pPr>
              <w:pStyle w:val="affb"/>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affb"/>
              <w:numPr>
                <w:ilvl w:val="3"/>
                <w:numId w:val="41"/>
              </w:numPr>
              <w:spacing w:after="200" w:line="276" w:lineRule="auto"/>
              <w:ind w:leftChars="0"/>
              <w:contextualSpacing/>
              <w:jc w:val="both"/>
              <w:rPr>
                <w:b/>
                <w:bCs/>
                <w:i/>
                <w:iCs/>
              </w:rPr>
            </w:pPr>
            <w:r>
              <w:rPr>
                <w:rFonts w:eastAsia="游ゴシック"/>
                <w:b/>
                <w:bCs/>
                <w:i/>
                <w:iCs/>
              </w:rPr>
              <w:t xml:space="preserve">Redefine component </w:t>
            </w:r>
            <w:r>
              <w:rPr>
                <w:rFonts w:eastAsia="游ゴシック"/>
                <w:b/>
                <w:bCs/>
                <w:i/>
                <w:iCs/>
                <w:highlight w:val="yellow"/>
              </w:rPr>
              <w:t>8</w:t>
            </w:r>
            <w:r>
              <w:rPr>
                <w:rFonts w:eastAsia="游ゴシック"/>
                <w:b/>
                <w:bCs/>
                <w:i/>
                <w:iCs/>
              </w:rPr>
              <w:t xml:space="preserve"> of FG11-4 as: Support intra-UE multiplexing/prioritization of UL overlapping channels/signals of the same priority level.</w:t>
            </w:r>
          </w:p>
          <w:p w14:paraId="13C8534B" w14:textId="77777777" w:rsidR="007E3CA2" w:rsidRDefault="00982D9C">
            <w:pPr>
              <w:pStyle w:val="affb"/>
              <w:numPr>
                <w:ilvl w:val="3"/>
                <w:numId w:val="41"/>
              </w:numPr>
              <w:spacing w:after="200" w:line="276" w:lineRule="auto"/>
              <w:ind w:leftChars="0"/>
              <w:contextualSpacing/>
              <w:jc w:val="both"/>
              <w:rPr>
                <w:b/>
                <w:bCs/>
                <w:i/>
                <w:iCs/>
              </w:rPr>
            </w:pPr>
            <w:r>
              <w:rPr>
                <w:rFonts w:eastAsia="游ゴシック"/>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f2"/>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游ゴシック" w:hAnsi="Times" w:cs="Times"/>
                      <w:sz w:val="20"/>
                    </w:rPr>
                  </w:pPr>
                  <w:r>
                    <w:rPr>
                      <w:rFonts w:ascii="Times" w:eastAsia="游ゴシック"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游ゴシック" w:hAnsi="Times" w:cs="Times"/>
                      <w:sz w:val="20"/>
                    </w:rPr>
                  </w:pPr>
                  <w:r>
                    <w:rPr>
                      <w:rFonts w:ascii="Times" w:eastAsia="游ゴシック"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Need to update dependency with other FGs</w:t>
                  </w:r>
                </w:p>
                <w:p w14:paraId="50740094" w14:textId="77777777" w:rsidR="007E3CA2" w:rsidRDefault="007E3CA2">
                  <w:pPr>
                    <w:rPr>
                      <w:rFonts w:ascii="Times" w:eastAsia="游ゴシック" w:hAnsi="Times" w:cs="Times"/>
                      <w:sz w:val="20"/>
                    </w:rPr>
                  </w:pPr>
                </w:p>
                <w:p w14:paraId="0D4720EF" w14:textId="77777777" w:rsidR="007E3CA2" w:rsidRDefault="00982D9C">
                  <w:pPr>
                    <w:rPr>
                      <w:rFonts w:ascii="Times" w:eastAsia="游ゴシック" w:hAnsi="Times" w:cs="Times"/>
                      <w:sz w:val="20"/>
                    </w:rPr>
                  </w:pPr>
                  <w:r>
                    <w:rPr>
                      <w:rFonts w:ascii="Times" w:eastAsia="游ゴシック"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游ゴシック" w:hAnsi="Times" w:cs="Times"/>
                      <w:sz w:val="20"/>
                    </w:rPr>
                  </w:pPr>
                  <w:r>
                    <w:rPr>
                      <w:rFonts w:ascii="Times" w:eastAsia="游ゴシック"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Ask RAN2 to disable current FG11-4/12-1 (e.g., by setting dummy bit)</w:t>
                  </w:r>
                </w:p>
                <w:p w14:paraId="5D5B73B6" w14:textId="77777777" w:rsidR="007E3CA2" w:rsidRDefault="007E3CA2">
                  <w:pPr>
                    <w:rPr>
                      <w:rFonts w:ascii="Times" w:eastAsia="游ゴシック" w:hAnsi="Times" w:cs="Times"/>
                      <w:sz w:val="20"/>
                    </w:rPr>
                  </w:pPr>
                </w:p>
                <w:p w14:paraId="1873048E" w14:textId="77777777" w:rsidR="007E3CA2" w:rsidRDefault="00982D9C">
                  <w:pPr>
                    <w:rPr>
                      <w:rFonts w:ascii="Times" w:eastAsia="游ゴシック" w:hAnsi="Times" w:cs="Times"/>
                      <w:sz w:val="20"/>
                    </w:rPr>
                  </w:pPr>
                  <w:r>
                    <w:rPr>
                      <w:rFonts w:ascii="Times" w:eastAsia="游ゴシック"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游ゴシック" w:hAnsi="Times" w:cs="Times"/>
                      <w:sz w:val="20"/>
                    </w:rPr>
                  </w:pPr>
                  <w:r>
                    <w:rPr>
                      <w:rFonts w:ascii="Times" w:eastAsia="游ゴシック"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游ゴシック" w:hAnsi="Times" w:cs="Times"/>
                      <w:b/>
                      <w:bCs/>
                      <w:sz w:val="20"/>
                    </w:rPr>
                  </w:pPr>
                  <w:r>
                    <w:rPr>
                      <w:rFonts w:ascii="Times" w:eastAsia="游ゴシック"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2" w:name="OLE_LINK17"/>
            <w:bookmarkStart w:id="153" w:name="OLE_LINK18"/>
            <w:r>
              <w:rPr>
                <w:rFonts w:eastAsiaTheme="minorEastAsia"/>
                <w:lang w:eastAsia="zh-CN"/>
              </w:rPr>
              <w:t>support of two priorities for DL and UL</w:t>
            </w:r>
            <w:bookmarkEnd w:id="152"/>
            <w:bookmarkEnd w:id="153"/>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游ゴシック" w:hAnsi="Times" w:cs="Times"/>
                <w:bCs/>
              </w:rPr>
              <w:t>dependency on with other FGs,</w:t>
            </w:r>
            <w:r>
              <w:rPr>
                <w:rFonts w:ascii="Times" w:eastAsia="游ゴシック"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游ゴシック" w:hAnsi="Times" w:cs="Times"/>
              </w:rPr>
            </w:pPr>
            <w:r>
              <w:rPr>
                <w:rFonts w:ascii="Times" w:eastAsia="游ゴシック"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游ゴシック" w:hAnsi="Times" w:cs="Times"/>
                <w:b/>
                <w:bCs/>
              </w:rPr>
            </w:pPr>
            <w:r>
              <w:rPr>
                <w:rFonts w:ascii="Times" w:eastAsia="游ゴシック"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游ゴシック" w:hAnsi="Times" w:cs="Times"/>
                <w:b/>
                <w:bCs/>
              </w:rPr>
            </w:pPr>
            <w:r>
              <w:rPr>
                <w:rFonts w:ascii="Times" w:eastAsia="游ゴシック"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游ゴシック" w:hAnsi="Times" w:cs="Times"/>
                <w:b/>
                <w:bCs/>
              </w:rPr>
            </w:pPr>
            <w:r>
              <w:rPr>
                <w:rFonts w:ascii="Times" w:eastAsia="游ゴシック"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游ゴシック" w:hAnsi="Times" w:cs="Times"/>
                <w:b/>
                <w:bCs/>
              </w:rPr>
            </w:pPr>
            <w:r>
              <w:rPr>
                <w:rFonts w:ascii="Times" w:eastAsia="游ゴシック"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游ゴシック" w:hAnsi="Times" w:cs="Times"/>
                <w:b/>
                <w:bCs/>
                <w:strike/>
                <w:color w:val="FF0000"/>
                <w:sz w:val="20"/>
              </w:rPr>
            </w:pPr>
            <w:r>
              <w:rPr>
                <w:rFonts w:ascii="Times" w:eastAsia="游ゴシック"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f2"/>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ＭＳ 明朝" w:hAnsi="Times" w:cs="Times"/>
                      <w:sz w:val="20"/>
                    </w:rPr>
                  </w:pPr>
                  <w:r>
                    <w:rPr>
                      <w:rFonts w:ascii="Times" w:eastAsia="ＭＳ 明朝"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游ゴシック" w:hAnsi="Times" w:cs="Times"/>
                      <w:sz w:val="20"/>
                    </w:rPr>
                  </w:pPr>
                </w:p>
                <w:p w14:paraId="4BCF7F33" w14:textId="77777777" w:rsidR="007E3CA2" w:rsidRDefault="00982D9C">
                  <w:pPr>
                    <w:rPr>
                      <w:rFonts w:ascii="Times" w:eastAsia="游ゴシック" w:hAnsi="Times" w:cs="Times"/>
                      <w:sz w:val="20"/>
                    </w:rPr>
                  </w:pPr>
                  <w:r>
                    <w:rPr>
                      <w:rFonts w:ascii="Times" w:eastAsia="游ゴシック" w:hAnsi="Times" w:cs="Times"/>
                      <w:sz w:val="20"/>
                    </w:rPr>
                    <w:lastRenderedPageBreak/>
                    <w:t>Alt.1: Huawei, HiSi, MTK, Apple</w:t>
                  </w:r>
                </w:p>
                <w:p w14:paraId="724F9C91" w14:textId="77777777" w:rsidR="007E3CA2" w:rsidRDefault="00982D9C">
                  <w:pPr>
                    <w:numPr>
                      <w:ilvl w:val="0"/>
                      <w:numId w:val="25"/>
                    </w:numPr>
                    <w:spacing w:after="0"/>
                    <w:rPr>
                      <w:rFonts w:ascii="Times" w:eastAsia="游ゴシック" w:hAnsi="Times" w:cs="Times"/>
                      <w:sz w:val="20"/>
                    </w:rPr>
                  </w:pPr>
                  <w:r>
                    <w:rPr>
                      <w:rFonts w:ascii="Times" w:eastAsia="游ゴシック" w:hAnsi="Times" w:cs="Times"/>
                      <w:b/>
                      <w:bCs/>
                      <w:sz w:val="20"/>
                    </w:rPr>
                    <w:t>Add 3 new FGs as below</w:t>
                  </w:r>
                </w:p>
                <w:p w14:paraId="73366D18"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New FG12-1 with removing components 3/4/5</w:t>
                  </w:r>
                </w:p>
                <w:p w14:paraId="5D388546"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游ゴシック" w:hAnsi="Times" w:cs="Times"/>
                      <w:b/>
                      <w:bCs/>
                      <w:sz w:val="20"/>
                    </w:rPr>
                  </w:pPr>
                  <w:r>
                    <w:rPr>
                      <w:rFonts w:ascii="Times" w:eastAsia="游ゴシック"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游ゴシック" w:hAnsi="Times" w:cs="Times"/>
                      <w:b/>
                      <w:bCs/>
                      <w:sz w:val="20"/>
                    </w:rPr>
                  </w:pPr>
                  <w:r>
                    <w:rPr>
                      <w:rFonts w:ascii="Times" w:eastAsia="游ゴシック" w:hAnsi="Times" w:cs="Times"/>
                      <w:b/>
                      <w:bCs/>
                      <w:sz w:val="20"/>
                    </w:rPr>
                    <w:t>Need to update dependency with other FGs</w:t>
                  </w:r>
                </w:p>
                <w:p w14:paraId="11EA1F7C" w14:textId="77777777" w:rsidR="007E3CA2" w:rsidRDefault="007E3CA2">
                  <w:pPr>
                    <w:rPr>
                      <w:rFonts w:ascii="Times" w:eastAsia="游ゴシック" w:hAnsi="Times" w:cs="Times"/>
                      <w:sz w:val="20"/>
                    </w:rPr>
                  </w:pPr>
                </w:p>
                <w:p w14:paraId="5DC68E38" w14:textId="77777777" w:rsidR="007E3CA2" w:rsidRDefault="00982D9C">
                  <w:pPr>
                    <w:rPr>
                      <w:rFonts w:ascii="Times" w:eastAsia="游ゴシック" w:hAnsi="Times" w:cs="Times"/>
                      <w:sz w:val="20"/>
                    </w:rPr>
                  </w:pPr>
                  <w:r>
                    <w:rPr>
                      <w:rFonts w:ascii="Times" w:eastAsia="游ゴシック" w:hAnsi="Times" w:cs="Times"/>
                      <w:sz w:val="20"/>
                    </w:rPr>
                    <w:t>Alt.2: Intel, Ericsson, Qualcomm</w:t>
                  </w:r>
                </w:p>
                <w:p w14:paraId="254AE0B3" w14:textId="77777777" w:rsidR="007E3CA2" w:rsidRDefault="00982D9C">
                  <w:pPr>
                    <w:numPr>
                      <w:ilvl w:val="0"/>
                      <w:numId w:val="25"/>
                    </w:numPr>
                    <w:spacing w:after="0"/>
                    <w:rPr>
                      <w:rFonts w:ascii="Times" w:eastAsia="游ゴシック" w:hAnsi="Times" w:cs="Times"/>
                      <w:sz w:val="20"/>
                    </w:rPr>
                  </w:pPr>
                  <w:r>
                    <w:rPr>
                      <w:rFonts w:ascii="Times" w:eastAsia="游ゴシック" w:hAnsi="Times" w:cs="Times"/>
                      <w:b/>
                      <w:bCs/>
                      <w:sz w:val="20"/>
                    </w:rPr>
                    <w:t>Add two new FGs as below</w:t>
                  </w:r>
                </w:p>
                <w:p w14:paraId="449AEB26"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FG12-1 to cover all cancellation scenarios</w:t>
                  </w:r>
                </w:p>
                <w:p w14:paraId="43ED6A61" w14:textId="77777777" w:rsidR="007E3CA2" w:rsidRDefault="00982D9C">
                  <w:pPr>
                    <w:numPr>
                      <w:ilvl w:val="0"/>
                      <w:numId w:val="25"/>
                    </w:numPr>
                    <w:spacing w:after="0"/>
                    <w:rPr>
                      <w:rFonts w:ascii="Times" w:eastAsia="游ゴシック" w:hAnsi="Times" w:cs="Times"/>
                      <w:b/>
                      <w:bCs/>
                      <w:sz w:val="20"/>
                    </w:rPr>
                  </w:pPr>
                  <w:r>
                    <w:rPr>
                      <w:rFonts w:ascii="Times" w:eastAsia="游ゴシック" w:hAnsi="Times" w:cs="Times"/>
                      <w:b/>
                      <w:bCs/>
                      <w:sz w:val="20"/>
                    </w:rPr>
                    <w:t>Ask RAN2 to disable current FG11-4/12-1 (e.g., by setting dummy bit)</w:t>
                  </w:r>
                </w:p>
                <w:p w14:paraId="0616F0B2" w14:textId="77777777" w:rsidR="007E3CA2" w:rsidRDefault="007E3CA2">
                  <w:pPr>
                    <w:rPr>
                      <w:rFonts w:ascii="Times" w:eastAsia="游ゴシック" w:hAnsi="Times" w:cs="Times"/>
                      <w:sz w:val="20"/>
                    </w:rPr>
                  </w:pPr>
                </w:p>
                <w:p w14:paraId="391C8DE5" w14:textId="77777777" w:rsidR="007E3CA2" w:rsidRDefault="00982D9C">
                  <w:pPr>
                    <w:rPr>
                      <w:rFonts w:ascii="Times" w:eastAsia="游ゴシック" w:hAnsi="Times" w:cs="Times"/>
                      <w:sz w:val="20"/>
                    </w:rPr>
                  </w:pPr>
                  <w:r>
                    <w:rPr>
                      <w:rFonts w:ascii="Times" w:eastAsia="游ゴシック" w:hAnsi="Times" w:cs="Times"/>
                      <w:sz w:val="20"/>
                    </w:rPr>
                    <w:t>Alt.3: DCM, Nokia, NSB</w:t>
                  </w:r>
                </w:p>
                <w:p w14:paraId="177C4AA2" w14:textId="77777777" w:rsidR="007E3CA2" w:rsidRDefault="00982D9C">
                  <w:pPr>
                    <w:numPr>
                      <w:ilvl w:val="0"/>
                      <w:numId w:val="25"/>
                    </w:numPr>
                    <w:spacing w:after="0"/>
                    <w:rPr>
                      <w:rFonts w:ascii="Times" w:eastAsia="游ゴシック" w:hAnsi="Times" w:cs="Times"/>
                      <w:sz w:val="20"/>
                    </w:rPr>
                  </w:pPr>
                  <w:r>
                    <w:rPr>
                      <w:rFonts w:ascii="Times" w:eastAsia="游ゴシック" w:hAnsi="Times" w:cs="Times"/>
                      <w:b/>
                      <w:bCs/>
                      <w:sz w:val="20"/>
                    </w:rPr>
                    <w:t>No additional new FGs</w:t>
                  </w:r>
                </w:p>
                <w:p w14:paraId="1647E46C" w14:textId="77777777" w:rsidR="007E3CA2" w:rsidRDefault="00982D9C">
                  <w:pPr>
                    <w:numPr>
                      <w:ilvl w:val="1"/>
                      <w:numId w:val="25"/>
                    </w:numPr>
                    <w:spacing w:after="0"/>
                    <w:rPr>
                      <w:rFonts w:ascii="Times" w:eastAsia="游ゴシック" w:hAnsi="Times" w:cs="Times"/>
                      <w:b/>
                      <w:bCs/>
                      <w:sz w:val="20"/>
                    </w:rPr>
                  </w:pPr>
                  <w:r>
                    <w:rPr>
                      <w:rFonts w:ascii="Times" w:eastAsia="游ゴシック"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ＭＳ 明朝" w:hAnsiTheme="majorHAnsi" w:cstheme="majorHAnsi"/>
                      <w:szCs w:val="18"/>
                      <w:lang w:eastAsia="ja-JP"/>
                    </w:rPr>
                  </w:pPr>
                </w:p>
                <w:p w14:paraId="4A688E25"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ＭＳ 明朝" w:hAnsiTheme="majorHAnsi" w:cstheme="majorHAnsi"/>
                      <w:szCs w:val="18"/>
                      <w:lang w:eastAsia="ja-JP"/>
                    </w:rPr>
                  </w:pPr>
                </w:p>
                <w:p w14:paraId="1F02E1E9"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ＭＳ 明朝" w:hAnsiTheme="majorHAnsi" w:cstheme="majorHAnsi"/>
                      <w:szCs w:val="18"/>
                      <w:lang w:eastAsia="ja-JP"/>
                    </w:rPr>
                  </w:pPr>
                </w:p>
                <w:p w14:paraId="67454E02"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ＭＳ 明朝"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ＭＳ 明朝" w:hAnsiTheme="majorHAnsi" w:cstheme="majorHAnsi"/>
                      <w:szCs w:val="18"/>
                      <w:lang w:val="en-US" w:eastAsia="ja-JP"/>
                    </w:rPr>
                  </w:pPr>
                </w:p>
                <w:p w14:paraId="4EA5AA73" w14:textId="77777777" w:rsidR="007E3CA2" w:rsidRDefault="00982D9C">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ＭＳ 明朝" w:hAnsiTheme="majorHAnsi" w:cstheme="majorHAnsi"/>
                      <w:szCs w:val="18"/>
                      <w:lang w:val="en-US" w:eastAsia="ja-JP"/>
                    </w:rPr>
                  </w:pPr>
                </w:p>
                <w:p w14:paraId="53A478F6" w14:textId="77777777" w:rsidR="007E3CA2" w:rsidRDefault="00982D9C">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ＭＳ 明朝" w:cs="Batang"/>
                <w:sz w:val="22"/>
                <w:szCs w:val="22"/>
                <w:u w:val="single"/>
                <w:lang w:val="en-US"/>
              </w:rPr>
            </w:pPr>
            <w:r>
              <w:rPr>
                <w:rFonts w:eastAsia="ＭＳ 明朝" w:cs="Batang"/>
                <w:sz w:val="22"/>
                <w:szCs w:val="22"/>
                <w:u w:val="single"/>
                <w:lang w:val="en-US"/>
              </w:rPr>
              <w:t>View</w:t>
            </w:r>
          </w:p>
          <w:p w14:paraId="61A7D58D" w14:textId="77777777" w:rsidR="007E3CA2" w:rsidRDefault="00982D9C">
            <w:pPr>
              <w:pStyle w:val="affb"/>
              <w:numPr>
                <w:ilvl w:val="0"/>
                <w:numId w:val="24"/>
              </w:numPr>
              <w:ind w:leftChars="0"/>
              <w:rPr>
                <w:rFonts w:ascii="Arial" w:eastAsia="Batang" w:hAnsi="Arial"/>
                <w:sz w:val="32"/>
                <w:szCs w:val="32"/>
                <w:lang w:val="en-US" w:eastAsia="ko-KR"/>
              </w:rPr>
            </w:pPr>
            <w:r>
              <w:rPr>
                <w:rFonts w:eastAsia="ＭＳ 明朝"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ＭＳ 明朝" w:cs="Batang"/>
          <w:sz w:val="22"/>
          <w:szCs w:val="22"/>
        </w:rPr>
      </w:pPr>
      <w:r>
        <w:rPr>
          <w:rFonts w:eastAsia="ＭＳ 明朝" w:cs="Batang"/>
          <w:sz w:val="22"/>
          <w:szCs w:val="22"/>
        </w:rPr>
        <w:t>Based on the above proposals, following point can be discussed in RAN1#104-e meeting.</w:t>
      </w:r>
    </w:p>
    <w:p w14:paraId="7FF4076E" w14:textId="77777777" w:rsidR="007E3CA2" w:rsidRDefault="007E3CA2">
      <w:pPr>
        <w:rPr>
          <w:rFonts w:ascii="Arial" w:eastAsia="ＭＳ 明朝" w:hAnsi="Arial"/>
          <w:sz w:val="32"/>
          <w:szCs w:val="32"/>
        </w:rPr>
      </w:pPr>
    </w:p>
    <w:p w14:paraId="4FCE055D" w14:textId="77777777" w:rsidR="007E3CA2" w:rsidRDefault="00982D9C">
      <w:pPr>
        <w:rPr>
          <w:rFonts w:eastAsia="ＭＳ 明朝" w:cs="Batang"/>
          <w:b/>
          <w:bCs/>
          <w:sz w:val="22"/>
          <w:szCs w:val="22"/>
        </w:rPr>
      </w:pPr>
      <w:r>
        <w:rPr>
          <w:rFonts w:eastAsia="ＭＳ 明朝" w:cs="Batang" w:hint="eastAsia"/>
          <w:b/>
          <w:bCs/>
          <w:sz w:val="22"/>
          <w:szCs w:val="22"/>
        </w:rPr>
        <w:t>D</w:t>
      </w:r>
      <w:r>
        <w:rPr>
          <w:rFonts w:eastAsia="ＭＳ 明朝" w:cs="Batang"/>
          <w:b/>
          <w:bCs/>
          <w:sz w:val="22"/>
          <w:szCs w:val="22"/>
        </w:rPr>
        <w:t>iscussion point #3</w:t>
      </w:r>
    </w:p>
    <w:p w14:paraId="2DB0AB1C" w14:textId="77777777" w:rsidR="007E3CA2" w:rsidRDefault="00982D9C">
      <w:pPr>
        <w:pStyle w:val="affb"/>
        <w:numPr>
          <w:ilvl w:val="0"/>
          <w:numId w:val="10"/>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ＭＳ 明朝"/>
          <w:sz w:val="22"/>
          <w:szCs w:val="22"/>
        </w:rPr>
      </w:pPr>
      <w:r>
        <w:rPr>
          <w:rFonts w:eastAsia="ＭＳ 明朝"/>
          <w:sz w:val="22"/>
          <w:szCs w:val="22"/>
        </w:rPr>
        <w:t>Companies’ views in the contributions can be summarized as below.</w:t>
      </w:r>
    </w:p>
    <w:p w14:paraId="7AE22D68" w14:textId="77777777" w:rsidR="007E3CA2" w:rsidRDefault="00982D9C">
      <w:pPr>
        <w:pStyle w:val="affb"/>
        <w:numPr>
          <w:ilvl w:val="0"/>
          <w:numId w:val="10"/>
        </w:numPr>
        <w:ind w:leftChars="0"/>
        <w:rPr>
          <w:rFonts w:eastAsia="ＭＳ 明朝"/>
          <w:sz w:val="22"/>
          <w:szCs w:val="22"/>
        </w:rPr>
      </w:pPr>
      <w:r>
        <w:rPr>
          <w:rFonts w:eastAsia="ＭＳ 明朝"/>
          <w:b/>
          <w:bCs/>
          <w:sz w:val="22"/>
          <w:szCs w:val="22"/>
        </w:rPr>
        <w:t>Alt.1’: Huawei/HiSi</w:t>
      </w:r>
    </w:p>
    <w:p w14:paraId="51F4E05F" w14:textId="77777777" w:rsidR="007E3CA2" w:rsidRDefault="00982D9C">
      <w:pPr>
        <w:numPr>
          <w:ilvl w:val="1"/>
          <w:numId w:val="10"/>
        </w:numPr>
        <w:rPr>
          <w:rFonts w:eastAsia="游ゴシック"/>
          <w:sz w:val="22"/>
          <w:szCs w:val="22"/>
        </w:rPr>
      </w:pPr>
      <w:r>
        <w:rPr>
          <w:rFonts w:eastAsia="游ゴシック"/>
          <w:b/>
          <w:bCs/>
          <w:sz w:val="22"/>
          <w:szCs w:val="22"/>
        </w:rPr>
        <w:t>Add 3 new FGs as below</w:t>
      </w:r>
    </w:p>
    <w:p w14:paraId="3A508470" w14:textId="77777777" w:rsidR="007E3CA2" w:rsidRDefault="00982D9C">
      <w:pPr>
        <w:numPr>
          <w:ilvl w:val="2"/>
          <w:numId w:val="10"/>
        </w:numPr>
        <w:rPr>
          <w:rFonts w:eastAsia="游ゴシック"/>
          <w:b/>
          <w:bCs/>
          <w:sz w:val="22"/>
          <w:szCs w:val="22"/>
        </w:rPr>
      </w:pPr>
      <w:r>
        <w:rPr>
          <w:rFonts w:eastAsia="游ゴシック"/>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游ゴシック"/>
          <w:b/>
          <w:bCs/>
          <w:sz w:val="22"/>
          <w:szCs w:val="22"/>
        </w:rPr>
      </w:pPr>
      <w:r>
        <w:rPr>
          <w:rFonts w:eastAsia="游ゴシック"/>
          <w:b/>
          <w:bCs/>
          <w:sz w:val="22"/>
          <w:szCs w:val="22"/>
        </w:rPr>
        <w:t>New FG12-1 with removing components 3/4/5</w:t>
      </w:r>
    </w:p>
    <w:p w14:paraId="113DAEFC" w14:textId="77777777" w:rsidR="007E3CA2" w:rsidRDefault="00982D9C">
      <w:pPr>
        <w:numPr>
          <w:ilvl w:val="2"/>
          <w:numId w:val="10"/>
        </w:numPr>
        <w:rPr>
          <w:rFonts w:eastAsia="游ゴシック"/>
          <w:b/>
          <w:bCs/>
          <w:sz w:val="22"/>
          <w:szCs w:val="22"/>
        </w:rPr>
      </w:pPr>
      <w:r>
        <w:rPr>
          <w:rFonts w:eastAsia="游ゴシック"/>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游ゴシック"/>
          <w:b/>
          <w:bCs/>
          <w:sz w:val="22"/>
          <w:szCs w:val="22"/>
        </w:rPr>
      </w:pPr>
      <w:r>
        <w:rPr>
          <w:rFonts w:eastAsia="游ゴシック"/>
          <w:b/>
          <w:bCs/>
          <w:sz w:val="22"/>
          <w:szCs w:val="22"/>
        </w:rPr>
        <w:t>Ask RAN2 to disable current FG11-4/12-1 (e.g., by setting dummy bit)</w:t>
      </w:r>
    </w:p>
    <w:p w14:paraId="62014D8B" w14:textId="77777777" w:rsidR="007E3CA2" w:rsidRDefault="00982D9C">
      <w:pPr>
        <w:pStyle w:val="affb"/>
        <w:numPr>
          <w:ilvl w:val="0"/>
          <w:numId w:val="10"/>
        </w:numPr>
        <w:ind w:leftChars="0"/>
        <w:rPr>
          <w:rFonts w:eastAsia="ＭＳ 明朝"/>
          <w:b/>
          <w:bCs/>
          <w:sz w:val="22"/>
          <w:szCs w:val="22"/>
        </w:rPr>
      </w:pPr>
      <w:r>
        <w:rPr>
          <w:rFonts w:eastAsia="ＭＳ 明朝"/>
          <w:b/>
          <w:bCs/>
          <w:sz w:val="22"/>
          <w:szCs w:val="22"/>
        </w:rPr>
        <w:t>Alt.2: Intel (note that component number 7 is correct and no need to update it to 8)</w:t>
      </w:r>
    </w:p>
    <w:p w14:paraId="6708C0BC" w14:textId="77777777" w:rsidR="007E3CA2" w:rsidRDefault="00982D9C">
      <w:pPr>
        <w:numPr>
          <w:ilvl w:val="1"/>
          <w:numId w:val="10"/>
        </w:numPr>
        <w:rPr>
          <w:rFonts w:eastAsia="游ゴシック"/>
          <w:sz w:val="22"/>
          <w:szCs w:val="22"/>
        </w:rPr>
      </w:pPr>
      <w:r>
        <w:rPr>
          <w:rFonts w:eastAsia="游ゴシック"/>
          <w:b/>
          <w:bCs/>
          <w:sz w:val="22"/>
          <w:szCs w:val="22"/>
        </w:rPr>
        <w:t>Add two new FGs as below</w:t>
      </w:r>
    </w:p>
    <w:p w14:paraId="55D6D412" w14:textId="77777777" w:rsidR="007E3CA2" w:rsidRDefault="00982D9C">
      <w:pPr>
        <w:numPr>
          <w:ilvl w:val="2"/>
          <w:numId w:val="10"/>
        </w:numPr>
        <w:rPr>
          <w:rFonts w:eastAsia="游ゴシック"/>
          <w:b/>
          <w:bCs/>
          <w:sz w:val="22"/>
          <w:szCs w:val="22"/>
        </w:rPr>
      </w:pPr>
      <w:r>
        <w:rPr>
          <w:rFonts w:eastAsia="游ゴシック"/>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游ゴシック"/>
          <w:b/>
          <w:bCs/>
          <w:sz w:val="22"/>
          <w:szCs w:val="22"/>
        </w:rPr>
      </w:pPr>
      <w:r>
        <w:rPr>
          <w:rFonts w:eastAsia="游ゴシック"/>
          <w:b/>
          <w:bCs/>
          <w:sz w:val="22"/>
          <w:szCs w:val="22"/>
        </w:rPr>
        <w:t>FG12-1 to cover all cancellation scenarios</w:t>
      </w:r>
    </w:p>
    <w:p w14:paraId="6E03E504" w14:textId="77777777" w:rsidR="007E3CA2" w:rsidRDefault="00982D9C">
      <w:pPr>
        <w:numPr>
          <w:ilvl w:val="1"/>
          <w:numId w:val="10"/>
        </w:numPr>
        <w:rPr>
          <w:rFonts w:eastAsia="游ゴシック"/>
          <w:b/>
          <w:bCs/>
          <w:sz w:val="22"/>
          <w:szCs w:val="22"/>
        </w:rPr>
      </w:pPr>
      <w:r>
        <w:rPr>
          <w:rFonts w:eastAsia="游ゴシック"/>
          <w:b/>
          <w:bCs/>
          <w:sz w:val="22"/>
          <w:szCs w:val="22"/>
        </w:rPr>
        <w:t>Ask RAN2 to disable current FG11-4/12-1 (e.g., by setting dummy bit)</w:t>
      </w:r>
    </w:p>
    <w:p w14:paraId="2675B800" w14:textId="77777777" w:rsidR="007E3CA2" w:rsidRDefault="00982D9C">
      <w:pPr>
        <w:pStyle w:val="affb"/>
        <w:numPr>
          <w:ilvl w:val="0"/>
          <w:numId w:val="10"/>
        </w:numPr>
        <w:ind w:leftChars="0"/>
        <w:rPr>
          <w:rFonts w:eastAsia="ＭＳ 明朝"/>
          <w:b/>
          <w:bCs/>
          <w:sz w:val="22"/>
          <w:szCs w:val="22"/>
        </w:rPr>
      </w:pPr>
      <w:r>
        <w:rPr>
          <w:rFonts w:eastAsia="ＭＳ 明朝"/>
          <w:b/>
          <w:bCs/>
          <w:sz w:val="22"/>
          <w:szCs w:val="22"/>
        </w:rPr>
        <w:t>Alt.3: Intel, DOCOMO</w:t>
      </w:r>
    </w:p>
    <w:p w14:paraId="0D20A10F" w14:textId="77777777" w:rsidR="007E3CA2" w:rsidRDefault="00982D9C">
      <w:pPr>
        <w:numPr>
          <w:ilvl w:val="1"/>
          <w:numId w:val="10"/>
        </w:numPr>
        <w:rPr>
          <w:rFonts w:eastAsia="游ゴシック"/>
          <w:sz w:val="22"/>
          <w:szCs w:val="22"/>
        </w:rPr>
      </w:pPr>
      <w:r>
        <w:rPr>
          <w:rFonts w:eastAsia="游ゴシック"/>
          <w:b/>
          <w:bCs/>
          <w:sz w:val="22"/>
          <w:szCs w:val="22"/>
        </w:rPr>
        <w:t>No additional new FGs</w:t>
      </w:r>
    </w:p>
    <w:p w14:paraId="37CF73BF" w14:textId="77777777" w:rsidR="007E3CA2" w:rsidRDefault="00982D9C">
      <w:pPr>
        <w:pStyle w:val="affb"/>
        <w:numPr>
          <w:ilvl w:val="1"/>
          <w:numId w:val="10"/>
        </w:numPr>
        <w:ind w:leftChars="0"/>
        <w:rPr>
          <w:rFonts w:eastAsia="ＭＳ 明朝"/>
          <w:b/>
          <w:bCs/>
          <w:sz w:val="22"/>
          <w:szCs w:val="22"/>
        </w:rPr>
      </w:pPr>
      <w:r>
        <w:rPr>
          <w:rFonts w:eastAsia="游ゴシック"/>
          <w:b/>
          <w:bCs/>
          <w:sz w:val="22"/>
          <w:szCs w:val="22"/>
        </w:rPr>
        <w:t>Redefine component 7 of FG11-4 as: Support intra-UE multiplexing/prioritization of UL overlapping channels/signals of the same priority level</w:t>
      </w:r>
    </w:p>
    <w:p w14:paraId="2C98422D" w14:textId="77777777" w:rsidR="007E3CA2" w:rsidRDefault="00982D9C">
      <w:pPr>
        <w:pStyle w:val="affb"/>
        <w:numPr>
          <w:ilvl w:val="0"/>
          <w:numId w:val="10"/>
        </w:numPr>
        <w:ind w:leftChars="0"/>
        <w:rPr>
          <w:rFonts w:eastAsia="ＭＳ 明朝"/>
          <w:b/>
          <w:bCs/>
          <w:sz w:val="22"/>
          <w:szCs w:val="22"/>
        </w:rPr>
      </w:pPr>
      <w:r>
        <w:rPr>
          <w:rFonts w:eastAsia="游ゴシック" w:hint="eastAsia"/>
          <w:b/>
          <w:bCs/>
          <w:sz w:val="22"/>
          <w:szCs w:val="22"/>
        </w:rPr>
        <w:t>A</w:t>
      </w:r>
      <w:r>
        <w:rPr>
          <w:rFonts w:eastAsia="游ゴシック"/>
          <w:b/>
          <w:bCs/>
          <w:sz w:val="22"/>
          <w:szCs w:val="22"/>
        </w:rPr>
        <w:t>lt.4: ZTE, Qualcomm</w:t>
      </w:r>
    </w:p>
    <w:p w14:paraId="682F7F61" w14:textId="77777777" w:rsidR="007E3CA2" w:rsidRDefault="00982D9C">
      <w:pPr>
        <w:pStyle w:val="affb"/>
        <w:numPr>
          <w:ilvl w:val="1"/>
          <w:numId w:val="10"/>
        </w:numPr>
        <w:ind w:leftChars="0"/>
        <w:rPr>
          <w:rFonts w:eastAsia="ＭＳ 明朝"/>
          <w:b/>
          <w:bCs/>
          <w:sz w:val="22"/>
          <w:szCs w:val="22"/>
        </w:rPr>
      </w:pPr>
      <w:r>
        <w:rPr>
          <w:rFonts w:eastAsia="ＭＳ 明朝"/>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affb"/>
        <w:numPr>
          <w:ilvl w:val="0"/>
          <w:numId w:val="10"/>
        </w:numPr>
        <w:ind w:leftChars="0"/>
        <w:rPr>
          <w:rFonts w:eastAsia="ＭＳ 明朝"/>
          <w:b/>
          <w:bCs/>
          <w:sz w:val="22"/>
          <w:szCs w:val="22"/>
        </w:rPr>
      </w:pPr>
      <w:r>
        <w:rPr>
          <w:rFonts w:eastAsia="ＭＳ 明朝" w:hint="eastAsia"/>
          <w:b/>
          <w:bCs/>
          <w:sz w:val="22"/>
          <w:szCs w:val="22"/>
        </w:rPr>
        <w:t>A</w:t>
      </w:r>
      <w:r>
        <w:rPr>
          <w:rFonts w:eastAsia="ＭＳ 明朝"/>
          <w:b/>
          <w:bCs/>
          <w:sz w:val="22"/>
          <w:szCs w:val="22"/>
        </w:rPr>
        <w:t>lt.4’: Ericsson</w:t>
      </w:r>
    </w:p>
    <w:p w14:paraId="24E1F202" w14:textId="77777777" w:rsidR="007E3CA2" w:rsidRDefault="00982D9C">
      <w:pPr>
        <w:pStyle w:val="affb"/>
        <w:numPr>
          <w:ilvl w:val="1"/>
          <w:numId w:val="10"/>
        </w:numPr>
        <w:ind w:leftChars="0"/>
        <w:rPr>
          <w:rFonts w:eastAsia="ＭＳ 明朝"/>
          <w:b/>
          <w:bCs/>
          <w:sz w:val="22"/>
          <w:szCs w:val="22"/>
        </w:rPr>
      </w:pPr>
      <w:r>
        <w:rPr>
          <w:rFonts w:eastAsia="ＭＳ 明朝"/>
          <w:b/>
          <w:bCs/>
          <w:sz w:val="22"/>
          <w:szCs w:val="22"/>
        </w:rPr>
        <w:t xml:space="preserve">Resolve the relationship between FG 12-1 and 11-4/4a with the following: </w:t>
      </w:r>
    </w:p>
    <w:p w14:paraId="0B0DF3A6" w14:textId="77777777" w:rsidR="007E3CA2" w:rsidRDefault="00982D9C">
      <w:pPr>
        <w:pStyle w:val="affb"/>
        <w:numPr>
          <w:ilvl w:val="2"/>
          <w:numId w:val="10"/>
        </w:numPr>
        <w:ind w:leftChars="0"/>
        <w:rPr>
          <w:rFonts w:eastAsia="ＭＳ 明朝"/>
          <w:b/>
          <w:bCs/>
          <w:sz w:val="22"/>
          <w:szCs w:val="22"/>
        </w:rPr>
      </w:pPr>
      <w:r>
        <w:rPr>
          <w:rFonts w:eastAsia="ＭＳ 明朝"/>
          <w:b/>
          <w:bCs/>
          <w:sz w:val="22"/>
          <w:szCs w:val="22"/>
        </w:rPr>
        <w:t xml:space="preserve">(a) Add one new FG, which mirrors FG11-4 but with component 7 removed; </w:t>
      </w:r>
    </w:p>
    <w:p w14:paraId="3148D9C5" w14:textId="77777777" w:rsidR="007E3CA2" w:rsidRDefault="00982D9C">
      <w:pPr>
        <w:pStyle w:val="affb"/>
        <w:numPr>
          <w:ilvl w:val="2"/>
          <w:numId w:val="10"/>
        </w:numPr>
        <w:ind w:leftChars="0"/>
        <w:rPr>
          <w:rFonts w:eastAsia="ＭＳ 明朝"/>
          <w:b/>
          <w:bCs/>
          <w:sz w:val="22"/>
          <w:szCs w:val="22"/>
        </w:rPr>
      </w:pPr>
      <w:r>
        <w:rPr>
          <w:rFonts w:eastAsia="ＭＳ 明朝"/>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affb"/>
        <w:numPr>
          <w:ilvl w:val="2"/>
          <w:numId w:val="10"/>
        </w:numPr>
        <w:ind w:leftChars="0"/>
        <w:rPr>
          <w:rFonts w:eastAsia="ＭＳ 明朝"/>
          <w:b/>
          <w:bCs/>
          <w:sz w:val="22"/>
          <w:szCs w:val="22"/>
        </w:rPr>
      </w:pPr>
      <w:r>
        <w:rPr>
          <w:rFonts w:eastAsia="ＭＳ 明朝"/>
          <w:b/>
          <w:bCs/>
          <w:sz w:val="22"/>
          <w:szCs w:val="22"/>
        </w:rPr>
        <w:t>(c) Ask RAN2 to disable the existing FG11-4 (e.g., by setting dummy bit).</w:t>
      </w:r>
    </w:p>
    <w:p w14:paraId="240F6662" w14:textId="77777777" w:rsidR="007E3CA2" w:rsidRDefault="007E3CA2">
      <w:pPr>
        <w:rPr>
          <w:rFonts w:eastAsia="ＭＳ 明朝"/>
          <w:b/>
          <w:bCs/>
          <w:sz w:val="22"/>
          <w:szCs w:val="22"/>
        </w:rPr>
      </w:pPr>
    </w:p>
    <w:p w14:paraId="7DD786BA" w14:textId="77777777" w:rsidR="007E3CA2" w:rsidRDefault="00982D9C">
      <w:pPr>
        <w:rPr>
          <w:rFonts w:eastAsia="ＭＳ 明朝" w:cs="Batang"/>
          <w:sz w:val="22"/>
          <w:szCs w:val="22"/>
        </w:rPr>
      </w:pPr>
      <w:r>
        <w:rPr>
          <w:rFonts w:eastAsia="ＭＳ 明朝" w:cs="Batang"/>
          <w:sz w:val="22"/>
          <w:szCs w:val="22"/>
        </w:rPr>
        <w:t>Based on above, following FL proposal can be made.</w:t>
      </w:r>
    </w:p>
    <w:p w14:paraId="50589890" w14:textId="77777777" w:rsidR="007E3CA2" w:rsidRDefault="007E3CA2">
      <w:pPr>
        <w:rPr>
          <w:rFonts w:eastAsia="ＭＳ 明朝" w:cs="Batang"/>
          <w:sz w:val="22"/>
          <w:szCs w:val="22"/>
        </w:rPr>
      </w:pPr>
    </w:p>
    <w:p w14:paraId="71E1A40D" w14:textId="77777777" w:rsidR="007E3CA2" w:rsidRDefault="00982D9C" w:rsidP="00B8678A">
      <w:pPr>
        <w:rPr>
          <w:rFonts w:eastAsia="ＭＳ 明朝" w:cs="Batang"/>
          <w:b/>
          <w:bCs/>
          <w:sz w:val="22"/>
          <w:szCs w:val="22"/>
        </w:rPr>
      </w:pPr>
      <w:r>
        <w:rPr>
          <w:rFonts w:eastAsia="ＭＳ 明朝" w:cs="Batang"/>
          <w:b/>
          <w:bCs/>
          <w:sz w:val="22"/>
          <w:szCs w:val="22"/>
        </w:rPr>
        <w:t>FL proposal 4:</w:t>
      </w:r>
    </w:p>
    <w:p w14:paraId="785F7B75" w14:textId="77777777" w:rsidR="007E3CA2" w:rsidRDefault="00982D9C">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Remove the note of FG12-1</w:t>
      </w:r>
      <w:r>
        <w:rPr>
          <w:rFonts w:eastAsia="ＭＳ 明朝" w:cs="Batang" w:hint="eastAsia"/>
          <w:b/>
          <w:bCs/>
          <w:sz w:val="22"/>
          <w:szCs w:val="22"/>
        </w:rPr>
        <w:t>‘</w:t>
      </w:r>
      <w:r>
        <w:rPr>
          <w:rFonts w:eastAsia="ＭＳ 明朝"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affb"/>
        <w:numPr>
          <w:ilvl w:val="1"/>
          <w:numId w:val="25"/>
        </w:numPr>
        <w:ind w:leftChars="0"/>
        <w:rPr>
          <w:rFonts w:eastAsia="ＭＳ 明朝"/>
          <w:sz w:val="22"/>
          <w:szCs w:val="22"/>
        </w:rPr>
      </w:pPr>
      <w:r>
        <w:rPr>
          <w:rFonts w:eastAsia="ＭＳ 明朝"/>
          <w:b/>
          <w:bCs/>
          <w:sz w:val="22"/>
          <w:szCs w:val="22"/>
        </w:rPr>
        <w:lastRenderedPageBreak/>
        <w:t xml:space="preserve">Alt.1’: </w:t>
      </w:r>
    </w:p>
    <w:p w14:paraId="4335EC80" w14:textId="77777777" w:rsidR="007E3CA2" w:rsidRDefault="00982D9C">
      <w:pPr>
        <w:numPr>
          <w:ilvl w:val="2"/>
          <w:numId w:val="25"/>
        </w:numPr>
        <w:rPr>
          <w:rFonts w:eastAsia="游ゴシック"/>
          <w:sz w:val="22"/>
          <w:szCs w:val="22"/>
        </w:rPr>
      </w:pPr>
      <w:r>
        <w:rPr>
          <w:rFonts w:eastAsia="游ゴシック"/>
          <w:b/>
          <w:bCs/>
          <w:sz w:val="22"/>
          <w:szCs w:val="22"/>
        </w:rPr>
        <w:t>Add 3 new FGs as below</w:t>
      </w:r>
    </w:p>
    <w:p w14:paraId="06BECADD" w14:textId="77777777" w:rsidR="007E3CA2" w:rsidRDefault="00982D9C">
      <w:pPr>
        <w:numPr>
          <w:ilvl w:val="3"/>
          <w:numId w:val="25"/>
        </w:numPr>
        <w:rPr>
          <w:rFonts w:eastAsia="游ゴシック"/>
          <w:b/>
          <w:bCs/>
          <w:sz w:val="22"/>
          <w:szCs w:val="22"/>
        </w:rPr>
      </w:pPr>
      <w:r>
        <w:rPr>
          <w:rFonts w:eastAsia="游ゴシック"/>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游ゴシック"/>
          <w:b/>
          <w:bCs/>
          <w:sz w:val="22"/>
          <w:szCs w:val="22"/>
        </w:rPr>
      </w:pPr>
      <w:r>
        <w:rPr>
          <w:rFonts w:eastAsia="游ゴシック"/>
          <w:b/>
          <w:bCs/>
          <w:sz w:val="22"/>
          <w:szCs w:val="22"/>
        </w:rPr>
        <w:t>New FG12-1 with removing components 3/4/5</w:t>
      </w:r>
    </w:p>
    <w:p w14:paraId="25DA64F8" w14:textId="77777777" w:rsidR="007E3CA2" w:rsidRDefault="00982D9C">
      <w:pPr>
        <w:numPr>
          <w:ilvl w:val="3"/>
          <w:numId w:val="25"/>
        </w:numPr>
        <w:rPr>
          <w:rFonts w:eastAsia="游ゴシック"/>
          <w:b/>
          <w:bCs/>
          <w:sz w:val="22"/>
          <w:szCs w:val="22"/>
        </w:rPr>
      </w:pPr>
      <w:r>
        <w:rPr>
          <w:rFonts w:eastAsia="游ゴシック"/>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游ゴシック"/>
          <w:b/>
          <w:bCs/>
          <w:sz w:val="22"/>
          <w:szCs w:val="22"/>
        </w:rPr>
      </w:pPr>
      <w:r>
        <w:rPr>
          <w:rFonts w:eastAsia="游ゴシック"/>
          <w:b/>
          <w:bCs/>
          <w:sz w:val="22"/>
          <w:szCs w:val="22"/>
        </w:rPr>
        <w:t>Ask RAN2 to disable current FG11-4/12-1 (e.g., by setting dummy bit)</w:t>
      </w:r>
    </w:p>
    <w:p w14:paraId="769EFA13" w14:textId="77777777" w:rsidR="007E3CA2" w:rsidRDefault="00982D9C">
      <w:pPr>
        <w:pStyle w:val="affb"/>
        <w:numPr>
          <w:ilvl w:val="1"/>
          <w:numId w:val="25"/>
        </w:numPr>
        <w:ind w:leftChars="0"/>
        <w:rPr>
          <w:rFonts w:eastAsia="ＭＳ 明朝"/>
          <w:b/>
          <w:bCs/>
          <w:sz w:val="22"/>
          <w:szCs w:val="22"/>
        </w:rPr>
      </w:pPr>
      <w:r>
        <w:rPr>
          <w:rFonts w:eastAsia="ＭＳ 明朝"/>
          <w:b/>
          <w:bCs/>
          <w:sz w:val="22"/>
          <w:szCs w:val="22"/>
        </w:rPr>
        <w:t xml:space="preserve">Alt.2: </w:t>
      </w:r>
    </w:p>
    <w:p w14:paraId="4BECA0B0" w14:textId="77777777" w:rsidR="007E3CA2" w:rsidRDefault="00982D9C">
      <w:pPr>
        <w:numPr>
          <w:ilvl w:val="2"/>
          <w:numId w:val="25"/>
        </w:numPr>
        <w:rPr>
          <w:rFonts w:eastAsia="游ゴシック"/>
          <w:sz w:val="22"/>
          <w:szCs w:val="22"/>
        </w:rPr>
      </w:pPr>
      <w:r>
        <w:rPr>
          <w:rFonts w:eastAsia="游ゴシック"/>
          <w:b/>
          <w:bCs/>
          <w:sz w:val="22"/>
          <w:szCs w:val="22"/>
        </w:rPr>
        <w:t>Add two new FGs as below</w:t>
      </w:r>
    </w:p>
    <w:p w14:paraId="4FDD6E75" w14:textId="77777777" w:rsidR="007E3CA2" w:rsidRDefault="00982D9C">
      <w:pPr>
        <w:numPr>
          <w:ilvl w:val="3"/>
          <w:numId w:val="25"/>
        </w:numPr>
        <w:rPr>
          <w:rFonts w:eastAsia="游ゴシック"/>
          <w:b/>
          <w:bCs/>
          <w:sz w:val="22"/>
          <w:szCs w:val="22"/>
        </w:rPr>
      </w:pPr>
      <w:r>
        <w:rPr>
          <w:rFonts w:eastAsia="游ゴシック"/>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游ゴシック"/>
          <w:b/>
          <w:bCs/>
          <w:sz w:val="22"/>
          <w:szCs w:val="22"/>
        </w:rPr>
      </w:pPr>
      <w:r>
        <w:rPr>
          <w:rFonts w:eastAsia="游ゴシック"/>
          <w:b/>
          <w:bCs/>
          <w:sz w:val="22"/>
          <w:szCs w:val="22"/>
        </w:rPr>
        <w:t>FG12-1 to cover all cancellation scenarios</w:t>
      </w:r>
    </w:p>
    <w:p w14:paraId="384B1EF2" w14:textId="77777777" w:rsidR="007E3CA2" w:rsidRDefault="00982D9C">
      <w:pPr>
        <w:numPr>
          <w:ilvl w:val="2"/>
          <w:numId w:val="25"/>
        </w:numPr>
        <w:rPr>
          <w:rFonts w:eastAsia="游ゴシック"/>
          <w:b/>
          <w:bCs/>
          <w:sz w:val="22"/>
          <w:szCs w:val="22"/>
        </w:rPr>
      </w:pPr>
      <w:r>
        <w:rPr>
          <w:rFonts w:eastAsia="游ゴシック"/>
          <w:b/>
          <w:bCs/>
          <w:sz w:val="22"/>
          <w:szCs w:val="22"/>
        </w:rPr>
        <w:t>Ask RAN2 to disable current FG11-4/12-1 (e.g., by setting dummy bit)</w:t>
      </w:r>
    </w:p>
    <w:p w14:paraId="34EEEC87" w14:textId="77777777" w:rsidR="007E3CA2" w:rsidRDefault="00982D9C">
      <w:pPr>
        <w:pStyle w:val="affb"/>
        <w:numPr>
          <w:ilvl w:val="1"/>
          <w:numId w:val="25"/>
        </w:numPr>
        <w:ind w:leftChars="0"/>
        <w:rPr>
          <w:rFonts w:eastAsia="ＭＳ 明朝"/>
          <w:b/>
          <w:bCs/>
          <w:sz w:val="22"/>
          <w:szCs w:val="22"/>
        </w:rPr>
      </w:pPr>
      <w:r>
        <w:rPr>
          <w:rFonts w:eastAsia="ＭＳ 明朝"/>
          <w:b/>
          <w:bCs/>
          <w:sz w:val="22"/>
          <w:szCs w:val="22"/>
        </w:rPr>
        <w:t xml:space="preserve">Alt.3: </w:t>
      </w:r>
    </w:p>
    <w:p w14:paraId="4CF4BCE0" w14:textId="77777777" w:rsidR="007E3CA2" w:rsidRDefault="00982D9C">
      <w:pPr>
        <w:numPr>
          <w:ilvl w:val="2"/>
          <w:numId w:val="25"/>
        </w:numPr>
        <w:rPr>
          <w:rFonts w:eastAsia="游ゴシック"/>
          <w:sz w:val="22"/>
          <w:szCs w:val="22"/>
        </w:rPr>
      </w:pPr>
      <w:r>
        <w:rPr>
          <w:rFonts w:eastAsia="游ゴシック"/>
          <w:b/>
          <w:bCs/>
          <w:sz w:val="22"/>
          <w:szCs w:val="22"/>
        </w:rPr>
        <w:t>No additional new FGs</w:t>
      </w:r>
    </w:p>
    <w:p w14:paraId="63FEC24D" w14:textId="77777777" w:rsidR="007E3CA2" w:rsidRDefault="00982D9C">
      <w:pPr>
        <w:pStyle w:val="affb"/>
        <w:numPr>
          <w:ilvl w:val="2"/>
          <w:numId w:val="25"/>
        </w:numPr>
        <w:ind w:leftChars="0"/>
        <w:rPr>
          <w:rFonts w:eastAsia="ＭＳ 明朝"/>
          <w:b/>
          <w:bCs/>
          <w:sz w:val="22"/>
          <w:szCs w:val="22"/>
        </w:rPr>
      </w:pPr>
      <w:r>
        <w:rPr>
          <w:rFonts w:eastAsia="游ゴシック"/>
          <w:b/>
          <w:bCs/>
          <w:sz w:val="22"/>
          <w:szCs w:val="22"/>
        </w:rPr>
        <w:t>Redefine component 7 of FG11-4 as: Support intra-UE multiplexing/prioritization of UL overlapping channels/signals of the same priority level</w:t>
      </w:r>
    </w:p>
    <w:p w14:paraId="3F70F783" w14:textId="77777777" w:rsidR="007E3CA2" w:rsidRDefault="00982D9C">
      <w:pPr>
        <w:pStyle w:val="affb"/>
        <w:numPr>
          <w:ilvl w:val="1"/>
          <w:numId w:val="25"/>
        </w:numPr>
        <w:ind w:leftChars="0"/>
        <w:rPr>
          <w:rFonts w:eastAsia="ＭＳ 明朝"/>
          <w:b/>
          <w:bCs/>
          <w:sz w:val="22"/>
          <w:szCs w:val="22"/>
        </w:rPr>
      </w:pPr>
      <w:r>
        <w:rPr>
          <w:rFonts w:eastAsia="游ゴシック" w:hint="eastAsia"/>
          <w:b/>
          <w:bCs/>
          <w:sz w:val="22"/>
          <w:szCs w:val="22"/>
        </w:rPr>
        <w:t>A</w:t>
      </w:r>
      <w:r>
        <w:rPr>
          <w:rFonts w:eastAsia="游ゴシック"/>
          <w:b/>
          <w:bCs/>
          <w:sz w:val="22"/>
          <w:szCs w:val="22"/>
        </w:rPr>
        <w:t xml:space="preserve">lt.4: </w:t>
      </w:r>
    </w:p>
    <w:p w14:paraId="6BD439E0" w14:textId="77777777" w:rsidR="007E3CA2" w:rsidRDefault="00982D9C">
      <w:pPr>
        <w:pStyle w:val="affb"/>
        <w:numPr>
          <w:ilvl w:val="2"/>
          <w:numId w:val="25"/>
        </w:numPr>
        <w:ind w:leftChars="0"/>
        <w:rPr>
          <w:rFonts w:eastAsia="ＭＳ 明朝"/>
          <w:b/>
          <w:bCs/>
          <w:sz w:val="22"/>
          <w:szCs w:val="22"/>
        </w:rPr>
      </w:pPr>
      <w:bookmarkStart w:id="154" w:name="_Hlk62547069"/>
      <w:r>
        <w:rPr>
          <w:rFonts w:eastAsia="ＭＳ 明朝"/>
          <w:b/>
          <w:bCs/>
          <w:sz w:val="22"/>
          <w:szCs w:val="22"/>
        </w:rPr>
        <w:t>Remove component 7) of FG11-4 and clarify that all cancellation scenarios including PUCCH and PUCCH collisions as well as PUCCH and PUSCH collisions are reported under FG 12-1 by a UE</w:t>
      </w:r>
    </w:p>
    <w:bookmarkEnd w:id="154"/>
    <w:p w14:paraId="47BD25AF" w14:textId="77777777" w:rsidR="007E3CA2" w:rsidRDefault="00982D9C">
      <w:pPr>
        <w:pStyle w:val="affb"/>
        <w:numPr>
          <w:ilvl w:val="1"/>
          <w:numId w:val="25"/>
        </w:numPr>
        <w:ind w:leftChars="0"/>
        <w:rPr>
          <w:rFonts w:eastAsia="ＭＳ 明朝"/>
          <w:b/>
          <w:bCs/>
          <w:sz w:val="22"/>
          <w:szCs w:val="22"/>
        </w:rPr>
      </w:pPr>
      <w:r>
        <w:rPr>
          <w:rFonts w:eastAsia="ＭＳ 明朝" w:hint="eastAsia"/>
          <w:b/>
          <w:bCs/>
          <w:sz w:val="22"/>
          <w:szCs w:val="22"/>
        </w:rPr>
        <w:t>A</w:t>
      </w:r>
      <w:r>
        <w:rPr>
          <w:rFonts w:eastAsia="ＭＳ 明朝"/>
          <w:b/>
          <w:bCs/>
          <w:sz w:val="22"/>
          <w:szCs w:val="22"/>
        </w:rPr>
        <w:t xml:space="preserve">lt.4’: </w:t>
      </w:r>
    </w:p>
    <w:p w14:paraId="3E5B8636" w14:textId="77777777" w:rsidR="007E3CA2" w:rsidRDefault="00982D9C">
      <w:pPr>
        <w:pStyle w:val="affb"/>
        <w:numPr>
          <w:ilvl w:val="2"/>
          <w:numId w:val="25"/>
        </w:numPr>
        <w:ind w:leftChars="0"/>
        <w:rPr>
          <w:rFonts w:eastAsia="ＭＳ 明朝"/>
          <w:b/>
          <w:bCs/>
          <w:sz w:val="22"/>
          <w:szCs w:val="22"/>
        </w:rPr>
      </w:pPr>
      <w:r>
        <w:rPr>
          <w:rFonts w:eastAsia="ＭＳ 明朝"/>
          <w:b/>
          <w:bCs/>
          <w:sz w:val="22"/>
          <w:szCs w:val="22"/>
        </w:rPr>
        <w:t xml:space="preserve">Resolve the relationship between FG 12-1 and 11-4/4a with the following: </w:t>
      </w:r>
    </w:p>
    <w:p w14:paraId="5838A513" w14:textId="77777777" w:rsidR="007E3CA2" w:rsidRDefault="00982D9C">
      <w:pPr>
        <w:pStyle w:val="affb"/>
        <w:numPr>
          <w:ilvl w:val="3"/>
          <w:numId w:val="25"/>
        </w:numPr>
        <w:ind w:leftChars="0"/>
        <w:rPr>
          <w:rFonts w:eastAsia="ＭＳ 明朝"/>
          <w:b/>
          <w:bCs/>
          <w:sz w:val="22"/>
          <w:szCs w:val="22"/>
        </w:rPr>
      </w:pPr>
      <w:r>
        <w:rPr>
          <w:rFonts w:eastAsia="ＭＳ 明朝"/>
          <w:b/>
          <w:bCs/>
          <w:sz w:val="22"/>
          <w:szCs w:val="22"/>
        </w:rPr>
        <w:t xml:space="preserve">(a) Add one new FG, which mirrors FG11-4 but with component 7 removed; </w:t>
      </w:r>
    </w:p>
    <w:p w14:paraId="1021B37B" w14:textId="77777777" w:rsidR="007E3CA2" w:rsidRDefault="00982D9C">
      <w:pPr>
        <w:pStyle w:val="affb"/>
        <w:numPr>
          <w:ilvl w:val="3"/>
          <w:numId w:val="25"/>
        </w:numPr>
        <w:ind w:leftChars="0"/>
        <w:rPr>
          <w:rFonts w:eastAsia="ＭＳ 明朝"/>
          <w:b/>
          <w:bCs/>
          <w:sz w:val="22"/>
          <w:szCs w:val="22"/>
        </w:rPr>
      </w:pPr>
      <w:r>
        <w:rPr>
          <w:rFonts w:eastAsia="ＭＳ 明朝"/>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affb"/>
        <w:numPr>
          <w:ilvl w:val="3"/>
          <w:numId w:val="25"/>
        </w:numPr>
        <w:ind w:leftChars="0"/>
        <w:rPr>
          <w:rFonts w:eastAsia="ＭＳ 明朝"/>
          <w:b/>
          <w:bCs/>
          <w:sz w:val="22"/>
          <w:szCs w:val="22"/>
        </w:rPr>
      </w:pPr>
      <w:r>
        <w:rPr>
          <w:rFonts w:eastAsia="ＭＳ 明朝"/>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multiplexing or prioritization behaviors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ＭＳ ゴシック" w:hAnsi="Times New Roman"/>
                <w:sz w:val="24"/>
                <w:szCs w:val="18"/>
                <w:lang w:eastAsia="ja-JP"/>
              </w:rPr>
              <w:t xml:space="preserve">Additional number of symbols (d1) needed beyond the PUSCH preparation time for </w:t>
            </w:r>
            <w:r>
              <w:rPr>
                <w:rFonts w:ascii="Times New Roman" w:eastAsia="ＭＳ ゴシック"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ＭＳ ゴシック"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tdoc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tdoc,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2" w:type="pct"/>
          </w:tcPr>
          <w:p w14:paraId="3C900BDD" w14:textId="77777777" w:rsidR="00D15F52" w:rsidRDefault="00D15F52" w:rsidP="00D15F52">
            <w:pPr>
              <w:spacing w:afterLines="50" w:after="120"/>
              <w:jc w:val="both"/>
              <w:rPr>
                <w:rFonts w:eastAsia="ＭＳ 明朝"/>
                <w:sz w:val="22"/>
              </w:rPr>
            </w:pPr>
            <w:r>
              <w:rPr>
                <w:rFonts w:eastAsia="ＭＳ 明朝" w:hint="eastAsia"/>
                <w:sz w:val="22"/>
              </w:rPr>
              <w:t>T</w:t>
            </w:r>
            <w:r>
              <w:rPr>
                <w:rFonts w:eastAsia="ＭＳ 明朝"/>
                <w:sz w:val="22"/>
              </w:rPr>
              <w:t>hanks for the feedbacks.</w:t>
            </w:r>
          </w:p>
          <w:p w14:paraId="0EF4A645" w14:textId="77777777" w:rsidR="00D15F52" w:rsidRDefault="00D15F52" w:rsidP="00D15F52">
            <w:pPr>
              <w:spacing w:afterLines="50" w:after="120"/>
              <w:jc w:val="both"/>
              <w:rPr>
                <w:rFonts w:eastAsia="ＭＳ 明朝"/>
                <w:sz w:val="22"/>
              </w:rPr>
            </w:pPr>
            <w:r>
              <w:rPr>
                <w:rFonts w:eastAsia="ＭＳ 明朝" w:hint="eastAsia"/>
                <w:sz w:val="22"/>
              </w:rPr>
              <w:t>B</w:t>
            </w:r>
            <w:r>
              <w:rPr>
                <w:rFonts w:eastAsia="ＭＳ 明朝"/>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HW/HiSi</w:t>
            </w:r>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ＭＳ 明朝"/>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ＭＳ 明朝" w:cs="Batang"/>
          <w:b/>
          <w:bCs/>
          <w:sz w:val="22"/>
          <w:szCs w:val="22"/>
        </w:rPr>
      </w:pPr>
      <w:r>
        <w:rPr>
          <w:rFonts w:eastAsia="ＭＳ 明朝" w:cs="Batang"/>
          <w:b/>
          <w:bCs/>
          <w:sz w:val="22"/>
          <w:szCs w:val="22"/>
        </w:rPr>
        <w:t>Updated FL proposal 4:</w:t>
      </w:r>
    </w:p>
    <w:p w14:paraId="09FA39B6" w14:textId="77777777" w:rsidR="00D15F52" w:rsidRDefault="00D15F52" w:rsidP="00D15F52">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Remove the note of FG12-1</w:t>
      </w:r>
      <w:r>
        <w:rPr>
          <w:rFonts w:eastAsia="ＭＳ 明朝" w:cs="Batang" w:hint="eastAsia"/>
          <w:b/>
          <w:bCs/>
          <w:sz w:val="22"/>
          <w:szCs w:val="22"/>
        </w:rPr>
        <w:t>‘</w:t>
      </w:r>
      <w:r>
        <w:rPr>
          <w:rFonts w:eastAsia="ＭＳ 明朝"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affb"/>
        <w:numPr>
          <w:ilvl w:val="1"/>
          <w:numId w:val="25"/>
        </w:numPr>
        <w:spacing w:after="160" w:line="259" w:lineRule="auto"/>
        <w:ind w:leftChars="0"/>
        <w:rPr>
          <w:rFonts w:eastAsia="ＭＳ 明朝" w:cs="Batang"/>
          <w:b/>
          <w:bCs/>
          <w:sz w:val="22"/>
          <w:szCs w:val="22"/>
        </w:rPr>
      </w:pPr>
      <w:r w:rsidRPr="00D15F52">
        <w:rPr>
          <w:rFonts w:eastAsia="ＭＳ 明朝"/>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2" w:type="pct"/>
          </w:tcPr>
          <w:p w14:paraId="5784C956" w14:textId="1D1DBC81" w:rsidR="00B8678A" w:rsidRPr="00B8678A" w:rsidRDefault="00B8678A" w:rsidP="0091304D">
            <w:pPr>
              <w:spacing w:afterLines="50" w:after="120"/>
              <w:jc w:val="both"/>
              <w:rPr>
                <w:rFonts w:eastAsia="ＭＳ 明朝"/>
                <w:sz w:val="22"/>
              </w:rPr>
            </w:pPr>
            <w:r>
              <w:rPr>
                <w:rFonts w:eastAsia="ＭＳ 明朝" w:hint="eastAsia"/>
                <w:sz w:val="22"/>
              </w:rPr>
              <w:t>F</w:t>
            </w:r>
            <w:r>
              <w:rPr>
                <w:rFonts w:eastAsia="ＭＳ 明朝"/>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ＭＳ 明朝" w:cs="Batang"/>
          <w:b/>
          <w:bCs/>
          <w:sz w:val="22"/>
          <w:szCs w:val="22"/>
        </w:rPr>
      </w:pPr>
      <w:r w:rsidRPr="00B8678A">
        <w:rPr>
          <w:rFonts w:eastAsia="ＭＳ 明朝" w:cs="Batang"/>
          <w:b/>
          <w:bCs/>
          <w:sz w:val="22"/>
          <w:szCs w:val="22"/>
          <w:highlight w:val="green"/>
        </w:rPr>
        <w:t>Agreements:</w:t>
      </w:r>
    </w:p>
    <w:p w14:paraId="2EFFA91E" w14:textId="77777777" w:rsidR="00D3348F" w:rsidRDefault="00D3348F" w:rsidP="00D3348F">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Remove the note of FG12-1</w:t>
      </w:r>
      <w:r>
        <w:rPr>
          <w:rFonts w:eastAsia="ＭＳ 明朝" w:cs="Batang" w:hint="eastAsia"/>
          <w:b/>
          <w:bCs/>
          <w:sz w:val="22"/>
          <w:szCs w:val="22"/>
        </w:rPr>
        <w:t>‘</w:t>
      </w:r>
      <w:r>
        <w:rPr>
          <w:rFonts w:eastAsia="ＭＳ 明朝"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affb"/>
        <w:numPr>
          <w:ilvl w:val="1"/>
          <w:numId w:val="25"/>
        </w:numPr>
        <w:spacing w:after="160" w:line="259" w:lineRule="auto"/>
        <w:ind w:leftChars="0"/>
        <w:rPr>
          <w:rFonts w:eastAsia="ＭＳ 明朝" w:cs="Batang"/>
          <w:b/>
          <w:bCs/>
          <w:sz w:val="22"/>
          <w:szCs w:val="22"/>
        </w:rPr>
      </w:pPr>
      <w:r w:rsidRPr="00D15F52">
        <w:rPr>
          <w:rFonts w:eastAsia="ＭＳ 明朝"/>
          <w:b/>
          <w:bCs/>
          <w:sz w:val="22"/>
          <w:szCs w:val="22"/>
        </w:rPr>
        <w:t>Remove component 7) of FG11-4</w:t>
      </w:r>
    </w:p>
    <w:p w14:paraId="2107AA8F" w14:textId="5B4C77D0" w:rsidR="00D3348F" w:rsidRPr="00D3348F" w:rsidRDefault="00D3348F" w:rsidP="00D3348F">
      <w:pPr>
        <w:pStyle w:val="affb"/>
        <w:numPr>
          <w:ilvl w:val="1"/>
          <w:numId w:val="25"/>
        </w:numPr>
        <w:spacing w:after="160" w:line="259" w:lineRule="auto"/>
        <w:ind w:leftChars="0"/>
        <w:rPr>
          <w:rFonts w:eastAsia="ＭＳ 明朝" w:cs="Batang"/>
          <w:b/>
          <w:bCs/>
          <w:sz w:val="22"/>
          <w:szCs w:val="22"/>
        </w:rPr>
      </w:pPr>
      <w:r>
        <w:rPr>
          <w:rFonts w:eastAsia="ＭＳ 明朝"/>
          <w:b/>
          <w:bCs/>
          <w:sz w:val="22"/>
          <w:szCs w:val="22"/>
        </w:rPr>
        <w:t>C</w:t>
      </w:r>
      <w:r w:rsidRPr="00D15F52">
        <w:rPr>
          <w:rFonts w:eastAsia="ＭＳ 明朝"/>
          <w:b/>
          <w:bCs/>
          <w:sz w:val="22"/>
          <w:szCs w:val="22"/>
        </w:rPr>
        <w:t xml:space="preserve">larify </w:t>
      </w:r>
      <w:r w:rsidR="008E5185">
        <w:rPr>
          <w:rFonts w:eastAsia="ＭＳ 明朝"/>
          <w:b/>
          <w:bCs/>
          <w:sz w:val="22"/>
          <w:szCs w:val="22"/>
        </w:rPr>
        <w:t xml:space="preserve">in the LS to be sent to RAN2 </w:t>
      </w:r>
      <w:r w:rsidRPr="00D15F52">
        <w:rPr>
          <w:rFonts w:eastAsia="ＭＳ 明朝"/>
          <w:b/>
          <w:bCs/>
          <w:sz w:val="22"/>
          <w:szCs w:val="22"/>
        </w:rPr>
        <w:t xml:space="preserve">that all cancellation scenarios </w:t>
      </w:r>
      <w:r>
        <w:rPr>
          <w:rFonts w:eastAsia="ＭＳ 明朝"/>
          <w:b/>
          <w:bCs/>
          <w:sz w:val="22"/>
          <w:szCs w:val="22"/>
        </w:rPr>
        <w:t xml:space="preserve">for different PHY priorities </w:t>
      </w:r>
      <w:r w:rsidRPr="00D15F52">
        <w:rPr>
          <w:rFonts w:eastAsia="ＭＳ 明朝"/>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affb"/>
        <w:numPr>
          <w:ilvl w:val="1"/>
          <w:numId w:val="25"/>
        </w:numPr>
        <w:spacing w:after="160" w:line="259" w:lineRule="auto"/>
        <w:ind w:leftChars="0"/>
        <w:rPr>
          <w:rFonts w:eastAsia="ＭＳ 明朝" w:cs="Batang"/>
          <w:b/>
          <w:bCs/>
          <w:sz w:val="22"/>
          <w:szCs w:val="22"/>
        </w:rPr>
      </w:pPr>
      <w:r>
        <w:rPr>
          <w:rFonts w:eastAsia="ＭＳ 明朝" w:hint="eastAsia"/>
          <w:b/>
          <w:bCs/>
          <w:sz w:val="22"/>
          <w:szCs w:val="22"/>
        </w:rPr>
        <w:t>U</w:t>
      </w:r>
      <w:r>
        <w:rPr>
          <w:rFonts w:eastAsia="ＭＳ 明朝"/>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5"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6" w:author="Harada Hiroki" w:date="2021-01-27T00:36:00Z">
              <w:r w:rsidDel="00D3348F">
                <w:rPr>
                  <w:rFonts w:asciiTheme="majorHAnsi" w:hAnsiTheme="majorHAnsi" w:cstheme="majorHAnsi"/>
                  <w:szCs w:val="18"/>
                  <w:lang w:eastAsia="ja-JP"/>
                </w:rPr>
                <w:delText xml:space="preserve">beyond </w:delText>
              </w:r>
            </w:del>
            <w:del w:id="157" w:author="Harada Hiroki" w:date="2021-01-27T00:42:00Z">
              <w:r w:rsidDel="00D3348F">
                <w:rPr>
                  <w:rFonts w:asciiTheme="majorHAnsi" w:hAnsiTheme="majorHAnsi" w:cstheme="majorHAnsi"/>
                  <w:szCs w:val="18"/>
                  <w:lang w:eastAsia="ja-JP"/>
                </w:rPr>
                <w:delText>the PUSCH preparation time for scheduling</w:delText>
              </w:r>
            </w:del>
            <w:ins w:id="158" w:author="Harada Hiroki" w:date="2021-01-27T00:42:00Z">
              <w:r>
                <w:rPr>
                  <w:rFonts w:asciiTheme="majorHAnsi" w:hAnsiTheme="majorHAnsi" w:cstheme="majorHAnsi"/>
                  <w:szCs w:val="18"/>
                  <w:lang w:eastAsia="ja-JP"/>
                </w:rPr>
                <w:t xml:space="preserve">for </w:t>
              </w:r>
            </w:ins>
            <w:ins w:id="159" w:author="Harada Hiroki" w:date="2021-01-27T00:46:00Z">
              <w:r w:rsidR="008E5185">
                <w:rPr>
                  <w:rFonts w:asciiTheme="majorHAnsi" w:hAnsiTheme="majorHAnsi" w:cstheme="majorHAnsi"/>
                  <w:szCs w:val="18"/>
                  <w:lang w:eastAsia="ja-JP"/>
                </w:rPr>
                <w:t xml:space="preserve">the </w:t>
              </w:r>
            </w:ins>
            <w:del w:id="160"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ＭＳ 明朝"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ＭＳ 明朝" w:hAnsiTheme="majorHAnsi" w:cstheme="majorHAnsi"/>
                <w:szCs w:val="18"/>
                <w:lang w:eastAsia="ja-JP"/>
              </w:rPr>
            </w:pPr>
          </w:p>
          <w:p w14:paraId="3F5D26A7" w14:textId="77777777" w:rsidR="00D3348F" w:rsidRDefault="00D3348F" w:rsidP="00DA0C67">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1"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ＭＳ 明朝"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affb"/>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ＭＳ 明朝" w:cs="Batang"/>
          <w:b/>
          <w:bCs/>
          <w:sz w:val="22"/>
          <w:szCs w:val="22"/>
        </w:rPr>
      </w:pPr>
      <w:r w:rsidRPr="00A60581">
        <w:rPr>
          <w:rFonts w:eastAsia="ＭＳ 明朝" w:cs="Batang"/>
          <w:b/>
          <w:bCs/>
          <w:sz w:val="22"/>
          <w:szCs w:val="22"/>
          <w:highlight w:val="green"/>
        </w:rPr>
        <w:t>Agreements:</w:t>
      </w:r>
    </w:p>
    <w:p w14:paraId="6ACEDD03" w14:textId="77777777" w:rsidR="00A60581" w:rsidRDefault="00A60581" w:rsidP="00A60581">
      <w:pPr>
        <w:pStyle w:val="affb"/>
        <w:numPr>
          <w:ilvl w:val="0"/>
          <w:numId w:val="25"/>
        </w:numPr>
        <w:spacing w:after="160" w:line="259" w:lineRule="auto"/>
        <w:ind w:leftChars="0"/>
        <w:rPr>
          <w:rFonts w:eastAsia="ＭＳ 明朝" w:cs="Batang"/>
          <w:sz w:val="22"/>
          <w:szCs w:val="22"/>
        </w:rPr>
      </w:pPr>
      <w:r>
        <w:rPr>
          <w:rFonts w:eastAsia="ＭＳ 明朝" w:cs="Batang"/>
          <w:b/>
          <w:bCs/>
          <w:iCs/>
          <w:sz w:val="22"/>
          <w:szCs w:val="22"/>
          <w:lang w:val="en-US"/>
        </w:rPr>
        <w:lastRenderedPageBreak/>
        <w:t xml:space="preserve">Confirm the working assumption to add the </w:t>
      </w:r>
      <w:r>
        <w:rPr>
          <w:rFonts w:ascii="Times" w:eastAsia="游ゴシック"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2" w:author="Harada Hiroki" w:date="2020-11-10T16:57:00Z"/>
                <w:rFonts w:ascii="Times" w:eastAsia="Batang" w:hAnsi="Times"/>
                <w:sz w:val="20"/>
                <w:lang w:eastAsia="zh-CN"/>
              </w:rPr>
            </w:pPr>
            <w:ins w:id="163"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4"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5" w:author="Harada Hiroki" w:date="2020-11-10T16:57:00Z"/>
                <w:rFonts w:ascii="Times" w:eastAsia="Batang" w:hAnsi="Times"/>
                <w:sz w:val="20"/>
                <w:lang w:eastAsia="zh-CN"/>
              </w:rPr>
            </w:pPr>
            <w:ins w:id="166"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7" w:author="Harada Hiroki" w:date="2020-11-10T16:57:00Z"/>
                <w:rFonts w:ascii="Times" w:eastAsia="Batang" w:hAnsi="Times"/>
                <w:sz w:val="20"/>
                <w:lang w:eastAsia="zh-CN"/>
              </w:rPr>
            </w:pPr>
            <w:ins w:id="168"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9" w:author="Harada Hiroki" w:date="2020-11-10T16:57:00Z"/>
                <w:rFonts w:asciiTheme="majorHAnsi" w:hAnsiTheme="majorHAnsi" w:cstheme="majorHAnsi"/>
                <w:szCs w:val="18"/>
                <w:lang w:val="en-US" w:eastAsia="ja-JP"/>
              </w:rPr>
            </w:pPr>
            <w:ins w:id="170"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affb"/>
              <w:numPr>
                <w:ilvl w:val="1"/>
                <w:numId w:val="80"/>
              </w:numPr>
              <w:ind w:leftChars="0"/>
              <w:rPr>
                <w:ins w:id="171" w:author="Harada Hiroki" w:date="2020-11-10T16:57:00Z"/>
                <w:rFonts w:asciiTheme="majorHAnsi" w:eastAsiaTheme="minorEastAsia" w:hAnsiTheme="majorHAnsi" w:cstheme="majorHAnsi"/>
                <w:sz w:val="18"/>
                <w:szCs w:val="18"/>
                <w:lang w:val="en-US"/>
              </w:rPr>
            </w:pPr>
            <w:ins w:id="172"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affb"/>
              <w:numPr>
                <w:ilvl w:val="0"/>
                <w:numId w:val="80"/>
              </w:numPr>
              <w:ind w:leftChars="0"/>
              <w:rPr>
                <w:ins w:id="173" w:author="Harada Hiroki" w:date="2020-11-10T16:57:00Z"/>
                <w:rFonts w:asciiTheme="majorHAnsi" w:eastAsiaTheme="minorEastAsia" w:hAnsiTheme="majorHAnsi" w:cstheme="majorHAnsi"/>
                <w:sz w:val="18"/>
                <w:szCs w:val="18"/>
                <w:lang w:val="en-US"/>
              </w:rPr>
            </w:pPr>
            <w:ins w:id="174"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5" w:author="Harada Hiroki" w:date="2020-11-10T16:57:00Z"/>
                <w:rFonts w:ascii="Times" w:eastAsia="Batang" w:hAnsi="Times"/>
                <w:sz w:val="20"/>
                <w:lang w:eastAsia="zh-CN"/>
              </w:rPr>
            </w:pPr>
            <w:ins w:id="17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7" w:author="Harada Hiroki" w:date="2020-11-10T16:57:00Z"/>
                <w:rFonts w:ascii="Times" w:eastAsia="Batang" w:hAnsi="Times"/>
                <w:sz w:val="20"/>
                <w:lang w:eastAsia="zh-CN"/>
              </w:rPr>
            </w:pPr>
            <w:ins w:id="178" w:author="Harada Hiroki" w:date="2020-11-10T16:57:00Z">
              <w:r>
                <w:rPr>
                  <w:rFonts w:asciiTheme="majorHAnsi" w:eastAsia="ＭＳ 明朝"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9" w:author="Harada Hiroki" w:date="2020-11-10T16:57:00Z"/>
                <w:rFonts w:ascii="Times" w:eastAsia="Batang" w:hAnsi="Times"/>
                <w:sz w:val="20"/>
                <w:lang w:eastAsia="zh-CN"/>
              </w:rPr>
            </w:pPr>
            <w:ins w:id="18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1" w:author="Harada Hiroki" w:date="2020-11-10T16:57:00Z"/>
                <w:rFonts w:ascii="Times" w:eastAsia="Batang" w:hAnsi="Times"/>
                <w:sz w:val="20"/>
                <w:lang w:eastAsia="zh-CN"/>
              </w:rPr>
            </w:pPr>
            <w:ins w:id="18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4" w:author="Harada Hiroki" w:date="2020-11-10T16:57:00Z"/>
                <w:rFonts w:ascii="Times" w:eastAsia="Batang" w:hAnsi="Times"/>
                <w:sz w:val="20"/>
                <w:lang w:eastAsia="zh-CN"/>
              </w:rPr>
            </w:pPr>
            <w:ins w:id="185"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6" w:author="Harada Hiroki" w:date="2020-11-10T16:57:00Z"/>
                <w:rFonts w:ascii="Times" w:eastAsia="Batang" w:hAnsi="Times"/>
                <w:sz w:val="20"/>
                <w:lang w:eastAsia="zh-CN"/>
              </w:rPr>
            </w:pPr>
            <w:ins w:id="187"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8" w:author="Harada Hiroki" w:date="2020-11-10T16:57:00Z"/>
                <w:rFonts w:ascii="Times" w:eastAsia="Batang" w:hAnsi="Times"/>
                <w:sz w:val="20"/>
                <w:lang w:eastAsia="zh-CN"/>
              </w:rPr>
            </w:pPr>
            <w:ins w:id="189"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90" w:author="Harada Hiroki" w:date="2020-11-10T16:57:00Z"/>
                <w:rFonts w:ascii="Times" w:eastAsia="Batang" w:hAnsi="Times"/>
                <w:sz w:val="20"/>
                <w:lang w:eastAsia="zh-CN"/>
              </w:rPr>
            </w:pPr>
            <w:ins w:id="191"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2"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3" w:author="Harada Hiroki" w:date="2020-11-10T16:57:00Z"/>
                <w:rFonts w:ascii="Times" w:eastAsia="Batang" w:hAnsi="Times"/>
                <w:sz w:val="20"/>
                <w:lang w:eastAsia="zh-CN"/>
              </w:rPr>
            </w:pPr>
            <w:ins w:id="194"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5" w:author="Harada Hiroki" w:date="2020-11-10T16:57:00Z"/>
                <w:rFonts w:asciiTheme="majorHAnsi" w:hAnsiTheme="majorHAnsi" w:cstheme="majorHAnsi"/>
                <w:szCs w:val="18"/>
                <w:lang w:eastAsia="ja-JP"/>
              </w:rPr>
            </w:pPr>
            <w:ins w:id="196"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7" w:author="Harada Hiroki" w:date="2020-11-10T16:57:00Z"/>
                <w:rFonts w:ascii="Times" w:eastAsia="Batang" w:hAnsi="Times"/>
                <w:sz w:val="20"/>
                <w:lang w:eastAsia="zh-CN"/>
              </w:rPr>
            </w:pPr>
            <w:ins w:id="198"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9" w:author="Harada Hiroki" w:date="2020-11-10T16:57:00Z"/>
                <w:rFonts w:ascii="Times" w:eastAsia="Batang" w:hAnsi="Times"/>
                <w:sz w:val="20"/>
                <w:lang w:eastAsia="zh-CN"/>
              </w:rPr>
            </w:pPr>
            <w:ins w:id="200"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1" w:author="Harada Hiroki" w:date="2020-11-10T16:57:00Z"/>
                <w:rFonts w:ascii="Times" w:eastAsia="Batang" w:hAnsi="Times"/>
                <w:sz w:val="20"/>
                <w:lang w:eastAsia="zh-CN"/>
              </w:rPr>
            </w:pPr>
            <w:ins w:id="202"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3" w:author="Harada Hiroki" w:date="2020-11-10T16:57:00Z"/>
                <w:rFonts w:asciiTheme="majorHAnsi" w:hAnsiTheme="majorHAnsi" w:cstheme="majorHAnsi"/>
                <w:szCs w:val="18"/>
                <w:lang w:val="en-US" w:eastAsia="ja-JP"/>
              </w:rPr>
            </w:pPr>
            <w:ins w:id="204"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5" w:author="Harada Hiroki" w:date="2020-11-10T16:57:00Z"/>
                <w:rFonts w:asciiTheme="majorHAnsi" w:eastAsiaTheme="minorEastAsia" w:hAnsiTheme="majorHAnsi" w:cstheme="majorHAnsi"/>
                <w:sz w:val="18"/>
                <w:szCs w:val="18"/>
                <w:lang w:val="en-US"/>
              </w:rPr>
            </w:pPr>
            <w:ins w:id="206"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7" w:author="Harada Hiroki" w:date="2020-11-10T16:57:00Z"/>
                <w:rFonts w:asciiTheme="majorHAnsi" w:eastAsiaTheme="minorEastAsia" w:hAnsiTheme="majorHAnsi" w:cstheme="majorHAnsi"/>
                <w:sz w:val="18"/>
                <w:szCs w:val="18"/>
                <w:lang w:val="en-US"/>
              </w:rPr>
            </w:pPr>
            <w:ins w:id="208"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affb"/>
              <w:numPr>
                <w:ilvl w:val="0"/>
                <w:numId w:val="81"/>
              </w:numPr>
              <w:ind w:leftChars="0"/>
              <w:rPr>
                <w:ins w:id="209" w:author="Harada Hiroki" w:date="2020-11-10T16:57:00Z"/>
                <w:rFonts w:asciiTheme="majorHAnsi" w:eastAsiaTheme="minorEastAsia" w:hAnsiTheme="majorHAnsi" w:cstheme="majorHAnsi"/>
                <w:sz w:val="18"/>
                <w:szCs w:val="18"/>
                <w:lang w:val="en-US"/>
              </w:rPr>
            </w:pPr>
            <w:ins w:id="210"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1" w:author="Harada Hiroki" w:date="2020-11-10T16:57:00Z"/>
                <w:rFonts w:ascii="Times" w:eastAsia="Batang" w:hAnsi="Times"/>
                <w:sz w:val="20"/>
                <w:lang w:eastAsia="zh-CN"/>
              </w:rPr>
            </w:pPr>
            <w:ins w:id="212"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3" w:author="Harada Hiroki" w:date="2020-11-10T16:57:00Z"/>
                <w:rFonts w:ascii="Times" w:eastAsia="Batang" w:hAnsi="Times"/>
                <w:sz w:val="20"/>
                <w:lang w:eastAsia="zh-CN"/>
              </w:rPr>
            </w:pPr>
            <w:ins w:id="214" w:author="Harada Hiroki" w:date="2020-11-10T16:57:00Z">
              <w:r>
                <w:rPr>
                  <w:rFonts w:asciiTheme="majorHAnsi" w:eastAsia="ＭＳ 明朝"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5" w:author="Harada Hiroki" w:date="2020-11-10T16:57:00Z"/>
                <w:rFonts w:ascii="Times" w:eastAsia="Batang" w:hAnsi="Times"/>
                <w:sz w:val="20"/>
                <w:lang w:eastAsia="zh-CN"/>
              </w:rPr>
            </w:pPr>
            <w:ins w:id="216"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7" w:author="Harada Hiroki" w:date="2020-11-10T16:57:00Z"/>
                <w:rFonts w:ascii="Times" w:eastAsia="Batang" w:hAnsi="Times"/>
                <w:sz w:val="20"/>
                <w:lang w:eastAsia="zh-CN"/>
              </w:rPr>
            </w:pPr>
            <w:ins w:id="218"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9"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20" w:author="Harada Hiroki" w:date="2020-11-10T16:57:00Z"/>
                <w:rFonts w:ascii="Times" w:eastAsia="Batang" w:hAnsi="Times"/>
                <w:sz w:val="20"/>
                <w:lang w:eastAsia="zh-CN"/>
              </w:rPr>
            </w:pPr>
            <w:ins w:id="221" w:author="Harada Hiroki" w:date="2020-11-10T16:57:00Z">
              <w:r>
                <w:rPr>
                  <w:rFonts w:asciiTheme="majorHAnsi" w:eastAsia="ＭＳ 明朝"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2" w:author="Harada Hiroki" w:date="2020-11-10T16:57:00Z"/>
                <w:rFonts w:ascii="Times" w:eastAsia="Batang" w:hAnsi="Times"/>
                <w:sz w:val="20"/>
                <w:lang w:eastAsia="zh-CN"/>
              </w:rPr>
            </w:pPr>
            <w:ins w:id="223" w:author="Harada Hiroki" w:date="2020-11-10T16:57:00Z">
              <w:r>
                <w:rPr>
                  <w:rFonts w:asciiTheme="majorHAnsi" w:eastAsia="ＭＳ 明朝"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4" w:author="Harada Hiroki" w:date="2020-11-10T16:57:00Z"/>
                <w:rFonts w:ascii="Times" w:eastAsia="Batang" w:hAnsi="Times"/>
                <w:sz w:val="20"/>
                <w:lang w:eastAsia="zh-CN"/>
              </w:rPr>
            </w:pPr>
            <w:ins w:id="225" w:author="Harada Hiroki" w:date="2020-11-10T16:57:00Z">
              <w:r>
                <w:rPr>
                  <w:rFonts w:asciiTheme="majorHAnsi" w:eastAsia="ＭＳ 明朝"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6" w:author="Harada Hiroki" w:date="2020-11-10T16:57:00Z"/>
                <w:rFonts w:ascii="Times" w:eastAsia="Batang" w:hAnsi="Times"/>
                <w:sz w:val="20"/>
                <w:lang w:eastAsia="zh-CN"/>
              </w:rPr>
            </w:pPr>
            <w:ins w:id="227" w:author="Harada Hiroki" w:date="2020-11-10T16:57:00Z">
              <w:r>
                <w:rPr>
                  <w:rFonts w:asciiTheme="majorHAnsi" w:eastAsia="ＭＳ 明朝"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8" w:author="Harada Hiroki" w:date="2020-11-10T16:57:00Z"/>
                <w:rFonts w:ascii="Times" w:eastAsia="Batang" w:hAnsi="Times"/>
                <w:sz w:val="20"/>
                <w:lang w:eastAsia="zh-CN"/>
              </w:rPr>
            </w:pPr>
            <w:ins w:id="229"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30" w:author="Harada Hiroki" w:date="2020-11-10T16:57:00Z"/>
                <w:rFonts w:ascii="Times" w:eastAsia="Batang" w:hAnsi="Times"/>
                <w:sz w:val="20"/>
                <w:lang w:eastAsia="zh-CN"/>
              </w:rPr>
            </w:pPr>
            <w:ins w:id="231"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ＭＳ 明朝" w:cs="Batang"/>
          <w:b/>
          <w:bCs/>
          <w:sz w:val="22"/>
          <w:szCs w:val="22"/>
        </w:rPr>
      </w:pPr>
      <w:r w:rsidRPr="00A60581">
        <w:rPr>
          <w:rFonts w:eastAsia="ＭＳ 明朝" w:cs="Batang"/>
          <w:b/>
          <w:bCs/>
          <w:sz w:val="22"/>
          <w:szCs w:val="22"/>
          <w:highlight w:val="green"/>
        </w:rPr>
        <w:t>Agreements:</w:t>
      </w:r>
    </w:p>
    <w:p w14:paraId="50A9E9C9" w14:textId="77777777" w:rsidR="00B8678A" w:rsidRPr="00DA50CE" w:rsidRDefault="00B8678A" w:rsidP="00B8678A">
      <w:pPr>
        <w:pStyle w:val="affb"/>
        <w:numPr>
          <w:ilvl w:val="0"/>
          <w:numId w:val="25"/>
        </w:numPr>
        <w:overflowPunct w:val="0"/>
        <w:autoSpaceDE w:val="0"/>
        <w:autoSpaceDN w:val="0"/>
        <w:adjustRightInd w:val="0"/>
        <w:spacing w:after="160" w:line="259" w:lineRule="auto"/>
        <w:ind w:leftChars="0"/>
        <w:textAlignment w:val="baseline"/>
        <w:rPr>
          <w:rFonts w:eastAsia="ＭＳ 明朝" w:cs="Batang"/>
          <w:b/>
          <w:bCs/>
          <w:iCs/>
          <w:sz w:val="22"/>
          <w:szCs w:val="22"/>
          <w:lang w:val="en-US"/>
        </w:rPr>
      </w:pPr>
      <w:r w:rsidRPr="00DA50CE">
        <w:rPr>
          <w:rFonts w:eastAsia="ＭＳ 明朝" w:cs="Batang"/>
          <w:b/>
          <w:bCs/>
          <w:iCs/>
          <w:sz w:val="22"/>
          <w:szCs w:val="22"/>
          <w:lang w:val="en-US"/>
        </w:rPr>
        <w:t>No change of pre-requiste for both FG 11-2d and FG 11-2e;</w:t>
      </w:r>
    </w:p>
    <w:p w14:paraId="217AB011" w14:textId="77777777" w:rsidR="00B8678A" w:rsidRPr="00DA50CE" w:rsidRDefault="00B8678A" w:rsidP="00B8678A">
      <w:pPr>
        <w:pStyle w:val="affb"/>
        <w:numPr>
          <w:ilvl w:val="0"/>
          <w:numId w:val="25"/>
        </w:numPr>
        <w:overflowPunct w:val="0"/>
        <w:autoSpaceDE w:val="0"/>
        <w:autoSpaceDN w:val="0"/>
        <w:adjustRightInd w:val="0"/>
        <w:spacing w:after="160" w:line="259" w:lineRule="auto"/>
        <w:ind w:leftChars="0"/>
        <w:textAlignment w:val="baseline"/>
        <w:rPr>
          <w:rFonts w:eastAsia="ＭＳ 明朝" w:cs="Batang"/>
          <w:b/>
          <w:bCs/>
          <w:iCs/>
          <w:sz w:val="22"/>
          <w:szCs w:val="22"/>
          <w:lang w:val="en-US"/>
        </w:rPr>
      </w:pPr>
      <w:r w:rsidRPr="00DA50CE">
        <w:rPr>
          <w:rFonts w:eastAsia="ＭＳ 明朝"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ＭＳ 明朝" w:cs="Batang"/>
          <w:b/>
          <w:bCs/>
          <w:iCs/>
          <w:sz w:val="22"/>
          <w:szCs w:val="22"/>
          <w:lang w:val="en-US"/>
        </w:rPr>
        <w:t>For FG 11-2e, add a note “If a UE supports FG 11-2c or FG 11-2g, then the capability defined by FG 11-2c or FG 11-2g is applied to FG 11-2</w:t>
      </w:r>
      <w:r>
        <w:rPr>
          <w:rFonts w:eastAsia="ＭＳ 明朝" w:cs="Batang"/>
          <w:b/>
          <w:bCs/>
          <w:iCs/>
          <w:sz w:val="22"/>
          <w:szCs w:val="22"/>
          <w:lang w:val="en-US"/>
        </w:rPr>
        <w:t>e</w:t>
      </w:r>
      <w:r w:rsidRPr="00DA50CE">
        <w:rPr>
          <w:rFonts w:eastAsia="ＭＳ 明朝"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ＭＳ 明朝" w:cs="Batang"/>
          <w:b/>
          <w:bCs/>
          <w:sz w:val="22"/>
          <w:szCs w:val="22"/>
        </w:rPr>
      </w:pPr>
      <w:r w:rsidRPr="00B8678A">
        <w:rPr>
          <w:rFonts w:eastAsia="ＭＳ 明朝" w:cs="Batang"/>
          <w:b/>
          <w:bCs/>
          <w:sz w:val="22"/>
          <w:szCs w:val="22"/>
          <w:highlight w:val="green"/>
        </w:rPr>
        <w:t>Agreements:</w:t>
      </w:r>
    </w:p>
    <w:p w14:paraId="71F87A26" w14:textId="77777777" w:rsidR="00B8678A" w:rsidRDefault="00B8678A" w:rsidP="00B8678A">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affb"/>
        <w:numPr>
          <w:ilvl w:val="1"/>
          <w:numId w:val="25"/>
        </w:numPr>
        <w:spacing w:after="160" w:line="259" w:lineRule="auto"/>
        <w:ind w:leftChars="0"/>
        <w:rPr>
          <w:rFonts w:eastAsia="ＭＳ 明朝" w:cs="Batang"/>
          <w:b/>
          <w:bCs/>
          <w:sz w:val="22"/>
          <w:szCs w:val="22"/>
        </w:rPr>
      </w:pPr>
      <w:r>
        <w:rPr>
          <w:rFonts w:eastAsia="ＭＳ 明朝" w:cs="Batang"/>
          <w:b/>
          <w:bCs/>
          <w:sz w:val="22"/>
          <w:szCs w:val="22"/>
        </w:rPr>
        <w:t>FG11-9/9a. 12-2/2a</w:t>
      </w:r>
    </w:p>
    <w:p w14:paraId="62C7F61B" w14:textId="35227F16" w:rsidR="00B8678A" w:rsidRDefault="00B8678A">
      <w:pPr>
        <w:rPr>
          <w:rFonts w:ascii="Arial" w:eastAsia="ＭＳ 明朝" w:hAnsi="Arial"/>
          <w:sz w:val="32"/>
          <w:szCs w:val="32"/>
        </w:rPr>
      </w:pPr>
    </w:p>
    <w:p w14:paraId="45D6EB42" w14:textId="77777777" w:rsidR="00B8678A" w:rsidRDefault="00B8678A" w:rsidP="00B8678A">
      <w:pPr>
        <w:rPr>
          <w:rFonts w:eastAsia="ＭＳ 明朝" w:cs="Batang"/>
          <w:b/>
          <w:bCs/>
          <w:sz w:val="22"/>
          <w:szCs w:val="22"/>
        </w:rPr>
      </w:pPr>
      <w:r w:rsidRPr="00B8678A">
        <w:rPr>
          <w:rFonts w:eastAsia="ＭＳ 明朝" w:cs="Batang"/>
          <w:b/>
          <w:bCs/>
          <w:sz w:val="22"/>
          <w:szCs w:val="22"/>
          <w:highlight w:val="green"/>
        </w:rPr>
        <w:t>Agreements:</w:t>
      </w:r>
    </w:p>
    <w:p w14:paraId="610C225C" w14:textId="77777777" w:rsidR="00B8678A" w:rsidRDefault="00B8678A" w:rsidP="00B8678A">
      <w:pPr>
        <w:pStyle w:val="affb"/>
        <w:numPr>
          <w:ilvl w:val="0"/>
          <w:numId w:val="25"/>
        </w:numPr>
        <w:spacing w:after="160" w:line="259" w:lineRule="auto"/>
        <w:ind w:leftChars="0"/>
        <w:rPr>
          <w:rFonts w:eastAsia="ＭＳ 明朝" w:cs="Batang"/>
          <w:b/>
          <w:bCs/>
          <w:sz w:val="22"/>
          <w:szCs w:val="22"/>
        </w:rPr>
      </w:pPr>
      <w:r>
        <w:rPr>
          <w:rFonts w:eastAsia="ＭＳ 明朝" w:cs="Batang"/>
          <w:b/>
          <w:bCs/>
          <w:sz w:val="22"/>
          <w:szCs w:val="22"/>
        </w:rPr>
        <w:t>Remove the note of FG12-1</w:t>
      </w:r>
      <w:r>
        <w:rPr>
          <w:rFonts w:eastAsia="ＭＳ 明朝" w:cs="Batang" w:hint="eastAsia"/>
          <w:b/>
          <w:bCs/>
          <w:sz w:val="22"/>
          <w:szCs w:val="22"/>
        </w:rPr>
        <w:t>‘</w:t>
      </w:r>
      <w:r>
        <w:rPr>
          <w:rFonts w:eastAsia="ＭＳ 明朝"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affb"/>
        <w:numPr>
          <w:ilvl w:val="1"/>
          <w:numId w:val="25"/>
        </w:numPr>
        <w:spacing w:after="160" w:line="259" w:lineRule="auto"/>
        <w:ind w:leftChars="0"/>
        <w:rPr>
          <w:rFonts w:eastAsia="ＭＳ 明朝" w:cs="Batang"/>
          <w:b/>
          <w:bCs/>
          <w:sz w:val="22"/>
          <w:szCs w:val="22"/>
        </w:rPr>
      </w:pPr>
      <w:r w:rsidRPr="00D15F52">
        <w:rPr>
          <w:rFonts w:eastAsia="ＭＳ 明朝"/>
          <w:b/>
          <w:bCs/>
          <w:sz w:val="22"/>
          <w:szCs w:val="22"/>
        </w:rPr>
        <w:t>Remove component 7) of FG11-4</w:t>
      </w:r>
    </w:p>
    <w:p w14:paraId="6EE715E1" w14:textId="77777777" w:rsidR="00B8678A" w:rsidRPr="00D3348F" w:rsidRDefault="00B8678A" w:rsidP="00B8678A">
      <w:pPr>
        <w:pStyle w:val="affb"/>
        <w:numPr>
          <w:ilvl w:val="1"/>
          <w:numId w:val="25"/>
        </w:numPr>
        <w:spacing w:after="160" w:line="259" w:lineRule="auto"/>
        <w:ind w:leftChars="0"/>
        <w:rPr>
          <w:rFonts w:eastAsia="ＭＳ 明朝" w:cs="Batang"/>
          <w:b/>
          <w:bCs/>
          <w:sz w:val="22"/>
          <w:szCs w:val="22"/>
        </w:rPr>
      </w:pPr>
      <w:r>
        <w:rPr>
          <w:rFonts w:eastAsia="ＭＳ 明朝"/>
          <w:b/>
          <w:bCs/>
          <w:sz w:val="22"/>
          <w:szCs w:val="22"/>
        </w:rPr>
        <w:t>C</w:t>
      </w:r>
      <w:r w:rsidRPr="00D15F52">
        <w:rPr>
          <w:rFonts w:eastAsia="ＭＳ 明朝"/>
          <w:b/>
          <w:bCs/>
          <w:sz w:val="22"/>
          <w:szCs w:val="22"/>
        </w:rPr>
        <w:t xml:space="preserve">larify </w:t>
      </w:r>
      <w:r>
        <w:rPr>
          <w:rFonts w:eastAsia="ＭＳ 明朝"/>
          <w:b/>
          <w:bCs/>
          <w:sz w:val="22"/>
          <w:szCs w:val="22"/>
        </w:rPr>
        <w:t xml:space="preserve">in the LS to be sent to RAN2 </w:t>
      </w:r>
      <w:r w:rsidRPr="00D15F52">
        <w:rPr>
          <w:rFonts w:eastAsia="ＭＳ 明朝"/>
          <w:b/>
          <w:bCs/>
          <w:sz w:val="22"/>
          <w:szCs w:val="22"/>
        </w:rPr>
        <w:t xml:space="preserve">that all cancellation scenarios </w:t>
      </w:r>
      <w:r>
        <w:rPr>
          <w:rFonts w:eastAsia="ＭＳ 明朝"/>
          <w:b/>
          <w:bCs/>
          <w:sz w:val="22"/>
          <w:szCs w:val="22"/>
        </w:rPr>
        <w:t xml:space="preserve">for different PHY priorities </w:t>
      </w:r>
      <w:r w:rsidRPr="00D15F52">
        <w:rPr>
          <w:rFonts w:eastAsia="ＭＳ 明朝"/>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affb"/>
        <w:numPr>
          <w:ilvl w:val="1"/>
          <w:numId w:val="25"/>
        </w:numPr>
        <w:spacing w:after="160" w:line="259" w:lineRule="auto"/>
        <w:ind w:leftChars="0"/>
        <w:rPr>
          <w:rFonts w:eastAsia="ＭＳ 明朝" w:cs="Batang"/>
          <w:b/>
          <w:bCs/>
          <w:sz w:val="22"/>
          <w:szCs w:val="22"/>
        </w:rPr>
      </w:pPr>
      <w:r>
        <w:rPr>
          <w:rFonts w:eastAsia="ＭＳ 明朝" w:hint="eastAsia"/>
          <w:b/>
          <w:bCs/>
          <w:sz w:val="22"/>
          <w:szCs w:val="22"/>
        </w:rPr>
        <w:t>U</w:t>
      </w:r>
      <w:r>
        <w:rPr>
          <w:rFonts w:eastAsia="ＭＳ 明朝"/>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2"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3" w:author="Harada Hiroki" w:date="2021-01-27T00:36:00Z">
              <w:r w:rsidDel="00D3348F">
                <w:rPr>
                  <w:rFonts w:asciiTheme="majorHAnsi" w:hAnsiTheme="majorHAnsi" w:cstheme="majorHAnsi"/>
                  <w:szCs w:val="18"/>
                  <w:lang w:eastAsia="ja-JP"/>
                </w:rPr>
                <w:delText xml:space="preserve">beyond </w:delText>
              </w:r>
            </w:del>
            <w:del w:id="234" w:author="Harada Hiroki" w:date="2021-01-27T00:42:00Z">
              <w:r w:rsidDel="00D3348F">
                <w:rPr>
                  <w:rFonts w:asciiTheme="majorHAnsi" w:hAnsiTheme="majorHAnsi" w:cstheme="majorHAnsi"/>
                  <w:szCs w:val="18"/>
                  <w:lang w:eastAsia="ja-JP"/>
                </w:rPr>
                <w:delText>the PUSCH preparation time for scheduling</w:delText>
              </w:r>
            </w:del>
            <w:ins w:id="235" w:author="Harada Hiroki" w:date="2021-01-27T00:42:00Z">
              <w:r>
                <w:rPr>
                  <w:rFonts w:asciiTheme="majorHAnsi" w:hAnsiTheme="majorHAnsi" w:cstheme="majorHAnsi"/>
                  <w:szCs w:val="18"/>
                  <w:lang w:eastAsia="ja-JP"/>
                </w:rPr>
                <w:t xml:space="preserve">for </w:t>
              </w:r>
            </w:ins>
            <w:ins w:id="236" w:author="Harada Hiroki" w:date="2021-01-27T00:46:00Z">
              <w:r>
                <w:rPr>
                  <w:rFonts w:asciiTheme="majorHAnsi" w:hAnsiTheme="majorHAnsi" w:cstheme="majorHAnsi"/>
                  <w:szCs w:val="18"/>
                  <w:lang w:eastAsia="ja-JP"/>
                </w:rPr>
                <w:t xml:space="preserve">the </w:t>
              </w:r>
            </w:ins>
            <w:del w:id="237"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ＭＳ 明朝"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ＭＳ 明朝" w:hAnsiTheme="majorHAnsi" w:cstheme="majorHAnsi"/>
                <w:szCs w:val="18"/>
                <w:lang w:eastAsia="ja-JP"/>
              </w:rPr>
            </w:pPr>
          </w:p>
          <w:p w14:paraId="3A379835" w14:textId="77777777" w:rsidR="00B8678A" w:rsidRDefault="00B8678A" w:rsidP="00DA0C67">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8"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ＭＳ 明朝" w:hAnsiTheme="majorHAnsi" w:cstheme="majorHAnsi"/>
                <w:szCs w:val="18"/>
                <w:lang w:eastAsia="ja-JP"/>
              </w:rPr>
            </w:pPr>
          </w:p>
        </w:tc>
      </w:tr>
    </w:tbl>
    <w:p w14:paraId="0772453D" w14:textId="77777777" w:rsidR="00B8678A" w:rsidRPr="00B8678A" w:rsidRDefault="00B8678A">
      <w:pPr>
        <w:rPr>
          <w:rFonts w:ascii="Arial" w:eastAsia="ＭＳ 明朝"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R1-2009585</w:t>
      </w:r>
      <w:r>
        <w:rPr>
          <w:rFonts w:eastAsia="ＭＳ 明朝"/>
          <w:sz w:val="22"/>
        </w:rPr>
        <w:tab/>
        <w:t>Updated RAN1 UE features list for Rel-16 NR</w:t>
      </w:r>
      <w:r>
        <w:rPr>
          <w:rFonts w:eastAsia="ＭＳ 明朝"/>
          <w:sz w:val="22"/>
        </w:rPr>
        <w:tab/>
        <w:t>Moderators (AT&amp;T, NTT DOCOMO, INC.)</w:t>
      </w:r>
    </w:p>
    <w:p w14:paraId="54383D4F" w14:textId="77777777" w:rsidR="007E3CA2" w:rsidRDefault="00982D9C">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t>R1-2100094</w:t>
      </w:r>
      <w:r>
        <w:rPr>
          <w:rFonts w:eastAsia="ＭＳ 明朝"/>
          <w:sz w:val="22"/>
        </w:rPr>
        <w:tab/>
        <w:t>Discussion on NR Rel-16 UE Features</w:t>
      </w:r>
      <w:r>
        <w:rPr>
          <w:rFonts w:eastAsia="ＭＳ 明朝"/>
          <w:sz w:val="22"/>
        </w:rPr>
        <w:tab/>
        <w:t>ZTE</w:t>
      </w:r>
    </w:p>
    <w:p w14:paraId="0C94D8CB" w14:textId="77777777" w:rsidR="007E3CA2" w:rsidRDefault="00982D9C">
      <w:pPr>
        <w:spacing w:afterLines="50" w:after="120"/>
        <w:jc w:val="both"/>
        <w:rPr>
          <w:rFonts w:eastAsia="ＭＳ 明朝"/>
          <w:sz w:val="22"/>
        </w:rPr>
      </w:pPr>
      <w:r>
        <w:rPr>
          <w:rFonts w:eastAsia="ＭＳ 明朝"/>
          <w:sz w:val="22"/>
        </w:rPr>
        <w:t>[3]</w:t>
      </w:r>
      <w:r>
        <w:rPr>
          <w:rFonts w:eastAsia="ＭＳ 明朝"/>
          <w:sz w:val="22"/>
        </w:rPr>
        <w:tab/>
        <w:t>R1-2100140</w:t>
      </w:r>
      <w:r>
        <w:rPr>
          <w:rFonts w:eastAsia="ＭＳ 明朝"/>
          <w:sz w:val="22"/>
        </w:rPr>
        <w:tab/>
        <w:t>Correction for V2X UE feature list</w:t>
      </w:r>
      <w:r>
        <w:rPr>
          <w:rFonts w:eastAsia="ＭＳ 明朝"/>
          <w:sz w:val="22"/>
        </w:rPr>
        <w:tab/>
        <w:t>OPPO</w:t>
      </w:r>
    </w:p>
    <w:p w14:paraId="454D9619" w14:textId="77777777" w:rsidR="007E3CA2" w:rsidRDefault="00982D9C">
      <w:pPr>
        <w:spacing w:afterLines="50" w:after="120"/>
        <w:jc w:val="both"/>
        <w:rPr>
          <w:rFonts w:eastAsia="ＭＳ 明朝"/>
          <w:sz w:val="22"/>
        </w:rPr>
      </w:pPr>
      <w:r>
        <w:rPr>
          <w:rFonts w:eastAsia="ＭＳ 明朝"/>
          <w:sz w:val="22"/>
        </w:rPr>
        <w:t>[4]</w:t>
      </w:r>
      <w:r>
        <w:rPr>
          <w:rFonts w:eastAsia="ＭＳ 明朝"/>
          <w:sz w:val="22"/>
        </w:rPr>
        <w:tab/>
        <w:t>R1-2100522</w:t>
      </w:r>
      <w:r>
        <w:rPr>
          <w:rFonts w:eastAsia="ＭＳ 明朝"/>
          <w:sz w:val="22"/>
        </w:rPr>
        <w:tab/>
        <w:t>Remaining details of Rel-16 NR UE features</w:t>
      </w:r>
      <w:r>
        <w:rPr>
          <w:rFonts w:eastAsia="ＭＳ 明朝"/>
          <w:sz w:val="22"/>
        </w:rPr>
        <w:tab/>
        <w:t>Ericsson</w:t>
      </w:r>
    </w:p>
    <w:p w14:paraId="4C841951" w14:textId="77777777" w:rsidR="007E3CA2" w:rsidRDefault="00982D9C">
      <w:pPr>
        <w:spacing w:afterLines="50" w:after="120"/>
        <w:jc w:val="both"/>
        <w:rPr>
          <w:rFonts w:eastAsia="ＭＳ 明朝"/>
          <w:sz w:val="22"/>
        </w:rPr>
      </w:pPr>
      <w:r>
        <w:rPr>
          <w:rFonts w:eastAsia="ＭＳ 明朝"/>
          <w:sz w:val="22"/>
        </w:rPr>
        <w:t>[5]</w:t>
      </w:r>
      <w:r>
        <w:rPr>
          <w:rFonts w:eastAsia="ＭＳ 明朝"/>
          <w:sz w:val="22"/>
        </w:rPr>
        <w:tab/>
        <w:t>R1-2100554</w:t>
      </w:r>
      <w:r>
        <w:rPr>
          <w:rFonts w:eastAsia="ＭＳ 明朝"/>
          <w:sz w:val="22"/>
        </w:rPr>
        <w:tab/>
        <w:t>Discussion on NR Rel-16 UE features</w:t>
      </w:r>
      <w:r>
        <w:rPr>
          <w:rFonts w:eastAsia="ＭＳ 明朝"/>
          <w:sz w:val="22"/>
        </w:rPr>
        <w:tab/>
        <w:t>LG Electronics</w:t>
      </w:r>
    </w:p>
    <w:p w14:paraId="02CC2946" w14:textId="77777777" w:rsidR="007E3CA2" w:rsidRDefault="00982D9C">
      <w:pPr>
        <w:spacing w:afterLines="50" w:after="120"/>
        <w:jc w:val="both"/>
        <w:rPr>
          <w:rFonts w:eastAsia="ＭＳ 明朝"/>
          <w:sz w:val="22"/>
        </w:rPr>
      </w:pPr>
      <w:r>
        <w:rPr>
          <w:rFonts w:eastAsia="ＭＳ 明朝"/>
          <w:sz w:val="22"/>
        </w:rPr>
        <w:t>[6]</w:t>
      </w:r>
      <w:r>
        <w:rPr>
          <w:rFonts w:eastAsia="ＭＳ 明朝"/>
          <w:sz w:val="22"/>
        </w:rPr>
        <w:tab/>
        <w:t>R1-2100635</w:t>
      </w:r>
      <w:r>
        <w:rPr>
          <w:rFonts w:eastAsia="ＭＳ 明朝"/>
          <w:sz w:val="22"/>
        </w:rPr>
        <w:tab/>
        <w:t>Remaining issue on UE features</w:t>
      </w:r>
      <w:r>
        <w:rPr>
          <w:rFonts w:eastAsia="ＭＳ 明朝"/>
          <w:sz w:val="22"/>
        </w:rPr>
        <w:tab/>
        <w:t>Intel Corporation</w:t>
      </w:r>
    </w:p>
    <w:p w14:paraId="6D5804AB" w14:textId="77777777" w:rsidR="007E3CA2" w:rsidRDefault="00982D9C">
      <w:pPr>
        <w:spacing w:afterLines="50" w:after="120"/>
        <w:jc w:val="both"/>
        <w:rPr>
          <w:rFonts w:eastAsia="ＭＳ 明朝"/>
          <w:sz w:val="22"/>
        </w:rPr>
      </w:pPr>
      <w:r>
        <w:rPr>
          <w:rFonts w:eastAsia="ＭＳ 明朝"/>
          <w:sz w:val="22"/>
        </w:rPr>
        <w:t>[7]</w:t>
      </w:r>
      <w:r>
        <w:rPr>
          <w:rFonts w:eastAsia="ＭＳ 明朝"/>
          <w:sz w:val="22"/>
        </w:rPr>
        <w:tab/>
        <w:t>R1-2101184</w:t>
      </w:r>
      <w:r>
        <w:rPr>
          <w:rFonts w:eastAsia="ＭＳ 明朝"/>
          <w:sz w:val="22"/>
        </w:rPr>
        <w:tab/>
        <w:t>On NR Rel.16 UE features</w:t>
      </w:r>
      <w:r>
        <w:rPr>
          <w:rFonts w:eastAsia="ＭＳ 明朝"/>
          <w:sz w:val="22"/>
        </w:rPr>
        <w:tab/>
        <w:t>Samsung</w:t>
      </w:r>
    </w:p>
    <w:p w14:paraId="64B814B3" w14:textId="77777777" w:rsidR="007E3CA2" w:rsidRDefault="00982D9C">
      <w:pPr>
        <w:spacing w:afterLines="50" w:after="120"/>
        <w:jc w:val="both"/>
        <w:rPr>
          <w:rFonts w:eastAsia="ＭＳ 明朝"/>
          <w:sz w:val="22"/>
        </w:rPr>
      </w:pPr>
      <w:r>
        <w:rPr>
          <w:rFonts w:eastAsia="ＭＳ 明朝"/>
          <w:sz w:val="22"/>
        </w:rPr>
        <w:t>[8]</w:t>
      </w:r>
      <w:r>
        <w:rPr>
          <w:rFonts w:eastAsia="ＭＳ 明朝"/>
          <w:sz w:val="22"/>
        </w:rPr>
        <w:tab/>
        <w:t>R1-2101249</w:t>
      </w:r>
      <w:r>
        <w:rPr>
          <w:rFonts w:eastAsia="ＭＳ 明朝"/>
          <w:sz w:val="22"/>
        </w:rPr>
        <w:tab/>
        <w:t>Updates on NR UE Features</w:t>
      </w:r>
      <w:r>
        <w:rPr>
          <w:rFonts w:eastAsia="ＭＳ 明朝"/>
          <w:sz w:val="22"/>
        </w:rPr>
        <w:tab/>
        <w:t>Nokia, Nokia Shanghai Bell</w:t>
      </w:r>
    </w:p>
    <w:p w14:paraId="04FEFC42" w14:textId="77777777" w:rsidR="007E3CA2" w:rsidRDefault="00982D9C">
      <w:pPr>
        <w:spacing w:afterLines="50" w:after="120"/>
        <w:jc w:val="both"/>
        <w:rPr>
          <w:rFonts w:eastAsia="ＭＳ 明朝"/>
          <w:sz w:val="22"/>
        </w:rPr>
      </w:pPr>
      <w:r>
        <w:rPr>
          <w:rFonts w:eastAsia="ＭＳ 明朝"/>
          <w:sz w:val="22"/>
        </w:rPr>
        <w:t>[9]</w:t>
      </w:r>
      <w:r>
        <w:rPr>
          <w:rFonts w:eastAsia="ＭＳ 明朝"/>
          <w:sz w:val="22"/>
        </w:rPr>
        <w:tab/>
        <w:t>R1-2101273</w:t>
      </w:r>
      <w:r>
        <w:rPr>
          <w:rFonts w:eastAsia="ＭＳ 明朝"/>
          <w:sz w:val="22"/>
        </w:rPr>
        <w:tab/>
        <w:t>Remaining details of Rel-16 NR UE features</w:t>
      </w:r>
      <w:r>
        <w:rPr>
          <w:rFonts w:eastAsia="ＭＳ 明朝"/>
          <w:sz w:val="22"/>
        </w:rPr>
        <w:tab/>
        <w:t>Huawei, HiSilicon</w:t>
      </w:r>
    </w:p>
    <w:p w14:paraId="452032AA" w14:textId="77777777" w:rsidR="007E3CA2" w:rsidRDefault="00982D9C">
      <w:pPr>
        <w:spacing w:afterLines="50" w:after="120"/>
        <w:jc w:val="both"/>
        <w:rPr>
          <w:rFonts w:eastAsia="ＭＳ 明朝"/>
          <w:sz w:val="22"/>
        </w:rPr>
      </w:pPr>
      <w:r>
        <w:rPr>
          <w:rFonts w:eastAsia="ＭＳ 明朝"/>
          <w:sz w:val="22"/>
        </w:rPr>
        <w:t>[10]</w:t>
      </w:r>
      <w:r>
        <w:rPr>
          <w:rFonts w:eastAsia="ＭＳ 明朝"/>
          <w:sz w:val="22"/>
        </w:rPr>
        <w:tab/>
        <w:t>R1-2101342</w:t>
      </w:r>
      <w:r>
        <w:rPr>
          <w:rFonts w:eastAsia="ＭＳ 明朝"/>
          <w:sz w:val="22"/>
        </w:rPr>
        <w:tab/>
        <w:t>Discussions on NR Rel-16 UE features</w:t>
      </w:r>
      <w:r>
        <w:rPr>
          <w:rFonts w:eastAsia="ＭＳ 明朝"/>
          <w:sz w:val="22"/>
        </w:rPr>
        <w:tab/>
        <w:t>Apple</w:t>
      </w:r>
    </w:p>
    <w:p w14:paraId="7F44708E" w14:textId="77777777" w:rsidR="007E3CA2" w:rsidRDefault="00982D9C">
      <w:pPr>
        <w:spacing w:afterLines="50" w:after="120"/>
        <w:jc w:val="both"/>
        <w:rPr>
          <w:rFonts w:eastAsia="ＭＳ 明朝"/>
          <w:sz w:val="22"/>
        </w:rPr>
      </w:pPr>
      <w:r>
        <w:rPr>
          <w:rFonts w:eastAsia="ＭＳ 明朝"/>
          <w:sz w:val="22"/>
        </w:rPr>
        <w:t>[11]</w:t>
      </w:r>
      <w:r>
        <w:rPr>
          <w:rFonts w:eastAsia="ＭＳ 明朝"/>
          <w:sz w:val="22"/>
        </w:rPr>
        <w:tab/>
        <w:t>R1-2101444</w:t>
      </w:r>
      <w:r>
        <w:rPr>
          <w:rFonts w:eastAsia="ＭＳ 明朝"/>
          <w:sz w:val="22"/>
        </w:rPr>
        <w:tab/>
        <w:t>Discussion on NR Rel-16 UE features</w:t>
      </w:r>
      <w:r>
        <w:rPr>
          <w:rFonts w:eastAsia="ＭＳ 明朝"/>
          <w:sz w:val="22"/>
        </w:rPr>
        <w:tab/>
        <w:t>Qualcomm Incorporated</w:t>
      </w:r>
    </w:p>
    <w:p w14:paraId="7F9EFEC1" w14:textId="77777777" w:rsidR="007E3CA2" w:rsidRDefault="00982D9C">
      <w:pPr>
        <w:spacing w:afterLines="50" w:after="120"/>
        <w:jc w:val="both"/>
        <w:rPr>
          <w:rFonts w:eastAsia="ＭＳ 明朝"/>
          <w:sz w:val="22"/>
        </w:rPr>
      </w:pPr>
      <w:r>
        <w:rPr>
          <w:rFonts w:eastAsia="ＭＳ 明朝"/>
          <w:sz w:val="22"/>
        </w:rPr>
        <w:t>[12]</w:t>
      </w:r>
      <w:r>
        <w:rPr>
          <w:rFonts w:eastAsia="ＭＳ 明朝"/>
          <w:sz w:val="22"/>
        </w:rPr>
        <w:tab/>
        <w:t>R1-2101517</w:t>
      </w:r>
      <w:r>
        <w:rPr>
          <w:rFonts w:eastAsia="ＭＳ 明朝"/>
          <w:sz w:val="22"/>
        </w:rPr>
        <w:tab/>
        <w:t>Correction on half-DuplexTDD-CA-SameSCS-r16</w:t>
      </w:r>
      <w:r>
        <w:rPr>
          <w:rFonts w:eastAsia="ＭＳ 明朝"/>
          <w:sz w:val="22"/>
        </w:rPr>
        <w:tab/>
        <w:t>CATT</w:t>
      </w:r>
    </w:p>
    <w:p w14:paraId="11A02608" w14:textId="77777777" w:rsidR="007E3CA2" w:rsidRDefault="00982D9C">
      <w:pPr>
        <w:spacing w:afterLines="50" w:after="120"/>
        <w:jc w:val="both"/>
        <w:rPr>
          <w:rFonts w:eastAsia="ＭＳ 明朝"/>
          <w:sz w:val="22"/>
        </w:rPr>
      </w:pPr>
      <w:r>
        <w:rPr>
          <w:rFonts w:eastAsia="ＭＳ 明朝"/>
          <w:sz w:val="22"/>
        </w:rPr>
        <w:t>[13]</w:t>
      </w:r>
      <w:r>
        <w:rPr>
          <w:rFonts w:eastAsia="ＭＳ 明朝"/>
          <w:sz w:val="22"/>
        </w:rPr>
        <w:tab/>
        <w:t>R1-2101587</w:t>
      </w:r>
      <w:r>
        <w:rPr>
          <w:rFonts w:eastAsia="ＭＳ 明朝"/>
          <w:sz w:val="22"/>
        </w:rPr>
        <w:tab/>
        <w:t>Remaining issues on Rel-16 NR UE features</w:t>
      </w:r>
      <w:r>
        <w:rPr>
          <w:rFonts w:eastAsia="ＭＳ 明朝"/>
          <w:sz w:val="22"/>
        </w:rPr>
        <w:tab/>
        <w:t>NTT DOCOMO, INC.</w:t>
      </w:r>
    </w:p>
    <w:p w14:paraId="47DFB462" w14:textId="77777777" w:rsidR="007E3CA2" w:rsidRDefault="00982D9C">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t>R1-2101685</w:t>
      </w:r>
      <w:r>
        <w:rPr>
          <w:rFonts w:eastAsia="ＭＳ 明朝"/>
          <w:sz w:val="22"/>
        </w:rPr>
        <w:tab/>
        <w:t>Remaining issues on Rel-16 eMIMO UE features</w:t>
      </w:r>
      <w:r>
        <w:rPr>
          <w:rFonts w:eastAsia="ＭＳ 明朝"/>
          <w:sz w:val="22"/>
        </w:rPr>
        <w:tab/>
        <w:t>vivo</w:t>
      </w:r>
    </w:p>
    <w:p w14:paraId="6C17E545" w14:textId="77777777" w:rsidR="007E3CA2" w:rsidRDefault="007E3CA2">
      <w:pPr>
        <w:spacing w:afterLines="50" w:after="120"/>
        <w:jc w:val="both"/>
        <w:rPr>
          <w:rFonts w:ascii="Arial" w:eastAsia="ＭＳ 明朝"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ＭＳ 明朝"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p w14:paraId="64262876" w14:textId="77777777" w:rsidR="007E3CA2" w:rsidRDefault="007E3CA2">
            <w:pPr>
              <w:pStyle w:val="TAL"/>
              <w:rPr>
                <w:rFonts w:asciiTheme="majorHAnsi" w:eastAsia="ＭＳ 明朝" w:hAnsiTheme="majorHAnsi" w:cstheme="majorHAnsi"/>
                <w:szCs w:val="18"/>
                <w:lang w:eastAsia="ja-JP"/>
              </w:rPr>
            </w:pPr>
          </w:p>
          <w:p w14:paraId="26EB17FA"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ＭＳ 明朝"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ＭＳ 明朝" w:hAnsiTheme="majorHAnsi" w:cstheme="majorHAnsi"/>
                <w:szCs w:val="18"/>
                <w:lang w:eastAsia="ja-JP"/>
              </w:rPr>
            </w:pPr>
          </w:p>
          <w:p w14:paraId="5E251F26"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ＭＳ 明朝"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affb"/>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affb"/>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affb"/>
              <w:numPr>
                <w:ilvl w:val="1"/>
                <w:numId w:val="52"/>
              </w:numPr>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69E72B92" w14:textId="77777777" w:rsidR="007E3CA2" w:rsidRDefault="007E3CA2">
            <w:pPr>
              <w:pStyle w:val="TAL"/>
              <w:rPr>
                <w:rFonts w:asciiTheme="majorHAnsi" w:eastAsia="ＭＳ 明朝" w:hAnsiTheme="majorHAnsi" w:cstheme="majorHAnsi"/>
                <w:szCs w:val="18"/>
                <w:lang w:eastAsia="ja-JP"/>
              </w:rPr>
            </w:pPr>
          </w:p>
          <w:p w14:paraId="647F68B6"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affb"/>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ＭＳ 明朝"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N_(NR-DC,max,r15)^(DL,cells)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N_(NR-DC,max,r15)^(DL,cells)</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ＭＳ 明朝" w:hAnsiTheme="majorHAnsi" w:cstheme="majorHAnsi"/>
                <w:szCs w:val="18"/>
                <w:lang w:eastAsia="ja-JP"/>
              </w:rPr>
            </w:pPr>
          </w:p>
          <w:p w14:paraId="63A3FF8A"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subslot for HARQ-ACK, </w:t>
            </w:r>
          </w:p>
          <w:p w14:paraId="3DA7D8CA" w14:textId="77777777" w:rsidR="007E3CA2" w:rsidRDefault="00982D9C">
            <w:pPr>
              <w:pStyle w:val="TAL"/>
              <w:adjustRightInd w:val="0"/>
              <w:ind w:leftChars="50" w:left="120" w:rightChars="50" w:right="120"/>
            </w:pPr>
            <w:r>
              <w:t xml:space="preserve">2) 2 PUCCH format 0 in different symbols and once per subslot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647B88AA" w14:textId="77777777" w:rsidR="007E3CA2" w:rsidRDefault="007E3CA2">
            <w:pPr>
              <w:pStyle w:val="TAL"/>
              <w:rPr>
                <w:rFonts w:eastAsia="ＭＳ 明朝"/>
                <w:lang w:eastAsia="ja-JP"/>
              </w:rPr>
            </w:pPr>
          </w:p>
          <w:p w14:paraId="7236BF31" w14:textId="77777777" w:rsidR="007E3CA2" w:rsidRDefault="00982D9C">
            <w:pPr>
              <w:pStyle w:val="TAL"/>
              <w:rPr>
                <w:rFonts w:eastAsia="ＭＳ 明朝"/>
                <w:lang w:eastAsia="ja-JP"/>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ＭＳ 明朝"/>
                <w:lang w:eastAsia="ja-JP"/>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ＭＳ 明朝"/>
                <w:lang w:eastAsia="ja-JP"/>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ＭＳ 明朝"/>
                <w:lang w:eastAsia="ja-JP"/>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ＭＳ 明朝"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subslot for HARQ-ACK, </w:t>
            </w:r>
          </w:p>
          <w:p w14:paraId="35DBC827" w14:textId="77777777" w:rsidR="007E3CA2" w:rsidRDefault="00982D9C">
            <w:pPr>
              <w:pStyle w:val="TAL"/>
              <w:adjustRightInd w:val="0"/>
              <w:ind w:leftChars="50" w:left="120" w:rightChars="50" w:right="120"/>
            </w:pPr>
            <w:r>
              <w:t xml:space="preserve">2) 2 PUCCH format 0 in different symbols and once per subslot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3F35B37E" w14:textId="77777777" w:rsidR="007E3CA2" w:rsidRDefault="007E3CA2">
            <w:pPr>
              <w:pStyle w:val="TAL"/>
              <w:rPr>
                <w:rFonts w:eastAsia="ＭＳ 明朝"/>
                <w:lang w:eastAsia="ja-JP"/>
              </w:rPr>
            </w:pPr>
          </w:p>
          <w:p w14:paraId="0A33BCEC"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If the UE supports a 2*7-symbol subslot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6CAC146D" w14:textId="77777777" w:rsidR="007E3CA2" w:rsidRDefault="007E3CA2">
            <w:pPr>
              <w:pStyle w:val="TAL"/>
              <w:rPr>
                <w:rFonts w:eastAsia="ＭＳ 明朝"/>
                <w:lang w:eastAsia="ja-JP"/>
              </w:rPr>
            </w:pPr>
          </w:p>
          <w:p w14:paraId="209896E1"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If the UE supports a 2*7-symbol subslot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3E8EA692" w14:textId="77777777" w:rsidR="007E3CA2" w:rsidRDefault="007E3CA2">
            <w:pPr>
              <w:pStyle w:val="TAL"/>
              <w:rPr>
                <w:rFonts w:eastAsia="ＭＳ 明朝"/>
                <w:lang w:eastAsia="ja-JP"/>
              </w:rPr>
            </w:pPr>
          </w:p>
          <w:p w14:paraId="0198F6F9"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If a UE supports a subslot based HARQ-ACK codebook, the UE also supports:</w:t>
            </w:r>
          </w:p>
          <w:p w14:paraId="4F588804" w14:textId="77777777" w:rsidR="007E3CA2" w:rsidRDefault="00982D9C">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38A33E17" w14:textId="77777777" w:rsidR="007E3CA2" w:rsidRDefault="007E3CA2">
            <w:pPr>
              <w:pStyle w:val="TAL"/>
              <w:rPr>
                <w:rFonts w:eastAsia="ＭＳ 明朝"/>
                <w:lang w:eastAsia="ja-JP"/>
              </w:rPr>
            </w:pPr>
          </w:p>
          <w:p w14:paraId="6991D171"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ＭＳ 明朝" w:hAnsiTheme="majorHAnsi" w:cstheme="majorHAnsi"/>
                <w:szCs w:val="18"/>
                <w:lang w:eastAsia="ja-JP"/>
              </w:rPr>
            </w:pPr>
          </w:p>
          <w:p w14:paraId="57573242"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ＭＳ 明朝" w:hAnsiTheme="majorHAnsi" w:cstheme="majorHAnsi"/>
                <w:szCs w:val="18"/>
                <w:lang w:eastAsia="ja-JP"/>
              </w:rPr>
            </w:pPr>
          </w:p>
          <w:p w14:paraId="6E63D90F"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ＭＳ 明朝" w:hAnsiTheme="majorHAnsi" w:cstheme="majorHAnsi"/>
                <w:szCs w:val="18"/>
                <w:lang w:eastAsia="ja-JP"/>
              </w:rPr>
            </w:pPr>
          </w:p>
          <w:p w14:paraId="7A7F409F"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ＭＳ 明朝" w:hAnsiTheme="majorHAnsi" w:cstheme="majorHAnsi"/>
                <w:szCs w:val="18"/>
                <w:lang w:eastAsia="ja-JP"/>
              </w:rPr>
            </w:pPr>
          </w:p>
          <w:p w14:paraId="2DD607C5"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If the UE supports a 7*2-symbol subslot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subslot for HARQ-ACK, </w:t>
            </w:r>
          </w:p>
          <w:p w14:paraId="571896C1" w14:textId="77777777" w:rsidR="007E3CA2" w:rsidRDefault="00982D9C">
            <w:pPr>
              <w:pStyle w:val="TAL"/>
              <w:adjustRightInd w:val="0"/>
              <w:ind w:leftChars="50" w:left="120" w:rightChars="50" w:right="120"/>
            </w:pPr>
            <w:r>
              <w:t xml:space="preserve">2) 2 PUCCH format 0 in different symbols and once per subslot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77E4E583" w14:textId="77777777" w:rsidR="007E3CA2" w:rsidRDefault="007E3CA2">
            <w:pPr>
              <w:pStyle w:val="TAL"/>
              <w:adjustRightInd w:val="0"/>
              <w:ind w:rightChars="50" w:right="120"/>
              <w:rPr>
                <w:rFonts w:eastAsia="ＭＳ 明朝"/>
                <w:lang w:eastAsia="ja-JP"/>
              </w:rPr>
            </w:pPr>
          </w:p>
          <w:p w14:paraId="2345BB44" w14:textId="77777777" w:rsidR="007E3CA2" w:rsidRDefault="00982D9C">
            <w:pPr>
              <w:pStyle w:val="TAL"/>
              <w:rPr>
                <w:rFonts w:asciiTheme="majorHAnsi" w:hAnsiTheme="majorHAnsi" w:cstheme="majorHAnsi"/>
                <w:szCs w:val="18"/>
                <w:lang w:eastAsia="ja-JP"/>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If the UE supports a 2*7-symbol subslot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subslot for HARQ-ACK, </w:t>
            </w:r>
          </w:p>
          <w:p w14:paraId="372D1C90" w14:textId="77777777" w:rsidR="007E3CA2" w:rsidRDefault="00982D9C">
            <w:pPr>
              <w:pStyle w:val="TAL"/>
              <w:adjustRightInd w:val="0"/>
              <w:ind w:leftChars="50" w:left="120" w:rightChars="50" w:right="120"/>
            </w:pPr>
            <w:r>
              <w:t xml:space="preserve">2) 2 PUCCH format 0 in different symbols and once per subslot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295F3511" w14:textId="77777777" w:rsidR="007E3CA2" w:rsidRDefault="007E3CA2">
            <w:pPr>
              <w:pStyle w:val="TAL"/>
              <w:rPr>
                <w:rFonts w:eastAsia="ＭＳ 明朝"/>
                <w:lang w:eastAsia="ja-JP"/>
              </w:rPr>
            </w:pPr>
          </w:p>
          <w:p w14:paraId="44838E10"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If the UE supports two subslot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subslot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subslot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05058491" w14:textId="77777777" w:rsidR="007E3CA2" w:rsidRDefault="007E3CA2">
            <w:pPr>
              <w:pStyle w:val="TAL"/>
              <w:adjustRightInd w:val="0"/>
              <w:ind w:rightChars="50" w:right="120"/>
              <w:rPr>
                <w:rFonts w:eastAsia="ＭＳ 明朝"/>
                <w:lang w:eastAsia="ja-JP"/>
              </w:rPr>
            </w:pPr>
          </w:p>
          <w:p w14:paraId="3FBB53C4"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If the UE supports a 2*7-symbol subslot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04D4B69C" w14:textId="77777777" w:rsidR="007E3CA2" w:rsidRDefault="007E3CA2">
            <w:pPr>
              <w:pStyle w:val="TAL"/>
              <w:rPr>
                <w:rFonts w:eastAsia="ＭＳ 明朝"/>
                <w:lang w:eastAsia="ja-JP"/>
              </w:rPr>
            </w:pPr>
          </w:p>
          <w:p w14:paraId="6F6E29E7"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If the UE supports two subslot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67E224C2" w14:textId="77777777" w:rsidR="007E3CA2" w:rsidRDefault="007E3CA2">
            <w:pPr>
              <w:pStyle w:val="TAL"/>
              <w:rPr>
                <w:rFonts w:eastAsia="ＭＳ 明朝"/>
                <w:lang w:eastAsia="ja-JP"/>
              </w:rPr>
            </w:pPr>
          </w:p>
          <w:p w14:paraId="69A9046F"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If the UE supports two HARQ-ACK codebooks with one subslot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3E4E2EC5" w14:textId="77777777" w:rsidR="007E3CA2" w:rsidRDefault="007E3CA2">
            <w:pPr>
              <w:pStyle w:val="TAL"/>
              <w:rPr>
                <w:rFonts w:eastAsia="ＭＳ 明朝"/>
                <w:lang w:eastAsia="ja-JP"/>
              </w:rPr>
            </w:pPr>
          </w:p>
          <w:p w14:paraId="58650BAA"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ＭＳ 明朝"/>
                <w:lang w:eastAsia="ja-JP"/>
              </w:rPr>
            </w:pPr>
            <w:r>
              <w:rPr>
                <w:rFonts w:eastAsia="ＭＳ 明朝"/>
                <w:lang w:eastAsia="ja-JP"/>
              </w:rPr>
              <w:t>Per FS</w:t>
            </w:r>
          </w:p>
          <w:p w14:paraId="0AFCD5E6" w14:textId="77777777" w:rsidR="007E3CA2" w:rsidRDefault="007E3CA2">
            <w:pPr>
              <w:pStyle w:val="TAL"/>
              <w:adjustRightInd w:val="0"/>
              <w:ind w:rightChars="50" w:right="120"/>
              <w:rPr>
                <w:rFonts w:eastAsia="ＭＳ 明朝"/>
                <w:lang w:eastAsia="ja-JP"/>
              </w:rPr>
            </w:pPr>
          </w:p>
          <w:p w14:paraId="20A6915A" w14:textId="77777777" w:rsidR="007E3CA2" w:rsidRDefault="00982D9C">
            <w:pPr>
              <w:pStyle w:val="TAL"/>
              <w:rPr>
                <w:rFonts w:eastAsia="Times New Roman"/>
              </w:rPr>
            </w:pPr>
            <w:r>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w:t>
            </w:r>
          </w:p>
          <w:p w14:paraId="29FF3E8F" w14:textId="77777777" w:rsidR="007E3CA2" w:rsidRDefault="007E3CA2">
            <w:pPr>
              <w:pStyle w:val="TAL"/>
              <w:rPr>
                <w:rFonts w:asciiTheme="majorHAnsi" w:eastAsia="ＭＳ 明朝" w:hAnsiTheme="majorHAnsi" w:cstheme="majorHAnsi"/>
                <w:szCs w:val="18"/>
                <w:lang w:eastAsia="ja-JP"/>
              </w:rPr>
            </w:pPr>
          </w:p>
          <w:p w14:paraId="400FCC4A"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ＭＳ 明朝"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ＭＳ 明朝" w:hAnsiTheme="majorHAnsi" w:cstheme="majorHAnsi"/>
                <w:szCs w:val="18"/>
                <w:lang w:eastAsia="ja-JP"/>
              </w:rPr>
            </w:pPr>
          </w:p>
          <w:p w14:paraId="37AF1690"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ＭＳ 明朝"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ＭＳ 明朝" w:hAnsiTheme="majorHAnsi" w:cstheme="majorHAnsi"/>
                <w:szCs w:val="18"/>
                <w:lang w:eastAsia="ja-JP"/>
              </w:rPr>
            </w:pPr>
          </w:p>
          <w:p w14:paraId="1586A832"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p w14:paraId="66CE83BD" w14:textId="77777777" w:rsidR="007E3CA2" w:rsidRDefault="007E3CA2">
            <w:pPr>
              <w:pStyle w:val="TAL"/>
              <w:rPr>
                <w:rFonts w:asciiTheme="majorHAnsi" w:eastAsia="ＭＳ 明朝"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ＭＳ 明朝" w:hAnsi="Times" w:cs="Times"/>
                <w:sz w:val="20"/>
                <w:lang w:val="en-US"/>
              </w:rPr>
              <w:t>CBG-based re-transmission for UL using CBGTI with o</w:t>
            </w:r>
            <w:r>
              <w:rPr>
                <w:rFonts w:ascii="Times" w:eastAsia="ＭＳ 明朝" w:hAnsi="Times" w:cs="Times"/>
                <w:sz w:val="20"/>
              </w:rPr>
              <w:t>nly in-</w:t>
            </w:r>
            <w:r>
              <w:rPr>
                <w:rFonts w:ascii="Times" w:eastAsia="ＭＳ 明朝"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r>
              <w:rPr>
                <w:rFonts w:ascii="Times" w:eastAsia="ＭＳ 明朝"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ＭＳ 明朝"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ＭＳ 明朝"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ＭＳ 明朝" w:hAnsi="Times" w:cs="Times"/>
                <w:sz w:val="20"/>
              </w:rPr>
              <w:t xml:space="preserve">Optional with capability signaling </w:t>
            </w:r>
          </w:p>
        </w:tc>
      </w:tr>
    </w:tbl>
    <w:p w14:paraId="2B1DFD02" w14:textId="77777777" w:rsidR="007E3CA2" w:rsidRDefault="007E3CA2">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ＭＳ 明朝"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ＭＳ 明朝" w:hAnsiTheme="majorHAnsi" w:cstheme="majorHAnsi"/>
                <w:szCs w:val="18"/>
                <w:lang w:eastAsia="ja-JP"/>
              </w:rPr>
            </w:pPr>
          </w:p>
          <w:p w14:paraId="2F7B2175" w14:textId="77777777" w:rsidR="007E3CA2" w:rsidRDefault="00982D9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ＭＳ 明朝"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ＭＳ 明朝"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ＭＳ 明朝"/>
          <w:sz w:val="22"/>
        </w:rPr>
      </w:pPr>
    </w:p>
    <w:p w14:paraId="4209CA4F" w14:textId="77777777" w:rsidR="007E3CA2" w:rsidRDefault="007E3CA2">
      <w:pPr>
        <w:spacing w:afterLines="50" w:after="120"/>
        <w:jc w:val="both"/>
        <w:rPr>
          <w:rFonts w:eastAsia="ＭＳ 明朝"/>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02C68" w14:textId="77777777" w:rsidR="00C7335A" w:rsidRDefault="00C7335A">
      <w:r>
        <w:separator/>
      </w:r>
    </w:p>
  </w:endnote>
  <w:endnote w:type="continuationSeparator" w:id="0">
    <w:p w14:paraId="7898C59C" w14:textId="77777777" w:rsidR="00C7335A" w:rsidRDefault="00C7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3713" w14:textId="42646849" w:rsidR="00DA0C67" w:rsidRDefault="00DA0C67">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43572">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43572">
      <w:rPr>
        <w:rStyle w:val="aff4"/>
        <w:rFonts w:eastAsia="ＭＳ ゴシック"/>
        <w:noProof/>
      </w:rPr>
      <w:t>42</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C89C" w14:textId="4F4DEAE2" w:rsidR="00DA0C67" w:rsidRDefault="00DA0C67">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217850">
      <w:rPr>
        <w:rStyle w:val="aff4"/>
        <w:rFonts w:eastAsia="ＭＳ ゴシック"/>
        <w:noProof/>
      </w:rPr>
      <w:t>12</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217850">
      <w:rPr>
        <w:rStyle w:val="aff4"/>
        <w:rFonts w:eastAsia="ＭＳ ゴシック"/>
        <w:noProof/>
      </w:rPr>
      <w:t>42</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9618" w14:textId="77777777" w:rsidR="00C7335A" w:rsidRDefault="00C7335A">
      <w:r>
        <w:separator/>
      </w:r>
    </w:p>
  </w:footnote>
  <w:footnote w:type="continuationSeparator" w:id="0">
    <w:p w14:paraId="3F77ED17" w14:textId="77777777" w:rsidR="00C7335A" w:rsidRDefault="00C73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uiPriority w:val="99"/>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uiPriority w:val="99"/>
    <w:qFormat/>
    <w:pPr>
      <w:widowControl w:val="0"/>
    </w:pPr>
    <w:rPr>
      <w:rFonts w:ascii="Arial" w:eastAsia="ＭＳ 明朝" w:hAnsi="Arial"/>
      <w:b/>
      <w:sz w:val="18"/>
    </w:rPr>
  </w:style>
  <w:style w:type="paragraph" w:styleId="afb">
    <w:name w:val="footnote text"/>
    <w:basedOn w:val="a0"/>
    <w:link w:val="afc"/>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uiPriority w:val="99"/>
    <w:qFormat/>
    <w:rPr>
      <w:rFonts w:eastAsia="Times New Roman"/>
      <w:color w:val="0000FF"/>
      <w:kern w:val="2"/>
      <w:sz w:val="21"/>
      <w:u w:val="single"/>
      <w:lang w:val="en-GB"/>
    </w:rPr>
  </w:style>
  <w:style w:type="character" w:styleId="aff8">
    <w:name w:val="annotation reference"/>
    <w:uiPriority w:val="99"/>
    <w:qFormat/>
    <w:rPr>
      <w:rFonts w:eastAsia="Times New Roman"/>
      <w:kern w:val="2"/>
      <w:sz w:val="16"/>
      <w:lang w:val="en-GB"/>
    </w:rPr>
  </w:style>
  <w:style w:type="character" w:styleId="aff9">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変更箇所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
    <w:name w:val="本文 (文字)"/>
    <w:basedOn w:val="a1"/>
    <w:link w:val="ae"/>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e"/>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character" w:customStyle="1" w:styleId="26">
    <w:name w:val="未解決のメンション2"/>
    <w:uiPriority w:val="99"/>
    <w:semiHidden/>
    <w:unhideWhenUsed/>
    <w:qFormat/>
    <w:rPr>
      <w:color w:val="605E5C"/>
      <w:shd w:val="clear" w:color="auto" w:fill="E1DFDD"/>
    </w:rPr>
  </w:style>
  <w:style w:type="table" w:customStyle="1" w:styleId="18">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DC044B1-7C75-4CE0-B768-0835F094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17830</Words>
  <Characters>101636</Characters>
  <Application>Microsoft Office Word</Application>
  <DocSecurity>0</DocSecurity>
  <Lines>846</Lines>
  <Paragraphs>238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17</cp:revision>
  <cp:lastPrinted>2017-08-09T04:40:00Z</cp:lastPrinted>
  <dcterms:created xsi:type="dcterms:W3CDTF">2021-01-27T05:17:00Z</dcterms:created>
  <dcterms:modified xsi:type="dcterms:W3CDTF">2021-01-27T05:29:00Z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