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w:t>
            </w:r>
            <w:proofErr w:type="gramStart"/>
            <w:r>
              <w:rPr>
                <w:rFonts w:hint="eastAsia"/>
                <w:lang w:eastAsia="zh-CN"/>
              </w:rPr>
              <w:t>separately, and</w:t>
            </w:r>
            <w:proofErr w:type="gramEnd"/>
            <w:r>
              <w:rPr>
                <w:rFonts w:hint="eastAsia"/>
                <w:lang w:eastAsia="zh-CN"/>
              </w:rPr>
              <w:t xml:space="preserve">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w:t>
            </w:r>
            <w:proofErr w:type="gramStart"/>
            <w:r>
              <w:t>X,Y</w:t>
            </w:r>
            <w:proofErr w:type="gramEnd"/>
            <w:r>
              <w:t>),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proofErr w:type="gramStart"/>
            <w:r>
              <w:rPr>
                <w:rFonts w:ascii="Arial" w:hAnsi="Arial" w:cs="Arial"/>
              </w:rPr>
              <w:t>Thus</w:t>
            </w:r>
            <w:proofErr w:type="gramEnd"/>
            <w:r>
              <w:rPr>
                <w:rFonts w:ascii="Arial" w:hAnsi="Arial" w:cs="Arial"/>
              </w:rPr>
              <w:t xml:space="preserve">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 xml:space="preserve">For NR-DC, the PDCCH monitoring capability builds on top of the CA monitoring capability (see 38.213 V16.4.0 section 10.1). </w:t>
            </w:r>
            <w:proofErr w:type="gramStart"/>
            <w:r>
              <w:rPr>
                <w:rFonts w:ascii="Arial" w:hAnsi="Arial" w:cs="Arial"/>
              </w:rPr>
              <w:t>Thus</w:t>
            </w:r>
            <w:proofErr w:type="gramEnd"/>
            <w:r>
              <w:rPr>
                <w:rFonts w:ascii="Arial" w:hAnsi="Arial" w:cs="Arial"/>
              </w:rPr>
              <w:t xml:space="preserve">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ko-KR"/>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FF5FBC" w:rsidRDefault="00FF5FBC">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FF5FBC" w:rsidRDefault="00FF5FBC">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FF5FBC" w:rsidRDefault="00FF5FBC">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FF5FBC" w:rsidRDefault="00FF5FBC">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FF5FBC" w:rsidRDefault="00FF5FBC">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FF5FBC" w:rsidRDefault="00FF5FBC"/>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" fillcolor="white [3201]" strokeweight=".5pt">
                      <v:textbox>
                        <w:txbxContent>
                          <w:p w14:paraId="297E9482" w14:textId="77777777" w:rsidR="00FF5FBC" w:rsidRDefault="00FF5FBC">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FF5FBC" w:rsidRDefault="00FF5FBC">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FF5FBC" w:rsidRDefault="00FF5FBC">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FF5FBC" w:rsidRDefault="00FF5FBC">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FF5FBC" w:rsidRDefault="00FF5FBC">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FF5FBC" w:rsidRDefault="00FF5FBC"/>
                        </w:txbxContent>
                      </v:textbox>
                      <w10:anchorlock/>
                    </v:shape>
                  </w:pict>
                </mc:Fallback>
              </mc:AlternateContent>
            </w:r>
          </w:p>
          <w:p w14:paraId="31932E29" w14:textId="77777777" w:rsidR="007E3CA2" w:rsidRDefault="00982D9C">
            <w:r>
              <w:t xml:space="preserve">In </w:t>
            </w:r>
            <w:proofErr w:type="gramStart"/>
            <w:r>
              <w:t>general</w:t>
            </w:r>
            <w:proofErr w:type="gramEnd"/>
            <w:r>
              <w:t xml:space="preserve">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 xml:space="preserve">in RAN1#103-e meeting. The main concern for such a restriction is that it will introduce serious constraints, </w:t>
            </w:r>
            <w:proofErr w:type="gramStart"/>
            <w:r>
              <w:rPr>
                <w:lang w:eastAsia="zh-CN"/>
              </w:rPr>
              <w:t>i.e.</w:t>
            </w:r>
            <w:proofErr w:type="gramEnd"/>
            <w:r>
              <w:rPr>
                <w:lang w:eastAsia="zh-CN"/>
              </w:rPr>
              <w:t xml:space="preserv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w:t>
            </w:r>
            <w:proofErr w:type="gramStart"/>
            <w:r>
              <w:rPr>
                <w:lang w:eastAsia="zh-CN"/>
              </w:rPr>
              <w:t>assumption,</w:t>
            </w:r>
            <w:proofErr w:type="gramEnd"/>
            <w:r>
              <w:rPr>
                <w:lang w:eastAsia="zh-CN"/>
              </w:rPr>
              <w:t xml:space="preserve">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w:t>
            </w:r>
            <w:proofErr w:type="gramStart"/>
            <w:r>
              <w:rPr>
                <w:lang w:eastAsia="zh-CN"/>
              </w:rPr>
              <w:t>However</w:t>
            </w:r>
            <w:proofErr w:type="gramEnd"/>
            <w:r>
              <w:rPr>
                <w:lang w:eastAsia="zh-CN"/>
              </w:rPr>
              <w:t xml:space="preserve">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Heading3"/>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For 11-2e, Alt.3 (</w:t>
            </w:r>
            <w:proofErr w:type="gramStart"/>
            <w:r>
              <w:rPr>
                <w:sz w:val="22"/>
              </w:rPr>
              <w:t>i.e.</w:t>
            </w:r>
            <w:proofErr w:type="gramEnd"/>
            <w:r>
              <w:rPr>
                <w:sz w:val="22"/>
              </w:rPr>
              <w:t xml:space="preserv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w:t>
            </w:r>
            <w:proofErr w:type="gramStart"/>
            <w:r>
              <w:rPr>
                <w:rFonts w:eastAsiaTheme="minorEastAsia"/>
                <w:sz w:val="22"/>
                <w:lang w:eastAsia="zh-CN"/>
              </w:rPr>
              <w:t>e.g.</w:t>
            </w:r>
            <w:proofErr w:type="gramEnd"/>
            <w:r>
              <w:rPr>
                <w:rFonts w:eastAsiaTheme="minorEastAsia"/>
                <w:sz w:val="22"/>
                <w:lang w:eastAsia="zh-CN"/>
              </w:rPr>
              <w:t xml:space="preserve">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w:t>
            </w:r>
            <w:proofErr w:type="gramStart"/>
            <w:r>
              <w:rPr>
                <w:rFonts w:eastAsiaTheme="minorEastAsia"/>
                <w:sz w:val="22"/>
                <w:lang w:eastAsia="zh-CN"/>
              </w:rPr>
              <w:t>e.g.</w:t>
            </w:r>
            <w:proofErr w:type="gramEnd"/>
            <w:r>
              <w:rPr>
                <w:rFonts w:eastAsiaTheme="minorEastAsia"/>
                <w:sz w:val="22"/>
                <w:lang w:eastAsia="zh-CN"/>
              </w:rPr>
              <w:t xml:space="preserve">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w:t>
            </w:r>
            <w:proofErr w:type="gramStart"/>
            <w:r>
              <w:rPr>
                <w:rFonts w:eastAsiaTheme="minorEastAsia"/>
                <w:sz w:val="22"/>
                <w:lang w:eastAsia="zh-CN"/>
              </w:rPr>
              <w:t>2e;</w:t>
            </w:r>
            <w:proofErr w:type="gramEnd"/>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lastRenderedPageBreak/>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bl>
    <w:p w14:paraId="55818C38" w14:textId="4F0BBD00" w:rsidR="007E3CA2" w:rsidRDefault="007E3CA2">
      <w:pPr>
        <w:rPr>
          <w:rFonts w:ascii="Arial" w:eastAsia="MS Mincho" w:hAnsi="Arial"/>
          <w:sz w:val="32"/>
          <w:szCs w:val="32"/>
        </w:rPr>
      </w:pPr>
    </w:p>
    <w:p w14:paraId="1ED7FCF4" w14:textId="4E3A5FF2" w:rsidR="00DA50CE" w:rsidRDefault="00DA50CE" w:rsidP="00DA50CE">
      <w:pPr>
        <w:pStyle w:val="Heading3"/>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35DE1CBF" w:rsidR="00DA50CE" w:rsidRPr="00F13AF0" w:rsidRDefault="00DA50CE" w:rsidP="00DA50CE">
            <w:pPr>
              <w:spacing w:afterLines="50" w:after="120"/>
              <w:jc w:val="both"/>
              <w:rPr>
                <w:rFonts w:eastAsiaTheme="minorEastAsia"/>
                <w:sz w:val="22"/>
                <w:lang w:eastAsia="zh-CN"/>
              </w:rPr>
            </w:pPr>
          </w:p>
        </w:tc>
        <w:tc>
          <w:tcPr>
            <w:tcW w:w="4432" w:type="pct"/>
          </w:tcPr>
          <w:p w14:paraId="5E77DDB1" w14:textId="774BE6B1" w:rsidR="00DA50CE" w:rsidRPr="00F13AF0" w:rsidRDefault="00DA50CE" w:rsidP="00DA50CE">
            <w:pPr>
              <w:spacing w:afterLines="50" w:after="120"/>
              <w:jc w:val="both"/>
              <w:rPr>
                <w:rFonts w:eastAsiaTheme="minorEastAsia"/>
                <w:sz w:val="22"/>
                <w:lang w:eastAsia="zh-CN"/>
              </w:rPr>
            </w:pP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lastRenderedPageBreak/>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w:t>
            </w:r>
            <w:proofErr w:type="gramStart"/>
            <w:r>
              <w:rPr>
                <w:rFonts w:ascii="Arial" w:hAnsi="Arial" w:cs="Arial"/>
              </w:rPr>
              <w:t>cell, and</w:t>
            </w:r>
            <w:proofErr w:type="gramEnd"/>
            <w:r>
              <w:rPr>
                <w:rFonts w:ascii="Arial" w:hAnsi="Arial" w:cs="Arial"/>
              </w:rPr>
              <w:t xml:space="preserve"> performs the described procedure in the scheduled/triggered/indicated cell. No special operations </w:t>
            </w:r>
            <w:proofErr w:type="gramStart"/>
            <w:r>
              <w:rPr>
                <w:rFonts w:ascii="Arial" w:hAnsi="Arial" w:cs="Arial"/>
              </w:rPr>
              <w:t>is</w:t>
            </w:r>
            <w:proofErr w:type="gramEnd"/>
            <w:r>
              <w:rPr>
                <w:rFonts w:ascii="Arial" w:hAnsi="Arial" w:cs="Arial"/>
              </w:rPr>
              <w:t xml:space="preserve">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lastRenderedPageBreak/>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pPr>
        <w:pStyle w:val="Heading3"/>
        <w:rPr>
          <w:rFonts w:eastAsia="MS Mincho" w:cs="Batang"/>
          <w:b/>
          <w:bCs/>
          <w:sz w:val="22"/>
          <w:szCs w:val="22"/>
        </w:rPr>
      </w:pPr>
      <w:r>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hint="eastAsia"/>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hint="eastAsia"/>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bl>
    <w:p w14:paraId="67D92269" w14:textId="77777777" w:rsidR="007E3CA2" w:rsidRDefault="007E3CA2">
      <w:pPr>
        <w:rPr>
          <w:rFonts w:ascii="Arial" w:eastAsia="Batang" w:hAnsi="Arial"/>
          <w:sz w:val="32"/>
          <w:szCs w:val="32"/>
          <w:lang w:eastAsia="ko-KR"/>
        </w:rPr>
      </w:pPr>
    </w:p>
    <w:p w14:paraId="100A06B1" w14:textId="77777777" w:rsidR="007E3CA2" w:rsidRDefault="007E3CA2">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w:t>
                  </w:r>
                  <w:proofErr w:type="gramStart"/>
                  <w:r>
                    <w:rPr>
                      <w:rFonts w:ascii="Times New Roman" w:hAnsi="Times New Roman"/>
                      <w:szCs w:val="18"/>
                      <w:lang w:eastAsia="zh-CN"/>
                    </w:rPr>
                    <w:t>supporting  HARQ</w:t>
                  </w:r>
                  <w:proofErr w:type="gramEnd"/>
                  <w:r>
                    <w:rPr>
                      <w:rFonts w:ascii="Times New Roman" w:hAnsi="Times New Roman"/>
                      <w:szCs w:val="18"/>
                      <w:lang w:eastAsia="zh-CN"/>
                    </w:rPr>
                    <w:t xml:space="preserve">-ACK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w:t>
                  </w:r>
                  <w:proofErr w:type="gramStart"/>
                  <w:r>
                    <w:rPr>
                      <w:rFonts w:ascii="Times New Roman" w:eastAsia="MS Mincho" w:hAnsi="Times New Roman"/>
                      <w:szCs w:val="18"/>
                      <w:lang w:eastAsia="ja-JP"/>
                    </w:rPr>
                    <w:t>Thus</w:t>
                  </w:r>
                  <w:proofErr w:type="gramEnd"/>
                  <w:r>
                    <w:rPr>
                      <w:rFonts w:ascii="Times New Roman" w:eastAsia="MS Mincho" w:hAnsi="Times New Roman"/>
                      <w:szCs w:val="18"/>
                      <w:lang w:eastAsia="ja-JP"/>
                    </w:rPr>
                    <w:t xml:space="preserve">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 xml:space="preserve">It is noted that 11-4 component 7 does not exist in 11-4a, although 11-4 and 11-4a are parallel features on HARQ-ACK codebooks. </w:t>
            </w:r>
            <w:proofErr w:type="gramStart"/>
            <w:r>
              <w:rPr>
                <w:rFonts w:ascii="Arial" w:hAnsi="Arial" w:cs="Arial"/>
              </w:rPr>
              <w:t>Thus</w:t>
            </w:r>
            <w:proofErr w:type="gramEnd"/>
            <w:r>
              <w:rPr>
                <w:rFonts w:ascii="Arial" w:hAnsi="Arial" w:cs="Arial"/>
              </w:rPr>
              <w:t xml:space="preserve">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w:t>
                  </w:r>
                  <w:proofErr w:type="gramStart"/>
                  <w:r>
                    <w:rPr>
                      <w:rFonts w:eastAsia="SimSun"/>
                      <w:sz w:val="18"/>
                      <w:szCs w:val="18"/>
                      <w:lang w:eastAsia="en-GB"/>
                    </w:rPr>
                    <w:t>supporting  HARQ</w:t>
                  </w:r>
                  <w:proofErr w:type="gramEnd"/>
                  <w:r>
                    <w:rPr>
                      <w:rFonts w:eastAsia="SimSun"/>
                      <w:sz w:val="18"/>
                      <w:szCs w:val="18"/>
                      <w:lang w:eastAsia="en-GB"/>
                    </w:rPr>
                    <w:t xml:space="preserve">-ACK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w:t>
                  </w:r>
                  <w:proofErr w:type="gramStart"/>
                  <w:r>
                    <w:rPr>
                      <w:rFonts w:ascii="Times New Roman" w:hAnsi="Times New Roman"/>
                      <w:szCs w:val="18"/>
                      <w:lang w:eastAsia="ja-JP"/>
                    </w:rPr>
                    <w:t>priorities  when</w:t>
                  </w:r>
                  <w:proofErr w:type="gramEnd"/>
                  <w:r>
                    <w:rPr>
                      <w:rFonts w:ascii="Times New Roman" w:hAnsi="Times New Roman"/>
                      <w:szCs w:val="18"/>
                      <w:lang w:eastAsia="ja-JP"/>
                    </w:rPr>
                    <w:t xml:space="preserve">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lastRenderedPageBreak/>
              <w:t>FG 11-4: Two HARQ-ACK codebooks with up to one sub-slot based HARQ-ACK codebook (</w:t>
            </w:r>
            <w:proofErr w:type="gramStart"/>
            <w:r>
              <w:rPr>
                <w:b/>
                <w:bCs/>
              </w:rPr>
              <w:t>i.e.</w:t>
            </w:r>
            <w:proofErr w:type="gramEnd"/>
            <w:r>
              <w:rPr>
                <w:b/>
                <w:bCs/>
              </w:rPr>
              <w:t xml:space="preserv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proofErr w:type="spellStart"/>
            <w:r>
              <w:rPr>
                <w:rFonts w:hint="eastAsia"/>
                <w:lang w:val="sv-SE" w:eastAsia="zh-CN"/>
              </w:rPr>
              <w:t>S</w:t>
            </w:r>
            <w:r>
              <w:rPr>
                <w:lang w:val="sv-SE" w:eastAsia="zh-CN"/>
              </w:rPr>
              <w:t>econdly</w:t>
            </w:r>
            <w:proofErr w:type="spellEnd"/>
            <w:r>
              <w:rPr>
                <w:lang w:val="sv-SE" w:eastAsia="zh-CN"/>
              </w:rPr>
              <w:t xml:space="preserve">, by </w:t>
            </w:r>
            <w:proofErr w:type="spellStart"/>
            <w:r>
              <w:rPr>
                <w:lang w:val="sv-SE" w:eastAsia="zh-CN"/>
              </w:rPr>
              <w:t>using</w:t>
            </w:r>
            <w:proofErr w:type="spellEnd"/>
            <w:r>
              <w:rPr>
                <w:lang w:val="sv-SE" w:eastAsia="zh-CN"/>
              </w:rPr>
              <w:t xml:space="preserve"> FG 12-1b as the common FG for the support </w:t>
            </w:r>
            <w:proofErr w:type="spellStart"/>
            <w:r>
              <w:rPr>
                <w:lang w:val="sv-SE" w:eastAsia="zh-CN"/>
              </w:rPr>
              <w:t>of</w:t>
            </w:r>
            <w:proofErr w:type="spellEnd"/>
            <w:r>
              <w:rPr>
                <w:lang w:val="sv-SE" w:eastAsia="zh-CN"/>
              </w:rPr>
              <w:t xml:space="preserve"> UL intra-UE </w:t>
            </w:r>
            <w:proofErr w:type="spellStart"/>
            <w:r>
              <w:rPr>
                <w:lang w:val="sv-SE" w:eastAsia="zh-CN"/>
              </w:rPr>
              <w:t>multiplexing</w:t>
            </w:r>
            <w:proofErr w:type="spellEnd"/>
            <w:r>
              <w:rPr>
                <w:lang w:val="sv-SE" w:eastAsia="zh-CN"/>
              </w:rPr>
              <w:t>/</w:t>
            </w:r>
            <w:proofErr w:type="spellStart"/>
            <w:r>
              <w:rPr>
                <w:lang w:val="sv-SE" w:eastAsia="zh-CN"/>
              </w:rPr>
              <w:t>prioritization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channel</w:t>
            </w:r>
            <w:proofErr w:type="spellEnd"/>
            <w:r>
              <w:rPr>
                <w:lang w:val="sv-SE" w:eastAsia="zh-CN"/>
              </w:rPr>
              <w:t xml:space="preserve">/signals </w:t>
            </w:r>
            <w:proofErr w:type="spellStart"/>
            <w:r>
              <w:rPr>
                <w:lang w:val="sv-SE" w:eastAsia="zh-CN"/>
              </w:rPr>
              <w:t>with</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priority</w:t>
            </w:r>
            <w:proofErr w:type="spellEnd"/>
            <w:r>
              <w:rPr>
                <w:lang w:val="sv-SE" w:eastAsia="zh-CN"/>
              </w:rPr>
              <w:t xml:space="preserve"> </w:t>
            </w:r>
            <w:proofErr w:type="spellStart"/>
            <w:r>
              <w:rPr>
                <w:lang w:val="sv-SE" w:eastAsia="zh-CN"/>
              </w:rPr>
              <w:t>levels</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set </w:t>
            </w:r>
            <w:proofErr w:type="spellStart"/>
            <w:r>
              <w:rPr>
                <w:lang w:val="sv-SE" w:eastAsia="zh-CN"/>
              </w:rPr>
              <w:t>of</w:t>
            </w:r>
            <w:proofErr w:type="spellEnd"/>
            <w:r>
              <w:rPr>
                <w:lang w:val="sv-SE" w:eastAsia="zh-CN"/>
              </w:rPr>
              <w:t xml:space="preserve"> d1 and d2 is </w:t>
            </w:r>
            <w:proofErr w:type="spellStart"/>
            <w:r>
              <w:rPr>
                <w:lang w:val="sv-SE" w:eastAsia="zh-CN"/>
              </w:rPr>
              <w:t>reported</w:t>
            </w:r>
            <w:proofErr w:type="spellEnd"/>
            <w:r>
              <w:rPr>
                <w:lang w:val="sv-SE" w:eastAsia="zh-CN"/>
              </w:rPr>
              <w:t xml:space="preserve"> by the UE. </w:t>
            </w:r>
            <w:proofErr w:type="spellStart"/>
            <w:r>
              <w:rPr>
                <w:lang w:val="sv-SE" w:eastAsia="zh-CN"/>
              </w:rPr>
              <w:t>Furthermore</w:t>
            </w:r>
            <w:proofErr w:type="spellEnd"/>
            <w:r>
              <w:rPr>
                <w:lang w:val="sv-SE" w:eastAsia="zh-CN"/>
              </w:rPr>
              <w:t xml:space="preserve">, </w:t>
            </w:r>
            <w:r>
              <w:rPr>
                <w:lang w:eastAsia="zh-CN"/>
              </w:rPr>
              <w:t xml:space="preserve">even without FG12-1b, it is still meaningful to support either the new FG11-4 or the new FG </w:t>
            </w:r>
            <w:proofErr w:type="gramStart"/>
            <w:r>
              <w:rPr>
                <w:lang w:eastAsia="zh-CN"/>
              </w:rPr>
              <w:t>12-1</w:t>
            </w:r>
            <w:proofErr w:type="gramEnd"/>
            <w:r>
              <w:rPr>
                <w:lang w:eastAsia="zh-CN"/>
              </w:rPr>
              <w:t xml:space="preserve">.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w:t>
            </w:r>
            <w:proofErr w:type="spellStart"/>
            <w:r>
              <w:rPr>
                <w:lang w:val="sv-SE" w:eastAsia="zh-CN"/>
              </w:rPr>
              <w:t>cancellation</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cannot</w:t>
            </w:r>
            <w:proofErr w:type="spellEnd"/>
            <w:r>
              <w:rPr>
                <w:lang w:val="sv-SE" w:eastAsia="zh-CN"/>
              </w:rPr>
              <w:t xml:space="preserve">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3"/>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 xml:space="preserve">We prefer Alt </w:t>
            </w:r>
            <w:proofErr w:type="gramStart"/>
            <w:r>
              <w:rPr>
                <w:rFonts w:hint="eastAsia"/>
                <w:lang w:val="en-US" w:eastAsia="zh-CN"/>
              </w:rPr>
              <w:t>4, and</w:t>
            </w:r>
            <w:proofErr w:type="gramEnd"/>
            <w:r>
              <w:rPr>
                <w:rFonts w:hint="eastAsia"/>
                <w:lang w:val="en-US" w:eastAsia="zh-CN"/>
              </w:rPr>
              <w:t xml:space="preserve">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w:t>
            </w:r>
            <w:proofErr w:type="gramStart"/>
            <w:r>
              <w:rPr>
                <w:rFonts w:hint="eastAsia"/>
                <w:lang w:val="en-US" w:eastAsia="zh-CN"/>
              </w:rPr>
              <w:t>to delete</w:t>
            </w:r>
            <w:proofErr w:type="gramEnd"/>
            <w:r>
              <w:rPr>
                <w:rFonts w:hint="eastAsia"/>
                <w:lang w:val="en-US" w:eastAsia="zh-CN"/>
              </w:rPr>
              <w:t xml:space="preserv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proofErr w:type="gramStart"/>
            <w:r>
              <w:rPr>
                <w:i/>
                <w:iCs/>
                <w:lang w:val="en-US"/>
              </w:rPr>
              <w:t>where</w:t>
            </w:r>
            <w:proofErr w:type="gramEnd"/>
            <w:r>
              <w:rPr>
                <w:i/>
                <w:iCs/>
                <w:lang w:val="en-US"/>
              </w:rPr>
              <w:t xml:space="preserv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 xml:space="preserve">We prefer alt. 3, but alt.4 would be OK as well. In </w:t>
            </w:r>
            <w:proofErr w:type="gramStart"/>
            <w:r>
              <w:rPr>
                <w:rFonts w:eastAsiaTheme="minorEastAsia"/>
                <w:sz w:val="22"/>
                <w:lang w:eastAsia="zh-CN"/>
              </w:rPr>
              <w:t>general</w:t>
            </w:r>
            <w:proofErr w:type="gramEnd"/>
            <w:r>
              <w:rPr>
                <w:rFonts w:eastAsiaTheme="minorEastAsia"/>
                <w:sz w:val="22"/>
                <w:lang w:eastAsia="zh-CN"/>
              </w:rPr>
              <w:t xml:space="preserve">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proofErr w:type="spellStart"/>
            <w:r>
              <w:rPr>
                <w:rFonts w:hint="eastAsia"/>
                <w:lang w:val="sv-SE" w:eastAsia="zh-CN"/>
              </w:rPr>
              <w:t>S</w:t>
            </w:r>
            <w:r>
              <w:rPr>
                <w:lang w:val="sv-SE" w:eastAsia="zh-CN"/>
              </w:rPr>
              <w:t>econdly</w:t>
            </w:r>
            <w:proofErr w:type="spellEnd"/>
            <w:r>
              <w:rPr>
                <w:lang w:val="sv-SE" w:eastAsia="zh-CN"/>
              </w:rPr>
              <w:t xml:space="preserve">, by </w:t>
            </w:r>
            <w:proofErr w:type="spellStart"/>
            <w:r>
              <w:rPr>
                <w:lang w:val="sv-SE" w:eastAsia="zh-CN"/>
              </w:rPr>
              <w:t>using</w:t>
            </w:r>
            <w:proofErr w:type="spellEnd"/>
            <w:r>
              <w:rPr>
                <w:lang w:val="sv-SE" w:eastAsia="zh-CN"/>
              </w:rPr>
              <w:t xml:space="preserve"> FG 12-1b as the common FG for the support </w:t>
            </w:r>
            <w:proofErr w:type="spellStart"/>
            <w:r>
              <w:rPr>
                <w:lang w:val="sv-SE" w:eastAsia="zh-CN"/>
              </w:rPr>
              <w:t>of</w:t>
            </w:r>
            <w:proofErr w:type="spellEnd"/>
            <w:r>
              <w:rPr>
                <w:lang w:val="sv-SE" w:eastAsia="zh-CN"/>
              </w:rPr>
              <w:t xml:space="preserve"> UL intra-UE </w:t>
            </w:r>
            <w:proofErr w:type="spellStart"/>
            <w:r>
              <w:rPr>
                <w:lang w:val="sv-SE" w:eastAsia="zh-CN"/>
              </w:rPr>
              <w:t>multiplexing</w:t>
            </w:r>
            <w:proofErr w:type="spellEnd"/>
            <w:r>
              <w:rPr>
                <w:lang w:val="sv-SE" w:eastAsia="zh-CN"/>
              </w:rPr>
              <w:t>/</w:t>
            </w:r>
            <w:proofErr w:type="spellStart"/>
            <w:r>
              <w:rPr>
                <w:lang w:val="sv-SE" w:eastAsia="zh-CN"/>
              </w:rPr>
              <w:t>prioritization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channel</w:t>
            </w:r>
            <w:proofErr w:type="spellEnd"/>
            <w:r>
              <w:rPr>
                <w:lang w:val="sv-SE" w:eastAsia="zh-CN"/>
              </w:rPr>
              <w:t xml:space="preserve">/signals </w:t>
            </w:r>
            <w:proofErr w:type="spellStart"/>
            <w:r>
              <w:rPr>
                <w:lang w:val="sv-SE" w:eastAsia="zh-CN"/>
              </w:rPr>
              <w:t>with</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priority</w:t>
            </w:r>
            <w:proofErr w:type="spellEnd"/>
            <w:r>
              <w:rPr>
                <w:lang w:val="sv-SE" w:eastAsia="zh-CN"/>
              </w:rPr>
              <w:t xml:space="preserve"> </w:t>
            </w:r>
            <w:proofErr w:type="spellStart"/>
            <w:r>
              <w:rPr>
                <w:lang w:val="sv-SE" w:eastAsia="zh-CN"/>
              </w:rPr>
              <w:t>levels</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set </w:t>
            </w:r>
            <w:proofErr w:type="spellStart"/>
            <w:r>
              <w:rPr>
                <w:lang w:val="sv-SE" w:eastAsia="zh-CN"/>
              </w:rPr>
              <w:t>of</w:t>
            </w:r>
            <w:proofErr w:type="spellEnd"/>
            <w:r>
              <w:rPr>
                <w:lang w:val="sv-SE" w:eastAsia="zh-CN"/>
              </w:rPr>
              <w:t xml:space="preserve"> d1 and d2 is </w:t>
            </w:r>
            <w:proofErr w:type="spellStart"/>
            <w:r>
              <w:rPr>
                <w:lang w:val="sv-SE" w:eastAsia="zh-CN"/>
              </w:rPr>
              <w:t>reported</w:t>
            </w:r>
            <w:proofErr w:type="spellEnd"/>
            <w:r>
              <w:rPr>
                <w:lang w:val="sv-SE" w:eastAsia="zh-CN"/>
              </w:rPr>
              <w:t xml:space="preserve"> by the UE. </w:t>
            </w:r>
            <w:proofErr w:type="spellStart"/>
            <w:r>
              <w:rPr>
                <w:lang w:val="sv-SE" w:eastAsia="zh-CN"/>
              </w:rPr>
              <w:t>Furthermore</w:t>
            </w:r>
            <w:proofErr w:type="spellEnd"/>
            <w:r>
              <w:rPr>
                <w:lang w:val="sv-SE" w:eastAsia="zh-CN"/>
              </w:rPr>
              <w:t xml:space="preserve">, </w:t>
            </w:r>
            <w:r>
              <w:rPr>
                <w:lang w:eastAsia="zh-CN"/>
              </w:rPr>
              <w:t xml:space="preserve">even without FG12-1b, it is still meaningful to support either the new FG11-4 or the new FG </w:t>
            </w:r>
            <w:proofErr w:type="gramStart"/>
            <w:r>
              <w:rPr>
                <w:lang w:eastAsia="zh-CN"/>
              </w:rPr>
              <w:t>12-1</w:t>
            </w:r>
            <w:proofErr w:type="gramEnd"/>
            <w:r>
              <w:rPr>
                <w:lang w:eastAsia="zh-CN"/>
              </w:rPr>
              <w:t xml:space="preserve">.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w:t>
            </w:r>
            <w:proofErr w:type="spellStart"/>
            <w:r>
              <w:rPr>
                <w:lang w:val="sv-SE" w:eastAsia="zh-CN"/>
              </w:rPr>
              <w:t>cannot</w:t>
            </w:r>
            <w:proofErr w:type="spellEnd"/>
            <w:r>
              <w:rPr>
                <w:lang w:val="sv-SE" w:eastAsia="zh-CN"/>
              </w:rPr>
              <w:t xml:space="preserve">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w:t>
            </w:r>
            <w:r>
              <w:rPr>
                <w:lang w:val="sv-SE" w:eastAsia="zh-CN"/>
              </w:rPr>
              <w:t xml:space="preserve">. In addition, the </w:t>
            </w:r>
            <w:proofErr w:type="spellStart"/>
            <w:r>
              <w:rPr>
                <w:lang w:val="sv-SE" w:eastAsia="zh-CN"/>
              </w:rPr>
              <w:t>current</w:t>
            </w:r>
            <w:proofErr w:type="spellEnd"/>
            <w:r>
              <w:rPr>
                <w:lang w:val="sv-SE" w:eastAsia="zh-CN"/>
              </w:rPr>
              <w:t xml:space="preserve"> FG </w:t>
            </w:r>
            <w:proofErr w:type="gramStart"/>
            <w:r>
              <w:rPr>
                <w:lang w:val="sv-SE" w:eastAsia="zh-CN"/>
              </w:rPr>
              <w:t>12-1</w:t>
            </w:r>
            <w:proofErr w:type="gramEnd"/>
            <w:r>
              <w:rPr>
                <w:lang w:val="sv-SE" w:eastAsia="zh-CN"/>
              </w:rPr>
              <w:t xml:space="preserve"> is not </w:t>
            </w:r>
            <w:proofErr w:type="spellStart"/>
            <w:r>
              <w:rPr>
                <w:lang w:val="sv-SE" w:eastAsia="zh-CN"/>
              </w:rPr>
              <w:t>able</w:t>
            </w:r>
            <w:proofErr w:type="spellEnd"/>
            <w:r>
              <w:rPr>
                <w:lang w:val="sv-SE" w:eastAsia="zh-CN"/>
              </w:rPr>
              <w:t xml:space="preserve"> to cover all the scenarios </w:t>
            </w:r>
            <w:proofErr w:type="spellStart"/>
            <w:r>
              <w:rPr>
                <w:lang w:val="sv-SE" w:eastAsia="zh-CN"/>
              </w:rPr>
              <w:t>since</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include</w:t>
            </w:r>
            <w:proofErr w:type="spellEnd"/>
            <w:r>
              <w:rPr>
                <w:lang w:val="sv-SE" w:eastAsia="zh-CN"/>
              </w:rPr>
              <w:t xml:space="preserve"> d2 for PDSCH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w:t>
            </w:r>
            <w:proofErr w:type="spellStart"/>
            <w:r>
              <w:rPr>
                <w:rFonts w:eastAsiaTheme="minorEastAsia"/>
                <w:lang w:val="sv-SE" w:eastAsia="zh-CN"/>
              </w:rPr>
              <w:t>since</w:t>
            </w:r>
            <w:proofErr w:type="spellEnd"/>
            <w:r>
              <w:rPr>
                <w:rFonts w:eastAsiaTheme="minorEastAsia"/>
                <w:lang w:val="sv-SE" w:eastAsia="zh-CN"/>
              </w:rPr>
              <w:t xml:space="preserve"> </w:t>
            </w:r>
            <w:proofErr w:type="spellStart"/>
            <w:r>
              <w:rPr>
                <w:rFonts w:eastAsiaTheme="minorEastAsia"/>
                <w:lang w:val="sv-SE" w:eastAsia="zh-CN"/>
              </w:rPr>
              <w:t>component</w:t>
            </w:r>
            <w:proofErr w:type="spellEnd"/>
            <w:r>
              <w:rPr>
                <w:rFonts w:eastAsiaTheme="minorEastAsia"/>
                <w:lang w:val="sv-SE" w:eastAsia="zh-CN"/>
              </w:rPr>
              <w:t xml:space="preserve"> 7 is </w:t>
            </w:r>
            <w:proofErr w:type="spellStart"/>
            <w:r>
              <w:rPr>
                <w:rFonts w:eastAsiaTheme="minorEastAsia"/>
                <w:lang w:val="sv-SE" w:eastAsia="zh-CN"/>
              </w:rPr>
              <w:t>redefined</w:t>
            </w:r>
            <w:proofErr w:type="spellEnd"/>
            <w:r>
              <w:rPr>
                <w:rFonts w:eastAsiaTheme="minorEastAsia"/>
                <w:lang w:val="sv-SE" w:eastAsia="zh-CN"/>
              </w:rPr>
              <w:t xml:space="preserve"> it is </w:t>
            </w:r>
            <w:proofErr w:type="spellStart"/>
            <w:r>
              <w:rPr>
                <w:rFonts w:eastAsiaTheme="minorEastAsia"/>
                <w:lang w:val="sv-SE" w:eastAsia="zh-CN"/>
              </w:rPr>
              <w:t>impossible</w:t>
            </w:r>
            <w:proofErr w:type="spellEnd"/>
            <w:r>
              <w:rPr>
                <w:rFonts w:eastAsiaTheme="minorEastAsia"/>
                <w:lang w:val="sv-SE" w:eastAsia="zh-CN"/>
              </w:rPr>
              <w:t xml:space="preserve"> to </w:t>
            </w:r>
            <w:proofErr w:type="spellStart"/>
            <w:r>
              <w:rPr>
                <w:rFonts w:eastAsiaTheme="minorEastAsia"/>
                <w:lang w:val="sv-SE" w:eastAsia="zh-CN"/>
              </w:rPr>
              <w:t>avoid</w:t>
            </w:r>
            <w:proofErr w:type="spellEnd"/>
            <w:r>
              <w:rPr>
                <w:rFonts w:eastAsiaTheme="minorEastAsia"/>
                <w:lang w:val="sv-SE" w:eastAsia="zh-CN"/>
              </w:rPr>
              <w:t xml:space="preserve"> </w:t>
            </w:r>
            <w:proofErr w:type="spellStart"/>
            <w:r>
              <w:rPr>
                <w:rFonts w:eastAsiaTheme="minorEastAsia"/>
                <w:lang w:val="sv-SE" w:eastAsia="zh-CN"/>
              </w:rPr>
              <w:t>introducing</w:t>
            </w:r>
            <w:proofErr w:type="spellEnd"/>
            <w:r>
              <w:rPr>
                <w:rFonts w:eastAsiaTheme="minorEastAsia"/>
                <w:lang w:val="sv-SE" w:eastAsia="zh-CN"/>
              </w:rPr>
              <w:t xml:space="preserve"> new </w:t>
            </w:r>
            <w:proofErr w:type="spellStart"/>
            <w:r>
              <w:rPr>
                <w:rFonts w:eastAsiaTheme="minorEastAsia"/>
                <w:lang w:val="sv-SE" w:eastAsia="zh-CN"/>
              </w:rPr>
              <w:t>FGs</w:t>
            </w:r>
            <w:proofErr w:type="spellEnd"/>
            <w:r>
              <w:rPr>
                <w:rFonts w:eastAsiaTheme="minorEastAsia"/>
                <w:lang w:val="sv-SE" w:eastAsia="zh-CN"/>
              </w:rPr>
              <w:t xml:space="preserve"> in my </w:t>
            </w:r>
            <w:proofErr w:type="spellStart"/>
            <w:proofErr w:type="gramStart"/>
            <w:r>
              <w:rPr>
                <w:rFonts w:eastAsiaTheme="minorEastAsia"/>
                <w:lang w:val="sv-SE" w:eastAsia="zh-CN"/>
              </w:rPr>
              <w:t>understanding,since</w:t>
            </w:r>
            <w:proofErr w:type="spellEnd"/>
            <w:proofErr w:type="gramEnd"/>
            <w:r>
              <w:rPr>
                <w:rFonts w:eastAsiaTheme="minorEastAsia"/>
                <w:lang w:val="sv-SE" w:eastAsia="zh-CN"/>
              </w:rPr>
              <w:t xml:space="preserve"> the </w:t>
            </w:r>
            <w:proofErr w:type="spellStart"/>
            <w:r>
              <w:rPr>
                <w:rFonts w:eastAsiaTheme="minorEastAsia"/>
                <w:lang w:val="sv-SE" w:eastAsia="zh-CN"/>
              </w:rPr>
              <w:t>current</w:t>
            </w:r>
            <w:proofErr w:type="spellEnd"/>
            <w:r>
              <w:rPr>
                <w:rFonts w:eastAsiaTheme="minorEastAsia"/>
                <w:lang w:val="sv-SE" w:eastAsia="zh-CN"/>
              </w:rPr>
              <w:t xml:space="preserve"> FG 11-4 is </w:t>
            </w:r>
            <w:proofErr w:type="spellStart"/>
            <w:r>
              <w:rPr>
                <w:rFonts w:eastAsiaTheme="minorEastAsia"/>
                <w:lang w:val="sv-SE" w:eastAsia="zh-CN"/>
              </w:rPr>
              <w:t>already</w:t>
            </w:r>
            <w:proofErr w:type="spellEnd"/>
            <w:r>
              <w:rPr>
                <w:rFonts w:eastAsiaTheme="minorEastAsia"/>
                <w:lang w:val="sv-SE" w:eastAsia="zh-CN"/>
              </w:rPr>
              <w:t xml:space="preserve"> </w:t>
            </w:r>
            <w:proofErr w:type="spellStart"/>
            <w:r>
              <w:rPr>
                <w:rFonts w:eastAsiaTheme="minorEastAsia"/>
                <w:lang w:val="sv-SE" w:eastAsia="zh-CN"/>
              </w:rPr>
              <w:t>there</w:t>
            </w:r>
            <w:proofErr w:type="spellEnd"/>
            <w:r>
              <w:rPr>
                <w:rFonts w:eastAsiaTheme="minorEastAsia"/>
                <w:lang w:val="sv-SE" w:eastAsia="zh-CN"/>
              </w:rPr>
              <w:t xml:space="preserve">, RAN2 </w:t>
            </w:r>
            <w:proofErr w:type="spellStart"/>
            <w:r>
              <w:rPr>
                <w:rFonts w:eastAsiaTheme="minorEastAsia"/>
                <w:lang w:val="sv-SE" w:eastAsia="zh-CN"/>
              </w:rPr>
              <w:t>needs</w:t>
            </w:r>
            <w:proofErr w:type="spellEnd"/>
            <w:r>
              <w:rPr>
                <w:rFonts w:eastAsiaTheme="minorEastAsia"/>
                <w:lang w:val="sv-SE" w:eastAsia="zh-CN"/>
              </w:rPr>
              <w:t xml:space="preserve"> to dummy the </w:t>
            </w:r>
            <w:proofErr w:type="spellStart"/>
            <w:r>
              <w:rPr>
                <w:rFonts w:eastAsiaTheme="minorEastAsia"/>
                <w:lang w:val="sv-SE" w:eastAsia="zh-CN"/>
              </w:rPr>
              <w:t>current</w:t>
            </w:r>
            <w:proofErr w:type="spellEnd"/>
            <w:r>
              <w:rPr>
                <w:rFonts w:eastAsiaTheme="minorEastAsia"/>
                <w:lang w:val="sv-SE" w:eastAsia="zh-CN"/>
              </w:rPr>
              <w:t xml:space="preserve"> FG11-4 and </w:t>
            </w:r>
            <w:proofErr w:type="spellStart"/>
            <w:r>
              <w:rPr>
                <w:rFonts w:eastAsiaTheme="minorEastAsia"/>
                <w:lang w:val="sv-SE" w:eastAsia="zh-CN"/>
              </w:rPr>
              <w:t>add</w:t>
            </w:r>
            <w:proofErr w:type="spellEnd"/>
            <w:r>
              <w:rPr>
                <w:rFonts w:eastAsiaTheme="minorEastAsia"/>
                <w:lang w:val="sv-SE" w:eastAsia="zh-CN"/>
              </w:rPr>
              <w:t xml:space="preserve"> a new FG for it </w:t>
            </w:r>
            <w:proofErr w:type="spellStart"/>
            <w:r>
              <w:rPr>
                <w:rFonts w:eastAsiaTheme="minorEastAsia"/>
                <w:lang w:val="sv-SE" w:eastAsia="zh-CN"/>
              </w:rPr>
              <w:t>also</w:t>
            </w:r>
            <w:proofErr w:type="spellEnd"/>
            <w:r>
              <w:rPr>
                <w:rFonts w:eastAsiaTheme="minorEastAsia"/>
                <w:lang w:val="sv-SE" w:eastAsia="zh-CN"/>
              </w:rPr>
              <w:t xml:space="preserve">, </w:t>
            </w:r>
            <w:proofErr w:type="spellStart"/>
            <w:r>
              <w:rPr>
                <w:rFonts w:eastAsiaTheme="minorEastAsia"/>
                <w:lang w:val="sv-SE" w:eastAsia="zh-CN"/>
              </w:rPr>
              <w:t>similar</w:t>
            </w:r>
            <w:proofErr w:type="spellEnd"/>
            <w:r>
              <w:rPr>
                <w:rFonts w:eastAsiaTheme="minorEastAsia"/>
                <w:lang w:val="sv-SE" w:eastAsia="zh-CN"/>
              </w:rPr>
              <w:t xml:space="preserve"> as </w:t>
            </w:r>
            <w:proofErr w:type="spellStart"/>
            <w:r>
              <w:rPr>
                <w:rFonts w:eastAsiaTheme="minorEastAsia"/>
                <w:lang w:val="sv-SE" w:eastAsia="zh-CN"/>
              </w:rPr>
              <w:t>what</w:t>
            </w:r>
            <w:proofErr w:type="spellEnd"/>
            <w:r>
              <w:rPr>
                <w:rFonts w:eastAsiaTheme="minorEastAsia"/>
                <w:lang w:val="sv-SE" w:eastAsia="zh-CN"/>
              </w:rPr>
              <w:t xml:space="preserve"> Alt.1’ </w:t>
            </w:r>
            <w:proofErr w:type="spellStart"/>
            <w:r>
              <w:rPr>
                <w:rFonts w:eastAsiaTheme="minorEastAsia"/>
                <w:lang w:val="sv-SE" w:eastAsia="zh-CN"/>
              </w:rPr>
              <w:t>does</w:t>
            </w:r>
            <w:proofErr w:type="spellEnd"/>
            <w:r>
              <w:rPr>
                <w:rFonts w:eastAsiaTheme="minorEastAsia"/>
                <w:lang w:val="sv-SE" w:eastAsia="zh-CN"/>
              </w:rPr>
              <w:t xml:space="preserve">. In addition, it </w:t>
            </w:r>
            <w:proofErr w:type="spellStart"/>
            <w:r>
              <w:rPr>
                <w:rFonts w:eastAsiaTheme="minorEastAsia"/>
                <w:lang w:val="sv-SE" w:eastAsia="zh-CN"/>
              </w:rPr>
              <w:t>cannot</w:t>
            </w:r>
            <w:proofErr w:type="spellEnd"/>
            <w:r>
              <w:rPr>
                <w:rFonts w:eastAsiaTheme="minorEastAsia"/>
                <w:lang w:val="sv-SE" w:eastAsia="zh-CN"/>
              </w:rPr>
              <w:t xml:space="preserve">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proofErr w:type="spellStart"/>
            <w:r>
              <w:rPr>
                <w:lang w:val="sv-SE" w:eastAsia="zh-CN"/>
              </w:rPr>
              <w:t>cannot</w:t>
            </w:r>
            <w:proofErr w:type="spellEnd"/>
            <w:r>
              <w:rPr>
                <w:lang w:val="sv-SE" w:eastAsia="zh-CN"/>
              </w:rPr>
              <w:t xml:space="preserve">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 In addition, the alternative is not complete, since</w:t>
            </w:r>
            <w:r>
              <w:rPr>
                <w:rFonts w:eastAsiaTheme="minorEastAsia"/>
                <w:lang w:val="sv-SE" w:eastAsia="zh-CN"/>
              </w:rPr>
              <w:t xml:space="preserve"> </w:t>
            </w:r>
            <w:proofErr w:type="spellStart"/>
            <w:r>
              <w:rPr>
                <w:rFonts w:eastAsiaTheme="minorEastAsia"/>
                <w:lang w:val="sv-SE" w:eastAsia="zh-CN"/>
              </w:rPr>
              <w:t>both</w:t>
            </w:r>
            <w:proofErr w:type="spellEnd"/>
            <w:r>
              <w:rPr>
                <w:rFonts w:eastAsiaTheme="minorEastAsia"/>
                <w:lang w:val="sv-SE" w:eastAsia="zh-CN"/>
              </w:rPr>
              <w:t xml:space="preserve"> the </w:t>
            </w:r>
            <w:proofErr w:type="spellStart"/>
            <w:r>
              <w:rPr>
                <w:rFonts w:eastAsiaTheme="minorEastAsia"/>
                <w:lang w:val="sv-SE" w:eastAsia="zh-CN"/>
              </w:rPr>
              <w:t>current</w:t>
            </w:r>
            <w:proofErr w:type="spellEnd"/>
            <w:r>
              <w:rPr>
                <w:rFonts w:eastAsiaTheme="minorEastAsia"/>
                <w:lang w:val="sv-SE" w:eastAsia="zh-CN"/>
              </w:rPr>
              <w:t xml:space="preserve"> FG11-4 and 12-1 </w:t>
            </w:r>
            <w:proofErr w:type="spellStart"/>
            <w:r>
              <w:rPr>
                <w:rFonts w:eastAsiaTheme="minorEastAsia"/>
                <w:lang w:val="sv-SE" w:eastAsia="zh-CN"/>
              </w:rPr>
              <w:t>needs</w:t>
            </w:r>
            <w:proofErr w:type="spellEnd"/>
            <w:r>
              <w:rPr>
                <w:rFonts w:eastAsiaTheme="minorEastAsia"/>
                <w:lang w:val="sv-SE" w:eastAsia="zh-CN"/>
              </w:rPr>
              <w:t xml:space="preserve"> to be </w:t>
            </w:r>
            <w:proofErr w:type="spellStart"/>
            <w:r>
              <w:rPr>
                <w:rFonts w:eastAsiaTheme="minorEastAsia"/>
                <w:lang w:val="sv-SE" w:eastAsia="zh-CN"/>
              </w:rPr>
              <w:t>changed</w:t>
            </w:r>
            <w:proofErr w:type="spellEnd"/>
            <w:r>
              <w:rPr>
                <w:rFonts w:eastAsiaTheme="minorEastAsia"/>
                <w:lang w:val="sv-SE" w:eastAsia="zh-CN"/>
              </w:rPr>
              <w:t xml:space="preserve"> </w:t>
            </w:r>
            <w:proofErr w:type="spellStart"/>
            <w:r>
              <w:rPr>
                <w:rFonts w:eastAsiaTheme="minorEastAsia"/>
                <w:lang w:val="sv-SE" w:eastAsia="zh-CN"/>
              </w:rPr>
              <w:t>thus</w:t>
            </w:r>
            <w:proofErr w:type="spellEnd"/>
            <w:r>
              <w:rPr>
                <w:rFonts w:eastAsiaTheme="minorEastAsia"/>
                <w:lang w:val="sv-SE" w:eastAsia="zh-CN"/>
              </w:rPr>
              <w:t xml:space="preserve"> </w:t>
            </w:r>
            <w:proofErr w:type="spellStart"/>
            <w:r>
              <w:rPr>
                <w:rFonts w:eastAsiaTheme="minorEastAsia"/>
                <w:lang w:val="sv-SE" w:eastAsia="zh-CN"/>
              </w:rPr>
              <w:t>similar</w:t>
            </w:r>
            <w:proofErr w:type="spellEnd"/>
            <w:r>
              <w:rPr>
                <w:rFonts w:eastAsiaTheme="minorEastAsia"/>
                <w:lang w:val="sv-SE" w:eastAsia="zh-CN"/>
              </w:rPr>
              <w:t xml:space="preserve"> as Alt.1’ new </w:t>
            </w:r>
            <w:proofErr w:type="spellStart"/>
            <w:r>
              <w:rPr>
                <w:rFonts w:eastAsiaTheme="minorEastAsia"/>
                <w:lang w:val="sv-SE" w:eastAsia="zh-CN"/>
              </w:rPr>
              <w:t>FGs</w:t>
            </w:r>
            <w:proofErr w:type="spellEnd"/>
            <w:r>
              <w:rPr>
                <w:rFonts w:eastAsiaTheme="minorEastAsia"/>
                <w:lang w:val="sv-SE" w:eastAsia="zh-CN"/>
              </w:rPr>
              <w:t xml:space="preserve"> </w:t>
            </w:r>
            <w:proofErr w:type="spellStart"/>
            <w:r>
              <w:rPr>
                <w:rFonts w:eastAsiaTheme="minorEastAsia"/>
                <w:lang w:val="sv-SE" w:eastAsia="zh-CN"/>
              </w:rPr>
              <w:t>needs</w:t>
            </w:r>
            <w:proofErr w:type="spellEnd"/>
            <w:r>
              <w:rPr>
                <w:rFonts w:eastAsiaTheme="minorEastAsia"/>
                <w:lang w:val="sv-SE" w:eastAsia="zh-CN"/>
              </w:rPr>
              <w:t xml:space="preserve"> to be </w:t>
            </w:r>
            <w:proofErr w:type="spellStart"/>
            <w:r>
              <w:rPr>
                <w:rFonts w:eastAsiaTheme="minorEastAsia"/>
                <w:lang w:val="sv-SE" w:eastAsia="zh-CN"/>
              </w:rPr>
              <w:t>introduced</w:t>
            </w:r>
            <w:proofErr w:type="spellEnd"/>
            <w:r>
              <w:rPr>
                <w:rFonts w:eastAsiaTheme="minorEastAsia"/>
                <w:lang w:val="sv-SE" w:eastAsia="zh-CN"/>
              </w:rPr>
              <w:t xml:space="preserve"> </w:t>
            </w:r>
            <w:proofErr w:type="spellStart"/>
            <w:r>
              <w:rPr>
                <w:rFonts w:eastAsiaTheme="minorEastAsia"/>
                <w:lang w:val="sv-SE" w:eastAsia="zh-CN"/>
              </w:rPr>
              <w:t>also</w:t>
            </w:r>
            <w:proofErr w:type="spellEnd"/>
            <w:r>
              <w:rPr>
                <w:rFonts w:eastAsiaTheme="minorEastAsia"/>
                <w:lang w:val="sv-SE" w:eastAsia="zh-CN"/>
              </w:rPr>
              <w:t>.</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proofErr w:type="spellStart"/>
            <w:r>
              <w:rPr>
                <w:lang w:val="sv-SE" w:eastAsia="zh-CN"/>
              </w:rPr>
              <w:t>cannot</w:t>
            </w:r>
            <w:proofErr w:type="spellEnd"/>
            <w:r>
              <w:rPr>
                <w:lang w:val="sv-SE" w:eastAsia="zh-CN"/>
              </w:rPr>
              <w:t xml:space="preserve">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 In addition, for FG 11-4 we cannot just simply remove component 7 since something needed for same priority</w:t>
            </w:r>
            <w:r>
              <w:rPr>
                <w:rFonts w:eastAsiaTheme="minorEastAsia"/>
                <w:lang w:val="sv-SE" w:eastAsia="zh-CN"/>
              </w:rPr>
              <w:t xml:space="preserve">. The </w:t>
            </w:r>
            <w:proofErr w:type="spellStart"/>
            <w:r>
              <w:rPr>
                <w:rFonts w:eastAsiaTheme="minorEastAsia"/>
                <w:lang w:val="sv-SE" w:eastAsia="zh-CN"/>
              </w:rPr>
              <w:t>current</w:t>
            </w:r>
            <w:proofErr w:type="spellEnd"/>
            <w:r>
              <w:rPr>
                <w:rFonts w:eastAsiaTheme="minorEastAsia"/>
                <w:lang w:val="sv-SE" w:eastAsia="zh-CN"/>
              </w:rPr>
              <w:t xml:space="preserve"> FG </w:t>
            </w:r>
            <w:proofErr w:type="gramStart"/>
            <w:r>
              <w:rPr>
                <w:rFonts w:eastAsiaTheme="minorEastAsia"/>
                <w:lang w:val="sv-SE" w:eastAsia="zh-CN"/>
              </w:rPr>
              <w:t>12-1</w:t>
            </w:r>
            <w:proofErr w:type="gramEnd"/>
            <w:r>
              <w:rPr>
                <w:rFonts w:eastAsiaTheme="minorEastAsia"/>
                <w:lang w:val="sv-SE" w:eastAsia="zh-CN"/>
              </w:rPr>
              <w:t xml:space="preserve"> </w:t>
            </w:r>
            <w:proofErr w:type="spellStart"/>
            <w:r>
              <w:rPr>
                <w:rFonts w:eastAsiaTheme="minorEastAsia"/>
                <w:lang w:val="sv-SE" w:eastAsia="zh-CN"/>
              </w:rPr>
              <w:t>cannot</w:t>
            </w:r>
            <w:proofErr w:type="spellEnd"/>
            <w:r>
              <w:rPr>
                <w:rFonts w:eastAsiaTheme="minorEastAsia"/>
                <w:lang w:val="sv-SE" w:eastAsia="zh-CN"/>
              </w:rPr>
              <w:t xml:space="preserve"> cover all </w:t>
            </w:r>
            <w:proofErr w:type="spellStart"/>
            <w:r>
              <w:rPr>
                <w:rFonts w:eastAsiaTheme="minorEastAsia"/>
                <w:lang w:val="sv-SE" w:eastAsia="zh-CN"/>
              </w:rPr>
              <w:t>cases</w:t>
            </w:r>
            <w:proofErr w:type="spellEnd"/>
            <w:r>
              <w:rPr>
                <w:rFonts w:eastAsiaTheme="minorEastAsia"/>
                <w:lang w:val="sv-SE" w:eastAsia="zh-CN"/>
              </w:rPr>
              <w:t xml:space="preserve"> </w:t>
            </w:r>
            <w:proofErr w:type="spellStart"/>
            <w:r>
              <w:rPr>
                <w:rFonts w:eastAsiaTheme="minorEastAsia"/>
                <w:lang w:val="sv-SE" w:eastAsia="zh-CN"/>
              </w:rPr>
              <w:t>since</w:t>
            </w:r>
            <w:proofErr w:type="spellEnd"/>
            <w:r>
              <w:rPr>
                <w:rFonts w:eastAsiaTheme="minorEastAsia"/>
                <w:lang w:val="sv-SE" w:eastAsia="zh-CN"/>
              </w:rPr>
              <w:t xml:space="preserve"> d2 for PDSCH </w:t>
            </w:r>
            <w:proofErr w:type="spellStart"/>
            <w:r>
              <w:rPr>
                <w:rFonts w:eastAsiaTheme="minorEastAsia"/>
                <w:lang w:val="sv-SE" w:eastAsia="zh-CN"/>
              </w:rPr>
              <w:t>processing</w:t>
            </w:r>
            <w:proofErr w:type="spellEnd"/>
            <w:r>
              <w:rPr>
                <w:rFonts w:eastAsiaTheme="minorEastAsia"/>
                <w:lang w:val="sv-SE" w:eastAsia="zh-CN"/>
              </w:rPr>
              <w:t xml:space="preserve"> </w:t>
            </w:r>
            <w:proofErr w:type="spellStart"/>
            <w:r>
              <w:rPr>
                <w:rFonts w:eastAsiaTheme="minorEastAsia"/>
                <w:lang w:val="sv-SE" w:eastAsia="zh-CN"/>
              </w:rPr>
              <w:t>timeline</w:t>
            </w:r>
            <w:proofErr w:type="spellEnd"/>
            <w:r>
              <w:rPr>
                <w:rFonts w:eastAsiaTheme="minorEastAsia"/>
                <w:lang w:val="sv-SE" w:eastAsia="zh-CN"/>
              </w:rPr>
              <w:t xml:space="preserve"> is </w:t>
            </w:r>
            <w:proofErr w:type="spellStart"/>
            <w:r>
              <w:rPr>
                <w:rFonts w:eastAsiaTheme="minorEastAsia"/>
                <w:lang w:val="sv-SE" w:eastAsia="zh-CN"/>
              </w:rPr>
              <w:t>missing</w:t>
            </w:r>
            <w:proofErr w:type="spellEnd"/>
            <w:r>
              <w:rPr>
                <w:rFonts w:eastAsiaTheme="minorEastAsia"/>
                <w:lang w:val="sv-SE" w:eastAsia="zh-CN"/>
              </w:rPr>
              <w:t xml:space="preserve">.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D15F52">
      <w:pPr>
        <w:pStyle w:val="Heading3"/>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5E18C01C" w:rsidR="00D15F52" w:rsidRDefault="00D15F52" w:rsidP="00FF5FBC">
            <w:pPr>
              <w:spacing w:afterLines="50" w:after="120"/>
              <w:jc w:val="both"/>
              <w:rPr>
                <w:rFonts w:eastAsia="SimSun"/>
                <w:sz w:val="22"/>
                <w:lang w:val="en-US" w:eastAsia="en-GB"/>
              </w:rPr>
            </w:pPr>
          </w:p>
        </w:tc>
        <w:tc>
          <w:tcPr>
            <w:tcW w:w="4432" w:type="pct"/>
          </w:tcPr>
          <w:p w14:paraId="37F29128" w14:textId="2A501A96" w:rsidR="00D15F52" w:rsidRDefault="00D15F52" w:rsidP="00FF5FBC">
            <w:pPr>
              <w:rPr>
                <w:szCs w:val="18"/>
                <w:lang w:eastAsia="en-GB"/>
              </w:rPr>
            </w:pPr>
          </w:p>
        </w:tc>
      </w:tr>
      <w:tr w:rsidR="00D15F52" w14:paraId="4EE96F31" w14:textId="77777777" w:rsidTr="00FF5FBC">
        <w:tc>
          <w:tcPr>
            <w:tcW w:w="568" w:type="pct"/>
          </w:tcPr>
          <w:p w14:paraId="6DACC8E1" w14:textId="634BB1AF" w:rsidR="00D15F52" w:rsidRPr="008F7C81" w:rsidRDefault="00D15F52" w:rsidP="00FF5FBC">
            <w:pPr>
              <w:spacing w:afterLines="50" w:after="120"/>
              <w:jc w:val="both"/>
              <w:rPr>
                <w:rFonts w:eastAsiaTheme="minorEastAsia"/>
                <w:sz w:val="22"/>
                <w:lang w:eastAsia="zh-CN"/>
              </w:rPr>
            </w:pPr>
          </w:p>
        </w:tc>
        <w:tc>
          <w:tcPr>
            <w:tcW w:w="4432" w:type="pct"/>
          </w:tcPr>
          <w:p w14:paraId="18A361BE" w14:textId="768EE748" w:rsidR="00D15F52" w:rsidRPr="008F7C81" w:rsidRDefault="00D15F52" w:rsidP="00FF5FBC">
            <w:pPr>
              <w:spacing w:afterLines="50" w:after="120"/>
              <w:jc w:val="both"/>
              <w:rPr>
                <w:rFonts w:eastAsiaTheme="minorEastAsia"/>
                <w:sz w:val="22"/>
                <w:lang w:eastAsia="zh-CN"/>
              </w:rPr>
            </w:pPr>
          </w:p>
        </w:tc>
      </w:tr>
    </w:tbl>
    <w:p w14:paraId="3D4D74F6" w14:textId="5F8CD715" w:rsidR="00D15F52" w:rsidRDefault="00D15F52">
      <w:pPr>
        <w:rPr>
          <w:rFonts w:ascii="Arial" w:eastAsia="Batang" w:hAnsi="Arial"/>
          <w:sz w:val="32"/>
          <w:szCs w:val="32"/>
          <w:lang w:eastAsia="ko-KR"/>
        </w:rPr>
      </w:pPr>
    </w:p>
    <w:p w14:paraId="3924390A" w14:textId="69EC8294" w:rsidR="00D15F52" w:rsidRDefault="00D15F52">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B80242B" w14:textId="77777777" w:rsidR="007E3CA2" w:rsidRDefault="00982D9C">
      <w:pPr>
        <w:rPr>
          <w:rFonts w:eastAsia="MS Mincho" w:cs="Batang"/>
          <w:sz w:val="22"/>
          <w:szCs w:val="22"/>
        </w:rPr>
      </w:pPr>
      <w:r>
        <w:rPr>
          <w:rFonts w:eastAsia="MS Mincho" w:cs="Batang"/>
          <w:sz w:val="22"/>
          <w:szCs w:val="22"/>
        </w:rPr>
        <w:t>TBD</w:t>
      </w:r>
    </w:p>
    <w:p w14:paraId="6DF84695" w14:textId="77777777" w:rsidR="007E3CA2" w:rsidRDefault="007E3CA2">
      <w:pPr>
        <w:rPr>
          <w:rFonts w:ascii="Arial" w:eastAsia="Batang" w:hAnsi="Arial"/>
          <w:sz w:val="32"/>
          <w:szCs w:val="32"/>
          <w:lang w:eastAsia="ko-KR"/>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#1;</w:t>
            </w:r>
            <w:proofErr w:type="gramEnd"/>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#2;</w:t>
            </w:r>
            <w:proofErr w:type="gramEnd"/>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w:t>
            </w:r>
            <w:proofErr w:type="gramStart"/>
            <w:r>
              <w:rPr>
                <w:rFonts w:asciiTheme="majorHAnsi" w:hAnsiTheme="majorHAnsi" w:cstheme="majorHAnsi"/>
                <w:szCs w:val="18"/>
                <w:lang w:eastAsia="ja-JP"/>
              </w:rPr>
              <w:t>priorities  when</w:t>
            </w:r>
            <w:proofErr w:type="gramEnd"/>
            <w:r>
              <w:rPr>
                <w:rFonts w:asciiTheme="majorHAnsi" w:hAnsiTheme="majorHAnsi" w:cstheme="majorHAnsi"/>
                <w:szCs w:val="18"/>
                <w:lang w:eastAsia="ja-JP"/>
              </w:rPr>
              <w:t xml:space="preserve">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w:t>
            </w:r>
            <w:proofErr w:type="gramStart"/>
            <w:r>
              <w:rPr>
                <w:rFonts w:asciiTheme="majorHAnsi" w:hAnsiTheme="majorHAnsi" w:cstheme="majorHAnsi"/>
                <w:szCs w:val="18"/>
                <w:lang w:eastAsia="ja-JP"/>
              </w:rPr>
              <w:t>i.e.</w:t>
            </w:r>
            <w:proofErr w:type="gramEnd"/>
            <w:r>
              <w:rPr>
                <w:rFonts w:asciiTheme="majorHAnsi" w:hAnsiTheme="majorHAnsi" w:cstheme="majorHAnsi"/>
                <w:szCs w:val="18"/>
                <w:lang w:eastAsia="ja-JP"/>
              </w:rPr>
              <w:t xml:space="preserv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w:t>
            </w:r>
            <w:proofErr w:type="gramStart"/>
            <w:r>
              <w:rPr>
                <w:rFonts w:asciiTheme="majorHAnsi" w:hAnsiTheme="majorHAnsi" w:cstheme="majorHAnsi"/>
                <w:szCs w:val="18"/>
                <w:lang w:eastAsia="ja-JP"/>
              </w:rPr>
              <w:t>i.e.</w:t>
            </w:r>
            <w:proofErr w:type="gramEnd"/>
            <w:r>
              <w:rPr>
                <w:rFonts w:asciiTheme="majorHAnsi" w:hAnsiTheme="majorHAnsi" w:cstheme="majorHAnsi"/>
                <w:szCs w:val="18"/>
                <w:lang w:eastAsia="ja-JP"/>
              </w:rPr>
              <w:t xml:space="preserv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D366" w14:textId="77777777" w:rsidR="005B5948" w:rsidRDefault="005B5948">
      <w:r>
        <w:separator/>
      </w:r>
    </w:p>
  </w:endnote>
  <w:endnote w:type="continuationSeparator" w:id="0">
    <w:p w14:paraId="005A96CC" w14:textId="77777777" w:rsidR="005B5948" w:rsidRDefault="005B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77777777" w:rsidR="00FF5FBC" w:rsidRDefault="00FF5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77777777" w:rsidR="00FF5FBC" w:rsidRDefault="00FF5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9707" w14:textId="77777777" w:rsidR="005B5948" w:rsidRDefault="005B5948">
      <w:r>
        <w:separator/>
      </w:r>
    </w:p>
  </w:footnote>
  <w:footnote w:type="continuationSeparator" w:id="0">
    <w:p w14:paraId="2DF774E4" w14:textId="77777777" w:rsidR="005B5948" w:rsidRDefault="005B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6"/>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70"/>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0"/>
  </w:num>
  <w:num w:numId="22">
    <w:abstractNumId w:val="45"/>
    <w:lvlOverride w:ilvl="0">
      <w:startOverride w:val="1"/>
    </w:lvlOverride>
    <w:lvlOverride w:ilvl="2">
      <w:startOverride w:val="1"/>
    </w:lvlOverride>
    <w:lvlOverride w:ilvl="0"/>
  </w:num>
  <w:num w:numId="23">
    <w:abstractNumId w:val="53"/>
    <w:lvlOverride w:ilvl="0">
      <w:startOverride w:val="1"/>
    </w:lvlOverride>
    <w:lvlOverride w:ilvl="2">
      <w:startOverride w:val="1"/>
    </w:lvlOverride>
    <w:lvlOverride w:ilvl="0"/>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0"/>
  </w:num>
  <w:num w:numId="41">
    <w:abstractNumId w:val="69"/>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3"/>
  </w:num>
  <w:num w:numId="57">
    <w:abstractNumId w:val="57"/>
  </w:num>
  <w:num w:numId="58">
    <w:abstractNumId w:val="46"/>
  </w:num>
  <w:num w:numId="59">
    <w:abstractNumId w:val="1"/>
  </w:num>
  <w:num w:numId="60">
    <w:abstractNumId w:val="34"/>
  </w:num>
  <w:num w:numId="61">
    <w:abstractNumId w:val="10"/>
  </w:num>
  <w:num w:numId="62">
    <w:abstractNumId w:val="67"/>
  </w:num>
  <w:num w:numId="63">
    <w:abstractNumId w:val="50"/>
  </w:num>
  <w:num w:numId="64">
    <w:abstractNumId w:val="4"/>
  </w:num>
  <w:num w:numId="65">
    <w:abstractNumId w:val="71"/>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 w:numId="76">
    <w:abstractNumId w:val="65"/>
  </w:num>
  <w:num w:numId="77">
    <w:abstractNumId w:val="7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281F2EB-E298-4422-BC59-A294B950EFAC}">
  <ds:schemaRefs>
    <ds:schemaRef ds:uri="http://schemas.openxmlformats.org/officeDocument/2006/bibliography"/>
  </ds:schemaRefs>
</ds:datastoreItem>
</file>

<file path=customXml/itemProps7.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39</Pages>
  <Words>16382</Words>
  <Characters>93379</Characters>
  <Application>Microsoft Office Word</Application>
  <DocSecurity>0</DocSecurity>
  <Lines>778</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6</cp:revision>
  <cp:lastPrinted>2017-08-09T04:40:00Z</cp:lastPrinted>
  <dcterms:created xsi:type="dcterms:W3CDTF">2021-01-26T00:34:00Z</dcterms:created>
  <dcterms:modified xsi:type="dcterms:W3CDTF">2021-01-26T05:58:00Z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