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C48C99" w14:textId="77777777" w:rsidR="00F2085C" w:rsidRDefault="00F2085C" w:rsidP="0093333E">
      <w:pPr>
        <w:tabs>
          <w:tab w:val="center" w:pos="4536"/>
          <w:tab w:val="right" w:pos="8280"/>
          <w:tab w:val="right" w:pos="9639"/>
        </w:tabs>
        <w:spacing w:line="276" w:lineRule="auto"/>
        <w:ind w:right="2"/>
        <w:rPr>
          <w:rFonts w:ascii="Arial" w:eastAsia="맑은 고딕" w:hAnsi="Arial" w:cs="Arial"/>
          <w:b/>
          <w:bCs/>
          <w:lang w:eastAsia="en-US"/>
        </w:rPr>
      </w:pPr>
    </w:p>
    <w:p w14:paraId="22D28026" w14:textId="303701DB" w:rsidR="0093333E" w:rsidRPr="001770E2" w:rsidRDefault="001770E2" w:rsidP="0093333E">
      <w:pPr>
        <w:tabs>
          <w:tab w:val="center" w:pos="4536"/>
          <w:tab w:val="right" w:pos="8280"/>
          <w:tab w:val="right" w:pos="9639"/>
        </w:tabs>
        <w:spacing w:line="276" w:lineRule="auto"/>
        <w:ind w:right="2"/>
        <w:rPr>
          <w:rFonts w:ascii="Arial" w:eastAsia="맑은 고딕" w:hAnsi="Arial" w:cs="Arial"/>
          <w:b/>
          <w:bCs/>
          <w:lang w:eastAsia="en-US"/>
        </w:rPr>
      </w:pPr>
      <w:r w:rsidRPr="001770E2">
        <w:rPr>
          <w:rFonts w:ascii="Arial" w:eastAsia="맑은 고딕" w:hAnsi="Arial" w:cs="Arial"/>
          <w:b/>
          <w:bCs/>
          <w:lang w:eastAsia="en-US"/>
        </w:rPr>
        <w:t>3GPP TSG RAN WG1 #10</w:t>
      </w:r>
      <w:r w:rsidR="00C47BE0">
        <w:rPr>
          <w:rFonts w:ascii="Arial" w:eastAsia="MS Mincho" w:hAnsi="Arial" w:cs="Arial" w:hint="eastAsia"/>
          <w:b/>
          <w:bCs/>
        </w:rPr>
        <w:t>4</w:t>
      </w:r>
      <w:r w:rsidRPr="001770E2">
        <w:rPr>
          <w:rFonts w:ascii="Arial" w:eastAsia="맑은 고딕" w:hAnsi="Arial" w:cs="Arial"/>
          <w:b/>
          <w:bCs/>
          <w:lang w:eastAsia="en-US"/>
        </w:rPr>
        <w:t>-e</w:t>
      </w:r>
      <w:r w:rsidR="007E76E7">
        <w:rPr>
          <w:rFonts w:ascii="Arial" w:eastAsia="맑은 고딕" w:hAnsi="Arial" w:cs="Arial"/>
          <w:b/>
          <w:bCs/>
          <w:lang w:eastAsia="en-US"/>
        </w:rPr>
        <w:tab/>
      </w:r>
      <w:r w:rsidR="007E76E7">
        <w:rPr>
          <w:rFonts w:ascii="Arial" w:eastAsia="맑은 고딕" w:hAnsi="Arial" w:cs="Arial"/>
          <w:b/>
          <w:bCs/>
          <w:lang w:eastAsia="en-US"/>
        </w:rPr>
        <w:tab/>
      </w:r>
      <w:r w:rsidR="007E76E7">
        <w:rPr>
          <w:rFonts w:ascii="Arial" w:eastAsia="맑은 고딕" w:hAnsi="Arial" w:cs="Arial"/>
          <w:b/>
          <w:bCs/>
          <w:lang w:eastAsia="en-US"/>
        </w:rPr>
        <w:tab/>
        <w:t>R1-2</w:t>
      </w:r>
      <w:r w:rsidR="007E76E7">
        <w:rPr>
          <w:rFonts w:ascii="Arial" w:eastAsia="MS Mincho" w:hAnsi="Arial" w:cs="Arial" w:hint="eastAsia"/>
          <w:b/>
          <w:bCs/>
        </w:rPr>
        <w:t>1</w:t>
      </w:r>
      <w:r w:rsidR="007C0BC8">
        <w:rPr>
          <w:rFonts w:ascii="Arial" w:eastAsia="맑은 고딕" w:hAnsi="Arial" w:cs="Arial"/>
          <w:b/>
          <w:bCs/>
          <w:lang w:eastAsia="en-US"/>
        </w:rPr>
        <w:t>xxxxx</w:t>
      </w:r>
    </w:p>
    <w:p w14:paraId="51CDA475" w14:textId="0CF3F899" w:rsidR="00672CBF" w:rsidRPr="00672CBF" w:rsidRDefault="00672CBF" w:rsidP="00672CBF">
      <w:pPr>
        <w:tabs>
          <w:tab w:val="center" w:pos="4536"/>
          <w:tab w:val="right" w:pos="9072"/>
        </w:tabs>
        <w:spacing w:line="276" w:lineRule="auto"/>
        <w:rPr>
          <w:rFonts w:ascii="Arial" w:eastAsia="맑은 고딕" w:hAnsi="Arial" w:cs="Arial"/>
          <w:b/>
          <w:bCs/>
          <w:lang w:val="en-US" w:eastAsia="en-US"/>
        </w:rPr>
      </w:pPr>
      <w:r w:rsidRPr="00672CBF">
        <w:rPr>
          <w:rFonts w:ascii="Arial" w:eastAsia="맑은 고딕" w:hAnsi="Arial" w:cs="Arial"/>
          <w:b/>
          <w:bCs/>
          <w:lang w:val="en-US" w:eastAsia="en-US"/>
        </w:rPr>
        <w:t xml:space="preserve">e-Meeting, </w:t>
      </w:r>
      <w:r w:rsidR="00C47BE0" w:rsidRPr="00C47BE0">
        <w:rPr>
          <w:rFonts w:ascii="Arial" w:eastAsia="맑은 고딕" w:hAnsi="Arial" w:cs="Arial"/>
          <w:b/>
          <w:bCs/>
          <w:lang w:eastAsia="en-US"/>
        </w:rPr>
        <w:t>January 25</w:t>
      </w:r>
      <w:r w:rsidR="00C47BE0" w:rsidRPr="00C47BE0">
        <w:rPr>
          <w:rFonts w:ascii="Arial" w:eastAsia="맑은 고딕" w:hAnsi="Arial" w:cs="Arial"/>
          <w:b/>
          <w:bCs/>
          <w:vertAlign w:val="superscript"/>
          <w:lang w:eastAsia="en-US"/>
        </w:rPr>
        <w:t>th</w:t>
      </w:r>
      <w:r w:rsidR="00C47BE0" w:rsidRPr="00C47BE0">
        <w:rPr>
          <w:rFonts w:ascii="Arial" w:eastAsia="맑은 고딕" w:hAnsi="Arial" w:cs="Arial"/>
          <w:b/>
          <w:bCs/>
          <w:lang w:eastAsia="en-US"/>
        </w:rPr>
        <w:t xml:space="preserve"> – February 5</w:t>
      </w:r>
      <w:r w:rsidR="00C47BE0" w:rsidRPr="00C47BE0">
        <w:rPr>
          <w:rFonts w:ascii="Arial" w:eastAsia="맑은 고딕" w:hAnsi="Arial" w:cs="Arial"/>
          <w:b/>
          <w:bCs/>
          <w:vertAlign w:val="superscript"/>
          <w:lang w:eastAsia="en-US"/>
        </w:rPr>
        <w:t>th</w:t>
      </w:r>
      <w:r w:rsidR="00C47BE0" w:rsidRPr="00C47BE0">
        <w:rPr>
          <w:rFonts w:ascii="Arial" w:eastAsia="맑은 고딕" w:hAnsi="Arial" w:cs="Arial"/>
          <w:b/>
          <w:bCs/>
          <w:lang w:eastAsia="en-US"/>
        </w:rPr>
        <w:t>, 2021</w:t>
      </w:r>
    </w:p>
    <w:p w14:paraId="6B70EDFD" w14:textId="77777777" w:rsidR="0093333E" w:rsidRPr="00672CBF" w:rsidRDefault="0093333E" w:rsidP="0093333E">
      <w:pPr>
        <w:tabs>
          <w:tab w:val="center" w:pos="4536"/>
          <w:tab w:val="right" w:pos="9072"/>
        </w:tabs>
        <w:spacing w:line="276" w:lineRule="auto"/>
        <w:rPr>
          <w:rFonts w:ascii="Arial" w:eastAsia="맑은 고딕"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맑은 고딕" w:hAnsi="Arial"/>
          <w:lang w:val="en-US" w:eastAsia="ko-KR"/>
        </w:rPr>
      </w:pPr>
      <w:r w:rsidRPr="00E34C18">
        <w:rPr>
          <w:rFonts w:ascii="Arial" w:eastAsia="맑은 고딕" w:hAnsi="Arial"/>
          <w:b/>
          <w:lang w:val="en-US" w:eastAsia="en-US"/>
        </w:rPr>
        <w:t>Agenda item:</w:t>
      </w:r>
      <w:r w:rsidRPr="00E34C18">
        <w:rPr>
          <w:rFonts w:ascii="Arial" w:eastAsia="맑은 고딕" w:hAnsi="Arial"/>
          <w:lang w:val="en-US" w:eastAsia="en-US"/>
        </w:rPr>
        <w:tab/>
      </w:r>
      <w:bookmarkStart w:id="0" w:name="Source"/>
      <w:bookmarkEnd w:id="0"/>
      <w:r>
        <w:rPr>
          <w:rFonts w:ascii="Arial" w:eastAsia="맑은 고딕" w:hAnsi="Arial"/>
          <w:lang w:val="en-US" w:eastAsia="ko-KR"/>
        </w:rPr>
        <w:t>7.2.11</w:t>
      </w:r>
    </w:p>
    <w:p w14:paraId="18AD2FB9" w14:textId="14D30651"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맑은 고딕" w:hAnsi="Arial"/>
          <w:b/>
          <w:lang w:val="en-US" w:eastAsia="en-US"/>
        </w:rPr>
        <w:t xml:space="preserve">Source: </w:t>
      </w:r>
      <w:r w:rsidRPr="00E34C18">
        <w:rPr>
          <w:rFonts w:ascii="Arial" w:eastAsia="맑은 고딕" w:hAnsi="Arial"/>
          <w:b/>
          <w:lang w:val="en-US" w:eastAsia="en-US"/>
        </w:rPr>
        <w:tab/>
      </w:r>
      <w:r w:rsidR="0074671D" w:rsidRPr="0074671D">
        <w:rPr>
          <w:rFonts w:ascii="Arial" w:eastAsia="맑은 고딕" w:hAnsi="Arial"/>
          <w:bCs/>
          <w:lang w:val="en-US" w:eastAsia="en-US"/>
        </w:rPr>
        <w:t>Moderator (</w:t>
      </w:r>
      <w:r>
        <w:rPr>
          <w:rFonts w:ascii="Arial" w:eastAsia="맑은 고딕" w:hAnsi="Arial"/>
          <w:lang w:val="en-US" w:eastAsia="en-US"/>
        </w:rPr>
        <w:t>N</w:t>
      </w:r>
      <w:r w:rsidRPr="00E34C18">
        <w:rPr>
          <w:rFonts w:ascii="Arial" w:eastAsia="맑은 고딕" w:hAnsi="Arial"/>
          <w:lang w:val="en-US" w:eastAsia="en-US"/>
        </w:rPr>
        <w:t>TT DOCOMO, INC.</w:t>
      </w:r>
      <w:r w:rsidR="0074671D">
        <w:rPr>
          <w:rFonts w:ascii="Arial" w:eastAsia="맑은 고딕" w:hAnsi="Arial"/>
          <w:lang w:val="en-US" w:eastAsia="en-US"/>
        </w:rPr>
        <w:t>)</w:t>
      </w:r>
    </w:p>
    <w:p w14:paraId="470C903E" w14:textId="25FC218E" w:rsidR="0093333E" w:rsidRPr="00E34C18" w:rsidRDefault="0093333E" w:rsidP="0093333E">
      <w:pPr>
        <w:tabs>
          <w:tab w:val="left" w:pos="1985"/>
        </w:tabs>
        <w:spacing w:after="120" w:line="288" w:lineRule="auto"/>
        <w:ind w:left="2040" w:hangingChars="850" w:hanging="2040"/>
        <w:jc w:val="both"/>
        <w:rPr>
          <w:rFonts w:ascii="Arial" w:eastAsia="맑은 고딕" w:hAnsi="Arial" w:cs="Arial"/>
          <w:szCs w:val="24"/>
          <w:lang w:val="en-US" w:eastAsia="ko-KR"/>
        </w:rPr>
      </w:pPr>
      <w:r w:rsidRPr="00E34C18">
        <w:rPr>
          <w:rFonts w:ascii="Arial" w:eastAsia="맑은 고딕" w:hAnsi="Arial"/>
          <w:b/>
          <w:lang w:val="en-US" w:eastAsia="en-US"/>
        </w:rPr>
        <w:t xml:space="preserve">Title: </w:t>
      </w:r>
      <w:r w:rsidRPr="00E34C18">
        <w:rPr>
          <w:rFonts w:ascii="Arial" w:eastAsia="맑은 고딕" w:hAnsi="Arial"/>
          <w:b/>
          <w:lang w:val="en-US" w:eastAsia="en-US"/>
        </w:rPr>
        <w:tab/>
      </w:r>
      <w:r w:rsidR="0074671D" w:rsidRPr="0074671D">
        <w:rPr>
          <w:rFonts w:ascii="Arial" w:eastAsia="맑은 고딕" w:hAnsi="Arial"/>
          <w:lang w:val="en-US" w:eastAsia="en-US"/>
        </w:rPr>
        <w:t xml:space="preserve">Summary on </w:t>
      </w:r>
      <w:r w:rsidR="004A5E84">
        <w:rPr>
          <w:rFonts w:ascii="Arial" w:eastAsia="맑은 고딕" w:hAnsi="Arial"/>
          <w:lang w:val="en-US" w:eastAsia="en-US"/>
        </w:rPr>
        <w:t>[104-e-</w:t>
      </w:r>
      <w:r w:rsidR="008267C8">
        <w:rPr>
          <w:rFonts w:ascii="Arial" w:eastAsia="맑은 고딕" w:hAnsi="Arial"/>
          <w:lang w:val="en-US" w:eastAsia="en-US"/>
        </w:rPr>
        <w:t>NR</w:t>
      </w:r>
      <w:r w:rsidR="004A5E84">
        <w:rPr>
          <w:rFonts w:ascii="Arial" w:eastAsia="맑은 고딕" w:hAnsi="Arial"/>
          <w:lang w:val="en-US" w:eastAsia="en-US"/>
        </w:rPr>
        <w:t>-</w:t>
      </w:r>
      <w:r w:rsidR="0074671D" w:rsidRPr="0074671D">
        <w:rPr>
          <w:rFonts w:ascii="Arial" w:eastAsia="맑은 고딕" w:hAnsi="Arial"/>
          <w:lang w:val="en-US" w:eastAsia="en-US"/>
        </w:rPr>
        <w:t>UE</w:t>
      </w:r>
      <w:r w:rsidR="004A5E84">
        <w:rPr>
          <w:rFonts w:ascii="Arial" w:eastAsia="맑은 고딕" w:hAnsi="Arial"/>
          <w:lang w:val="en-US" w:eastAsia="en-US"/>
        </w:rPr>
        <w:t>F</w:t>
      </w:r>
      <w:r w:rsidR="0074671D" w:rsidRPr="0074671D">
        <w:rPr>
          <w:rFonts w:ascii="Arial" w:eastAsia="맑은 고딕" w:hAnsi="Arial"/>
          <w:lang w:val="en-US" w:eastAsia="en-US"/>
        </w:rPr>
        <w:t>eature</w:t>
      </w:r>
      <w:r w:rsidR="004A5E84">
        <w:rPr>
          <w:rFonts w:ascii="Arial" w:eastAsia="맑은 고딕" w:hAnsi="Arial"/>
          <w:lang w:val="en-US" w:eastAsia="en-US"/>
        </w:rPr>
        <w:t>-O</w:t>
      </w:r>
      <w:r w:rsidR="008267C8">
        <w:rPr>
          <w:rFonts w:ascii="Arial" w:eastAsia="맑은 고딕" w:hAnsi="Arial"/>
          <w:lang w:val="en-US" w:eastAsia="en-US"/>
        </w:rPr>
        <w:t>thers</w:t>
      </w:r>
      <w:r w:rsidR="004A5E84">
        <w:rPr>
          <w:rFonts w:ascii="Arial" w:eastAsia="맑은 고딕" w:hAnsi="Arial"/>
          <w:lang w:val="en-US" w:eastAsia="en-US"/>
        </w:rPr>
        <w:t>-01]</w:t>
      </w:r>
    </w:p>
    <w:p w14:paraId="480671AA" w14:textId="1F16C826"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맑은 고딕" w:hAnsi="Arial"/>
          <w:lang w:val="en-US" w:eastAsia="ko-KR"/>
        </w:rPr>
      </w:pPr>
      <w:r w:rsidRPr="00E34C18">
        <w:rPr>
          <w:rFonts w:ascii="Arial" w:eastAsia="맑은 고딕" w:hAnsi="Arial"/>
          <w:b/>
          <w:lang w:val="en-US" w:eastAsia="en-US"/>
        </w:rPr>
        <w:t>Document for:</w:t>
      </w:r>
      <w:r w:rsidRPr="00E34C18">
        <w:rPr>
          <w:rFonts w:ascii="Arial" w:eastAsia="맑은 고딕" w:hAnsi="Arial"/>
          <w:lang w:val="en-US" w:eastAsia="en-US"/>
        </w:rPr>
        <w:tab/>
      </w:r>
      <w:bookmarkStart w:id="1" w:name="DocumentFor"/>
      <w:bookmarkEnd w:id="1"/>
      <w:r w:rsidR="00C47BE0">
        <w:rPr>
          <w:rFonts w:ascii="Arial" w:eastAsia="맑은 고딕"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바탕"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bookmarkStart w:id="2" w:name="_Ref5850594"/>
      <w:r w:rsidRPr="00E34C18">
        <w:rPr>
          <w:rFonts w:ascii="Arial" w:eastAsia="바탕" w:hAnsi="Arial"/>
          <w:sz w:val="32"/>
          <w:szCs w:val="32"/>
          <w:lang w:val="en-US" w:eastAsia="ko-KR"/>
        </w:rPr>
        <w:t>Introduction</w:t>
      </w:r>
      <w:bookmarkEnd w:id="2"/>
    </w:p>
    <w:p w14:paraId="741F6F78" w14:textId="77777777" w:rsidR="007C0BC8" w:rsidRDefault="007C0BC8" w:rsidP="007C0BC8">
      <w:pPr>
        <w:spacing w:afterLines="50" w:after="120"/>
        <w:jc w:val="both"/>
        <w:rPr>
          <w:rFonts w:eastAsia="MS Mincho"/>
          <w:sz w:val="22"/>
          <w:szCs w:val="22"/>
          <w:lang w:val="en-US"/>
        </w:rPr>
      </w:pPr>
      <w:r>
        <w:rPr>
          <w:rFonts w:eastAsia="MS Mincho"/>
          <w:sz w:val="22"/>
          <w:szCs w:val="22"/>
          <w:lang w:val="en-US"/>
        </w:rPr>
        <w:t>This contribution summarizes the following email discussion.</w:t>
      </w:r>
    </w:p>
    <w:p w14:paraId="4C8656A3" w14:textId="77777777" w:rsidR="007C0BC8" w:rsidRDefault="007C0BC8" w:rsidP="0074671D">
      <w:pPr>
        <w:rPr>
          <w:b/>
          <w:sz w:val="22"/>
        </w:rPr>
      </w:pPr>
    </w:p>
    <w:p w14:paraId="2BBEE5D2" w14:textId="77777777" w:rsidR="0017635A" w:rsidRPr="0017635A" w:rsidRDefault="0017635A" w:rsidP="0017635A">
      <w:pPr>
        <w:rPr>
          <w:rFonts w:ascii="Times" w:eastAsia="바탕" w:hAnsi="Times" w:cs="Times"/>
          <w:b/>
          <w:bCs/>
          <w:sz w:val="20"/>
          <w:u w:val="single"/>
          <w:lang w:eastAsia="x-none"/>
        </w:rPr>
      </w:pPr>
      <w:r w:rsidRPr="0017635A">
        <w:rPr>
          <w:rFonts w:ascii="Times" w:eastAsia="바탕" w:hAnsi="Times" w:cs="Times"/>
          <w:b/>
          <w:bCs/>
          <w:sz w:val="20"/>
          <w:u w:val="single"/>
          <w:lang w:eastAsia="x-none"/>
        </w:rPr>
        <w:t>Others</w:t>
      </w:r>
    </w:p>
    <w:p w14:paraId="558384DA" w14:textId="77777777" w:rsidR="0017635A" w:rsidRPr="0017635A" w:rsidRDefault="0017635A" w:rsidP="0017635A">
      <w:pPr>
        <w:rPr>
          <w:rFonts w:ascii="Times" w:eastAsia="바탕" w:hAnsi="Times" w:cs="Times"/>
          <w:bCs/>
          <w:sz w:val="20"/>
          <w:highlight w:val="cyan"/>
          <w:lang w:val="en-US" w:eastAsia="x-none"/>
        </w:rPr>
      </w:pPr>
      <w:r w:rsidRPr="0017635A">
        <w:rPr>
          <w:rFonts w:ascii="Times" w:eastAsia="바탕" w:hAnsi="Times" w:cs="Times"/>
          <w:bCs/>
          <w:sz w:val="20"/>
          <w:highlight w:val="cyan"/>
          <w:lang w:eastAsia="x-none"/>
        </w:rPr>
        <w:t>[104-e-NR-UEFeature-Others-01] Email discussion/approval on NR UE features for others (25</w:t>
      </w:r>
      <w:r w:rsidRPr="0017635A">
        <w:rPr>
          <w:rFonts w:ascii="Times" w:eastAsia="바탕" w:hAnsi="Times" w:cs="Times"/>
          <w:bCs/>
          <w:sz w:val="20"/>
          <w:highlight w:val="cyan"/>
          <w:vertAlign w:val="superscript"/>
          <w:lang w:eastAsia="x-none"/>
        </w:rPr>
        <w:t>th</w:t>
      </w:r>
      <w:r w:rsidRPr="0017635A">
        <w:rPr>
          <w:rFonts w:ascii="Times" w:eastAsia="바탕" w:hAnsi="Times" w:cs="Times"/>
          <w:bCs/>
          <w:sz w:val="20"/>
          <w:highlight w:val="cyan"/>
          <w:lang w:eastAsia="x-none"/>
        </w:rPr>
        <w:t xml:space="preserve"> Jan – 29</w:t>
      </w:r>
      <w:r w:rsidRPr="0017635A">
        <w:rPr>
          <w:rFonts w:ascii="Times" w:eastAsia="바탕" w:hAnsi="Times" w:cs="Times"/>
          <w:bCs/>
          <w:sz w:val="20"/>
          <w:highlight w:val="cyan"/>
          <w:vertAlign w:val="superscript"/>
          <w:lang w:eastAsia="x-none"/>
        </w:rPr>
        <w:t>th</w:t>
      </w:r>
      <w:r w:rsidRPr="0017635A">
        <w:rPr>
          <w:rFonts w:ascii="Times" w:eastAsia="바탕" w:hAnsi="Times" w:cs="Times"/>
          <w:bCs/>
          <w:sz w:val="20"/>
          <w:highlight w:val="cyan"/>
          <w:lang w:eastAsia="x-none"/>
        </w:rPr>
        <w:t xml:space="preserve"> Jan)</w:t>
      </w:r>
      <w:r w:rsidRPr="0017635A">
        <w:rPr>
          <w:rFonts w:ascii="Times" w:eastAsia="Times New Roman" w:hAnsi="Times" w:cs="Times"/>
          <w:color w:val="000000"/>
          <w:sz w:val="20"/>
          <w:highlight w:val="cyan"/>
          <w:lang w:eastAsia="x-none"/>
        </w:rPr>
        <w:t xml:space="preserve"> – Hiroki (DCM)</w:t>
      </w:r>
    </w:p>
    <w:p w14:paraId="318C77B0" w14:textId="77777777" w:rsidR="0017635A" w:rsidRPr="0017635A" w:rsidRDefault="0017635A" w:rsidP="0017635A">
      <w:pPr>
        <w:numPr>
          <w:ilvl w:val="0"/>
          <w:numId w:val="48"/>
        </w:numPr>
        <w:rPr>
          <w:rFonts w:ascii="Times" w:eastAsia="바탕" w:hAnsi="Times" w:cs="Times"/>
          <w:bCs/>
          <w:sz w:val="20"/>
          <w:highlight w:val="cyan"/>
          <w:lang w:eastAsia="x-none"/>
        </w:rPr>
      </w:pPr>
      <w:r w:rsidRPr="0017635A">
        <w:rPr>
          <w:rFonts w:ascii="Times" w:eastAsia="바탕" w:hAnsi="Times" w:cs="Times"/>
          <w:bCs/>
          <w:sz w:val="20"/>
          <w:highlight w:val="cyan"/>
          <w:lang w:eastAsia="x-none"/>
        </w:rPr>
        <w:t>Regarding FG22-6/6a/7</w:t>
      </w:r>
    </w:p>
    <w:p w14:paraId="74D86244" w14:textId="77777777" w:rsidR="0017635A" w:rsidRPr="0017635A" w:rsidRDefault="0017635A" w:rsidP="0017635A">
      <w:pPr>
        <w:numPr>
          <w:ilvl w:val="1"/>
          <w:numId w:val="48"/>
        </w:numPr>
        <w:rPr>
          <w:rFonts w:ascii="Times" w:eastAsia="바탕" w:hAnsi="Times" w:cs="Times"/>
          <w:bCs/>
          <w:sz w:val="20"/>
          <w:highlight w:val="cyan"/>
          <w:lang w:eastAsia="x-none"/>
        </w:rPr>
      </w:pPr>
      <w:r w:rsidRPr="0017635A">
        <w:rPr>
          <w:rFonts w:ascii="Times" w:eastAsia="바탕" w:hAnsi="Times" w:cs="Times"/>
          <w:bCs/>
          <w:sz w:val="20"/>
          <w:highlight w:val="cyan"/>
          <w:lang w:eastAsia="x-none"/>
        </w:rPr>
        <w:t>Whether or not to add replicated FGs 6-[8/]9/9a to be reported with FG22-7</w:t>
      </w:r>
    </w:p>
    <w:p w14:paraId="2C3EC7E9" w14:textId="77777777" w:rsidR="0017635A" w:rsidRPr="0017635A" w:rsidRDefault="0017635A" w:rsidP="0017635A">
      <w:pPr>
        <w:numPr>
          <w:ilvl w:val="1"/>
          <w:numId w:val="48"/>
        </w:numPr>
        <w:rPr>
          <w:rFonts w:ascii="Times" w:eastAsia="바탕" w:hAnsi="Times" w:cs="Times"/>
          <w:bCs/>
          <w:sz w:val="20"/>
          <w:highlight w:val="cyan"/>
          <w:lang w:eastAsia="x-none"/>
        </w:rPr>
      </w:pPr>
      <w:r w:rsidRPr="0017635A">
        <w:rPr>
          <w:rFonts w:ascii="Times" w:eastAsia="바탕" w:hAnsi="Times" w:cs="Times"/>
          <w:bCs/>
          <w:sz w:val="20"/>
          <w:highlight w:val="cyan"/>
          <w:lang w:eastAsia="x-none"/>
        </w:rPr>
        <w:t>Whether or not to update how to handle SDL/SUL</w:t>
      </w:r>
    </w:p>
    <w:p w14:paraId="7F87FD33" w14:textId="77777777" w:rsidR="0017635A" w:rsidRPr="0017635A" w:rsidRDefault="0017635A" w:rsidP="0017635A">
      <w:pPr>
        <w:numPr>
          <w:ilvl w:val="1"/>
          <w:numId w:val="48"/>
        </w:numPr>
        <w:rPr>
          <w:rFonts w:ascii="Times" w:eastAsia="바탕" w:hAnsi="Times" w:cs="Times"/>
          <w:bCs/>
          <w:sz w:val="20"/>
          <w:highlight w:val="cyan"/>
          <w:lang w:eastAsia="x-none"/>
        </w:rPr>
      </w:pPr>
      <w:r w:rsidRPr="0017635A">
        <w:rPr>
          <w:rFonts w:ascii="Times" w:eastAsia="바탕" w:hAnsi="Times" w:cs="Times"/>
          <w:bCs/>
          <w:sz w:val="20"/>
          <w:highlight w:val="cyan"/>
          <w:lang w:eastAsia="x-none"/>
        </w:rPr>
        <w:t>Whether or not to confirm the working assumption on how to count SUL</w:t>
      </w:r>
    </w:p>
    <w:p w14:paraId="1F097947" w14:textId="77777777" w:rsidR="0017635A" w:rsidRPr="0017635A" w:rsidRDefault="0017635A" w:rsidP="0017635A">
      <w:pPr>
        <w:numPr>
          <w:ilvl w:val="1"/>
          <w:numId w:val="48"/>
        </w:numPr>
        <w:rPr>
          <w:rFonts w:ascii="Times" w:eastAsia="바탕" w:hAnsi="Times" w:cs="Times"/>
          <w:bCs/>
          <w:sz w:val="20"/>
          <w:highlight w:val="cyan"/>
          <w:lang w:eastAsia="x-none"/>
        </w:rPr>
      </w:pPr>
      <w:r w:rsidRPr="0017635A">
        <w:rPr>
          <w:rFonts w:ascii="Times" w:eastAsia="바탕" w:hAnsi="Times" w:cs="Times"/>
          <w:bCs/>
          <w:sz w:val="20"/>
          <w:highlight w:val="cyan"/>
          <w:lang w:eastAsia="x-none"/>
        </w:rPr>
        <w:t>Whether/how to cover the case where the NUL and the SUL are in different FRs or in different licensed/unlicensed types</w:t>
      </w:r>
    </w:p>
    <w:p w14:paraId="497E5410" w14:textId="77777777" w:rsidR="0017635A" w:rsidRPr="0017635A" w:rsidRDefault="0017635A" w:rsidP="0017635A">
      <w:pPr>
        <w:numPr>
          <w:ilvl w:val="0"/>
          <w:numId w:val="48"/>
        </w:numPr>
        <w:rPr>
          <w:rFonts w:ascii="Times" w:eastAsia="바탕" w:hAnsi="Times" w:cs="Times"/>
          <w:bCs/>
          <w:sz w:val="20"/>
          <w:highlight w:val="cyan"/>
          <w:lang w:eastAsia="x-none"/>
        </w:rPr>
      </w:pPr>
      <w:r w:rsidRPr="0017635A">
        <w:rPr>
          <w:rFonts w:ascii="Times" w:eastAsia="바탕" w:hAnsi="Times" w:cs="Times"/>
          <w:bCs/>
          <w:sz w:val="20"/>
          <w:highlight w:val="cyan"/>
          <w:lang w:eastAsia="x-none"/>
        </w:rPr>
        <w:t>Whether/how to update the prerequisite of FG22-8a/b/c/d</w:t>
      </w:r>
    </w:p>
    <w:p w14:paraId="0E6BB74B" w14:textId="77777777" w:rsidR="0017635A" w:rsidRPr="0017635A" w:rsidRDefault="0017635A" w:rsidP="0017635A">
      <w:pPr>
        <w:numPr>
          <w:ilvl w:val="0"/>
          <w:numId w:val="48"/>
        </w:numPr>
        <w:rPr>
          <w:rFonts w:ascii="Times" w:eastAsia="바탕" w:hAnsi="Times" w:cs="Times"/>
          <w:bCs/>
          <w:sz w:val="20"/>
          <w:highlight w:val="cyan"/>
          <w:lang w:eastAsia="x-none"/>
        </w:rPr>
      </w:pPr>
      <w:r w:rsidRPr="0017635A">
        <w:rPr>
          <w:rFonts w:ascii="Times" w:eastAsia="바탕" w:hAnsi="Times" w:cs="Times"/>
          <w:bCs/>
          <w:sz w:val="20"/>
          <w:highlight w:val="cyan"/>
          <w:lang w:eastAsia="x-none"/>
        </w:rPr>
        <w:t>Regarding licensed/unlicensed differentiation for Rel-15 FGs</w:t>
      </w:r>
    </w:p>
    <w:p w14:paraId="556364AD" w14:textId="77777777" w:rsidR="0017635A" w:rsidRPr="0017635A" w:rsidRDefault="0017635A" w:rsidP="0017635A">
      <w:pPr>
        <w:numPr>
          <w:ilvl w:val="1"/>
          <w:numId w:val="48"/>
        </w:numPr>
        <w:rPr>
          <w:rFonts w:ascii="Times" w:eastAsia="바탕" w:hAnsi="Times" w:cs="Times"/>
          <w:bCs/>
          <w:sz w:val="20"/>
          <w:highlight w:val="cyan"/>
          <w:lang w:eastAsia="x-none"/>
        </w:rPr>
      </w:pPr>
      <w:r w:rsidRPr="0017635A">
        <w:rPr>
          <w:rFonts w:ascii="Times" w:eastAsia="바탕" w:hAnsi="Times" w:cs="Times"/>
          <w:bCs/>
          <w:sz w:val="20"/>
          <w:highlight w:val="cyan"/>
          <w:lang w:eastAsia="x-none"/>
        </w:rPr>
        <w:t>Confirm the FG descriptions of new FGs to indicate the support of following FG in unlicensed band (as agreed in RAN1#103-e)</w:t>
      </w:r>
    </w:p>
    <w:p w14:paraId="611A3609" w14:textId="77777777" w:rsidR="0017635A" w:rsidRPr="0017635A" w:rsidRDefault="0017635A" w:rsidP="0017635A">
      <w:pPr>
        <w:numPr>
          <w:ilvl w:val="2"/>
          <w:numId w:val="48"/>
        </w:numPr>
        <w:rPr>
          <w:rFonts w:ascii="Times" w:eastAsia="바탕" w:hAnsi="Times" w:cs="Times"/>
          <w:bCs/>
          <w:sz w:val="20"/>
          <w:highlight w:val="cyan"/>
          <w:lang w:eastAsia="x-none"/>
        </w:rPr>
      </w:pPr>
      <w:r w:rsidRPr="0017635A">
        <w:rPr>
          <w:rFonts w:ascii="Times" w:eastAsia="바탕" w:hAnsi="Times" w:cs="Times"/>
          <w:bCs/>
          <w:sz w:val="20"/>
          <w:highlight w:val="cyan"/>
          <w:lang w:eastAsia="x-none"/>
        </w:rPr>
        <w:t>FG 1-2 (SS block based SINR measurement (SS-SINR))</w:t>
      </w:r>
    </w:p>
    <w:p w14:paraId="4597D468" w14:textId="77777777" w:rsidR="0017635A" w:rsidRPr="0017635A" w:rsidRDefault="0017635A" w:rsidP="0017635A">
      <w:pPr>
        <w:numPr>
          <w:ilvl w:val="2"/>
          <w:numId w:val="48"/>
        </w:numPr>
        <w:rPr>
          <w:rFonts w:ascii="Times" w:eastAsia="바탕" w:hAnsi="Times" w:cs="Times"/>
          <w:bCs/>
          <w:sz w:val="20"/>
          <w:highlight w:val="cyan"/>
          <w:lang w:eastAsia="x-none"/>
        </w:rPr>
      </w:pPr>
      <w:r w:rsidRPr="0017635A">
        <w:rPr>
          <w:rFonts w:ascii="Times" w:eastAsia="바탕" w:hAnsi="Times" w:cs="Times"/>
          <w:bCs/>
          <w:sz w:val="20"/>
          <w:highlight w:val="cyan"/>
          <w:lang w:eastAsia="x-none"/>
        </w:rPr>
        <w:t>FG 2-32a/2-32b (Semi-persistent CSI report on PUCCH/PUSCH)</w:t>
      </w:r>
    </w:p>
    <w:p w14:paraId="6CBC6B27" w14:textId="77777777" w:rsidR="0017635A" w:rsidRPr="0017635A" w:rsidRDefault="0017635A" w:rsidP="0017635A">
      <w:pPr>
        <w:numPr>
          <w:ilvl w:val="2"/>
          <w:numId w:val="48"/>
        </w:numPr>
        <w:rPr>
          <w:rFonts w:ascii="Times" w:eastAsia="바탕" w:hAnsi="Times" w:cs="Times"/>
          <w:bCs/>
          <w:sz w:val="20"/>
          <w:highlight w:val="cyan"/>
          <w:lang w:eastAsia="x-none"/>
        </w:rPr>
      </w:pPr>
      <w:r w:rsidRPr="0017635A">
        <w:rPr>
          <w:rFonts w:ascii="Times" w:eastAsia="바탕" w:hAnsi="Times" w:cs="Times"/>
          <w:bCs/>
          <w:sz w:val="20"/>
          <w:highlight w:val="cyan"/>
          <w:lang w:eastAsia="x-none"/>
        </w:rPr>
        <w:t>FG 3-6 (Dynamic SFI monitoring)</w:t>
      </w:r>
    </w:p>
    <w:p w14:paraId="13679B0D" w14:textId="77777777" w:rsidR="0017635A" w:rsidRPr="0017635A" w:rsidRDefault="0017635A" w:rsidP="0017635A">
      <w:pPr>
        <w:numPr>
          <w:ilvl w:val="2"/>
          <w:numId w:val="48"/>
        </w:numPr>
        <w:rPr>
          <w:rFonts w:ascii="Times" w:eastAsia="바탕" w:hAnsi="Times" w:cs="Times"/>
          <w:bCs/>
          <w:sz w:val="20"/>
          <w:highlight w:val="cyan"/>
          <w:lang w:eastAsia="x-none"/>
        </w:rPr>
      </w:pPr>
      <w:r w:rsidRPr="0017635A">
        <w:rPr>
          <w:rFonts w:ascii="Times" w:eastAsia="바탕" w:hAnsi="Times" w:cs="Times"/>
          <w:bCs/>
          <w:sz w:val="20"/>
          <w:highlight w:val="cyan"/>
          <w:lang w:eastAsia="x-none"/>
        </w:rPr>
        <w:t>FG 4-19a/4-19b/4-19c/4-28 (HARQ-ACK multiplexing)</w:t>
      </w:r>
    </w:p>
    <w:p w14:paraId="08B3FA26" w14:textId="77777777" w:rsidR="0017635A" w:rsidRPr="0017635A" w:rsidRDefault="0017635A" w:rsidP="0017635A">
      <w:pPr>
        <w:numPr>
          <w:ilvl w:val="2"/>
          <w:numId w:val="48"/>
        </w:numPr>
        <w:rPr>
          <w:rFonts w:ascii="Times" w:eastAsia="바탕" w:hAnsi="Times" w:cs="Times"/>
          <w:bCs/>
          <w:sz w:val="20"/>
          <w:highlight w:val="cyan"/>
          <w:lang w:eastAsia="x-none"/>
        </w:rPr>
      </w:pPr>
      <w:r w:rsidRPr="0017635A">
        <w:rPr>
          <w:rFonts w:ascii="Times" w:eastAsia="바탕" w:hAnsi="Times" w:cs="Times"/>
          <w:bCs/>
          <w:sz w:val="20"/>
          <w:highlight w:val="cyan"/>
          <w:lang w:eastAsia="x-none"/>
        </w:rPr>
        <w:t>FG 4-23 (Repetitions for PUCCH format 1, 3, and 4 over multiple slots with K = 2, 4, 8)</w:t>
      </w:r>
    </w:p>
    <w:p w14:paraId="7B902EA9" w14:textId="77777777" w:rsidR="0017635A" w:rsidRPr="0017635A" w:rsidRDefault="0017635A" w:rsidP="0017635A">
      <w:pPr>
        <w:numPr>
          <w:ilvl w:val="2"/>
          <w:numId w:val="48"/>
        </w:numPr>
        <w:rPr>
          <w:rFonts w:ascii="Times" w:eastAsia="바탕" w:hAnsi="Times" w:cs="Times"/>
          <w:bCs/>
          <w:sz w:val="20"/>
          <w:highlight w:val="cyan"/>
          <w:lang w:eastAsia="x-none"/>
        </w:rPr>
      </w:pPr>
      <w:r w:rsidRPr="0017635A">
        <w:rPr>
          <w:rFonts w:ascii="Times" w:eastAsia="바탕" w:hAnsi="Times" w:cs="Times"/>
          <w:bCs/>
          <w:sz w:val="20"/>
          <w:highlight w:val="cyan"/>
          <w:lang w:eastAsia="x-none"/>
        </w:rPr>
        <w:t>FG 5-14/5-16/5-17/5-17a (PDSCH and PUSCH repetitions)</w:t>
      </w:r>
    </w:p>
    <w:p w14:paraId="655B05B3" w14:textId="77777777" w:rsidR="0017635A" w:rsidRPr="0017635A" w:rsidRDefault="0017635A" w:rsidP="0017635A">
      <w:pPr>
        <w:numPr>
          <w:ilvl w:val="1"/>
          <w:numId w:val="48"/>
        </w:numPr>
        <w:rPr>
          <w:rFonts w:ascii="Times" w:eastAsia="바탕" w:hAnsi="Times" w:cs="Times"/>
          <w:bCs/>
          <w:sz w:val="20"/>
          <w:highlight w:val="cyan"/>
          <w:lang w:eastAsia="x-none"/>
        </w:rPr>
      </w:pPr>
      <w:r w:rsidRPr="0017635A">
        <w:rPr>
          <w:rFonts w:ascii="Times" w:eastAsia="바탕" w:hAnsi="Times" w:cs="Times"/>
          <w:bCs/>
          <w:sz w:val="20"/>
          <w:highlight w:val="cyan"/>
          <w:lang w:eastAsia="x-none"/>
        </w:rPr>
        <w:t>Whether or not to add new FG(s) to indicate the support of following FG in unlicensed band</w:t>
      </w:r>
    </w:p>
    <w:p w14:paraId="6FF68B0D" w14:textId="77777777" w:rsidR="0017635A" w:rsidRPr="0017635A" w:rsidRDefault="0017635A" w:rsidP="0017635A">
      <w:pPr>
        <w:numPr>
          <w:ilvl w:val="2"/>
          <w:numId w:val="48"/>
        </w:numPr>
        <w:rPr>
          <w:rFonts w:ascii="Times" w:eastAsia="바탕" w:hAnsi="Times" w:cs="Times"/>
          <w:bCs/>
          <w:sz w:val="20"/>
          <w:highlight w:val="cyan"/>
          <w:lang w:eastAsia="x-none"/>
        </w:rPr>
      </w:pPr>
      <w:r w:rsidRPr="0017635A">
        <w:rPr>
          <w:rFonts w:ascii="Times" w:eastAsia="바탕" w:hAnsi="Times" w:cs="Times"/>
          <w:bCs/>
          <w:sz w:val="20"/>
          <w:highlight w:val="cyan"/>
          <w:lang w:eastAsia="x-none"/>
        </w:rPr>
        <w:t>[FG 4-19]</w:t>
      </w:r>
    </w:p>
    <w:p w14:paraId="6041688F" w14:textId="77777777" w:rsidR="0017635A" w:rsidRPr="0017635A" w:rsidRDefault="0017635A" w:rsidP="0017635A">
      <w:pPr>
        <w:numPr>
          <w:ilvl w:val="2"/>
          <w:numId w:val="48"/>
        </w:numPr>
        <w:rPr>
          <w:rFonts w:ascii="Times" w:eastAsia="바탕" w:hAnsi="Times" w:cs="Times"/>
          <w:bCs/>
          <w:sz w:val="20"/>
          <w:highlight w:val="cyan"/>
          <w:lang w:eastAsia="x-none"/>
        </w:rPr>
      </w:pPr>
      <w:r w:rsidRPr="0017635A">
        <w:rPr>
          <w:rFonts w:ascii="Times" w:eastAsia="바탕" w:hAnsi="Times" w:cs="Times"/>
          <w:bCs/>
          <w:sz w:val="20"/>
          <w:highlight w:val="cyan"/>
          <w:lang w:eastAsia="x-none"/>
        </w:rPr>
        <w:t>[FG 5-18/5-19/5-20/5-21 (SPS and configured grant)]</w:t>
      </w:r>
    </w:p>
    <w:p w14:paraId="48551316" w14:textId="77777777" w:rsidR="0017635A" w:rsidRPr="0017635A" w:rsidRDefault="0017635A" w:rsidP="0017635A">
      <w:pPr>
        <w:numPr>
          <w:ilvl w:val="1"/>
          <w:numId w:val="48"/>
        </w:numPr>
        <w:rPr>
          <w:rFonts w:ascii="Times" w:eastAsia="바탕" w:hAnsi="Times" w:cs="Times"/>
          <w:bCs/>
          <w:sz w:val="20"/>
          <w:highlight w:val="cyan"/>
          <w:lang w:eastAsia="x-none"/>
        </w:rPr>
      </w:pPr>
      <w:r w:rsidRPr="0017635A">
        <w:rPr>
          <w:rFonts w:ascii="Times" w:eastAsia="바탕" w:hAnsi="Times" w:cs="Times"/>
          <w:bCs/>
          <w:sz w:val="20"/>
          <w:highlight w:val="cyan"/>
          <w:lang w:eastAsia="x-none"/>
        </w:rPr>
        <w:t>Whether each of Rel-16 versions of 4-19/4-23/4-28/5-17 is part of basic operation for corresponding scenarios of NR-U</w:t>
      </w:r>
    </w:p>
    <w:p w14:paraId="02CA045E" w14:textId="77777777" w:rsidR="0017635A" w:rsidRPr="0017635A" w:rsidRDefault="0017635A" w:rsidP="0017635A">
      <w:pPr>
        <w:numPr>
          <w:ilvl w:val="1"/>
          <w:numId w:val="48"/>
        </w:numPr>
        <w:rPr>
          <w:rFonts w:ascii="Times" w:eastAsia="바탕" w:hAnsi="Times" w:cs="Times"/>
          <w:bCs/>
          <w:sz w:val="20"/>
          <w:highlight w:val="cyan"/>
          <w:lang w:eastAsia="x-none"/>
        </w:rPr>
      </w:pPr>
      <w:r w:rsidRPr="0017635A">
        <w:rPr>
          <w:rFonts w:ascii="Times" w:eastAsia="바탕" w:hAnsi="Times" w:cs="Times"/>
          <w:bCs/>
          <w:sz w:val="20"/>
          <w:highlight w:val="cyan"/>
          <w:lang w:eastAsia="x-none"/>
        </w:rPr>
        <w:t>Whether/how to clarify the interpretation of support of FG in case of cross-carrier operation between licensed and unlicensed carriers</w:t>
      </w:r>
    </w:p>
    <w:p w14:paraId="471F1118" w14:textId="77777777" w:rsidR="0074671D" w:rsidRPr="0017635A" w:rsidRDefault="0074671D" w:rsidP="0074671D">
      <w:pPr>
        <w:rPr>
          <w:b/>
          <w:sz w:val="22"/>
          <w:szCs w:val="22"/>
        </w:rPr>
      </w:pPr>
    </w:p>
    <w:p w14:paraId="570A41D8" w14:textId="77777777" w:rsidR="0074671D" w:rsidRDefault="0074671D" w:rsidP="0074671D">
      <w:pPr>
        <w:rPr>
          <w:b/>
          <w:sz w:val="22"/>
          <w:szCs w:val="22"/>
          <w:lang w:val="en-US"/>
        </w:rPr>
      </w:pPr>
    </w:p>
    <w:p w14:paraId="5903CE2B" w14:textId="7151E2B9" w:rsidR="00C47BE0" w:rsidRPr="00392D66" w:rsidRDefault="00C47BE0" w:rsidP="002753B9">
      <w:pPr>
        <w:rPr>
          <w:b/>
        </w:rPr>
        <w:sectPr w:rsidR="00C47BE0" w:rsidRPr="00392D66" w:rsidSect="001116E4">
          <w:headerReference w:type="even" r:id="rId13"/>
          <w:headerReference w:type="default" r:id="rId14"/>
          <w:footerReference w:type="even" r:id="rId15"/>
          <w:footerReference w:type="default" r:id="rId16"/>
          <w:headerReference w:type="first" r:id="rId17"/>
          <w:footerReference w:type="first" r:id="rId18"/>
          <w:pgSz w:w="11906" w:h="16838" w:code="9"/>
          <w:pgMar w:top="851" w:right="1134" w:bottom="567" w:left="1134" w:header="720" w:footer="720" w:gutter="0"/>
          <w:cols w:space="720"/>
          <w:docGrid w:linePitch="326"/>
        </w:sectPr>
      </w:pPr>
    </w:p>
    <w:p w14:paraId="38D4243A" w14:textId="59800C3B" w:rsidR="00D96F77" w:rsidRPr="00E34C18" w:rsidRDefault="0074671D" w:rsidP="00D96F77">
      <w:pPr>
        <w:pStyle w:val="ListParagraph"/>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lastRenderedPageBreak/>
        <w:t>Discussion</w:t>
      </w:r>
      <w:r w:rsidR="00D96F77">
        <w:rPr>
          <w:rFonts w:ascii="Arial" w:eastAsia="바탕" w:hAnsi="Arial"/>
          <w:sz w:val="32"/>
          <w:szCs w:val="32"/>
          <w:lang w:val="en-US" w:eastAsia="ko-KR"/>
        </w:rPr>
        <w:t xml:space="preserve"> on Rel-16 NR UE features</w:t>
      </w:r>
      <w:r>
        <w:rPr>
          <w:rFonts w:ascii="Arial" w:eastAsia="바탕" w:hAnsi="Arial"/>
          <w:sz w:val="32"/>
          <w:szCs w:val="32"/>
          <w:lang w:val="en-US" w:eastAsia="ko-KR"/>
        </w:rPr>
        <w:t xml:space="preserve"> for </w:t>
      </w:r>
      <w:r w:rsidR="008267C8">
        <w:rPr>
          <w:rFonts w:ascii="Arial" w:eastAsia="바탕" w:hAnsi="Arial"/>
          <w:sz w:val="32"/>
          <w:szCs w:val="32"/>
          <w:lang w:val="en-US" w:eastAsia="ko-KR"/>
        </w:rPr>
        <w:t>others</w:t>
      </w:r>
    </w:p>
    <w:p w14:paraId="3D7E9BD6" w14:textId="77777777" w:rsidR="00D96F77" w:rsidRPr="005953A0" w:rsidRDefault="00D96F77" w:rsidP="009E67ED">
      <w:pPr>
        <w:pStyle w:val="ListParagraph"/>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3D2D479F" w14:textId="77777777" w:rsidR="00D96F77" w:rsidRPr="005953A0" w:rsidRDefault="00D96F77" w:rsidP="009E67ED">
      <w:pPr>
        <w:pStyle w:val="ListParagraph"/>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65D13CE7" w14:textId="566885BD" w:rsidR="004372E8" w:rsidRPr="005953A0" w:rsidRDefault="00D82DAA" w:rsidP="009E67ED">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바탕" w:hAnsi="Arial"/>
          <w:sz w:val="28"/>
          <w:szCs w:val="32"/>
          <w:lang w:val="en-US" w:eastAsia="ko-KR"/>
        </w:rPr>
      </w:pPr>
      <w:r>
        <w:rPr>
          <w:rFonts w:ascii="Arial" w:eastAsia="MS Mincho" w:hAnsi="Arial"/>
          <w:sz w:val="28"/>
          <w:szCs w:val="32"/>
          <w:lang w:val="en-US"/>
        </w:rPr>
        <w:t>Remaining details on FG22-6/6a/7</w:t>
      </w:r>
    </w:p>
    <w:p w14:paraId="5AA9B6D3" w14:textId="77777777" w:rsidR="0016792D" w:rsidRDefault="0016792D" w:rsidP="0016792D">
      <w:pPr>
        <w:rPr>
          <w:rFonts w:eastAsia="MS Mincho" w:cs="바탕"/>
          <w:sz w:val="22"/>
          <w:szCs w:val="22"/>
        </w:rPr>
      </w:pPr>
      <w:r>
        <w:rPr>
          <w:rFonts w:eastAsia="MS Mincho" w:cs="바탕"/>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16792D" w14:paraId="0408EF2E" w14:textId="77777777" w:rsidTr="0083627B">
        <w:tc>
          <w:tcPr>
            <w:tcW w:w="846" w:type="dxa"/>
          </w:tcPr>
          <w:p w14:paraId="3BD7A87A" w14:textId="03CC5FA0" w:rsidR="0016792D" w:rsidRPr="0016792D" w:rsidRDefault="00D82DAA" w:rsidP="0083627B">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6]</w:t>
            </w:r>
          </w:p>
        </w:tc>
        <w:tc>
          <w:tcPr>
            <w:tcW w:w="21534" w:type="dxa"/>
          </w:tcPr>
          <w:p w14:paraId="37CE1758" w14:textId="77777777" w:rsidR="00D82DAA" w:rsidRDefault="00D82DAA" w:rsidP="00D82DAA">
            <w:pPr>
              <w:rPr>
                <w:rFonts w:eastAsia="바탕"/>
                <w:sz w:val="20"/>
              </w:rPr>
            </w:pPr>
            <w:r>
              <w:t>From RAN1 #103e, there are two issues to be resolved:</w:t>
            </w:r>
          </w:p>
          <w:tbl>
            <w:tblPr>
              <w:tblStyle w:val="TableGrid"/>
              <w:tblW w:w="5000" w:type="pct"/>
              <w:tblLook w:val="04A0" w:firstRow="1" w:lastRow="0" w:firstColumn="1" w:lastColumn="0" w:noHBand="0" w:noVBand="1"/>
            </w:tblPr>
            <w:tblGrid>
              <w:gridCol w:w="21308"/>
            </w:tblGrid>
            <w:tr w:rsidR="00D82DAA" w14:paraId="5F4C3EDD" w14:textId="77777777" w:rsidTr="00D82DAA">
              <w:tc>
                <w:tcPr>
                  <w:tcW w:w="5000" w:type="pct"/>
                  <w:tcBorders>
                    <w:top w:val="single" w:sz="4" w:space="0" w:color="auto"/>
                    <w:left w:val="single" w:sz="4" w:space="0" w:color="auto"/>
                    <w:bottom w:val="single" w:sz="4" w:space="0" w:color="auto"/>
                    <w:right w:val="single" w:sz="4" w:space="0" w:color="auto"/>
                  </w:tcBorders>
                </w:tcPr>
                <w:p w14:paraId="78624F60" w14:textId="77777777" w:rsidR="00D82DAA" w:rsidRDefault="00D82DAA" w:rsidP="00D82DAA">
                  <w:pPr>
                    <w:rPr>
                      <w:rFonts w:cs="Times"/>
                    </w:rPr>
                  </w:pPr>
                  <w:r>
                    <w:rPr>
                      <w:rFonts w:cs="Times"/>
                      <w:highlight w:val="green"/>
                    </w:rPr>
                    <w:t>Agreements:</w:t>
                  </w:r>
                </w:p>
                <w:p w14:paraId="6E8C0FDB" w14:textId="77777777" w:rsidR="00D82DAA" w:rsidRDefault="00D82DAA" w:rsidP="009E67ED">
                  <w:pPr>
                    <w:numPr>
                      <w:ilvl w:val="0"/>
                      <w:numId w:val="23"/>
                    </w:numPr>
                    <w:spacing w:afterLines="50" w:after="120"/>
                    <w:jc w:val="both"/>
                    <w:rPr>
                      <w:lang w:eastAsia="en-US"/>
                    </w:rPr>
                  </w:pPr>
                  <w:r>
                    <w:t>Whether to support two PUCCH groups is reported per BC for NR-CA</w:t>
                  </w:r>
                  <w:r>
                    <w:rPr>
                      <w:color w:val="000000"/>
                    </w:rPr>
                    <w:t xml:space="preserve"> with 3 or more bands with at least two carrier types from carrier types {FR1 licensed TDD, FR1 unlicensed TDD, FR1 licensed FDD, FR2}</w:t>
                  </w:r>
                </w:p>
                <w:p w14:paraId="0E4939AD" w14:textId="77777777" w:rsidR="00D82DAA" w:rsidRDefault="00D82DAA" w:rsidP="009E67ED">
                  <w:pPr>
                    <w:numPr>
                      <w:ilvl w:val="1"/>
                      <w:numId w:val="23"/>
                    </w:numPr>
                    <w:spacing w:afterLines="50" w:after="120"/>
                    <w:jc w:val="both"/>
                  </w:pPr>
                  <w:r>
                    <w:t>For the BC, the UE reports one or multiple of supported configuration(s) of {primary PUCCH group config, secondary PUCCH group config} where for each supported configuration,</w:t>
                  </w:r>
                </w:p>
                <w:p w14:paraId="2A3651BA" w14:textId="77777777" w:rsidR="00D82DAA" w:rsidRDefault="00D82DAA" w:rsidP="009E67ED">
                  <w:pPr>
                    <w:numPr>
                      <w:ilvl w:val="2"/>
                      <w:numId w:val="23"/>
                    </w:numPr>
                    <w:spacing w:afterLines="50" w:after="120"/>
                    <w:jc w:val="both"/>
                  </w:pPr>
                  <w:r>
                    <w:t>the “primary PUCCH group config” includes following information:</w:t>
                  </w:r>
                </w:p>
                <w:p w14:paraId="00EA2909" w14:textId="77777777" w:rsidR="00D82DAA" w:rsidRDefault="00D82DAA" w:rsidP="009E67ED">
                  <w:pPr>
                    <w:numPr>
                      <w:ilvl w:val="3"/>
                      <w:numId w:val="23"/>
                    </w:numPr>
                    <w:spacing w:afterLines="50" w:after="120"/>
                    <w:jc w:val="both"/>
                  </w:pPr>
                  <w:r>
                    <w:rPr>
                      <w:u w:val="single"/>
                    </w:rPr>
                    <w:t>One or multiple from {FR1 licensed TDD, FR1 unlicensed TDD, FR1 licensed FDD, FR2}</w:t>
                  </w:r>
                  <w:r>
                    <w:t xml:space="preserve"> mapped to the primary PUCCH group</w:t>
                  </w:r>
                </w:p>
                <w:p w14:paraId="3234F74B" w14:textId="77777777" w:rsidR="00D82DAA" w:rsidRDefault="00D82DAA" w:rsidP="009E67ED">
                  <w:pPr>
                    <w:numPr>
                      <w:ilvl w:val="3"/>
                      <w:numId w:val="23"/>
                    </w:numPr>
                    <w:spacing w:afterLines="50" w:after="120"/>
                    <w:jc w:val="both"/>
                  </w:pPr>
                  <w:r>
                    <w:rPr>
                      <w:u w:val="single"/>
                    </w:rPr>
                    <w:t>One or multiple from {FR1 licensed TDD, FR1 unlicensed TDD, FR1 licensed FDD, FR2}</w:t>
                  </w:r>
                  <w:r>
                    <w:t xml:space="preserve"> that can be configured with the PUCCH transmission in the primary PUCCH group</w:t>
                  </w:r>
                </w:p>
                <w:p w14:paraId="34FFB47E" w14:textId="77777777" w:rsidR="00D82DAA" w:rsidRDefault="00D82DAA" w:rsidP="009E67ED">
                  <w:pPr>
                    <w:numPr>
                      <w:ilvl w:val="2"/>
                      <w:numId w:val="23"/>
                    </w:numPr>
                    <w:spacing w:afterLines="50" w:after="120"/>
                    <w:jc w:val="both"/>
                  </w:pPr>
                  <w:r>
                    <w:t>the “secondary PUCCH group config” includes following information:</w:t>
                  </w:r>
                </w:p>
                <w:p w14:paraId="50BC0640" w14:textId="77777777" w:rsidR="00D82DAA" w:rsidRDefault="00D82DAA" w:rsidP="009E67ED">
                  <w:pPr>
                    <w:numPr>
                      <w:ilvl w:val="3"/>
                      <w:numId w:val="23"/>
                    </w:numPr>
                    <w:spacing w:afterLines="50" w:after="120"/>
                    <w:jc w:val="both"/>
                  </w:pPr>
                  <w:r>
                    <w:rPr>
                      <w:u w:val="single"/>
                    </w:rPr>
                    <w:t>One or multiple from {FR1 licensed TDD, FR1 unlicensed TDD, FR1 licensed FDD, FR2}</w:t>
                  </w:r>
                  <w:r>
                    <w:t xml:space="preserve"> mapped to the secondary PUCCH group</w:t>
                  </w:r>
                </w:p>
                <w:p w14:paraId="5848977C" w14:textId="77777777" w:rsidR="00D82DAA" w:rsidRDefault="00D82DAA" w:rsidP="009E67ED">
                  <w:pPr>
                    <w:numPr>
                      <w:ilvl w:val="3"/>
                      <w:numId w:val="23"/>
                    </w:numPr>
                    <w:spacing w:afterLines="50" w:after="120"/>
                    <w:jc w:val="both"/>
                  </w:pPr>
                  <w:r>
                    <w:rPr>
                      <w:u w:val="single"/>
                    </w:rPr>
                    <w:t>One or multiple from {FR1 licensed TDD, FR1 unlicensed TDD, FR1 licensed FDD, FR2}</w:t>
                  </w:r>
                  <w:r>
                    <w:t xml:space="preserve"> that can be configured with the PUCCH transmission in the secondary PUCCH group</w:t>
                  </w:r>
                </w:p>
                <w:p w14:paraId="73E8441D" w14:textId="77777777" w:rsidR="00D82DAA" w:rsidRDefault="00D82DAA" w:rsidP="009E67ED">
                  <w:pPr>
                    <w:numPr>
                      <w:ilvl w:val="2"/>
                      <w:numId w:val="23"/>
                    </w:numPr>
                    <w:spacing w:afterLines="50" w:after="120"/>
                    <w:jc w:val="both"/>
                  </w:pPr>
                  <w:r>
                    <w:t xml:space="preserve">Note: for each {primary PUCCH group config, secondary PUCCH group config}, </w:t>
                  </w:r>
                  <w:r>
                    <w:rPr>
                      <w:u w:val="single"/>
                    </w:rPr>
                    <w:t>each carrier type of {FR1 licensed TDD, FR1 unlicensed TDD, FR1 licensed FDD, FR2}</w:t>
                  </w:r>
                  <w:r>
                    <w:t xml:space="preserve"> is mapped to either </w:t>
                  </w:r>
                  <w:r>
                    <w:rPr>
                      <w:color w:val="000000"/>
                    </w:rPr>
                    <w:t>or both of</w:t>
                  </w:r>
                  <w:r>
                    <w:rPr>
                      <w:color w:val="0000FF"/>
                      <w:u w:val="single"/>
                    </w:rPr>
                    <w:t xml:space="preserve"> </w:t>
                  </w:r>
                  <w:r>
                    <w:t xml:space="preserve">the primary PUCCH group config </w:t>
                  </w:r>
                  <w:r>
                    <w:rPr>
                      <w:color w:val="000000"/>
                    </w:rPr>
                    <w:t>and</w:t>
                  </w:r>
                  <w:r>
                    <w:t xml:space="preserve"> the secondary PUCCH group config.</w:t>
                  </w:r>
                </w:p>
                <w:p w14:paraId="308A0519" w14:textId="77777777" w:rsidR="00D82DAA" w:rsidRDefault="00D82DAA" w:rsidP="009E67ED">
                  <w:pPr>
                    <w:numPr>
                      <w:ilvl w:val="1"/>
                      <w:numId w:val="23"/>
                    </w:numPr>
                    <w:spacing w:afterLines="50" w:after="120"/>
                    <w:jc w:val="both"/>
                    <w:rPr>
                      <w:color w:val="000000"/>
                      <w:highlight w:val="yellow"/>
                    </w:rPr>
                  </w:pPr>
                  <w:r>
                    <w:rPr>
                      <w:color w:val="000000"/>
                      <w:highlight w:val="yellow"/>
                    </w:rPr>
                    <w:t>Note: RAN1 will discuss on how to handle the SDL or SUL band, for example as below</w:t>
                  </w:r>
                </w:p>
                <w:p w14:paraId="39F24D99" w14:textId="77777777" w:rsidR="00D82DAA" w:rsidRDefault="00D82DAA" w:rsidP="009E67ED">
                  <w:pPr>
                    <w:numPr>
                      <w:ilvl w:val="2"/>
                      <w:numId w:val="23"/>
                    </w:numPr>
                    <w:spacing w:afterLines="50" w:after="120"/>
                    <w:jc w:val="both"/>
                    <w:rPr>
                      <w:color w:val="000000"/>
                      <w:highlight w:val="yellow"/>
                    </w:rPr>
                  </w:pPr>
                  <w:r>
                    <w:rPr>
                      <w:color w:val="000000"/>
                      <w:highlight w:val="yellow"/>
                    </w:rPr>
                    <w:t>SDL overlapping with either TDD or FDD can follow the same principle with TDD or FDD accordingly</w:t>
                  </w:r>
                </w:p>
                <w:p w14:paraId="1F97C54B" w14:textId="77777777" w:rsidR="00D82DAA" w:rsidRDefault="00D82DAA" w:rsidP="009E67ED">
                  <w:pPr>
                    <w:numPr>
                      <w:ilvl w:val="2"/>
                      <w:numId w:val="23"/>
                    </w:numPr>
                    <w:spacing w:afterLines="50" w:after="120"/>
                    <w:jc w:val="both"/>
                    <w:rPr>
                      <w:color w:val="000000"/>
                      <w:highlight w:val="yellow"/>
                    </w:rPr>
                  </w:pPr>
                  <w:r>
                    <w:rPr>
                      <w:color w:val="000000"/>
                      <w:highlight w:val="yellow"/>
                    </w:rPr>
                    <w:t>SDL having no overlapped TDD or FDD can follow the same principle with FDD</w:t>
                  </w:r>
                </w:p>
                <w:p w14:paraId="1C789881" w14:textId="77777777" w:rsidR="00D82DAA" w:rsidRDefault="00D82DAA" w:rsidP="009E67ED">
                  <w:pPr>
                    <w:numPr>
                      <w:ilvl w:val="1"/>
                      <w:numId w:val="23"/>
                    </w:numPr>
                    <w:spacing w:afterLines="50" w:after="120"/>
                    <w:jc w:val="both"/>
                    <w:rPr>
                      <w:color w:val="000000"/>
                      <w:highlight w:val="yellow"/>
                    </w:rPr>
                  </w:pPr>
                  <w:r>
                    <w:rPr>
                      <w:color w:val="000000"/>
                      <w:highlight w:val="yellow"/>
                    </w:rPr>
                    <w:t>Note: When the carrier type of NUL is indicated for PUCCH transmission location, the SUL in the same cell as in the NUL can also be configured for PUCCH transmission</w:t>
                  </w:r>
                </w:p>
                <w:p w14:paraId="597F4090" w14:textId="77777777" w:rsidR="00D82DAA" w:rsidRDefault="00D82DAA" w:rsidP="009E67ED">
                  <w:pPr>
                    <w:numPr>
                      <w:ilvl w:val="2"/>
                      <w:numId w:val="23"/>
                    </w:numPr>
                    <w:spacing w:afterLines="50" w:after="120"/>
                    <w:jc w:val="both"/>
                    <w:rPr>
                      <w:color w:val="000000"/>
                    </w:rPr>
                  </w:pPr>
                  <w:r>
                    <w:rPr>
                      <w:color w:val="000000"/>
                      <w:highlight w:val="yellow"/>
                    </w:rPr>
                    <w:t>FFS: how to cover licensed/unlicensed and/or FR1/FR2 differentiations</w:t>
                  </w:r>
                </w:p>
                <w:p w14:paraId="01DCBAE5" w14:textId="77777777" w:rsidR="00D82DAA" w:rsidRDefault="00D82DAA" w:rsidP="009E67ED">
                  <w:pPr>
                    <w:numPr>
                      <w:ilvl w:val="1"/>
                      <w:numId w:val="23"/>
                    </w:numPr>
                    <w:spacing w:afterLines="50" w:after="120"/>
                    <w:jc w:val="both"/>
                    <w:rPr>
                      <w:color w:val="000000"/>
                    </w:rPr>
                  </w:pPr>
                  <w:r>
                    <w:rPr>
                      <w:color w:val="000000"/>
                    </w:rPr>
                    <w:t>Note: When the carrier type of NUL is indicated for one PUCCH group config, the SUL in the same cell as in the NUL can also be configured for the PUCCH group</w:t>
                  </w:r>
                </w:p>
                <w:p w14:paraId="0BFA89DC" w14:textId="77777777" w:rsidR="00D82DAA" w:rsidRDefault="00D82DAA" w:rsidP="009E67ED">
                  <w:pPr>
                    <w:numPr>
                      <w:ilvl w:val="2"/>
                      <w:numId w:val="23"/>
                    </w:numPr>
                    <w:spacing w:afterLines="50" w:after="120"/>
                    <w:jc w:val="both"/>
                    <w:rPr>
                      <w:color w:val="000000"/>
                    </w:rPr>
                  </w:pPr>
                  <w:r>
                    <w:rPr>
                      <w:color w:val="000000"/>
                    </w:rPr>
                    <w:t>FFS: SUL is counted as number of bands for the condition of this new FG reporting</w:t>
                  </w:r>
                </w:p>
                <w:p w14:paraId="258765E9" w14:textId="77777777" w:rsidR="00D82DAA" w:rsidRDefault="00D82DAA" w:rsidP="00D82DAA">
                  <w:pPr>
                    <w:spacing w:afterLines="50" w:after="120"/>
                  </w:pPr>
                </w:p>
                <w:p w14:paraId="565D73D3" w14:textId="77777777" w:rsidR="00D82DAA" w:rsidRDefault="00D82DAA" w:rsidP="00D82DAA">
                  <w:pPr>
                    <w:spacing w:afterLines="50" w:after="120"/>
                  </w:pPr>
                  <w:r>
                    <w:rPr>
                      <w:highlight w:val="darkYellow"/>
                    </w:rPr>
                    <w:t>Working assumption:</w:t>
                  </w:r>
                </w:p>
                <w:p w14:paraId="5A314E97" w14:textId="77777777" w:rsidR="00D82DAA" w:rsidRDefault="00D82DAA" w:rsidP="00D82DAA">
                  <w:pPr>
                    <w:spacing w:afterLines="50" w:after="120"/>
                  </w:pPr>
                  <w:r>
                    <w:t>2</w:t>
                  </w:r>
                  <w:r>
                    <w:rPr>
                      <w:vertAlign w:val="superscript"/>
                    </w:rPr>
                    <w:t>nd</w:t>
                  </w:r>
                  <w:r>
                    <w:t xml:space="preserve"> FFS in above agreements is removed i.e., SUL is counted as number of bands for the condition of this new FG reporting.</w:t>
                  </w:r>
                </w:p>
                <w:p w14:paraId="30A0CC6D" w14:textId="77777777" w:rsidR="00D82DAA" w:rsidRDefault="00D82DAA" w:rsidP="009E67ED">
                  <w:pPr>
                    <w:pStyle w:val="ListParagraph"/>
                    <w:numPr>
                      <w:ilvl w:val="0"/>
                      <w:numId w:val="23"/>
                    </w:numPr>
                    <w:spacing w:afterLines="50" w:after="120"/>
                    <w:ind w:leftChars="0" w:left="1080"/>
                    <w:contextualSpacing/>
                    <w:jc w:val="both"/>
                  </w:pPr>
                  <w:r>
                    <w:t>This note is added not only for FG22-7 but also for FG22-6/6a</w:t>
                  </w:r>
                </w:p>
                <w:p w14:paraId="23CF35B6" w14:textId="77777777" w:rsidR="00D82DAA" w:rsidRDefault="00D82DAA" w:rsidP="00D82DAA">
                  <w:pPr>
                    <w:rPr>
                      <w:rFonts w:eastAsia="바탕"/>
                      <w:szCs w:val="24"/>
                    </w:rPr>
                  </w:pPr>
                </w:p>
              </w:tc>
            </w:tr>
          </w:tbl>
          <w:p w14:paraId="0B148386" w14:textId="77777777" w:rsidR="00D82DAA" w:rsidRDefault="00D82DAA" w:rsidP="00D82DAA">
            <w:pPr>
              <w:rPr>
                <w:rFonts w:ascii="Times" w:eastAsia="바탕" w:hAnsi="Times"/>
                <w:sz w:val="20"/>
                <w:lang w:eastAsia="en-US"/>
              </w:rPr>
            </w:pPr>
          </w:p>
          <w:p w14:paraId="2D0659FD" w14:textId="77777777" w:rsidR="00D82DAA" w:rsidRDefault="00D82DAA" w:rsidP="00D82DAA">
            <w:r>
              <w:t>The first issue is how to handle the SDL or SUL band. From the outcomes in RAN#90e [2]:</w:t>
            </w:r>
          </w:p>
          <w:p w14:paraId="67B6FC20" w14:textId="77777777" w:rsidR="00D82DAA" w:rsidRDefault="00D82DAA" w:rsidP="00D82DAA"/>
          <w:tbl>
            <w:tblPr>
              <w:tblStyle w:val="TableGrid"/>
              <w:tblW w:w="5000" w:type="pct"/>
              <w:tblLook w:val="04A0" w:firstRow="1" w:lastRow="0" w:firstColumn="1" w:lastColumn="0" w:noHBand="0" w:noVBand="1"/>
            </w:tblPr>
            <w:tblGrid>
              <w:gridCol w:w="21308"/>
            </w:tblGrid>
            <w:tr w:rsidR="00D82DAA" w14:paraId="0BC6445E" w14:textId="77777777" w:rsidTr="00D82DAA">
              <w:tc>
                <w:tcPr>
                  <w:tcW w:w="5000" w:type="pct"/>
                  <w:tcBorders>
                    <w:top w:val="single" w:sz="4" w:space="0" w:color="auto"/>
                    <w:left w:val="single" w:sz="4" w:space="0" w:color="auto"/>
                    <w:bottom w:val="single" w:sz="4" w:space="0" w:color="auto"/>
                    <w:right w:val="single" w:sz="4" w:space="0" w:color="auto"/>
                  </w:tcBorders>
                </w:tcPr>
                <w:p w14:paraId="71F340D2" w14:textId="77777777" w:rsidR="00D82DAA" w:rsidRDefault="00D82DAA" w:rsidP="00D82DAA">
                  <w:bookmarkStart w:id="3" w:name="_Hlk58508778"/>
                  <w:r>
                    <w:rPr>
                      <w:b/>
                      <w:bCs/>
                    </w:rPr>
                    <w:t>Agreement</w:t>
                  </w:r>
                  <w:r>
                    <w:t>: No new signalling will be introduced in Rel-16 to provide a DL/UL configuration for an SUL carrier.</w:t>
                  </w:r>
                </w:p>
                <w:p w14:paraId="1C0AB965" w14:textId="77777777" w:rsidR="00D82DAA" w:rsidRDefault="00D82DAA" w:rsidP="00D82DAA">
                  <w:pPr>
                    <w:rPr>
                      <w:rFonts w:ascii="Calibri" w:hAnsi="Calibri" w:cs="Calibri"/>
                      <w:sz w:val="22"/>
                      <w:szCs w:val="22"/>
                    </w:rPr>
                  </w:pPr>
                </w:p>
                <w:p w14:paraId="627709F7" w14:textId="77777777" w:rsidR="00D82DAA" w:rsidRDefault="00D82DAA" w:rsidP="00D82DAA">
                  <w:pPr>
                    <w:rPr>
                      <w:rFonts w:ascii="Times" w:hAnsi="Times"/>
                      <w:sz w:val="20"/>
                      <w:szCs w:val="24"/>
                    </w:rPr>
                  </w:pPr>
                  <w:r>
                    <w:rPr>
                      <w:b/>
                      <w:bCs/>
                      <w:lang w:eastAsia="zh-CN"/>
                    </w:rPr>
                    <w:t>Moderator's conclusion:</w:t>
                  </w:r>
                  <w:r>
                    <w:rPr>
                      <w:lang w:eastAsia="zh-CN"/>
                    </w:rPr>
                    <w:t xml:space="preserve"> Per UE Capabilities that are FDD/TDD differentiated when applied to SUL carriers are indicated by the FDD capability (i.e. in effect the capabilities are not FDD/TDD differentiated for this case). </w:t>
                  </w:r>
                  <w:bookmarkStart w:id="4" w:name="_Hlk61879374"/>
                  <w:r>
                    <w:rPr>
                      <w:lang w:eastAsia="zh-CN"/>
                    </w:rPr>
                    <w:t>Per UE capabilities that are TDD only are not applicable to SUL</w:t>
                  </w:r>
                  <w:bookmarkEnd w:id="4"/>
                  <w:r>
                    <w:rPr>
                      <w:lang w:eastAsia="zh-CN"/>
                    </w:rPr>
                    <w:t>. RAN2 is tasked to prepare Rel-15 and 16 CRs to capture this agreement.</w:t>
                  </w:r>
                  <w:bookmarkEnd w:id="3"/>
                </w:p>
              </w:tc>
            </w:tr>
          </w:tbl>
          <w:p w14:paraId="50397262" w14:textId="77777777" w:rsidR="00D82DAA" w:rsidRDefault="00D82DAA" w:rsidP="00D82DAA">
            <w:pPr>
              <w:rPr>
                <w:rFonts w:ascii="Times" w:eastAsia="바탕" w:hAnsi="Times"/>
                <w:sz w:val="20"/>
                <w:lang w:eastAsia="en-US"/>
              </w:rPr>
            </w:pPr>
          </w:p>
          <w:p w14:paraId="46E60832" w14:textId="77777777" w:rsidR="00D82DAA" w:rsidRDefault="00D82DAA" w:rsidP="00D82DAA">
            <w:r>
              <w:lastRenderedPageBreak/>
              <w:t>The exact scope between [2] and here is a bit different. We used to have a preference in this context was to confirm the note: i.e. SDL/SUL overlapping with either TDD or FDD can follow the same principle with TDD or FDD whereas SDL/SUL having no overlapping TDD or FDD can follow the same principle with FDD. This way can avoid enforcing UE to support a feature supported in TDD only, for instance, does not have to support in SUL. On the other hand, the latest agreements in RAN#90e can also address the concern as well. Thus, we now prefer to have similar principle as agreed in RAN#90e.</w:t>
            </w:r>
          </w:p>
          <w:p w14:paraId="01D543E7" w14:textId="77777777" w:rsidR="00D82DAA" w:rsidRDefault="00D82DAA" w:rsidP="00D82DAA"/>
          <w:p w14:paraId="6D9AB14F" w14:textId="77777777" w:rsidR="00D82DAA" w:rsidRDefault="00D82DAA" w:rsidP="00D82DAA">
            <w:pPr>
              <w:rPr>
                <w:b/>
                <w:bCs/>
                <w:i/>
                <w:iCs/>
              </w:rPr>
            </w:pPr>
            <w:r>
              <w:rPr>
                <w:b/>
                <w:bCs/>
                <w:i/>
                <w:iCs/>
              </w:rPr>
              <w:t xml:space="preserve">Proposal 3: </w:t>
            </w:r>
          </w:p>
          <w:p w14:paraId="62910CF9" w14:textId="77777777" w:rsidR="00D82DAA" w:rsidRDefault="00D82DAA" w:rsidP="009E67ED">
            <w:pPr>
              <w:pStyle w:val="ListParagraph"/>
              <w:numPr>
                <w:ilvl w:val="0"/>
                <w:numId w:val="24"/>
              </w:numPr>
              <w:spacing w:after="200" w:line="276" w:lineRule="auto"/>
              <w:ind w:leftChars="0"/>
              <w:contextualSpacing/>
              <w:jc w:val="both"/>
              <w:rPr>
                <w:b/>
                <w:bCs/>
                <w:i/>
                <w:iCs/>
              </w:rPr>
            </w:pPr>
            <w:r>
              <w:rPr>
                <w:b/>
                <w:bCs/>
                <w:i/>
                <w:iCs/>
              </w:rPr>
              <w:t xml:space="preserve">In support of two PUCCH groups per BC for NR-CA with 3 or more bands, SDL/SUL will be considered FDD in reporting information in PUCCH group config. </w:t>
            </w:r>
            <w:r>
              <w:rPr>
                <w:b/>
                <w:i/>
              </w:rPr>
              <w:t>Per UE capabilities that are TDD only are not applicable to SDL/SUL.</w:t>
            </w:r>
            <w:r>
              <w:rPr>
                <w:b/>
                <w:bCs/>
                <w:i/>
                <w:iCs/>
              </w:rPr>
              <w:t xml:space="preserve"> </w:t>
            </w:r>
          </w:p>
          <w:p w14:paraId="71ABA52A" w14:textId="77777777" w:rsidR="00D82DAA" w:rsidRDefault="00D82DAA" w:rsidP="00D82DAA"/>
          <w:p w14:paraId="60EC2DFF" w14:textId="77777777" w:rsidR="00D82DAA" w:rsidRDefault="00D82DAA" w:rsidP="00D82DAA">
            <w:pPr>
              <w:rPr>
                <w:color w:val="000000"/>
              </w:rPr>
            </w:pPr>
            <w:r>
              <w:t xml:space="preserve">The second issue is whether </w:t>
            </w:r>
            <w:r>
              <w:rPr>
                <w:color w:val="000000"/>
              </w:rPr>
              <w:t>the SUL in the same cell as in the NUL can also be configured for the PUCCH group when the carrier type of NUL is indicated for one PUCCH group config. One of main motivations having the capability for NR-CA with 3 or more bands in this context is to allow UE to provide preference in which carrier PUCCH can be sent. In general, we think the current agreement of UE reporting on supported configuration(s) for primary/secondary PUCCH group config can offer sufficient degree of freedom to UE especially given that single UL Tx operation between SUL and NUL is possible depending on capability signaling. It is questionable for us to further differentiate it between SUL and NUL. Therefore, we prefer SUL can be also configured for PUCCH transmission as in the NUL in the same cell.</w:t>
            </w:r>
          </w:p>
          <w:p w14:paraId="5FAD85A6" w14:textId="77777777" w:rsidR="00D82DAA" w:rsidRDefault="00D82DAA" w:rsidP="00D82DAA">
            <w:pPr>
              <w:rPr>
                <w:color w:val="000000"/>
              </w:rPr>
            </w:pPr>
          </w:p>
          <w:p w14:paraId="1EED0E5E" w14:textId="77777777" w:rsidR="00D82DAA" w:rsidRDefault="00D82DAA" w:rsidP="00D82DAA">
            <w:pPr>
              <w:rPr>
                <w:b/>
                <w:bCs/>
                <w:i/>
                <w:iCs/>
                <w:color w:val="000000"/>
              </w:rPr>
            </w:pPr>
            <w:r>
              <w:rPr>
                <w:b/>
                <w:bCs/>
                <w:i/>
                <w:iCs/>
                <w:color w:val="000000"/>
              </w:rPr>
              <w:t xml:space="preserve">Proposal 4: </w:t>
            </w:r>
          </w:p>
          <w:p w14:paraId="29141F7E" w14:textId="467741A4" w:rsidR="0016792D" w:rsidRPr="00D82DAA" w:rsidRDefault="00D82DAA" w:rsidP="009E67ED">
            <w:pPr>
              <w:pStyle w:val="ListParagraph"/>
              <w:numPr>
                <w:ilvl w:val="0"/>
                <w:numId w:val="24"/>
              </w:numPr>
              <w:spacing w:after="200" w:line="276" w:lineRule="auto"/>
              <w:ind w:leftChars="0"/>
              <w:contextualSpacing/>
              <w:jc w:val="both"/>
              <w:rPr>
                <w:rFonts w:eastAsia="Calibri"/>
                <w:b/>
                <w:bCs/>
                <w:i/>
                <w:iCs/>
                <w:szCs w:val="22"/>
              </w:rPr>
            </w:pPr>
            <w:r>
              <w:rPr>
                <w:b/>
                <w:bCs/>
                <w:i/>
                <w:iCs/>
                <w:color w:val="000000"/>
              </w:rPr>
              <w:t>The SUL in the same cell as in the NUL can be also be configured for PUCCH transmission when the carrier type of NUL is indicated for PUCCH transmission location.</w:t>
            </w:r>
          </w:p>
        </w:tc>
      </w:tr>
      <w:tr w:rsidR="00D82DAA" w14:paraId="1766DA1C" w14:textId="77777777" w:rsidTr="0083627B">
        <w:tc>
          <w:tcPr>
            <w:tcW w:w="846" w:type="dxa"/>
          </w:tcPr>
          <w:p w14:paraId="68C8418B" w14:textId="2BB077DA"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7]</w:t>
            </w:r>
          </w:p>
        </w:tc>
        <w:tc>
          <w:tcPr>
            <w:tcW w:w="21534" w:type="dxa"/>
          </w:tcPr>
          <w:p w14:paraId="16AA7B0D" w14:textId="77777777" w:rsidR="00D82DAA" w:rsidRDefault="00D82DAA" w:rsidP="00D82DAA">
            <w:pPr>
              <w:spacing w:line="288" w:lineRule="auto"/>
              <w:jc w:val="both"/>
              <w:rPr>
                <w:rFonts w:eastAsia="맑은 고딕"/>
                <w:sz w:val="20"/>
              </w:rPr>
            </w:pPr>
            <w:r>
              <w:rPr>
                <w:rFonts w:eastAsiaTheme="minorEastAsia"/>
                <w:sz w:val="20"/>
                <w:lang w:eastAsia="zh-CN"/>
              </w:rPr>
              <w:t>As described in R1-2009327, one of discussion items during RAN1#103-e is whether to add new FGs based on 6-8/9/9a in Rel-16. As mentioned before, the current design of 22-7 does not necessarily guarantee at least the same level of signaling flexibility provided in 6-8/9/9a. This is undesirable because the main objective of 22-7 is to improve such signaling flexibility for UE implementation. As an example, c</w:t>
            </w:r>
            <w:r>
              <w:rPr>
                <w:sz w:val="20"/>
              </w:rPr>
              <w:t>onsider a BC with {n3, n78, n257}, and consider PUCCH group reporting of 2 possible groupings as {G#1={FR1-FDD, FR1-TDD},G#2={FR2}} and {G#1={FR1-TDD, FR2}, G#2={FR1-FDD}}. Such grouping should not necessarily mean that a UE can support different SCS within a group. For example, a UE may report supported SCS in {n3, n78, n257} as {30kHz, 30kHz, 120kHz} and {30kHz, 60kHz, 60kHz}. In this case, without any extra signaling, this UE would need to support different SCS within a group. With 6-9/9a replicated and if a UE declines it, then {30kHz, 30kHz, 120kHz} can implicitly be linked to {G#1={FR1-FDD, FR1-TDD},G#2={FR2}}, and {30kHz, 60kHz, 60kHz} can implicitly be linked to {G#1={FR1-TDD, FR2}, G#2={FR1-FDD}}. Hence, without extra signaling, flexibility can be even worse than Rel-15.</w:t>
            </w:r>
          </w:p>
          <w:p w14:paraId="253F52F4" w14:textId="77777777" w:rsidR="00D82DAA" w:rsidRDefault="00D82DAA" w:rsidP="00D82DAA">
            <w:pPr>
              <w:spacing w:line="288" w:lineRule="auto"/>
              <w:jc w:val="both"/>
              <w:rPr>
                <w:rFonts w:eastAsiaTheme="minorEastAsia"/>
                <w:sz w:val="20"/>
                <w:lang w:eastAsia="zh-CN"/>
              </w:rPr>
            </w:pPr>
            <w:r>
              <w:rPr>
                <w:sz w:val="20"/>
              </w:rPr>
              <w:t xml:space="preserve">One obvious way of ensuring minimum flexibility is to introduce </w:t>
            </w:r>
            <w:r>
              <w:rPr>
                <w:rFonts w:eastAsiaTheme="minorEastAsia"/>
                <w:sz w:val="20"/>
                <w:lang w:eastAsia="zh-CN"/>
              </w:rPr>
              <w:t>new FGs based on 6-8/9/9a. Among these,</w:t>
            </w:r>
            <w:r>
              <w:rPr>
                <w:sz w:val="20"/>
              </w:rPr>
              <w:t xml:space="preserve"> we may not need to replicate 6-8 since a UE not supporting different SCS across groups can express such inability by controlling supported SCS combination in the BC given that utilization of new Rel-16 signaling already implies support of 2 PUCCH groups. In that sense, we propose introduction of new FGs as below.</w:t>
            </w:r>
          </w:p>
          <w:p w14:paraId="095E1B15" w14:textId="77777777" w:rsidR="00D82DAA" w:rsidRDefault="00D82DAA" w:rsidP="00D82DAA">
            <w:pPr>
              <w:pStyle w:val="Caption"/>
              <w:keepNext/>
              <w:jc w:val="center"/>
              <w:rPr>
                <w:rFonts w:eastAsia="맑은 고딕"/>
                <w:sz w:val="22"/>
                <w:lang w:eastAsia="en-US"/>
              </w:rPr>
            </w:pPr>
            <w:r>
              <w:t xml:space="preserve">Table </w:t>
            </w:r>
            <w:r>
              <w:fldChar w:fldCharType="begin"/>
            </w:r>
            <w:r>
              <w:instrText xml:space="preserve"> SEQ Table \* ARABIC </w:instrText>
            </w:r>
            <w:r>
              <w:fldChar w:fldCharType="separate"/>
            </w:r>
            <w:r>
              <w:rPr>
                <w:noProof/>
              </w:rPr>
              <w:t>2</w:t>
            </w:r>
            <w: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071"/>
              <w:gridCol w:w="2890"/>
              <w:gridCol w:w="5699"/>
              <w:gridCol w:w="1070"/>
              <w:gridCol w:w="1168"/>
              <w:gridCol w:w="1240"/>
              <w:gridCol w:w="490"/>
              <w:gridCol w:w="1070"/>
              <w:gridCol w:w="1240"/>
              <w:gridCol w:w="1240"/>
              <w:gridCol w:w="1240"/>
              <w:gridCol w:w="665"/>
              <w:gridCol w:w="2225"/>
            </w:tblGrid>
            <w:tr w:rsidR="00D82DAA" w14:paraId="09BA96DC" w14:textId="77777777" w:rsidTr="00D82DAA">
              <w:trPr>
                <w:trHeight w:val="421"/>
              </w:trPr>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7A41B032" w14:textId="77777777" w:rsidR="00D82DAA" w:rsidRDefault="00D82DAA" w:rsidP="00D82DAA">
                  <w:pPr>
                    <w:spacing w:line="189" w:lineRule="atLeast"/>
                    <w:rPr>
                      <w:color w:val="000000" w:themeColor="text1"/>
                      <w:sz w:val="20"/>
                    </w:rPr>
                  </w:pPr>
                  <w:r>
                    <w:rPr>
                      <w:color w:val="000000" w:themeColor="text1"/>
                      <w:sz w:val="20"/>
                    </w:rPr>
                    <w:t>22-x</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14:paraId="45115783" w14:textId="77777777" w:rsidR="00D82DAA" w:rsidRDefault="00D82DAA" w:rsidP="00D82DAA">
                  <w:pPr>
                    <w:pStyle w:val="TAL"/>
                    <w:rPr>
                      <w:rFonts w:ascii="Times New Roman" w:eastAsia="맑은 고딕" w:hAnsi="Times New Roman"/>
                      <w:color w:val="000000" w:themeColor="text1"/>
                      <w:sz w:val="20"/>
                      <w:lang w:eastAsia="ko-KR"/>
                    </w:rPr>
                  </w:pPr>
                  <w:r>
                    <w:rPr>
                      <w:rFonts w:ascii="Times New Roman" w:hAnsi="Times New Roman"/>
                      <w:sz w:val="20"/>
                      <w:lang w:eastAsia="ko-KR"/>
                    </w:rPr>
                    <w:t>Different numerologies across NR carriers within the same NR PUCCH group, with PUCCH on a carrier of smaller SCS</w:t>
                  </w:r>
                </w:p>
              </w:tc>
              <w:tc>
                <w:tcPr>
                  <w:tcW w:w="1337" w:type="pct"/>
                  <w:tcBorders>
                    <w:top w:val="single" w:sz="4" w:space="0" w:color="auto"/>
                    <w:left w:val="single" w:sz="4" w:space="0" w:color="auto"/>
                    <w:bottom w:val="single" w:sz="4" w:space="0" w:color="auto"/>
                    <w:right w:val="single" w:sz="4" w:space="0" w:color="auto"/>
                  </w:tcBorders>
                  <w:shd w:val="clear" w:color="auto" w:fill="auto"/>
                  <w:hideMark/>
                </w:tcPr>
                <w:p w14:paraId="4557256A" w14:textId="77777777" w:rsidR="00D82DAA" w:rsidRDefault="00D82DAA" w:rsidP="00D82DAA">
                  <w:pPr>
                    <w:pStyle w:val="TAL"/>
                    <w:rPr>
                      <w:rFonts w:ascii="Times New Roman" w:eastAsia="Times New Roman" w:hAnsi="Times New Roman"/>
                      <w:sz w:val="20"/>
                      <w:lang w:eastAsia="ko-KR"/>
                    </w:rPr>
                  </w:pPr>
                  <w:r>
                    <w:rPr>
                      <w:rFonts w:ascii="Times New Roman" w:hAnsi="Times New Roman"/>
                      <w:sz w:val="20"/>
                      <w:lang w:eastAsia="ko-KR"/>
                    </w:rPr>
                    <w:t>1) For NR CA UE, same numerology between DL and UL per carrier for data/control channel at a given time</w:t>
                  </w:r>
                </w:p>
                <w:p w14:paraId="3B4331C5" w14:textId="77777777" w:rsidR="00D82DAA" w:rsidRDefault="00D82DAA" w:rsidP="00D82DAA">
                  <w:pPr>
                    <w:pStyle w:val="TAL"/>
                    <w:rPr>
                      <w:rFonts w:ascii="Times New Roman" w:hAnsi="Times New Roman"/>
                      <w:sz w:val="20"/>
                      <w:lang w:eastAsia="ko-KR"/>
                    </w:rPr>
                  </w:pPr>
                  <w:r>
                    <w:rPr>
                      <w:rFonts w:ascii="Times New Roman" w:hAnsi="Times New Roman"/>
                      <w:sz w:val="20"/>
                      <w:lang w:eastAsia="ko-KR"/>
                    </w:rPr>
                    <w:t>2) For NR CA UE with two NR PUCCH groups, different numerologies across NR carriers up to two different numerologies within the same NR PUCCH group wherein NR PUCCH is sent on the carrier with smaller SCS for data/control channel at a given time</w:t>
                  </w: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1BD91960" w14:textId="77777777" w:rsidR="00D82DAA" w:rsidRDefault="00D82DAA" w:rsidP="00D82DAA">
                  <w:pPr>
                    <w:pStyle w:val="TAL"/>
                    <w:rPr>
                      <w:rFonts w:ascii="Times New Roman" w:eastAsia="맑은 고딕" w:hAnsi="Times New Roman"/>
                      <w:color w:val="000000" w:themeColor="text1"/>
                      <w:sz w:val="20"/>
                      <w:lang w:eastAsia="ko-KR"/>
                    </w:rPr>
                  </w:pPr>
                  <w:r>
                    <w:rPr>
                      <w:rFonts w:ascii="Times New Roman" w:eastAsia="맑은 고딕" w:hAnsi="Times New Roman"/>
                      <w:color w:val="000000" w:themeColor="text1"/>
                      <w:sz w:val="20"/>
                      <w:lang w:eastAsia="ko-KR"/>
                    </w:rPr>
                    <w:t>22-7</w:t>
                  </w:r>
                </w:p>
              </w:tc>
              <w:tc>
                <w:tcPr>
                  <w:tcW w:w="274" w:type="pct"/>
                  <w:tcBorders>
                    <w:top w:val="single" w:sz="4" w:space="0" w:color="auto"/>
                    <w:left w:val="single" w:sz="4" w:space="0" w:color="auto"/>
                    <w:bottom w:val="single" w:sz="4" w:space="0" w:color="auto"/>
                    <w:right w:val="single" w:sz="4" w:space="0" w:color="auto"/>
                  </w:tcBorders>
                  <w:shd w:val="clear" w:color="auto" w:fill="auto"/>
                  <w:hideMark/>
                </w:tcPr>
                <w:p w14:paraId="72AF444D" w14:textId="77777777" w:rsidR="00D82DAA" w:rsidRDefault="00D82DAA" w:rsidP="00D82DAA">
                  <w:pPr>
                    <w:pStyle w:val="TAL"/>
                    <w:rPr>
                      <w:rFonts w:ascii="Times New Roman" w:eastAsia="Times New Roman" w:hAnsi="Times New Roman"/>
                      <w:i/>
                      <w:color w:val="000000" w:themeColor="text1"/>
                      <w:sz w:val="20"/>
                      <w:lang w:eastAsia="ko-KR"/>
                    </w:rPr>
                  </w:pPr>
                  <w:r>
                    <w:rPr>
                      <w:rFonts w:ascii="Times New Roman" w:hAnsi="Times New Roman"/>
                      <w:color w:val="000000" w:themeColor="text1"/>
                      <w:sz w:val="20"/>
                      <w:lang w:eastAsia="ko-KR"/>
                    </w:rPr>
                    <w:t>Yes</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48DC224D"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401CC634" w14:textId="77777777" w:rsidR="00D82DAA" w:rsidRDefault="00D82DAA" w:rsidP="00D82DAA">
                  <w:pPr>
                    <w:pStyle w:val="TAL"/>
                    <w:ind w:left="880" w:hanging="440"/>
                    <w:rPr>
                      <w:rFonts w:ascii="Times New Roman" w:hAnsi="Times New Roman"/>
                      <w:color w:val="000000" w:themeColor="text1"/>
                      <w:sz w:val="20"/>
                      <w:lang w:eastAsia="ko-KR"/>
                    </w:rPr>
                  </w:pP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2AEC97C0" w14:textId="77777777" w:rsidR="00D82DAA" w:rsidRDefault="00D82DAA" w:rsidP="00D82DAA">
                  <w:pPr>
                    <w:pStyle w:val="TAL"/>
                    <w:rPr>
                      <w:rFonts w:ascii="Times New Roman" w:eastAsia="맑은 고딕" w:hAnsi="Times New Roman"/>
                      <w:color w:val="000000" w:themeColor="text1"/>
                      <w:sz w:val="20"/>
                      <w:lang w:eastAsia="ko-KR"/>
                    </w:rPr>
                  </w:pPr>
                  <w:r>
                    <w:rPr>
                      <w:rFonts w:ascii="Times New Roman" w:hAnsi="Times New Roman"/>
                      <w:color w:val="000000" w:themeColor="text1"/>
                      <w:sz w:val="20"/>
                      <w:lang w:eastAsia="ko-KR"/>
                    </w:rPr>
                    <w:t>Per BC</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518678F1" w14:textId="77777777" w:rsidR="00D82DAA" w:rsidRDefault="00D82DAA" w:rsidP="00D82DAA">
                  <w:pPr>
                    <w:pStyle w:val="TAL"/>
                    <w:rPr>
                      <w:rFonts w:ascii="Times New Roman" w:eastAsia="Times New Roman" w:hAnsi="Times New Roman"/>
                      <w:color w:val="000000" w:themeColor="text1"/>
                      <w:sz w:val="20"/>
                      <w:lang w:eastAsia="ko-KR"/>
                    </w:rPr>
                  </w:pPr>
                  <w:r>
                    <w:rPr>
                      <w:rFonts w:ascii="Times New Roman" w:hAnsi="Times New Roman"/>
                      <w:color w:val="000000" w:themeColor="text1"/>
                      <w:sz w:val="20"/>
                      <w:lang w:eastAsia="ko-KR"/>
                    </w:rPr>
                    <w:t>N/A</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2EDA8760"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10882ED7"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5379B416" w14:textId="77777777" w:rsidR="00D82DAA" w:rsidRDefault="00D82DAA" w:rsidP="00D82DAA">
                  <w:pPr>
                    <w:pStyle w:val="TAL"/>
                    <w:ind w:left="880" w:hanging="440"/>
                    <w:rPr>
                      <w:rFonts w:ascii="Times New Roman" w:hAnsi="Times New Roman"/>
                      <w:color w:val="000000" w:themeColor="text1"/>
                      <w:sz w:val="20"/>
                      <w:lang w:eastAsia="ko-KR"/>
                    </w:rPr>
                  </w:pPr>
                </w:p>
              </w:tc>
              <w:tc>
                <w:tcPr>
                  <w:tcW w:w="522" w:type="pct"/>
                  <w:tcBorders>
                    <w:top w:val="single" w:sz="4" w:space="0" w:color="auto"/>
                    <w:left w:val="single" w:sz="4" w:space="0" w:color="auto"/>
                    <w:bottom w:val="single" w:sz="4" w:space="0" w:color="auto"/>
                    <w:right w:val="single" w:sz="4" w:space="0" w:color="auto"/>
                  </w:tcBorders>
                  <w:shd w:val="clear" w:color="auto" w:fill="auto"/>
                  <w:hideMark/>
                </w:tcPr>
                <w:p w14:paraId="7EFEA2DB"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Optional with capability signalling</w:t>
                  </w:r>
                </w:p>
              </w:tc>
            </w:tr>
            <w:tr w:rsidR="00D82DAA" w14:paraId="313214C2" w14:textId="77777777" w:rsidTr="00D82DAA">
              <w:trPr>
                <w:trHeight w:val="421"/>
              </w:trPr>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563A2D98" w14:textId="77777777" w:rsidR="00D82DAA" w:rsidRDefault="00D82DAA" w:rsidP="00D82DAA">
                  <w:pPr>
                    <w:spacing w:line="189" w:lineRule="atLeast"/>
                    <w:rPr>
                      <w:color w:val="000000" w:themeColor="text1"/>
                      <w:sz w:val="20"/>
                      <w:lang w:eastAsia="en-US"/>
                    </w:rPr>
                  </w:pPr>
                  <w:r>
                    <w:rPr>
                      <w:color w:val="000000" w:themeColor="text1"/>
                      <w:sz w:val="20"/>
                    </w:rPr>
                    <w:t>22-y</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14:paraId="10F3F87D" w14:textId="77777777" w:rsidR="00D82DAA" w:rsidRDefault="00D82DAA" w:rsidP="00D82DAA">
                  <w:pPr>
                    <w:pStyle w:val="TAL"/>
                    <w:rPr>
                      <w:rFonts w:ascii="Times New Roman" w:hAnsi="Times New Roman"/>
                      <w:sz w:val="20"/>
                      <w:lang w:eastAsia="ko-KR"/>
                    </w:rPr>
                  </w:pPr>
                  <w:r>
                    <w:rPr>
                      <w:rFonts w:ascii="Times New Roman" w:hAnsi="Times New Roman"/>
                      <w:sz w:val="20"/>
                      <w:lang w:eastAsia="ko-KR"/>
                    </w:rPr>
                    <w:t>Different numerologies across NR carriers within the same NR PUCCH group, with PUCCH on a carrier of larger SCS</w:t>
                  </w:r>
                </w:p>
              </w:tc>
              <w:tc>
                <w:tcPr>
                  <w:tcW w:w="1337" w:type="pct"/>
                  <w:tcBorders>
                    <w:top w:val="single" w:sz="4" w:space="0" w:color="auto"/>
                    <w:left w:val="single" w:sz="4" w:space="0" w:color="auto"/>
                    <w:bottom w:val="single" w:sz="4" w:space="0" w:color="auto"/>
                    <w:right w:val="single" w:sz="4" w:space="0" w:color="auto"/>
                  </w:tcBorders>
                  <w:shd w:val="clear" w:color="auto" w:fill="auto"/>
                  <w:hideMark/>
                </w:tcPr>
                <w:p w14:paraId="7A9085D5" w14:textId="77777777" w:rsidR="00D82DAA" w:rsidRDefault="00D82DAA" w:rsidP="00D82DAA">
                  <w:pPr>
                    <w:pStyle w:val="TAL"/>
                    <w:rPr>
                      <w:rFonts w:ascii="Times New Roman" w:hAnsi="Times New Roman"/>
                      <w:sz w:val="20"/>
                      <w:lang w:eastAsia="ko-KR"/>
                    </w:rPr>
                  </w:pPr>
                  <w:r>
                    <w:rPr>
                      <w:rFonts w:ascii="Times New Roman" w:hAnsi="Times New Roman"/>
                      <w:sz w:val="20"/>
                      <w:lang w:eastAsia="ko-KR"/>
                    </w:rPr>
                    <w:t>1) For NR CA UE, same numerology between DL and UL per carrier for data/control channel at a given time</w:t>
                  </w:r>
                </w:p>
                <w:p w14:paraId="156B45F3" w14:textId="77777777" w:rsidR="00D82DAA" w:rsidRDefault="00D82DAA" w:rsidP="00D82DAA">
                  <w:pPr>
                    <w:spacing w:line="189" w:lineRule="atLeast"/>
                    <w:ind w:hanging="3"/>
                    <w:rPr>
                      <w:color w:val="000000" w:themeColor="text1"/>
                      <w:sz w:val="20"/>
                      <w:lang w:eastAsia="en-US"/>
                    </w:rPr>
                  </w:pPr>
                  <w:r>
                    <w:rPr>
                      <w:sz w:val="20"/>
                    </w:rPr>
                    <w:t>2) For NR CA UE with two NR PUCCH groups, different numerologies across NR carriers up to two different numerologies within the same NR PUCCH group wherein NR PUCCH is sent on the carrier with larger SCS for data/control channel at a given time</w:t>
                  </w: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4F6741A2" w14:textId="77777777" w:rsidR="00D82DAA" w:rsidRDefault="00D82DAA" w:rsidP="00D82DAA">
                  <w:pPr>
                    <w:pStyle w:val="TAL"/>
                    <w:rPr>
                      <w:rFonts w:ascii="Times New Roman" w:eastAsia="맑은 고딕" w:hAnsi="Times New Roman"/>
                      <w:color w:val="000000" w:themeColor="text1"/>
                      <w:sz w:val="20"/>
                      <w:lang w:eastAsia="ko-KR"/>
                    </w:rPr>
                  </w:pPr>
                  <w:r>
                    <w:rPr>
                      <w:rFonts w:ascii="Times New Roman" w:eastAsia="맑은 고딕" w:hAnsi="Times New Roman"/>
                      <w:color w:val="000000" w:themeColor="text1"/>
                      <w:sz w:val="20"/>
                      <w:lang w:eastAsia="ko-KR"/>
                    </w:rPr>
                    <w:t>22-7</w:t>
                  </w:r>
                </w:p>
              </w:tc>
              <w:tc>
                <w:tcPr>
                  <w:tcW w:w="274" w:type="pct"/>
                  <w:tcBorders>
                    <w:top w:val="single" w:sz="4" w:space="0" w:color="auto"/>
                    <w:left w:val="single" w:sz="4" w:space="0" w:color="auto"/>
                    <w:bottom w:val="single" w:sz="4" w:space="0" w:color="auto"/>
                    <w:right w:val="single" w:sz="4" w:space="0" w:color="auto"/>
                  </w:tcBorders>
                  <w:shd w:val="clear" w:color="auto" w:fill="auto"/>
                  <w:hideMark/>
                </w:tcPr>
                <w:p w14:paraId="474DD332" w14:textId="77777777" w:rsidR="00D82DAA" w:rsidRDefault="00D82DAA" w:rsidP="00D82DAA">
                  <w:pPr>
                    <w:pStyle w:val="TAL"/>
                    <w:rPr>
                      <w:rFonts w:ascii="Times New Roman" w:eastAsia="Times New Roman" w:hAnsi="Times New Roman"/>
                      <w:i/>
                      <w:color w:val="000000" w:themeColor="text1"/>
                      <w:sz w:val="20"/>
                      <w:lang w:eastAsia="ko-KR"/>
                    </w:rPr>
                  </w:pPr>
                  <w:r>
                    <w:rPr>
                      <w:rFonts w:ascii="Times New Roman" w:hAnsi="Times New Roman"/>
                      <w:color w:val="000000" w:themeColor="text1"/>
                      <w:sz w:val="20"/>
                      <w:lang w:eastAsia="ko-KR"/>
                    </w:rPr>
                    <w:t>Yes</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0FABFBDC"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53E9E077" w14:textId="77777777" w:rsidR="00D82DAA" w:rsidRDefault="00D82DAA" w:rsidP="00D82DAA">
                  <w:pPr>
                    <w:pStyle w:val="TAL"/>
                    <w:ind w:left="880" w:hanging="440"/>
                    <w:rPr>
                      <w:rFonts w:ascii="Times New Roman" w:hAnsi="Times New Roman"/>
                      <w:color w:val="000000" w:themeColor="text1"/>
                      <w:sz w:val="20"/>
                      <w:lang w:eastAsia="ko-KR"/>
                    </w:rPr>
                  </w:pP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4E552240" w14:textId="77777777" w:rsidR="00D82DAA" w:rsidRDefault="00D82DAA" w:rsidP="00D82DAA">
                  <w:pPr>
                    <w:pStyle w:val="TAL"/>
                    <w:rPr>
                      <w:rFonts w:ascii="Times New Roman" w:eastAsia="맑은 고딕" w:hAnsi="Times New Roman"/>
                      <w:color w:val="000000" w:themeColor="text1"/>
                      <w:sz w:val="20"/>
                      <w:lang w:eastAsia="ko-KR"/>
                    </w:rPr>
                  </w:pPr>
                  <w:r>
                    <w:rPr>
                      <w:rFonts w:ascii="Times New Roman" w:hAnsi="Times New Roman"/>
                      <w:color w:val="000000" w:themeColor="text1"/>
                      <w:sz w:val="20"/>
                      <w:lang w:eastAsia="ko-KR"/>
                    </w:rPr>
                    <w:t>Per BC</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330FD61B" w14:textId="77777777" w:rsidR="00D82DAA" w:rsidRDefault="00D82DAA" w:rsidP="00D82DAA">
                  <w:pPr>
                    <w:pStyle w:val="TAL"/>
                    <w:rPr>
                      <w:rFonts w:ascii="Times New Roman" w:eastAsia="Times New Roman" w:hAnsi="Times New Roman"/>
                      <w:color w:val="000000" w:themeColor="text1"/>
                      <w:sz w:val="20"/>
                      <w:lang w:eastAsia="ko-KR"/>
                    </w:rPr>
                  </w:pPr>
                  <w:r>
                    <w:rPr>
                      <w:rFonts w:ascii="Times New Roman" w:hAnsi="Times New Roman"/>
                      <w:color w:val="000000" w:themeColor="text1"/>
                      <w:sz w:val="20"/>
                      <w:lang w:eastAsia="ko-KR"/>
                    </w:rPr>
                    <w:t>N/A</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01959005"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61C2CADC"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08ED38DC" w14:textId="77777777" w:rsidR="00D82DAA" w:rsidRDefault="00D82DAA" w:rsidP="00D82DAA">
                  <w:pPr>
                    <w:pStyle w:val="TAL"/>
                    <w:ind w:left="880" w:hanging="440"/>
                    <w:rPr>
                      <w:rFonts w:ascii="Times New Roman" w:hAnsi="Times New Roman"/>
                      <w:color w:val="000000" w:themeColor="text1"/>
                      <w:sz w:val="20"/>
                      <w:lang w:eastAsia="ko-KR"/>
                    </w:rPr>
                  </w:pPr>
                </w:p>
              </w:tc>
              <w:tc>
                <w:tcPr>
                  <w:tcW w:w="522" w:type="pct"/>
                  <w:tcBorders>
                    <w:top w:val="single" w:sz="4" w:space="0" w:color="auto"/>
                    <w:left w:val="single" w:sz="4" w:space="0" w:color="auto"/>
                    <w:bottom w:val="single" w:sz="4" w:space="0" w:color="auto"/>
                    <w:right w:val="single" w:sz="4" w:space="0" w:color="auto"/>
                  </w:tcBorders>
                  <w:shd w:val="clear" w:color="auto" w:fill="auto"/>
                  <w:hideMark/>
                </w:tcPr>
                <w:p w14:paraId="0FAB142F"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Optional with capability signalling</w:t>
                  </w:r>
                </w:p>
              </w:tc>
            </w:tr>
          </w:tbl>
          <w:p w14:paraId="69532D77" w14:textId="77777777" w:rsidR="00D82DAA" w:rsidRDefault="00D82DAA" w:rsidP="00D82DAA">
            <w:pPr>
              <w:rPr>
                <w:rFonts w:eastAsiaTheme="minorEastAsia"/>
                <w:sz w:val="22"/>
                <w:lang w:eastAsia="zh-CN"/>
              </w:rPr>
            </w:pPr>
          </w:p>
          <w:p w14:paraId="65876CD3" w14:textId="26C15DEE" w:rsidR="00D82DAA" w:rsidRPr="00D82DAA" w:rsidRDefault="00D82DAA" w:rsidP="00D82DAA">
            <w:pPr>
              <w:rPr>
                <w:rFonts w:eastAsiaTheme="minorEastAsia"/>
                <w:b/>
                <w:i/>
                <w:sz w:val="20"/>
                <w:u w:val="single"/>
                <w:lang w:eastAsia="zh-CN"/>
              </w:rPr>
            </w:pPr>
            <w:r>
              <w:rPr>
                <w:b/>
                <w:bCs/>
                <w:i/>
                <w:iCs/>
                <w:sz w:val="20"/>
                <w:u w:val="single"/>
              </w:rPr>
              <w:t>Proposal 2</w:t>
            </w:r>
            <w:r>
              <w:rPr>
                <w:b/>
                <w:i/>
                <w:iCs/>
                <w:sz w:val="20"/>
                <w:u w:val="single"/>
              </w:rPr>
              <w:t xml:space="preserve">: </w:t>
            </w:r>
            <w:r>
              <w:rPr>
                <w:rFonts w:eastAsiaTheme="minorEastAsia"/>
                <w:b/>
                <w:i/>
                <w:sz w:val="20"/>
                <w:u w:val="single"/>
                <w:lang w:eastAsia="zh-CN"/>
              </w:rPr>
              <w:t>Introduce two new FGs in Rel-16 as above Table 2 corresponding to FG6-9/9a.</w:t>
            </w:r>
          </w:p>
        </w:tc>
      </w:tr>
      <w:tr w:rsidR="00D82DAA" w14:paraId="54F5A126" w14:textId="77777777" w:rsidTr="0083627B">
        <w:tc>
          <w:tcPr>
            <w:tcW w:w="846" w:type="dxa"/>
          </w:tcPr>
          <w:p w14:paraId="48C32561" w14:textId="5AA3AB83"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8]</w:t>
            </w:r>
          </w:p>
        </w:tc>
        <w:tc>
          <w:tcPr>
            <w:tcW w:w="21534" w:type="dxa"/>
          </w:tcPr>
          <w:p w14:paraId="7109B1F3" w14:textId="77777777" w:rsidR="00D82DAA" w:rsidRDefault="00D82DAA" w:rsidP="00D82DAA">
            <w:r>
              <w:t>In RAN1#103-e a new FG 22-7 has been agreed with the following related working assumption:</w:t>
            </w:r>
          </w:p>
          <w:p w14:paraId="1BFC99D0" w14:textId="77777777" w:rsidR="00D82DAA" w:rsidRDefault="00D82DAA" w:rsidP="00D82DAA">
            <w:r>
              <w:rPr>
                <w:noProof/>
                <w:lang w:val="en-US" w:eastAsia="ko-KR"/>
              </w:rPr>
              <mc:AlternateContent>
                <mc:Choice Requires="wps">
                  <w:drawing>
                    <wp:inline distT="0" distB="0" distL="0" distR="0" wp14:anchorId="19927E9E" wp14:editId="2410429A">
                      <wp:extent cx="914400" cy="914400"/>
                      <wp:effectExtent l="0" t="0" r="19685" b="19050"/>
                      <wp:docPr id="3" name="Text Box 3"/>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wps:spPr>
                            <wps:txbx>
                              <w:txbxContent>
                                <w:p w14:paraId="53F7B27B" w14:textId="77777777" w:rsidR="00344CAB" w:rsidRPr="007A2C04" w:rsidRDefault="00344CAB" w:rsidP="00D82DAA">
                                  <w:pPr>
                                    <w:spacing w:afterLines="50" w:after="120"/>
                                    <w:jc w:val="both"/>
                                    <w:rPr>
                                      <w:b/>
                                      <w:bCs/>
                                      <w:sz w:val="22"/>
                                    </w:rPr>
                                  </w:pPr>
                                  <w:bookmarkStart w:id="5" w:name="_Hlk55919024"/>
                                  <w:r w:rsidRPr="00873E36">
                                    <w:rPr>
                                      <w:b/>
                                      <w:bCs/>
                                      <w:sz w:val="22"/>
                                      <w:highlight w:val="darkYellow"/>
                                    </w:rPr>
                                    <w:t>Working assumption:</w:t>
                                  </w:r>
                                </w:p>
                                <w:p w14:paraId="6086F61E" w14:textId="77777777" w:rsidR="00344CAB" w:rsidRDefault="00344CAB" w:rsidP="00D82DAA">
                                  <w:pPr>
                                    <w:spacing w:afterLines="50" w:after="120"/>
                                    <w:jc w:val="both"/>
                                    <w:rPr>
                                      <w:sz w:val="22"/>
                                    </w:rPr>
                                  </w:pPr>
                                  <w:r>
                                    <w:rPr>
                                      <w:sz w:val="22"/>
                                    </w:rPr>
                                    <w:t>2</w:t>
                                  </w:r>
                                  <w:r w:rsidRPr="004D7C62">
                                    <w:rPr>
                                      <w:sz w:val="22"/>
                                      <w:vertAlign w:val="superscript"/>
                                    </w:rPr>
                                    <w:t>nd</w:t>
                                  </w:r>
                                  <w:r>
                                    <w:rPr>
                                      <w:sz w:val="22"/>
                                    </w:rPr>
                                    <w:t xml:space="preserve"> FFS in above agreements is removed i.e., SUL is counted as number of bands for the condition of this new FG reporting.</w:t>
                                  </w:r>
                                </w:p>
                                <w:p w14:paraId="349CCA25" w14:textId="77777777" w:rsidR="00344CAB" w:rsidRPr="004D7C62" w:rsidRDefault="00344CAB" w:rsidP="009E67ED">
                                  <w:pPr>
                                    <w:pStyle w:val="ListParagraph"/>
                                    <w:numPr>
                                      <w:ilvl w:val="0"/>
                                      <w:numId w:val="17"/>
                                    </w:numPr>
                                    <w:spacing w:afterLines="50" w:after="120"/>
                                    <w:ind w:leftChars="0"/>
                                    <w:jc w:val="both"/>
                                    <w:rPr>
                                      <w:sz w:val="22"/>
                                    </w:rPr>
                                  </w:pPr>
                                  <w:r>
                                    <w:rPr>
                                      <w:rFonts w:hint="eastAsia"/>
                                      <w:sz w:val="22"/>
                                    </w:rPr>
                                    <w:t>T</w:t>
                                  </w:r>
                                  <w:r>
                                    <w:rPr>
                                      <w:sz w:val="22"/>
                                    </w:rPr>
                                    <w:t>his note is added not only for FG22-7 but also for FG22-6/6a</w:t>
                                  </w:r>
                                </w:p>
                                <w:bookmarkEnd w:id="5"/>
                                <w:p w14:paraId="7E03C0D5" w14:textId="77777777" w:rsidR="00344CAB" w:rsidRDefault="00344CAB" w:rsidP="00D82DAA"/>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9927E9E" id="_x0000_t202" coordsize="21600,21600" o:spt="202" path="m,l,21600r21600,l21600,xe">
                      <v:stroke joinstyle="miter"/>
                      <v:path gradientshapeok="t" o:connecttype="rect"/>
                    </v:shapetype>
                    <v:shape id="Text Box 3" o:spid="_x0000_s1026" type="#_x0000_t202" style="width:1in;height:1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" fillcolor="white [3201]" strokeweight=".5pt">
                      <v:textbox>
                        <w:txbxContent>
                          <w:p w14:paraId="53F7B27B" w14:textId="77777777" w:rsidR="00344CAB" w:rsidRPr="007A2C04" w:rsidRDefault="00344CAB" w:rsidP="00D82DAA">
                            <w:pPr>
                              <w:spacing w:afterLines="50" w:after="120"/>
                              <w:jc w:val="both"/>
                              <w:rPr>
                                <w:b/>
                                <w:bCs/>
                                <w:sz w:val="22"/>
                              </w:rPr>
                            </w:pPr>
                            <w:bookmarkStart w:id="6" w:name="_Hlk55919024"/>
                            <w:r w:rsidRPr="00873E36">
                              <w:rPr>
                                <w:b/>
                                <w:bCs/>
                                <w:sz w:val="22"/>
                                <w:highlight w:val="darkYellow"/>
                              </w:rPr>
                              <w:t>Working assumption:</w:t>
                            </w:r>
                          </w:p>
                          <w:p w14:paraId="6086F61E" w14:textId="77777777" w:rsidR="00344CAB" w:rsidRDefault="00344CAB" w:rsidP="00D82DAA">
                            <w:pPr>
                              <w:spacing w:afterLines="50" w:after="120"/>
                              <w:jc w:val="both"/>
                              <w:rPr>
                                <w:sz w:val="22"/>
                              </w:rPr>
                            </w:pPr>
                            <w:r>
                              <w:rPr>
                                <w:sz w:val="22"/>
                              </w:rPr>
                              <w:t>2</w:t>
                            </w:r>
                            <w:r w:rsidRPr="004D7C62">
                              <w:rPr>
                                <w:sz w:val="22"/>
                                <w:vertAlign w:val="superscript"/>
                              </w:rPr>
                              <w:t>nd</w:t>
                            </w:r>
                            <w:r>
                              <w:rPr>
                                <w:sz w:val="22"/>
                              </w:rPr>
                              <w:t xml:space="preserve"> FFS in above agreements is removed i.e., SUL is counted as number of bands for the condition of this new FG reporting.</w:t>
                            </w:r>
                          </w:p>
                          <w:p w14:paraId="349CCA25" w14:textId="77777777" w:rsidR="00344CAB" w:rsidRPr="004D7C62" w:rsidRDefault="00344CAB" w:rsidP="009E67ED">
                            <w:pPr>
                              <w:pStyle w:val="ListParagraph"/>
                              <w:numPr>
                                <w:ilvl w:val="0"/>
                                <w:numId w:val="17"/>
                              </w:numPr>
                              <w:spacing w:afterLines="50" w:after="120"/>
                              <w:ind w:leftChars="0"/>
                              <w:jc w:val="both"/>
                              <w:rPr>
                                <w:sz w:val="22"/>
                              </w:rPr>
                            </w:pPr>
                            <w:r>
                              <w:rPr>
                                <w:rFonts w:hint="eastAsia"/>
                                <w:sz w:val="22"/>
                              </w:rPr>
                              <w:t>T</w:t>
                            </w:r>
                            <w:r>
                              <w:rPr>
                                <w:sz w:val="22"/>
                              </w:rPr>
                              <w:t>his note is added not only for FG22-7 but also for FG22-6/6a</w:t>
                            </w:r>
                          </w:p>
                          <w:bookmarkEnd w:id="6"/>
                          <w:p w14:paraId="7E03C0D5" w14:textId="77777777" w:rsidR="00344CAB" w:rsidRDefault="00344CAB" w:rsidP="00D82DAA"/>
                        </w:txbxContent>
                      </v:textbox>
                      <w10:anchorlock/>
                    </v:shape>
                  </w:pict>
                </mc:Fallback>
              </mc:AlternateContent>
            </w:r>
          </w:p>
          <w:p w14:paraId="017DDF8C" w14:textId="4B56F1F1" w:rsidR="00D82DAA" w:rsidRPr="00D82DAA" w:rsidRDefault="00D82DAA" w:rsidP="00D82DAA">
            <w:pPr>
              <w:rPr>
                <w:b/>
                <w:bCs/>
              </w:rPr>
            </w:pPr>
            <w:r w:rsidRPr="00165389">
              <w:rPr>
                <w:b/>
                <w:bCs/>
              </w:rPr>
              <w:lastRenderedPageBreak/>
              <w:t>Proposal</w:t>
            </w:r>
            <w:r>
              <w:rPr>
                <w:b/>
                <w:bCs/>
              </w:rPr>
              <w:t xml:space="preserve"> 4</w:t>
            </w:r>
            <w:r w:rsidRPr="00165389">
              <w:rPr>
                <w:b/>
                <w:bCs/>
              </w:rPr>
              <w:t xml:space="preserve">: Confirm the working assumption, i.e. </w:t>
            </w:r>
            <w:r w:rsidRPr="00165389">
              <w:rPr>
                <w:b/>
                <w:bCs/>
                <w:sz w:val="22"/>
              </w:rPr>
              <w:t xml:space="preserve">SUL is counted as number of bands for the condition FG reporting in 22-7 and 22-6/6a. </w:t>
            </w:r>
          </w:p>
        </w:tc>
      </w:tr>
      <w:tr w:rsidR="00D82DAA" w14:paraId="2C05F0A5" w14:textId="77777777" w:rsidTr="0083627B">
        <w:tc>
          <w:tcPr>
            <w:tcW w:w="846" w:type="dxa"/>
          </w:tcPr>
          <w:p w14:paraId="46B78852" w14:textId="000329F8"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10]</w:t>
            </w:r>
          </w:p>
        </w:tc>
        <w:tc>
          <w:tcPr>
            <w:tcW w:w="21534" w:type="dxa"/>
          </w:tcPr>
          <w:p w14:paraId="6CADA248" w14:textId="77777777" w:rsidR="00D82DAA" w:rsidRDefault="00D82DAA" w:rsidP="00D82DAA">
            <w:pPr>
              <w:rPr>
                <w:rFonts w:eastAsia="Times New Roman"/>
                <w:sz w:val="20"/>
                <w:lang w:val="en-US"/>
              </w:rPr>
            </w:pPr>
            <w:r>
              <w:rPr>
                <w:sz w:val="20"/>
              </w:rPr>
              <w:t>In RAN1#103-e meeting, three new FGs are introduced including FG22-6, FG22-6a, FG22-7, in [1]. There are still some note and FFS that needs to be clarified. We provide our view as below</w:t>
            </w:r>
          </w:p>
          <w:p w14:paraId="5C3793B9" w14:textId="77777777" w:rsidR="00D82DAA" w:rsidRDefault="00D82DAA" w:rsidP="00D82DAA">
            <w:pPr>
              <w:rPr>
                <w:rFonts w:eastAsia="맑은 고딕"/>
                <w:sz w:val="20"/>
                <w:szCs w:val="16"/>
              </w:rPr>
            </w:pPr>
          </w:p>
          <w:p w14:paraId="5B2B0BE1" w14:textId="77777777" w:rsidR="00D82DAA" w:rsidRDefault="00D82DAA" w:rsidP="00D82DAA">
            <w:pPr>
              <w:pStyle w:val="0Maintext"/>
              <w:spacing w:after="120" w:afterAutospacing="0" w:line="240" w:lineRule="auto"/>
              <w:ind w:firstLine="0"/>
              <w:rPr>
                <w:b/>
                <w:bCs/>
              </w:rPr>
            </w:pPr>
            <w:r>
              <w:rPr>
                <w:b/>
                <w:bCs/>
              </w:rPr>
              <w:t>Proposal 2-1: Regarding the Note and FFS for newly introduced FG22-6, FG22-6a, FG22-7</w:t>
            </w:r>
          </w:p>
          <w:p w14:paraId="1D739141" w14:textId="77777777" w:rsidR="00D82DAA" w:rsidRDefault="00D82DAA" w:rsidP="009E67ED">
            <w:pPr>
              <w:pStyle w:val="0Maintext"/>
              <w:numPr>
                <w:ilvl w:val="0"/>
                <w:numId w:val="25"/>
              </w:numPr>
              <w:spacing w:after="120" w:afterAutospacing="0" w:line="240" w:lineRule="auto"/>
              <w:rPr>
                <w:b/>
                <w:bCs/>
              </w:rPr>
            </w:pPr>
            <w:r>
              <w:rPr>
                <w:b/>
                <w:bCs/>
              </w:rPr>
              <w:t>For the carrier type of SDL</w:t>
            </w:r>
          </w:p>
          <w:p w14:paraId="75982E45" w14:textId="77777777" w:rsidR="00D82DAA" w:rsidRDefault="00D82DAA" w:rsidP="009E67ED">
            <w:pPr>
              <w:pStyle w:val="0Maintext"/>
              <w:numPr>
                <w:ilvl w:val="1"/>
                <w:numId w:val="25"/>
              </w:numPr>
              <w:spacing w:after="120" w:afterAutospacing="0" w:line="240" w:lineRule="auto"/>
              <w:rPr>
                <w:b/>
                <w:bCs/>
              </w:rPr>
            </w:pPr>
            <w:r>
              <w:rPr>
                <w:b/>
                <w:bCs/>
              </w:rPr>
              <w:t xml:space="preserve">If SDL only overlaps with either TDD or FDD band: it follows the carrier type of the band it overlaps with </w:t>
            </w:r>
          </w:p>
          <w:p w14:paraId="6A340E17" w14:textId="77777777" w:rsidR="00D82DAA" w:rsidRDefault="00D82DAA" w:rsidP="009E67ED">
            <w:pPr>
              <w:pStyle w:val="0Maintext"/>
              <w:numPr>
                <w:ilvl w:val="1"/>
                <w:numId w:val="25"/>
              </w:numPr>
              <w:spacing w:after="120" w:afterAutospacing="0" w:line="240" w:lineRule="auto"/>
              <w:rPr>
                <w:b/>
                <w:bCs/>
              </w:rPr>
            </w:pPr>
            <w:r>
              <w:rPr>
                <w:b/>
                <w:bCs/>
              </w:rPr>
              <w:t>If SDL overlaps with both TDD and FDD band: it follows FDD</w:t>
            </w:r>
          </w:p>
          <w:p w14:paraId="6A0D8077" w14:textId="77777777" w:rsidR="00D82DAA" w:rsidRDefault="00D82DAA" w:rsidP="009E67ED">
            <w:pPr>
              <w:pStyle w:val="0Maintext"/>
              <w:numPr>
                <w:ilvl w:val="1"/>
                <w:numId w:val="25"/>
              </w:numPr>
              <w:spacing w:after="120" w:afterAutospacing="0" w:line="240" w:lineRule="auto"/>
              <w:rPr>
                <w:b/>
                <w:bCs/>
              </w:rPr>
            </w:pPr>
            <w:r>
              <w:rPr>
                <w:b/>
                <w:bCs/>
              </w:rPr>
              <w:t>If SDL has no overlapped TDD or FDD band: it follows FDD</w:t>
            </w:r>
          </w:p>
          <w:p w14:paraId="23063597" w14:textId="77777777" w:rsidR="00D82DAA" w:rsidRDefault="00D82DAA" w:rsidP="009E67ED">
            <w:pPr>
              <w:pStyle w:val="0Maintext"/>
              <w:numPr>
                <w:ilvl w:val="0"/>
                <w:numId w:val="25"/>
              </w:numPr>
              <w:spacing w:after="120" w:afterAutospacing="0" w:line="240" w:lineRule="auto"/>
              <w:rPr>
                <w:b/>
                <w:bCs/>
              </w:rPr>
            </w:pPr>
            <w:r>
              <w:rPr>
                <w:b/>
                <w:bCs/>
              </w:rPr>
              <w:t xml:space="preserve">In future, if SUL can be associated with NUL in different FR, or, in different licensed/unlicensed </w:t>
            </w:r>
          </w:p>
          <w:p w14:paraId="4042ABF6" w14:textId="77777777" w:rsidR="00D82DAA" w:rsidRDefault="00D82DAA" w:rsidP="009E67ED">
            <w:pPr>
              <w:pStyle w:val="0Maintext"/>
              <w:numPr>
                <w:ilvl w:val="1"/>
                <w:numId w:val="25"/>
              </w:numPr>
              <w:spacing w:after="120" w:afterAutospacing="0" w:line="240" w:lineRule="auto"/>
              <w:rPr>
                <w:b/>
                <w:bCs/>
              </w:rPr>
            </w:pPr>
            <w:r>
              <w:rPr>
                <w:b/>
                <w:bCs/>
              </w:rPr>
              <w:t>When the carrier type of NUL is indicated for PUCCH transmission location, for the associated SUL that is in a different FR, or in a different licensed/unlicensed carrier type, UE can further indicate whether UE can support PUCCH transmission location to be configured in SUL</w:t>
            </w:r>
          </w:p>
          <w:p w14:paraId="09F58BEE" w14:textId="583A1CE4" w:rsidR="00D82DAA" w:rsidRPr="00D82DAA" w:rsidRDefault="00D82DAA" w:rsidP="009E67ED">
            <w:pPr>
              <w:pStyle w:val="0Maintext"/>
              <w:numPr>
                <w:ilvl w:val="0"/>
                <w:numId w:val="25"/>
              </w:numPr>
              <w:spacing w:after="120" w:afterAutospacing="0" w:line="240" w:lineRule="auto"/>
              <w:rPr>
                <w:b/>
                <w:bCs/>
              </w:rPr>
            </w:pPr>
            <w:r>
              <w:rPr>
                <w:b/>
                <w:bCs/>
              </w:rPr>
              <w:t>SUL is counted as number of bands for the condition of FG22-7</w:t>
            </w:r>
          </w:p>
        </w:tc>
      </w:tr>
      <w:tr w:rsidR="00D82DAA" w14:paraId="703ED70E" w14:textId="77777777" w:rsidTr="0083627B">
        <w:tc>
          <w:tcPr>
            <w:tcW w:w="846" w:type="dxa"/>
          </w:tcPr>
          <w:p w14:paraId="4674F306" w14:textId="3F698498"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11]</w:t>
            </w:r>
          </w:p>
        </w:tc>
        <w:tc>
          <w:tcPr>
            <w:tcW w:w="21534" w:type="dxa"/>
          </w:tcPr>
          <w:p w14:paraId="38840BAB" w14:textId="77777777" w:rsidR="00D82DAA" w:rsidRPr="0080497B" w:rsidRDefault="00D82DAA" w:rsidP="00D82DAA">
            <w:pPr>
              <w:rPr>
                <w:b/>
                <w:bCs/>
                <w:sz w:val="20"/>
                <w:u w:val="single"/>
                <w:lang w:val="en-US"/>
              </w:rPr>
            </w:pPr>
            <w:r w:rsidRPr="0080497B">
              <w:rPr>
                <w:rFonts w:hint="eastAsia"/>
                <w:b/>
                <w:bCs/>
                <w:sz w:val="20"/>
                <w:u w:val="single"/>
                <w:lang w:val="en-US"/>
              </w:rPr>
              <w:t>H</w:t>
            </w:r>
            <w:r w:rsidRPr="0080497B">
              <w:rPr>
                <w:b/>
                <w:bCs/>
                <w:sz w:val="20"/>
                <w:u w:val="single"/>
                <w:lang w:val="en-US"/>
              </w:rPr>
              <w:t>andling of SDL and SUL</w:t>
            </w:r>
          </w:p>
          <w:p w14:paraId="3CC06B2D" w14:textId="77777777" w:rsidR="00D82DAA" w:rsidRDefault="00D82DAA" w:rsidP="00D82DAA">
            <w:pPr>
              <w:rPr>
                <w:sz w:val="20"/>
                <w:lang w:val="en-US"/>
              </w:rPr>
            </w:pPr>
          </w:p>
          <w:p w14:paraId="3CDC5ED6" w14:textId="77777777" w:rsidR="00D82DAA" w:rsidRDefault="00D82DAA" w:rsidP="00D82DAA">
            <w:pPr>
              <w:rPr>
                <w:sz w:val="20"/>
                <w:lang w:val="en-US"/>
              </w:rPr>
            </w:pPr>
            <w:r>
              <w:rPr>
                <w:rFonts w:hint="eastAsia"/>
                <w:sz w:val="20"/>
                <w:lang w:val="en-US"/>
              </w:rPr>
              <w:t>T</w:t>
            </w:r>
            <w:r>
              <w:rPr>
                <w:sz w:val="20"/>
                <w:lang w:val="en-US"/>
              </w:rPr>
              <w:t>here are still remaining issues captured in the RAN1#103-e agreements for FG22-6, 22-6a, and 22-7:</w:t>
            </w:r>
          </w:p>
          <w:p w14:paraId="6D2F0823" w14:textId="77777777" w:rsidR="00D82DAA" w:rsidRPr="00600171" w:rsidRDefault="00D82DAA" w:rsidP="009E67ED">
            <w:pPr>
              <w:pStyle w:val="ListParagraph"/>
              <w:numPr>
                <w:ilvl w:val="0"/>
                <w:numId w:val="26"/>
              </w:numPr>
              <w:ind w:leftChars="0"/>
              <w:rPr>
                <w:sz w:val="20"/>
                <w:lang w:val="en-US"/>
              </w:rPr>
            </w:pPr>
            <w:r w:rsidRPr="00600171">
              <w:rPr>
                <w:sz w:val="20"/>
                <w:lang w:val="en-US"/>
              </w:rPr>
              <w:t>Note: RAN1 will discuss on how to handle the SDL or SUL band, for example as below</w:t>
            </w:r>
          </w:p>
          <w:p w14:paraId="40582319" w14:textId="77777777" w:rsidR="00D82DAA" w:rsidRPr="00600171" w:rsidRDefault="00D82DAA" w:rsidP="009E67ED">
            <w:pPr>
              <w:pStyle w:val="ListParagraph"/>
              <w:numPr>
                <w:ilvl w:val="1"/>
                <w:numId w:val="26"/>
              </w:numPr>
              <w:ind w:leftChars="0"/>
              <w:rPr>
                <w:sz w:val="20"/>
                <w:lang w:val="en-US"/>
              </w:rPr>
            </w:pPr>
            <w:r w:rsidRPr="00600171">
              <w:rPr>
                <w:sz w:val="20"/>
                <w:lang w:val="en-US"/>
              </w:rPr>
              <w:t>SDL overlapping with either TDD or FDD can follow the same principle with TDD or FDD accordingly</w:t>
            </w:r>
          </w:p>
          <w:p w14:paraId="10473DA4" w14:textId="77777777" w:rsidR="00D82DAA" w:rsidRPr="00600171" w:rsidRDefault="00D82DAA" w:rsidP="009E67ED">
            <w:pPr>
              <w:pStyle w:val="ListParagraph"/>
              <w:numPr>
                <w:ilvl w:val="1"/>
                <w:numId w:val="26"/>
              </w:numPr>
              <w:ind w:leftChars="0"/>
              <w:rPr>
                <w:sz w:val="20"/>
                <w:lang w:val="en-US"/>
              </w:rPr>
            </w:pPr>
            <w:r w:rsidRPr="00600171">
              <w:rPr>
                <w:sz w:val="20"/>
                <w:lang w:val="en-US"/>
              </w:rPr>
              <w:t>SDL having no overlapped TDD or FDD can follow the same principle with FDD</w:t>
            </w:r>
          </w:p>
          <w:p w14:paraId="181481F7" w14:textId="77777777" w:rsidR="00D82DAA" w:rsidRPr="00600171" w:rsidRDefault="00D82DAA" w:rsidP="009E67ED">
            <w:pPr>
              <w:pStyle w:val="ListParagraph"/>
              <w:numPr>
                <w:ilvl w:val="0"/>
                <w:numId w:val="26"/>
              </w:numPr>
              <w:ind w:leftChars="0"/>
              <w:rPr>
                <w:sz w:val="20"/>
                <w:lang w:val="en-US"/>
              </w:rPr>
            </w:pPr>
            <w:r w:rsidRPr="00600171">
              <w:rPr>
                <w:sz w:val="20"/>
                <w:lang w:val="en-US"/>
              </w:rPr>
              <w:t>Note: When the carrier type of NUL is indicated for PUCCH transmission location, the SUL in the same cell as in the NUL can also be configured for PUCCH transmission</w:t>
            </w:r>
          </w:p>
          <w:p w14:paraId="65CA9BD9" w14:textId="77777777" w:rsidR="00D82DAA" w:rsidRPr="00600171" w:rsidRDefault="00D82DAA" w:rsidP="009E67ED">
            <w:pPr>
              <w:pStyle w:val="ListParagraph"/>
              <w:numPr>
                <w:ilvl w:val="1"/>
                <w:numId w:val="26"/>
              </w:numPr>
              <w:ind w:leftChars="0"/>
              <w:rPr>
                <w:sz w:val="20"/>
                <w:lang w:val="en-US"/>
              </w:rPr>
            </w:pPr>
            <w:r w:rsidRPr="00600171">
              <w:rPr>
                <w:sz w:val="20"/>
                <w:lang w:val="en-US"/>
              </w:rPr>
              <w:t>FFS: how to cover licensed/unlicensed and/or FR1/FR2 differentiations</w:t>
            </w:r>
          </w:p>
          <w:p w14:paraId="28C9B9BC" w14:textId="77777777" w:rsidR="00D82DAA" w:rsidRDefault="00D82DAA" w:rsidP="00D82DAA">
            <w:pPr>
              <w:rPr>
                <w:sz w:val="20"/>
                <w:lang w:val="en-US"/>
              </w:rPr>
            </w:pPr>
          </w:p>
          <w:p w14:paraId="5DE73C55" w14:textId="77777777" w:rsidR="00D82DAA" w:rsidRDefault="00D82DAA" w:rsidP="00D82DAA">
            <w:pPr>
              <w:rPr>
                <w:sz w:val="20"/>
                <w:lang w:val="en-US"/>
              </w:rPr>
            </w:pPr>
            <w:r>
              <w:rPr>
                <w:rFonts w:hint="eastAsia"/>
                <w:sz w:val="20"/>
                <w:lang w:val="en-US"/>
              </w:rPr>
              <w:t>R</w:t>
            </w:r>
            <w:r>
              <w:rPr>
                <w:sz w:val="20"/>
                <w:lang w:val="en-US"/>
              </w:rPr>
              <w:t>egarding SDL handling, the above first note makes sense – if the SDL is overlapped with either TDD or FDD then the SDL is considered as the corresponding TDD or FDD; otherwise the SDL is considered as an FDD. On the other hand, for SUL, there was an agreement in the RAN plenary meeting that the SUL is considered as and FDD always. To be consistent, this principle can be applied for SUL.</w:t>
            </w:r>
          </w:p>
          <w:p w14:paraId="0B027D52" w14:textId="77777777" w:rsidR="00D82DAA" w:rsidRPr="00C36C3D" w:rsidRDefault="00D82DAA" w:rsidP="00D82DAA">
            <w:pPr>
              <w:rPr>
                <w:sz w:val="20"/>
                <w:lang w:val="en-US"/>
              </w:rPr>
            </w:pPr>
          </w:p>
          <w:p w14:paraId="798E709A" w14:textId="77777777" w:rsidR="00D82DAA" w:rsidRDefault="00D82DAA" w:rsidP="00D82DAA">
            <w:pPr>
              <w:rPr>
                <w:sz w:val="20"/>
                <w:lang w:val="en-US"/>
              </w:rPr>
            </w:pPr>
            <w:r>
              <w:rPr>
                <w:sz w:val="20"/>
                <w:lang w:val="en-US"/>
              </w:rPr>
              <w:t>The second note has an FFS. To address this, it would be good to consider an example scenario where one PUCCH-group has an FR1-FDD carrier and another PUCCH-group has an FR2 carrier as a NUL and an FR1-SUL carrier that is associated with the NUL. With this configuration, the UE is required to support both of the following:</w:t>
            </w:r>
          </w:p>
          <w:p w14:paraId="6882BE87" w14:textId="77777777" w:rsidR="00D82DAA" w:rsidRDefault="00D82DAA" w:rsidP="00D82DAA">
            <w:pPr>
              <w:rPr>
                <w:sz w:val="20"/>
                <w:lang w:val="en-US"/>
              </w:rPr>
            </w:pPr>
            <w:r>
              <w:rPr>
                <w:sz w:val="20"/>
                <w:lang w:val="en-US"/>
              </w:rPr>
              <w:t xml:space="preserve">(1) simultaneous PUCCH transmissions on FR1-FDD carrier on the first PUCCH-group and on FR2 carrier on the second PUCCH-group, and </w:t>
            </w:r>
          </w:p>
          <w:p w14:paraId="7AD4212C" w14:textId="77777777" w:rsidR="00D82DAA" w:rsidRDefault="00D82DAA" w:rsidP="00D82DAA">
            <w:pPr>
              <w:rPr>
                <w:sz w:val="20"/>
                <w:lang w:val="en-US"/>
              </w:rPr>
            </w:pPr>
            <w:r>
              <w:rPr>
                <w:sz w:val="20"/>
                <w:lang w:val="en-US"/>
              </w:rPr>
              <w:t xml:space="preserve">(2) simultaneous PUCCH transmissions on FR1-FDD carrier on the first PUCCH-group and on FR1-SUL carrier. </w:t>
            </w:r>
          </w:p>
          <w:p w14:paraId="370996E9" w14:textId="77777777" w:rsidR="00D82DAA" w:rsidRDefault="00D82DAA" w:rsidP="00D82DAA">
            <w:pPr>
              <w:rPr>
                <w:sz w:val="20"/>
                <w:lang w:val="en-US"/>
              </w:rPr>
            </w:pPr>
            <w:r>
              <w:rPr>
                <w:sz w:val="20"/>
                <w:lang w:val="en-US"/>
              </w:rPr>
              <w:t xml:space="preserve">This implies that the UE has to have the capability of following two cases. </w:t>
            </w:r>
          </w:p>
          <w:p w14:paraId="05EF414A" w14:textId="77777777" w:rsidR="00D82DAA" w:rsidRDefault="00D82DAA" w:rsidP="00D82DAA">
            <w:pPr>
              <w:rPr>
                <w:sz w:val="20"/>
                <w:lang w:val="en-US"/>
              </w:rPr>
            </w:pPr>
            <w:r>
              <w:rPr>
                <w:sz w:val="20"/>
                <w:lang w:val="en-US"/>
              </w:rPr>
              <w:t xml:space="preserve">(a) two PUCCH-groups where the PUCCH transmission for the first PUCCH-group can take place on the FR1-FDD carrier and the PUCCH transmission for the second PUCCH-group can take place on FR1-SUL carrier, and </w:t>
            </w:r>
          </w:p>
          <w:p w14:paraId="46A862CA" w14:textId="77777777" w:rsidR="00D82DAA" w:rsidRDefault="00D82DAA" w:rsidP="00D82DAA">
            <w:pPr>
              <w:rPr>
                <w:sz w:val="20"/>
                <w:lang w:val="en-US"/>
              </w:rPr>
            </w:pPr>
            <w:r>
              <w:rPr>
                <w:sz w:val="20"/>
                <w:lang w:val="en-US"/>
              </w:rPr>
              <w:t xml:space="preserve">(b) two PUCCH-groups where the PUCCH transmission for the first PUCCH-group can take place on the FR1-FDD carrier and the PUCCH transmission for the second PUCCH-group can take place on FR2 carrier. </w:t>
            </w:r>
          </w:p>
          <w:p w14:paraId="44E2ADFC" w14:textId="77777777" w:rsidR="00D82DAA" w:rsidRDefault="00D82DAA" w:rsidP="00D82DAA">
            <w:pPr>
              <w:rPr>
                <w:sz w:val="20"/>
                <w:lang w:val="en-US"/>
              </w:rPr>
            </w:pPr>
            <w:r>
              <w:rPr>
                <w:sz w:val="20"/>
                <w:lang w:val="en-US"/>
              </w:rPr>
              <w:t>However, the note implies that if the UE indicates support of the NUL-SUL and (b), the UE is required to support (1) and (2), even if the UE does not indicate (a). It should be clarified that the UE is supposed to support the case only if the UE reports appropriate capabilities (a) and (b).</w:t>
            </w:r>
          </w:p>
          <w:p w14:paraId="473964C7" w14:textId="77777777" w:rsidR="00D82DAA" w:rsidRDefault="00D82DAA" w:rsidP="00D82DAA">
            <w:pPr>
              <w:rPr>
                <w:sz w:val="20"/>
                <w:lang w:val="en-US"/>
              </w:rPr>
            </w:pPr>
          </w:p>
          <w:p w14:paraId="7FDC0406" w14:textId="77777777" w:rsidR="00D82DAA" w:rsidRPr="003A42E4" w:rsidRDefault="00D82DAA" w:rsidP="00D82DAA">
            <w:pPr>
              <w:rPr>
                <w:b/>
                <w:bCs/>
                <w:sz w:val="20"/>
                <w:lang w:val="en-US"/>
              </w:rPr>
            </w:pPr>
            <w:r w:rsidRPr="003A42E4">
              <w:rPr>
                <w:rFonts w:hint="eastAsia"/>
                <w:b/>
                <w:bCs/>
                <w:sz w:val="20"/>
                <w:lang w:val="en-US"/>
              </w:rPr>
              <w:t>P</w:t>
            </w:r>
            <w:r w:rsidRPr="003A42E4">
              <w:rPr>
                <w:b/>
                <w:bCs/>
                <w:sz w:val="20"/>
                <w:lang w:val="en-US"/>
              </w:rPr>
              <w:t>roposal 1:</w:t>
            </w:r>
          </w:p>
          <w:p w14:paraId="3693634D" w14:textId="77777777" w:rsidR="00D82DAA" w:rsidRPr="003A42E4" w:rsidRDefault="00D82DAA" w:rsidP="009E67ED">
            <w:pPr>
              <w:pStyle w:val="ListParagraph"/>
              <w:numPr>
                <w:ilvl w:val="0"/>
                <w:numId w:val="26"/>
              </w:numPr>
              <w:ind w:leftChars="0"/>
              <w:rPr>
                <w:b/>
                <w:bCs/>
                <w:sz w:val="20"/>
                <w:lang w:val="en-US"/>
              </w:rPr>
            </w:pPr>
            <w:r w:rsidRPr="003A42E4">
              <w:rPr>
                <w:rFonts w:hint="eastAsia"/>
                <w:b/>
                <w:bCs/>
                <w:sz w:val="20"/>
                <w:lang w:val="en-US"/>
              </w:rPr>
              <w:t>C</w:t>
            </w:r>
            <w:r w:rsidRPr="003A42E4">
              <w:rPr>
                <w:b/>
                <w:bCs/>
                <w:sz w:val="20"/>
                <w:lang w:val="en-US"/>
              </w:rPr>
              <w:t>onfirm the handling of SDL:</w:t>
            </w:r>
          </w:p>
          <w:p w14:paraId="4F554408" w14:textId="77777777" w:rsidR="00D82DAA" w:rsidRPr="003A42E4" w:rsidRDefault="00D82DAA" w:rsidP="009E67ED">
            <w:pPr>
              <w:pStyle w:val="ListParagraph"/>
              <w:numPr>
                <w:ilvl w:val="1"/>
                <w:numId w:val="26"/>
              </w:numPr>
              <w:ind w:leftChars="0"/>
              <w:rPr>
                <w:b/>
                <w:bCs/>
                <w:sz w:val="20"/>
                <w:lang w:val="en-US"/>
              </w:rPr>
            </w:pPr>
            <w:r w:rsidRPr="003A42E4">
              <w:rPr>
                <w:b/>
                <w:bCs/>
                <w:sz w:val="20"/>
                <w:lang w:val="en-US"/>
              </w:rPr>
              <w:t>SDL overlapping with either TDD or FDD can follow the same principle with TDD or FDD accordingly</w:t>
            </w:r>
          </w:p>
          <w:p w14:paraId="151FD68D" w14:textId="77777777" w:rsidR="00D82DAA" w:rsidRPr="003A42E4" w:rsidRDefault="00D82DAA" w:rsidP="009E67ED">
            <w:pPr>
              <w:pStyle w:val="ListParagraph"/>
              <w:numPr>
                <w:ilvl w:val="1"/>
                <w:numId w:val="26"/>
              </w:numPr>
              <w:ind w:leftChars="0"/>
              <w:rPr>
                <w:b/>
                <w:bCs/>
                <w:sz w:val="20"/>
                <w:lang w:val="en-US"/>
              </w:rPr>
            </w:pPr>
            <w:r w:rsidRPr="003A42E4">
              <w:rPr>
                <w:b/>
                <w:bCs/>
                <w:sz w:val="20"/>
                <w:lang w:val="en-US"/>
              </w:rPr>
              <w:t>SDL having no overlapped TDD or FDD can follow the same principle with FDD</w:t>
            </w:r>
          </w:p>
          <w:p w14:paraId="0176AB6E" w14:textId="77777777" w:rsidR="00D82DAA" w:rsidRPr="003A42E4" w:rsidRDefault="00D82DAA" w:rsidP="009E67ED">
            <w:pPr>
              <w:pStyle w:val="ListParagraph"/>
              <w:numPr>
                <w:ilvl w:val="0"/>
                <w:numId w:val="26"/>
              </w:numPr>
              <w:ind w:leftChars="0"/>
              <w:rPr>
                <w:b/>
                <w:bCs/>
                <w:sz w:val="20"/>
                <w:lang w:val="en-US"/>
              </w:rPr>
            </w:pPr>
            <w:r w:rsidRPr="003A42E4">
              <w:rPr>
                <w:b/>
                <w:bCs/>
                <w:sz w:val="20"/>
                <w:lang w:val="en-US"/>
              </w:rPr>
              <w:lastRenderedPageBreak/>
              <w:t>Regarding SUL,</w:t>
            </w:r>
          </w:p>
          <w:p w14:paraId="409B4406" w14:textId="77777777" w:rsidR="00D82DAA" w:rsidRPr="003A42E4" w:rsidRDefault="00D82DAA" w:rsidP="009E67ED">
            <w:pPr>
              <w:pStyle w:val="ListParagraph"/>
              <w:numPr>
                <w:ilvl w:val="1"/>
                <w:numId w:val="26"/>
              </w:numPr>
              <w:ind w:leftChars="0"/>
              <w:rPr>
                <w:b/>
                <w:bCs/>
                <w:sz w:val="20"/>
                <w:lang w:val="en-US"/>
              </w:rPr>
            </w:pPr>
            <w:r w:rsidRPr="003A42E4">
              <w:rPr>
                <w:rFonts w:hint="eastAsia"/>
                <w:b/>
                <w:bCs/>
                <w:sz w:val="20"/>
                <w:lang w:val="en-US"/>
              </w:rPr>
              <w:t>S</w:t>
            </w:r>
            <w:r w:rsidRPr="003A42E4">
              <w:rPr>
                <w:b/>
                <w:bCs/>
                <w:sz w:val="20"/>
                <w:lang w:val="en-US"/>
              </w:rPr>
              <w:t xml:space="preserve">UL is considered </w:t>
            </w:r>
            <w:r>
              <w:rPr>
                <w:b/>
                <w:bCs/>
                <w:sz w:val="20"/>
                <w:lang w:val="en-US"/>
              </w:rPr>
              <w:t xml:space="preserve">as </w:t>
            </w:r>
            <w:r w:rsidRPr="003A42E4">
              <w:rPr>
                <w:b/>
                <w:bCs/>
                <w:sz w:val="20"/>
                <w:lang w:val="en-US"/>
              </w:rPr>
              <w:t>FR1-FDD type</w:t>
            </w:r>
          </w:p>
          <w:p w14:paraId="1F8D6257" w14:textId="77777777" w:rsidR="00D82DAA" w:rsidRPr="003A42E4" w:rsidRDefault="00D82DAA" w:rsidP="009E67ED">
            <w:pPr>
              <w:pStyle w:val="ListParagraph"/>
              <w:numPr>
                <w:ilvl w:val="0"/>
                <w:numId w:val="26"/>
              </w:numPr>
              <w:ind w:leftChars="0"/>
              <w:rPr>
                <w:b/>
                <w:bCs/>
                <w:sz w:val="20"/>
                <w:lang w:val="en-US"/>
              </w:rPr>
            </w:pPr>
            <w:r w:rsidRPr="003A42E4">
              <w:rPr>
                <w:rFonts w:hint="eastAsia"/>
                <w:b/>
                <w:bCs/>
                <w:sz w:val="20"/>
                <w:lang w:val="en-US"/>
              </w:rPr>
              <w:t>R</w:t>
            </w:r>
            <w:r w:rsidRPr="003A42E4">
              <w:rPr>
                <w:b/>
                <w:bCs/>
                <w:sz w:val="20"/>
                <w:lang w:val="en-US"/>
              </w:rPr>
              <w:t>egarding FFS “how to cover licensed/unlicensed and/or FR1/FR2 differentiations” for the second note,</w:t>
            </w:r>
          </w:p>
          <w:p w14:paraId="0E025F7A" w14:textId="77777777" w:rsidR="00D82DAA" w:rsidRPr="003A42E4" w:rsidRDefault="00D82DAA" w:rsidP="009E67ED">
            <w:pPr>
              <w:pStyle w:val="ListParagraph"/>
              <w:numPr>
                <w:ilvl w:val="1"/>
                <w:numId w:val="26"/>
              </w:numPr>
              <w:ind w:leftChars="0"/>
              <w:rPr>
                <w:b/>
                <w:bCs/>
                <w:sz w:val="20"/>
                <w:lang w:val="en-US"/>
              </w:rPr>
            </w:pPr>
            <w:r w:rsidRPr="003A42E4">
              <w:rPr>
                <w:b/>
                <w:bCs/>
                <w:sz w:val="20"/>
                <w:lang w:val="en-US"/>
              </w:rPr>
              <w:t>If the NUL belongs to the type “FR1 unlicensed TDD” or “FR2” and has the associated SUL, the UE is supposed to support two PUCCH groups where a PUCCH transmission can take place on the NUL or the SUL in a PUCCH group only if the UE indicates support of PUCCH transmission on the type of the NUL and the type of the associated SUL in the PUCCH group</w:t>
            </w:r>
          </w:p>
          <w:p w14:paraId="0C1583D2" w14:textId="77777777" w:rsidR="00D82DAA" w:rsidRDefault="00D82DAA" w:rsidP="00D82DAA">
            <w:pPr>
              <w:jc w:val="both"/>
              <w:rPr>
                <w:sz w:val="20"/>
                <w:lang w:val="en-US"/>
              </w:rPr>
            </w:pPr>
          </w:p>
          <w:p w14:paraId="306EC11E" w14:textId="77777777" w:rsidR="00D82DAA" w:rsidRDefault="00D82DAA" w:rsidP="00D82DAA">
            <w:pPr>
              <w:jc w:val="both"/>
              <w:rPr>
                <w:sz w:val="20"/>
                <w:lang w:val="en-US"/>
              </w:rPr>
            </w:pPr>
          </w:p>
          <w:p w14:paraId="23F36DB9" w14:textId="77777777" w:rsidR="00D82DAA" w:rsidRPr="0080497B" w:rsidRDefault="00D82DAA" w:rsidP="00D82DAA">
            <w:pPr>
              <w:jc w:val="both"/>
              <w:rPr>
                <w:b/>
                <w:bCs/>
                <w:sz w:val="20"/>
                <w:u w:val="single"/>
                <w:lang w:val="en-US"/>
              </w:rPr>
            </w:pPr>
            <w:r w:rsidRPr="0080497B">
              <w:rPr>
                <w:rFonts w:hint="eastAsia"/>
                <w:b/>
                <w:bCs/>
                <w:sz w:val="20"/>
                <w:u w:val="single"/>
                <w:lang w:val="en-US"/>
              </w:rPr>
              <w:t>W</w:t>
            </w:r>
            <w:r w:rsidRPr="0080497B">
              <w:rPr>
                <w:b/>
                <w:bCs/>
                <w:sz w:val="20"/>
                <w:u w:val="single"/>
                <w:lang w:val="en-US"/>
              </w:rPr>
              <w:t>hether to replicate FG6-8, 6-9, and 6-9a</w:t>
            </w:r>
          </w:p>
          <w:p w14:paraId="4CC5132B" w14:textId="77777777" w:rsidR="00D82DAA" w:rsidRPr="002243A5" w:rsidRDefault="00D82DAA" w:rsidP="00D82DAA">
            <w:pPr>
              <w:jc w:val="both"/>
              <w:rPr>
                <w:sz w:val="20"/>
                <w:lang w:val="en-US"/>
              </w:rPr>
            </w:pPr>
          </w:p>
          <w:p w14:paraId="3F7D44F8" w14:textId="77777777" w:rsidR="00D82DAA" w:rsidRDefault="00D82DAA" w:rsidP="00D82DAA">
            <w:pPr>
              <w:jc w:val="both"/>
              <w:rPr>
                <w:sz w:val="20"/>
                <w:lang w:val="en-US"/>
              </w:rPr>
            </w:pPr>
            <w:r>
              <w:rPr>
                <w:rFonts w:hint="eastAsia"/>
                <w:sz w:val="20"/>
                <w:lang w:val="en-US"/>
              </w:rPr>
              <w:t>T</w:t>
            </w:r>
            <w:r>
              <w:rPr>
                <w:sz w:val="20"/>
                <w:lang w:val="en-US"/>
              </w:rPr>
              <w:t>hese FGs exists in Rel.15. If these cannot be used with FG22-7, the flexibility improvement of UE implementation according to FG22-7 might be lost. Since the gNB is able to take care of FG6-8, 6-9, and 6-9a reported by Rel.15 UEs, replicating these FGs into Rel.16 does not bring any penalty to the network side. Therefore, we propose to replicate them in Rel.16.</w:t>
            </w:r>
          </w:p>
          <w:p w14:paraId="43CBAA98" w14:textId="77777777" w:rsidR="00D82DAA" w:rsidRDefault="00D82DAA" w:rsidP="00D82DAA">
            <w:pPr>
              <w:jc w:val="both"/>
              <w:rPr>
                <w:sz w:val="20"/>
                <w:lang w:val="en-US"/>
              </w:rPr>
            </w:pPr>
          </w:p>
          <w:p w14:paraId="775C7483" w14:textId="77777777" w:rsidR="00D82DAA" w:rsidRPr="003A42E4" w:rsidRDefault="00D82DAA" w:rsidP="00D82DAA">
            <w:pPr>
              <w:rPr>
                <w:b/>
                <w:bCs/>
                <w:sz w:val="20"/>
                <w:lang w:val="en-US"/>
              </w:rPr>
            </w:pPr>
            <w:r w:rsidRPr="003A42E4">
              <w:rPr>
                <w:rFonts w:hint="eastAsia"/>
                <w:b/>
                <w:bCs/>
                <w:sz w:val="20"/>
                <w:lang w:val="en-US"/>
              </w:rPr>
              <w:t>P</w:t>
            </w:r>
            <w:r w:rsidRPr="003A42E4">
              <w:rPr>
                <w:b/>
                <w:bCs/>
                <w:sz w:val="20"/>
                <w:lang w:val="en-US"/>
              </w:rPr>
              <w:t xml:space="preserve">roposal </w:t>
            </w:r>
            <w:r>
              <w:rPr>
                <w:b/>
                <w:bCs/>
                <w:sz w:val="20"/>
                <w:lang w:val="en-US"/>
              </w:rPr>
              <w:t>2</w:t>
            </w:r>
            <w:r w:rsidRPr="003A42E4">
              <w:rPr>
                <w:b/>
                <w:bCs/>
                <w:sz w:val="20"/>
                <w:lang w:val="en-US"/>
              </w:rPr>
              <w:t>:</w:t>
            </w:r>
          </w:p>
          <w:p w14:paraId="0F9C0A2B" w14:textId="71FD4F3E" w:rsidR="00D82DAA" w:rsidRPr="00D82DAA" w:rsidRDefault="00D82DAA" w:rsidP="009E67ED">
            <w:pPr>
              <w:pStyle w:val="ListParagraph"/>
              <w:numPr>
                <w:ilvl w:val="0"/>
                <w:numId w:val="26"/>
              </w:numPr>
              <w:ind w:leftChars="0"/>
              <w:rPr>
                <w:b/>
                <w:bCs/>
                <w:sz w:val="20"/>
                <w:lang w:val="en-US"/>
              </w:rPr>
            </w:pPr>
            <w:r>
              <w:rPr>
                <w:b/>
                <w:bCs/>
                <w:sz w:val="20"/>
                <w:lang w:val="en-US"/>
              </w:rPr>
              <w:t>Replicate FG6-8, 6-9, and 6-9a in Rel.16.</w:t>
            </w:r>
          </w:p>
        </w:tc>
      </w:tr>
      <w:tr w:rsidR="00D82DAA" w14:paraId="372DF73B" w14:textId="77777777" w:rsidTr="0083627B">
        <w:tc>
          <w:tcPr>
            <w:tcW w:w="846" w:type="dxa"/>
          </w:tcPr>
          <w:p w14:paraId="680D9D58" w14:textId="27E74A42"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13]</w:t>
            </w:r>
          </w:p>
        </w:tc>
        <w:tc>
          <w:tcPr>
            <w:tcW w:w="21534" w:type="dxa"/>
          </w:tcPr>
          <w:p w14:paraId="5B445B4D" w14:textId="77777777" w:rsidR="00D82DAA" w:rsidRDefault="00D82DAA" w:rsidP="00D82DAA">
            <w:pPr>
              <w:rPr>
                <w:bCs/>
                <w:lang w:val="en-US"/>
              </w:rPr>
            </w:pPr>
            <w:r>
              <w:rPr>
                <w:bCs/>
                <w:lang w:val="en-US"/>
              </w:rPr>
              <w:t xml:space="preserve">At the RAN1#103-e meeting, following agreements and working assumption were made regarding new FGs for NR-CA, and FG22-6/6a/7 were added accordingly [1, 3]. </w:t>
            </w:r>
          </w:p>
          <w:tbl>
            <w:tblPr>
              <w:tblStyle w:val="TableGrid"/>
              <w:tblW w:w="5000" w:type="pct"/>
              <w:tblLook w:val="04A0" w:firstRow="1" w:lastRow="0" w:firstColumn="1" w:lastColumn="0" w:noHBand="0" w:noVBand="1"/>
            </w:tblPr>
            <w:tblGrid>
              <w:gridCol w:w="21308"/>
            </w:tblGrid>
            <w:tr w:rsidR="00D82DAA" w14:paraId="29D2DD2E" w14:textId="77777777" w:rsidTr="00D82DAA">
              <w:tc>
                <w:tcPr>
                  <w:tcW w:w="5000" w:type="pct"/>
                  <w:tcBorders>
                    <w:top w:val="single" w:sz="4" w:space="0" w:color="auto"/>
                    <w:left w:val="single" w:sz="4" w:space="0" w:color="auto"/>
                    <w:bottom w:val="single" w:sz="4" w:space="0" w:color="auto"/>
                    <w:right w:val="single" w:sz="4" w:space="0" w:color="auto"/>
                  </w:tcBorders>
                </w:tcPr>
                <w:p w14:paraId="686F80E5" w14:textId="77777777" w:rsidR="00D82DAA" w:rsidRDefault="00D82DAA" w:rsidP="00D82DAA">
                  <w:pPr>
                    <w:rPr>
                      <w:rFonts w:ascii="Times" w:hAnsi="Times" w:cs="Times"/>
                      <w:b/>
                      <w:bCs/>
                      <w:sz w:val="20"/>
                    </w:rPr>
                  </w:pPr>
                  <w:r>
                    <w:rPr>
                      <w:rFonts w:ascii="Times" w:hAnsi="Times" w:cs="Times"/>
                      <w:b/>
                      <w:bCs/>
                      <w:sz w:val="20"/>
                      <w:highlight w:val="green"/>
                    </w:rPr>
                    <w:t>Agreements:</w:t>
                  </w:r>
                </w:p>
                <w:p w14:paraId="18B0CEEC" w14:textId="77777777" w:rsidR="00D82DAA" w:rsidRDefault="00D82DAA" w:rsidP="009E67ED">
                  <w:pPr>
                    <w:numPr>
                      <w:ilvl w:val="0"/>
                      <w:numId w:val="27"/>
                    </w:numPr>
                    <w:rPr>
                      <w:rFonts w:ascii="Times" w:eastAsia="MS Mincho" w:hAnsi="Times" w:cs="Times"/>
                      <w:sz w:val="20"/>
                    </w:rPr>
                  </w:pPr>
                  <w:r>
                    <w:rPr>
                      <w:rFonts w:ascii="Times" w:eastAsia="MS Mincho" w:hAnsi="Times" w:cs="Times"/>
                      <w:b/>
                      <w:bCs/>
                      <w:sz w:val="20"/>
                    </w:rPr>
                    <w:t>Define a new FG for support of up to three different numerologies for NR part of EN-DC, NGEN-DC, NE-DC and NR-CA where UE is not configured with two NR PUCCH groups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725"/>
                    <w:gridCol w:w="2669"/>
                    <w:gridCol w:w="2863"/>
                    <w:gridCol w:w="1181"/>
                    <w:gridCol w:w="1088"/>
                    <w:gridCol w:w="1775"/>
                    <w:gridCol w:w="1417"/>
                    <w:gridCol w:w="742"/>
                    <w:gridCol w:w="1345"/>
                    <w:gridCol w:w="1345"/>
                    <w:gridCol w:w="1796"/>
                    <w:gridCol w:w="1320"/>
                    <w:gridCol w:w="1775"/>
                  </w:tblGrid>
                  <w:tr w:rsidR="00D82DAA" w14:paraId="4252F427" w14:textId="77777777" w:rsidTr="00D82DAA">
                    <w:trPr>
                      <w:trHeight w:val="719"/>
                    </w:trPr>
                    <w:tc>
                      <w:tcPr>
                        <w:tcW w:w="247" w:type="pct"/>
                        <w:tcBorders>
                          <w:top w:val="single" w:sz="4" w:space="0" w:color="auto"/>
                          <w:left w:val="single" w:sz="4" w:space="0" w:color="auto"/>
                          <w:bottom w:val="single" w:sz="4" w:space="0" w:color="auto"/>
                          <w:right w:val="single" w:sz="4" w:space="0" w:color="auto"/>
                        </w:tcBorders>
                        <w:hideMark/>
                      </w:tcPr>
                      <w:p w14:paraId="51FF05A1"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22. NR Others</w:t>
                        </w:r>
                      </w:p>
                    </w:tc>
                    <w:tc>
                      <w:tcPr>
                        <w:tcW w:w="172" w:type="pct"/>
                        <w:tcBorders>
                          <w:top w:val="single" w:sz="4" w:space="0" w:color="auto"/>
                          <w:left w:val="single" w:sz="4" w:space="0" w:color="auto"/>
                          <w:bottom w:val="single" w:sz="4" w:space="0" w:color="auto"/>
                          <w:right w:val="single" w:sz="4" w:space="0" w:color="auto"/>
                        </w:tcBorders>
                        <w:hideMark/>
                      </w:tcPr>
                      <w:p w14:paraId="3F87DFC8"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22-x</w:t>
                        </w:r>
                      </w:p>
                    </w:tc>
                    <w:tc>
                      <w:tcPr>
                        <w:tcW w:w="633" w:type="pct"/>
                        <w:tcBorders>
                          <w:top w:val="single" w:sz="4" w:space="0" w:color="auto"/>
                          <w:left w:val="single" w:sz="4" w:space="0" w:color="auto"/>
                          <w:bottom w:val="single" w:sz="4" w:space="0" w:color="auto"/>
                          <w:right w:val="single" w:sz="4" w:space="0" w:color="auto"/>
                        </w:tcBorders>
                        <w:hideMark/>
                      </w:tcPr>
                      <w:p w14:paraId="5AA0E3E1"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Support of up to three different numerologies in the same NR PUCCH group for NR part of EN-DC, NGEN-DC, NE-DC and NR-CA where UE is not configured with two NR PUCCH groups</w:t>
                        </w:r>
                      </w:p>
                    </w:tc>
                    <w:tc>
                      <w:tcPr>
                        <w:tcW w:w="679" w:type="pct"/>
                        <w:tcBorders>
                          <w:top w:val="single" w:sz="4" w:space="0" w:color="auto"/>
                          <w:left w:val="single" w:sz="4" w:space="0" w:color="auto"/>
                          <w:bottom w:val="single" w:sz="4" w:space="0" w:color="auto"/>
                          <w:right w:val="single" w:sz="4" w:space="0" w:color="auto"/>
                        </w:tcBorders>
                      </w:tcPr>
                      <w:p w14:paraId="695321FA" w14:textId="77777777" w:rsidR="00D82DAA" w:rsidRDefault="00D82DAA" w:rsidP="00D82DAA">
                        <w:pPr>
                          <w:keepNext/>
                          <w:keepLines/>
                          <w:rPr>
                            <w:rFonts w:ascii="Times" w:eastAsiaTheme="minorEastAsia" w:hAnsi="Times" w:cs="Times"/>
                            <w:sz w:val="20"/>
                          </w:rPr>
                        </w:pPr>
                        <w:r>
                          <w:rPr>
                            <w:rFonts w:ascii="Times" w:eastAsia="Times New Roman" w:hAnsi="Times" w:cs="Times"/>
                            <w:bCs/>
                            <w:sz w:val="20"/>
                            <w:lang w:eastAsia="zh-CN"/>
                          </w:rPr>
                          <w:t>Support of up to three different numerologies in the same NR PUCCH group for NR-CA where UE is not configured with two NR PUCCH groups</w:t>
                        </w:r>
                        <w:r>
                          <w:rPr>
                            <w:rFonts w:ascii="Times" w:eastAsiaTheme="minorEastAsia" w:hAnsi="Times" w:cs="Times"/>
                            <w:sz w:val="20"/>
                          </w:rPr>
                          <w:t xml:space="preserve"> </w:t>
                        </w:r>
                      </w:p>
                      <w:p w14:paraId="354B5B99" w14:textId="77777777" w:rsidR="00D82DAA" w:rsidRDefault="00D82DAA" w:rsidP="00D82DAA">
                        <w:pPr>
                          <w:keepNext/>
                          <w:keepLines/>
                          <w:rPr>
                            <w:rFonts w:ascii="Times" w:eastAsiaTheme="minorEastAsia" w:hAnsi="Times" w:cs="Times"/>
                            <w:sz w:val="20"/>
                          </w:rPr>
                        </w:pPr>
                      </w:p>
                      <w:p w14:paraId="2705C603" w14:textId="77777777" w:rsidR="00D82DAA" w:rsidRDefault="00D82DAA" w:rsidP="00D82DAA">
                        <w:pPr>
                          <w:keepNext/>
                          <w:keepLines/>
                          <w:rPr>
                            <w:rFonts w:ascii="Times" w:eastAsiaTheme="minorEastAsia" w:hAnsi="Times" w:cs="Times"/>
                            <w:sz w:val="20"/>
                          </w:rPr>
                        </w:pPr>
                        <w:r>
                          <w:rPr>
                            <w:rFonts w:ascii="Times" w:eastAsiaTheme="minorEastAsia" w:hAnsi="Times" w:cs="Times"/>
                            <w:sz w:val="20"/>
                          </w:rPr>
                          <w:t xml:space="preserve">1) Which NR Carrier type(s) that can transmit NR PUCCH </w:t>
                        </w:r>
                      </w:p>
                    </w:tc>
                    <w:tc>
                      <w:tcPr>
                        <w:tcW w:w="280" w:type="pct"/>
                        <w:tcBorders>
                          <w:top w:val="single" w:sz="4" w:space="0" w:color="auto"/>
                          <w:left w:val="single" w:sz="4" w:space="0" w:color="auto"/>
                          <w:bottom w:val="single" w:sz="4" w:space="0" w:color="auto"/>
                          <w:right w:val="single" w:sz="4" w:space="0" w:color="auto"/>
                        </w:tcBorders>
                      </w:tcPr>
                      <w:p w14:paraId="238A3B3B" w14:textId="77777777" w:rsidR="00D82DAA" w:rsidRDefault="00D82DAA" w:rsidP="00D82DAA">
                        <w:pPr>
                          <w:keepNext/>
                          <w:keepLines/>
                          <w:rPr>
                            <w:rFonts w:ascii="Times" w:eastAsia="Times New Roman" w:hAnsi="Times" w:cs="Times"/>
                            <w:bCs/>
                            <w:sz w:val="20"/>
                            <w:lang w:eastAsia="zh-CN"/>
                          </w:rPr>
                        </w:pPr>
                      </w:p>
                    </w:tc>
                    <w:tc>
                      <w:tcPr>
                        <w:tcW w:w="258" w:type="pct"/>
                        <w:tcBorders>
                          <w:top w:val="single" w:sz="4" w:space="0" w:color="auto"/>
                          <w:left w:val="single" w:sz="4" w:space="0" w:color="auto"/>
                          <w:bottom w:val="single" w:sz="4" w:space="0" w:color="auto"/>
                          <w:right w:val="single" w:sz="4" w:space="0" w:color="auto"/>
                        </w:tcBorders>
                        <w:hideMark/>
                      </w:tcPr>
                      <w:p w14:paraId="090F0D9F" w14:textId="77777777" w:rsidR="00D82DAA" w:rsidRDefault="00D82DAA" w:rsidP="00D82DAA">
                        <w:pPr>
                          <w:keepNext/>
                          <w:keepLines/>
                          <w:rPr>
                            <w:rFonts w:ascii="Times" w:eastAsia="Times New Roman" w:hAnsi="Times" w:cs="Times"/>
                            <w:bCs/>
                            <w:sz w:val="20"/>
                            <w:lang w:eastAsia="zh-CN"/>
                          </w:rPr>
                        </w:pPr>
                        <w:r>
                          <w:rPr>
                            <w:rFonts w:ascii="Times" w:eastAsia="MS Mincho" w:hAnsi="Times" w:cs="Times"/>
                            <w:bCs/>
                            <w:iCs/>
                            <w:sz w:val="20"/>
                            <w:lang w:eastAsia="zh-CN"/>
                          </w:rPr>
                          <w:t>Yes</w:t>
                        </w:r>
                      </w:p>
                    </w:tc>
                    <w:tc>
                      <w:tcPr>
                        <w:tcW w:w="421" w:type="pct"/>
                        <w:tcBorders>
                          <w:top w:val="single" w:sz="4" w:space="0" w:color="auto"/>
                          <w:left w:val="single" w:sz="4" w:space="0" w:color="auto"/>
                          <w:bottom w:val="single" w:sz="4" w:space="0" w:color="auto"/>
                          <w:right w:val="single" w:sz="4" w:space="0" w:color="auto"/>
                        </w:tcBorders>
                        <w:hideMark/>
                      </w:tcPr>
                      <w:p w14:paraId="218A2F4E" w14:textId="77777777" w:rsidR="00D82DAA" w:rsidRDefault="00D82DAA" w:rsidP="00D82DAA">
                        <w:pPr>
                          <w:keepNext/>
                          <w:keepLines/>
                          <w:rPr>
                            <w:rFonts w:ascii="Times" w:eastAsia="굴림" w:hAnsi="Times" w:cs="Times"/>
                            <w:bCs/>
                            <w:color w:val="000000" w:themeColor="text1"/>
                            <w:sz w:val="20"/>
                            <w:lang w:eastAsia="zh-CN"/>
                          </w:rPr>
                        </w:pPr>
                        <w:r>
                          <w:rPr>
                            <w:rFonts w:ascii="Times" w:eastAsia="Times New Roman" w:hAnsi="Times" w:cs="Times"/>
                            <w:bCs/>
                            <w:sz w:val="20"/>
                            <w:lang w:eastAsia="zh-CN"/>
                          </w:rPr>
                          <w:t>N/A</w:t>
                        </w:r>
                      </w:p>
                    </w:tc>
                    <w:tc>
                      <w:tcPr>
                        <w:tcW w:w="336" w:type="pct"/>
                        <w:tcBorders>
                          <w:top w:val="single" w:sz="4" w:space="0" w:color="auto"/>
                          <w:left w:val="single" w:sz="4" w:space="0" w:color="auto"/>
                          <w:bottom w:val="single" w:sz="4" w:space="0" w:color="auto"/>
                          <w:right w:val="single" w:sz="4" w:space="0" w:color="auto"/>
                        </w:tcBorders>
                      </w:tcPr>
                      <w:p w14:paraId="4D45930F" w14:textId="77777777" w:rsidR="00D82DAA" w:rsidRDefault="00D82DAA" w:rsidP="00D82DAA">
                        <w:pPr>
                          <w:keepNext/>
                          <w:keepLines/>
                          <w:rPr>
                            <w:rFonts w:ascii="Times" w:eastAsiaTheme="minorEastAsia" w:hAnsi="Times" w:cs="Times"/>
                            <w:bCs/>
                            <w:sz w:val="20"/>
                          </w:rPr>
                        </w:pPr>
                      </w:p>
                    </w:tc>
                    <w:tc>
                      <w:tcPr>
                        <w:tcW w:w="176" w:type="pct"/>
                        <w:tcBorders>
                          <w:top w:val="single" w:sz="4" w:space="0" w:color="auto"/>
                          <w:left w:val="single" w:sz="4" w:space="0" w:color="auto"/>
                          <w:bottom w:val="single" w:sz="4" w:space="0" w:color="auto"/>
                          <w:right w:val="single" w:sz="4" w:space="0" w:color="auto"/>
                        </w:tcBorders>
                        <w:hideMark/>
                      </w:tcPr>
                      <w:p w14:paraId="01278A7C" w14:textId="77777777" w:rsidR="00D82DAA" w:rsidRDefault="00D82DAA" w:rsidP="00D82DAA">
                        <w:pPr>
                          <w:keepNext/>
                          <w:keepLines/>
                          <w:rPr>
                            <w:rFonts w:ascii="Times" w:eastAsiaTheme="minorEastAsia" w:hAnsi="Times" w:cs="Times"/>
                            <w:bCs/>
                            <w:sz w:val="20"/>
                          </w:rPr>
                        </w:pPr>
                        <w:r>
                          <w:rPr>
                            <w:rFonts w:ascii="Times" w:eastAsiaTheme="minorEastAsia" w:hAnsi="Times" w:cs="Times"/>
                            <w:bCs/>
                            <w:sz w:val="20"/>
                          </w:rPr>
                          <w:t>Per BC</w:t>
                        </w:r>
                      </w:p>
                    </w:tc>
                    <w:tc>
                      <w:tcPr>
                        <w:tcW w:w="319" w:type="pct"/>
                        <w:tcBorders>
                          <w:top w:val="single" w:sz="4" w:space="0" w:color="auto"/>
                          <w:left w:val="single" w:sz="4" w:space="0" w:color="auto"/>
                          <w:bottom w:val="single" w:sz="4" w:space="0" w:color="auto"/>
                          <w:right w:val="single" w:sz="4" w:space="0" w:color="auto"/>
                        </w:tcBorders>
                        <w:hideMark/>
                      </w:tcPr>
                      <w:p w14:paraId="64F856F7"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N/A</w:t>
                        </w:r>
                      </w:p>
                    </w:tc>
                    <w:tc>
                      <w:tcPr>
                        <w:tcW w:w="319" w:type="pct"/>
                        <w:tcBorders>
                          <w:top w:val="single" w:sz="4" w:space="0" w:color="auto"/>
                          <w:left w:val="single" w:sz="4" w:space="0" w:color="auto"/>
                          <w:bottom w:val="single" w:sz="4" w:space="0" w:color="auto"/>
                          <w:right w:val="single" w:sz="4" w:space="0" w:color="auto"/>
                        </w:tcBorders>
                        <w:hideMark/>
                      </w:tcPr>
                      <w:p w14:paraId="262D2A1C"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 xml:space="preserve">N/A </w:t>
                        </w:r>
                      </w:p>
                    </w:tc>
                    <w:tc>
                      <w:tcPr>
                        <w:tcW w:w="426" w:type="pct"/>
                        <w:tcBorders>
                          <w:top w:val="single" w:sz="4" w:space="0" w:color="auto"/>
                          <w:left w:val="single" w:sz="4" w:space="0" w:color="auto"/>
                          <w:bottom w:val="single" w:sz="4" w:space="0" w:color="auto"/>
                          <w:right w:val="single" w:sz="4" w:space="0" w:color="auto"/>
                        </w:tcBorders>
                        <w:hideMark/>
                      </w:tcPr>
                      <w:p w14:paraId="2DB53416"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N/A</w:t>
                        </w:r>
                      </w:p>
                    </w:tc>
                    <w:tc>
                      <w:tcPr>
                        <w:tcW w:w="313" w:type="pct"/>
                        <w:tcBorders>
                          <w:top w:val="single" w:sz="4" w:space="0" w:color="auto"/>
                          <w:left w:val="single" w:sz="4" w:space="0" w:color="auto"/>
                          <w:bottom w:val="single" w:sz="4" w:space="0" w:color="auto"/>
                          <w:right w:val="single" w:sz="4" w:space="0" w:color="auto"/>
                        </w:tcBorders>
                        <w:hideMark/>
                      </w:tcPr>
                      <w:p w14:paraId="1B9C0783"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Candidate values</w:t>
                        </w:r>
                      </w:p>
                      <w:p w14:paraId="4BD8E60F"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1) One or multiple from {FR1 licensed TDD, FR1 unlicensed TDD, FR1 licensed FDD, FR2} that can be configured with the PUCCH transmission</w:t>
                        </w:r>
                      </w:p>
                    </w:tc>
                    <w:tc>
                      <w:tcPr>
                        <w:tcW w:w="421" w:type="pct"/>
                        <w:tcBorders>
                          <w:top w:val="single" w:sz="4" w:space="0" w:color="auto"/>
                          <w:left w:val="single" w:sz="4" w:space="0" w:color="auto"/>
                          <w:bottom w:val="single" w:sz="4" w:space="0" w:color="auto"/>
                          <w:right w:val="single" w:sz="4" w:space="0" w:color="auto"/>
                        </w:tcBorders>
                      </w:tcPr>
                      <w:p w14:paraId="5AFEB380"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Optional with capability signalling</w:t>
                        </w:r>
                      </w:p>
                      <w:p w14:paraId="78391E79" w14:textId="77777777" w:rsidR="00D82DAA" w:rsidRDefault="00D82DAA" w:rsidP="00D82DAA">
                        <w:pPr>
                          <w:keepNext/>
                          <w:keepLines/>
                          <w:rPr>
                            <w:rFonts w:ascii="Times" w:eastAsia="Times New Roman" w:hAnsi="Times" w:cs="Times"/>
                            <w:bCs/>
                            <w:sz w:val="20"/>
                            <w:lang w:eastAsia="zh-CN"/>
                          </w:rPr>
                        </w:pPr>
                      </w:p>
                    </w:tc>
                  </w:tr>
                </w:tbl>
                <w:p w14:paraId="036D611A" w14:textId="77777777" w:rsidR="00D82DAA" w:rsidRDefault="00D82DAA" w:rsidP="009E67ED">
                  <w:pPr>
                    <w:numPr>
                      <w:ilvl w:val="0"/>
                      <w:numId w:val="27"/>
                    </w:numPr>
                    <w:rPr>
                      <w:rFonts w:ascii="Times" w:eastAsia="MS Mincho" w:hAnsi="Times" w:cs="Times"/>
                      <w:sz w:val="20"/>
                    </w:rPr>
                  </w:pPr>
                  <w:r>
                    <w:rPr>
                      <w:rFonts w:ascii="Times" w:eastAsia="MS Mincho" w:hAnsi="Times" w:cs="Times"/>
                      <w:b/>
                      <w:bCs/>
                      <w:sz w:val="20"/>
                    </w:rPr>
                    <w:t>Define a new FG for support of up to four different numerologies for NR part of EN-DC, NGEN-DC, NE-DC and NR-CA where UE is not configured with two NR PUCCH groups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725"/>
                    <w:gridCol w:w="2669"/>
                    <w:gridCol w:w="2863"/>
                    <w:gridCol w:w="1181"/>
                    <w:gridCol w:w="1088"/>
                    <w:gridCol w:w="1775"/>
                    <w:gridCol w:w="1417"/>
                    <w:gridCol w:w="742"/>
                    <w:gridCol w:w="1345"/>
                    <w:gridCol w:w="1345"/>
                    <w:gridCol w:w="1796"/>
                    <w:gridCol w:w="1320"/>
                    <w:gridCol w:w="1775"/>
                  </w:tblGrid>
                  <w:tr w:rsidR="00D82DAA" w14:paraId="113252C5" w14:textId="77777777" w:rsidTr="00D82DAA">
                    <w:trPr>
                      <w:trHeight w:val="719"/>
                    </w:trPr>
                    <w:tc>
                      <w:tcPr>
                        <w:tcW w:w="247" w:type="pct"/>
                        <w:tcBorders>
                          <w:top w:val="single" w:sz="4" w:space="0" w:color="auto"/>
                          <w:left w:val="single" w:sz="4" w:space="0" w:color="auto"/>
                          <w:bottom w:val="single" w:sz="4" w:space="0" w:color="auto"/>
                          <w:right w:val="single" w:sz="4" w:space="0" w:color="auto"/>
                        </w:tcBorders>
                        <w:hideMark/>
                      </w:tcPr>
                      <w:p w14:paraId="1632C943"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lastRenderedPageBreak/>
                          <w:t>22. NR Others</w:t>
                        </w:r>
                      </w:p>
                    </w:tc>
                    <w:tc>
                      <w:tcPr>
                        <w:tcW w:w="172" w:type="pct"/>
                        <w:tcBorders>
                          <w:top w:val="single" w:sz="4" w:space="0" w:color="auto"/>
                          <w:left w:val="single" w:sz="4" w:space="0" w:color="auto"/>
                          <w:bottom w:val="single" w:sz="4" w:space="0" w:color="auto"/>
                          <w:right w:val="single" w:sz="4" w:space="0" w:color="auto"/>
                        </w:tcBorders>
                        <w:hideMark/>
                      </w:tcPr>
                      <w:p w14:paraId="355FC643"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22-x</w:t>
                        </w:r>
                      </w:p>
                    </w:tc>
                    <w:tc>
                      <w:tcPr>
                        <w:tcW w:w="633" w:type="pct"/>
                        <w:tcBorders>
                          <w:top w:val="single" w:sz="4" w:space="0" w:color="auto"/>
                          <w:left w:val="single" w:sz="4" w:space="0" w:color="auto"/>
                          <w:bottom w:val="single" w:sz="4" w:space="0" w:color="auto"/>
                          <w:right w:val="single" w:sz="4" w:space="0" w:color="auto"/>
                        </w:tcBorders>
                        <w:hideMark/>
                      </w:tcPr>
                      <w:p w14:paraId="3645D7A6"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Support of up to four different numerologies in the same NR PUCCH group for NR part of EN-DC, NGEN-DC, NE-DC and NR-CA where UE is not configured with two NR PUCCH groups</w:t>
                        </w:r>
                      </w:p>
                    </w:tc>
                    <w:tc>
                      <w:tcPr>
                        <w:tcW w:w="679" w:type="pct"/>
                        <w:tcBorders>
                          <w:top w:val="single" w:sz="4" w:space="0" w:color="auto"/>
                          <w:left w:val="single" w:sz="4" w:space="0" w:color="auto"/>
                          <w:bottom w:val="single" w:sz="4" w:space="0" w:color="auto"/>
                          <w:right w:val="single" w:sz="4" w:space="0" w:color="auto"/>
                        </w:tcBorders>
                      </w:tcPr>
                      <w:p w14:paraId="306ED6F1" w14:textId="77777777" w:rsidR="00D82DAA" w:rsidRDefault="00D82DAA" w:rsidP="00D82DAA">
                        <w:pPr>
                          <w:keepNext/>
                          <w:keepLines/>
                          <w:rPr>
                            <w:rFonts w:ascii="Times" w:eastAsiaTheme="minorEastAsia" w:hAnsi="Times" w:cs="Times"/>
                            <w:sz w:val="20"/>
                          </w:rPr>
                        </w:pPr>
                        <w:r>
                          <w:rPr>
                            <w:rFonts w:ascii="Times" w:eastAsia="Times New Roman" w:hAnsi="Times" w:cs="Times"/>
                            <w:bCs/>
                            <w:sz w:val="20"/>
                            <w:lang w:eastAsia="zh-CN"/>
                          </w:rPr>
                          <w:t>Support of up to four different numerologies in the same NR PUCCH group for NR-CA where UE is not configured with two NR PUCCH groups</w:t>
                        </w:r>
                        <w:r>
                          <w:rPr>
                            <w:rFonts w:ascii="Times" w:eastAsiaTheme="minorEastAsia" w:hAnsi="Times" w:cs="Times"/>
                            <w:sz w:val="20"/>
                          </w:rPr>
                          <w:t xml:space="preserve"> </w:t>
                        </w:r>
                      </w:p>
                      <w:p w14:paraId="2738BB03" w14:textId="77777777" w:rsidR="00D82DAA" w:rsidRDefault="00D82DAA" w:rsidP="00D82DAA">
                        <w:pPr>
                          <w:keepNext/>
                          <w:keepLines/>
                          <w:rPr>
                            <w:rFonts w:ascii="Times" w:eastAsiaTheme="minorEastAsia" w:hAnsi="Times" w:cs="Times"/>
                            <w:sz w:val="20"/>
                          </w:rPr>
                        </w:pPr>
                      </w:p>
                      <w:p w14:paraId="466B254D" w14:textId="77777777" w:rsidR="00D82DAA" w:rsidRDefault="00D82DAA" w:rsidP="00D82DAA">
                        <w:pPr>
                          <w:keepNext/>
                          <w:keepLines/>
                          <w:rPr>
                            <w:rFonts w:ascii="Times" w:eastAsiaTheme="minorEastAsia" w:hAnsi="Times" w:cs="Times"/>
                            <w:sz w:val="20"/>
                          </w:rPr>
                        </w:pPr>
                        <w:r>
                          <w:rPr>
                            <w:rFonts w:ascii="Times" w:eastAsiaTheme="minorEastAsia" w:hAnsi="Times" w:cs="Times"/>
                            <w:sz w:val="20"/>
                          </w:rPr>
                          <w:t xml:space="preserve">1) Which NR Carrier type(s) that can transmit NR PUCCH </w:t>
                        </w:r>
                      </w:p>
                    </w:tc>
                    <w:tc>
                      <w:tcPr>
                        <w:tcW w:w="280" w:type="pct"/>
                        <w:tcBorders>
                          <w:top w:val="single" w:sz="4" w:space="0" w:color="auto"/>
                          <w:left w:val="single" w:sz="4" w:space="0" w:color="auto"/>
                          <w:bottom w:val="single" w:sz="4" w:space="0" w:color="auto"/>
                          <w:right w:val="single" w:sz="4" w:space="0" w:color="auto"/>
                        </w:tcBorders>
                      </w:tcPr>
                      <w:p w14:paraId="1782D231" w14:textId="77777777" w:rsidR="00D82DAA" w:rsidRDefault="00D82DAA" w:rsidP="00D82DAA">
                        <w:pPr>
                          <w:keepNext/>
                          <w:keepLines/>
                          <w:rPr>
                            <w:rFonts w:ascii="Times" w:eastAsia="Times New Roman" w:hAnsi="Times" w:cs="Times"/>
                            <w:bCs/>
                            <w:sz w:val="20"/>
                            <w:lang w:eastAsia="zh-CN"/>
                          </w:rPr>
                        </w:pPr>
                      </w:p>
                    </w:tc>
                    <w:tc>
                      <w:tcPr>
                        <w:tcW w:w="258" w:type="pct"/>
                        <w:tcBorders>
                          <w:top w:val="single" w:sz="4" w:space="0" w:color="auto"/>
                          <w:left w:val="single" w:sz="4" w:space="0" w:color="auto"/>
                          <w:bottom w:val="single" w:sz="4" w:space="0" w:color="auto"/>
                          <w:right w:val="single" w:sz="4" w:space="0" w:color="auto"/>
                        </w:tcBorders>
                        <w:hideMark/>
                      </w:tcPr>
                      <w:p w14:paraId="10C665C4" w14:textId="77777777" w:rsidR="00D82DAA" w:rsidRDefault="00D82DAA" w:rsidP="00D82DAA">
                        <w:pPr>
                          <w:keepNext/>
                          <w:keepLines/>
                          <w:rPr>
                            <w:rFonts w:ascii="Times" w:eastAsia="Times New Roman" w:hAnsi="Times" w:cs="Times"/>
                            <w:bCs/>
                            <w:sz w:val="20"/>
                            <w:lang w:eastAsia="zh-CN"/>
                          </w:rPr>
                        </w:pPr>
                        <w:r>
                          <w:rPr>
                            <w:rFonts w:ascii="Times" w:eastAsia="MS Mincho" w:hAnsi="Times" w:cs="Times"/>
                            <w:bCs/>
                            <w:iCs/>
                            <w:sz w:val="20"/>
                            <w:lang w:eastAsia="zh-CN"/>
                          </w:rPr>
                          <w:t>Yes</w:t>
                        </w:r>
                      </w:p>
                    </w:tc>
                    <w:tc>
                      <w:tcPr>
                        <w:tcW w:w="421" w:type="pct"/>
                        <w:tcBorders>
                          <w:top w:val="single" w:sz="4" w:space="0" w:color="auto"/>
                          <w:left w:val="single" w:sz="4" w:space="0" w:color="auto"/>
                          <w:bottom w:val="single" w:sz="4" w:space="0" w:color="auto"/>
                          <w:right w:val="single" w:sz="4" w:space="0" w:color="auto"/>
                        </w:tcBorders>
                        <w:hideMark/>
                      </w:tcPr>
                      <w:p w14:paraId="263ABA04" w14:textId="77777777" w:rsidR="00D82DAA" w:rsidRDefault="00D82DAA" w:rsidP="00D82DAA">
                        <w:pPr>
                          <w:keepNext/>
                          <w:keepLines/>
                          <w:rPr>
                            <w:rFonts w:ascii="Times" w:eastAsia="굴림" w:hAnsi="Times" w:cs="Times"/>
                            <w:bCs/>
                            <w:color w:val="000000" w:themeColor="text1"/>
                            <w:sz w:val="20"/>
                            <w:lang w:eastAsia="zh-CN"/>
                          </w:rPr>
                        </w:pPr>
                        <w:r>
                          <w:rPr>
                            <w:rFonts w:ascii="Times" w:eastAsia="Times New Roman" w:hAnsi="Times" w:cs="Times"/>
                            <w:bCs/>
                            <w:sz w:val="20"/>
                            <w:lang w:eastAsia="zh-CN"/>
                          </w:rPr>
                          <w:t>N/A</w:t>
                        </w:r>
                      </w:p>
                    </w:tc>
                    <w:tc>
                      <w:tcPr>
                        <w:tcW w:w="336" w:type="pct"/>
                        <w:tcBorders>
                          <w:top w:val="single" w:sz="4" w:space="0" w:color="auto"/>
                          <w:left w:val="single" w:sz="4" w:space="0" w:color="auto"/>
                          <w:bottom w:val="single" w:sz="4" w:space="0" w:color="auto"/>
                          <w:right w:val="single" w:sz="4" w:space="0" w:color="auto"/>
                        </w:tcBorders>
                      </w:tcPr>
                      <w:p w14:paraId="35FEEC91" w14:textId="77777777" w:rsidR="00D82DAA" w:rsidRDefault="00D82DAA" w:rsidP="00D82DAA">
                        <w:pPr>
                          <w:keepNext/>
                          <w:keepLines/>
                          <w:rPr>
                            <w:rFonts w:ascii="Times" w:eastAsiaTheme="minorEastAsia" w:hAnsi="Times" w:cs="Times"/>
                            <w:bCs/>
                            <w:sz w:val="20"/>
                          </w:rPr>
                        </w:pPr>
                      </w:p>
                    </w:tc>
                    <w:tc>
                      <w:tcPr>
                        <w:tcW w:w="176" w:type="pct"/>
                        <w:tcBorders>
                          <w:top w:val="single" w:sz="4" w:space="0" w:color="auto"/>
                          <w:left w:val="single" w:sz="4" w:space="0" w:color="auto"/>
                          <w:bottom w:val="single" w:sz="4" w:space="0" w:color="auto"/>
                          <w:right w:val="single" w:sz="4" w:space="0" w:color="auto"/>
                        </w:tcBorders>
                        <w:hideMark/>
                      </w:tcPr>
                      <w:p w14:paraId="0FC64A99" w14:textId="77777777" w:rsidR="00D82DAA" w:rsidRDefault="00D82DAA" w:rsidP="00D82DAA">
                        <w:pPr>
                          <w:keepNext/>
                          <w:keepLines/>
                          <w:rPr>
                            <w:rFonts w:ascii="Times" w:eastAsiaTheme="minorEastAsia" w:hAnsi="Times" w:cs="Times"/>
                            <w:bCs/>
                            <w:sz w:val="20"/>
                          </w:rPr>
                        </w:pPr>
                        <w:r>
                          <w:rPr>
                            <w:rFonts w:ascii="Times" w:eastAsiaTheme="minorEastAsia" w:hAnsi="Times" w:cs="Times"/>
                            <w:bCs/>
                            <w:sz w:val="20"/>
                          </w:rPr>
                          <w:t>Per BC</w:t>
                        </w:r>
                      </w:p>
                    </w:tc>
                    <w:tc>
                      <w:tcPr>
                        <w:tcW w:w="319" w:type="pct"/>
                        <w:tcBorders>
                          <w:top w:val="single" w:sz="4" w:space="0" w:color="auto"/>
                          <w:left w:val="single" w:sz="4" w:space="0" w:color="auto"/>
                          <w:bottom w:val="single" w:sz="4" w:space="0" w:color="auto"/>
                          <w:right w:val="single" w:sz="4" w:space="0" w:color="auto"/>
                        </w:tcBorders>
                        <w:hideMark/>
                      </w:tcPr>
                      <w:p w14:paraId="452893D7"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N/A</w:t>
                        </w:r>
                      </w:p>
                    </w:tc>
                    <w:tc>
                      <w:tcPr>
                        <w:tcW w:w="319" w:type="pct"/>
                        <w:tcBorders>
                          <w:top w:val="single" w:sz="4" w:space="0" w:color="auto"/>
                          <w:left w:val="single" w:sz="4" w:space="0" w:color="auto"/>
                          <w:bottom w:val="single" w:sz="4" w:space="0" w:color="auto"/>
                          <w:right w:val="single" w:sz="4" w:space="0" w:color="auto"/>
                        </w:tcBorders>
                        <w:hideMark/>
                      </w:tcPr>
                      <w:p w14:paraId="40BC8B27"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 xml:space="preserve">N/A </w:t>
                        </w:r>
                      </w:p>
                    </w:tc>
                    <w:tc>
                      <w:tcPr>
                        <w:tcW w:w="426" w:type="pct"/>
                        <w:tcBorders>
                          <w:top w:val="single" w:sz="4" w:space="0" w:color="auto"/>
                          <w:left w:val="single" w:sz="4" w:space="0" w:color="auto"/>
                          <w:bottom w:val="single" w:sz="4" w:space="0" w:color="auto"/>
                          <w:right w:val="single" w:sz="4" w:space="0" w:color="auto"/>
                        </w:tcBorders>
                        <w:hideMark/>
                      </w:tcPr>
                      <w:p w14:paraId="1C332E2A"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N/A</w:t>
                        </w:r>
                      </w:p>
                    </w:tc>
                    <w:tc>
                      <w:tcPr>
                        <w:tcW w:w="313" w:type="pct"/>
                        <w:tcBorders>
                          <w:top w:val="single" w:sz="4" w:space="0" w:color="auto"/>
                          <w:left w:val="single" w:sz="4" w:space="0" w:color="auto"/>
                          <w:bottom w:val="single" w:sz="4" w:space="0" w:color="auto"/>
                          <w:right w:val="single" w:sz="4" w:space="0" w:color="auto"/>
                        </w:tcBorders>
                        <w:hideMark/>
                      </w:tcPr>
                      <w:p w14:paraId="727EB04F"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Candidate values</w:t>
                        </w:r>
                      </w:p>
                      <w:p w14:paraId="013EC99A"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1) One or multiple from {FR1 licensed TDD, FR1 unlicensed TDD, FR1 licensed FDD, FR2} that can be configured with the PUCCH transmission</w:t>
                        </w:r>
                      </w:p>
                    </w:tc>
                    <w:tc>
                      <w:tcPr>
                        <w:tcW w:w="421" w:type="pct"/>
                        <w:tcBorders>
                          <w:top w:val="single" w:sz="4" w:space="0" w:color="auto"/>
                          <w:left w:val="single" w:sz="4" w:space="0" w:color="auto"/>
                          <w:bottom w:val="single" w:sz="4" w:space="0" w:color="auto"/>
                          <w:right w:val="single" w:sz="4" w:space="0" w:color="auto"/>
                        </w:tcBorders>
                      </w:tcPr>
                      <w:p w14:paraId="60C8D902"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Optional with capability signalling</w:t>
                        </w:r>
                      </w:p>
                      <w:p w14:paraId="143A072F" w14:textId="77777777" w:rsidR="00D82DAA" w:rsidRDefault="00D82DAA" w:rsidP="00D82DAA">
                        <w:pPr>
                          <w:keepNext/>
                          <w:keepLines/>
                          <w:rPr>
                            <w:rFonts w:ascii="Times" w:eastAsia="Times New Roman" w:hAnsi="Times" w:cs="Times"/>
                            <w:bCs/>
                            <w:sz w:val="20"/>
                            <w:lang w:eastAsia="zh-CN"/>
                          </w:rPr>
                        </w:pPr>
                      </w:p>
                    </w:tc>
                  </w:tr>
                </w:tbl>
                <w:p w14:paraId="529E07FD" w14:textId="77777777" w:rsidR="00D82DAA" w:rsidRDefault="00D82DAA" w:rsidP="009E67ED">
                  <w:pPr>
                    <w:pStyle w:val="ListParagraph"/>
                    <w:numPr>
                      <w:ilvl w:val="0"/>
                      <w:numId w:val="27"/>
                    </w:numPr>
                    <w:ind w:leftChars="0"/>
                    <w:rPr>
                      <w:rFonts w:ascii="Times" w:eastAsiaTheme="minorEastAsia" w:hAnsi="Times" w:cs="Times"/>
                      <w:sz w:val="20"/>
                    </w:rPr>
                  </w:pPr>
                  <w:r>
                    <w:rPr>
                      <w:rFonts w:ascii="Times" w:eastAsiaTheme="minorEastAsia" w:hAnsi="Times" w:cs="Times"/>
                      <w:sz w:val="20"/>
                    </w:rPr>
                    <w:t>Note: These capabilities are indicated independently for each BC of EN-DC, NGEN-DC, NE-DC and NR-CA</w:t>
                  </w:r>
                </w:p>
                <w:p w14:paraId="13A54623" w14:textId="77777777" w:rsidR="00D82DAA" w:rsidRDefault="00D82DAA" w:rsidP="00D82DAA">
                  <w:pPr>
                    <w:rPr>
                      <w:rFonts w:ascii="Times" w:eastAsia="바탕" w:hAnsi="Times" w:cs="Times"/>
                      <w:sz w:val="20"/>
                      <w:lang w:eastAsia="x-none"/>
                    </w:rPr>
                  </w:pPr>
                </w:p>
                <w:p w14:paraId="46805C4B" w14:textId="77777777" w:rsidR="00D82DAA" w:rsidRDefault="00D82DAA" w:rsidP="00D82DAA">
                  <w:pPr>
                    <w:rPr>
                      <w:rFonts w:ascii="Times" w:eastAsia="바탕" w:hAnsi="Times" w:cs="Times"/>
                      <w:sz w:val="20"/>
                      <w:lang w:eastAsia="x-none"/>
                    </w:rPr>
                  </w:pPr>
                </w:p>
                <w:p w14:paraId="45619033" w14:textId="77777777" w:rsidR="00D82DAA" w:rsidRDefault="00D82DAA" w:rsidP="00D82DAA">
                  <w:pPr>
                    <w:rPr>
                      <w:rFonts w:ascii="Times" w:hAnsi="Times" w:cs="Times"/>
                      <w:b/>
                      <w:bCs/>
                      <w:sz w:val="20"/>
                    </w:rPr>
                  </w:pPr>
                  <w:r>
                    <w:rPr>
                      <w:rFonts w:ascii="Times" w:hAnsi="Times" w:cs="Times"/>
                      <w:b/>
                      <w:bCs/>
                      <w:sz w:val="20"/>
                      <w:highlight w:val="green"/>
                    </w:rPr>
                    <w:t>Agreements:</w:t>
                  </w:r>
                </w:p>
                <w:p w14:paraId="4AE5BE08" w14:textId="77777777" w:rsidR="00D82DAA" w:rsidRDefault="00D82DAA" w:rsidP="009E67ED">
                  <w:pPr>
                    <w:numPr>
                      <w:ilvl w:val="0"/>
                      <w:numId w:val="23"/>
                    </w:numPr>
                    <w:spacing w:afterLines="50" w:after="120"/>
                    <w:jc w:val="both"/>
                    <w:rPr>
                      <w:sz w:val="22"/>
                    </w:rPr>
                  </w:pPr>
                  <w:r>
                    <w:rPr>
                      <w:sz w:val="22"/>
                    </w:rPr>
                    <w:t>Whether to support two PUCCH groups is reported per BC for NR-CA</w:t>
                  </w:r>
                  <w:r>
                    <w:rPr>
                      <w:color w:val="000000" w:themeColor="text1"/>
                      <w:sz w:val="22"/>
                    </w:rPr>
                    <w:t xml:space="preserve"> with 3 or more bands with at least two carrier types from carrier types {FR1 licensed TDD, FR1 unlicensed TDD, FR1 licensed FDD, FR2}</w:t>
                  </w:r>
                </w:p>
                <w:p w14:paraId="6AB81A03" w14:textId="77777777" w:rsidR="00D82DAA" w:rsidRDefault="00D82DAA" w:rsidP="009E67ED">
                  <w:pPr>
                    <w:numPr>
                      <w:ilvl w:val="1"/>
                      <w:numId w:val="23"/>
                    </w:numPr>
                    <w:spacing w:afterLines="50" w:after="120"/>
                    <w:jc w:val="both"/>
                    <w:rPr>
                      <w:sz w:val="22"/>
                    </w:rPr>
                  </w:pPr>
                  <w:r>
                    <w:rPr>
                      <w:sz w:val="22"/>
                    </w:rPr>
                    <w:t>For the BC, the UE reports one or multiple of supported configuration(s) of {primary PUCCH group config, secondary PUCCH group config} where for each supported configuration,</w:t>
                  </w:r>
                </w:p>
                <w:p w14:paraId="33CACE84" w14:textId="77777777" w:rsidR="00D82DAA" w:rsidRDefault="00D82DAA" w:rsidP="009E67ED">
                  <w:pPr>
                    <w:numPr>
                      <w:ilvl w:val="2"/>
                      <w:numId w:val="23"/>
                    </w:numPr>
                    <w:spacing w:afterLines="50" w:after="120"/>
                    <w:jc w:val="both"/>
                    <w:rPr>
                      <w:sz w:val="22"/>
                    </w:rPr>
                  </w:pPr>
                  <w:r>
                    <w:rPr>
                      <w:sz w:val="22"/>
                    </w:rPr>
                    <w:t>the “primary PUCCH group config” includes following information:</w:t>
                  </w:r>
                </w:p>
                <w:p w14:paraId="0661673D" w14:textId="77777777" w:rsidR="00D82DAA" w:rsidRDefault="00D82DAA" w:rsidP="009E67ED">
                  <w:pPr>
                    <w:numPr>
                      <w:ilvl w:val="3"/>
                      <w:numId w:val="23"/>
                    </w:numPr>
                    <w:spacing w:afterLines="50" w:after="120"/>
                    <w:jc w:val="both"/>
                    <w:rPr>
                      <w:sz w:val="22"/>
                    </w:rPr>
                  </w:pPr>
                  <w:r>
                    <w:rPr>
                      <w:b/>
                      <w:bCs/>
                      <w:sz w:val="22"/>
                      <w:u w:val="single"/>
                    </w:rPr>
                    <w:t>One or multiple from {FR1 licensed TDD, FR1 unlicensed TDD, FR1 licensed FDD, FR2}</w:t>
                  </w:r>
                  <w:r>
                    <w:rPr>
                      <w:sz w:val="22"/>
                    </w:rPr>
                    <w:t xml:space="preserve"> mapped to the primary PUCCH group</w:t>
                  </w:r>
                </w:p>
                <w:p w14:paraId="61C234FF" w14:textId="77777777" w:rsidR="00D82DAA" w:rsidRDefault="00D82DAA" w:rsidP="009E67ED">
                  <w:pPr>
                    <w:numPr>
                      <w:ilvl w:val="3"/>
                      <w:numId w:val="23"/>
                    </w:numPr>
                    <w:spacing w:afterLines="50" w:after="120"/>
                    <w:jc w:val="both"/>
                    <w:rPr>
                      <w:sz w:val="22"/>
                    </w:rPr>
                  </w:pPr>
                  <w:r>
                    <w:rPr>
                      <w:b/>
                      <w:bCs/>
                      <w:sz w:val="22"/>
                      <w:u w:val="single"/>
                    </w:rPr>
                    <w:t>One or multiple from {FR1 licensed TDD, FR1 unlicensed TDD, FR1 licensed FDD, FR2}</w:t>
                  </w:r>
                  <w:r>
                    <w:rPr>
                      <w:sz w:val="22"/>
                    </w:rPr>
                    <w:t xml:space="preserve"> that can be configured with the PUCCH transmission in the primary PUCCH group</w:t>
                  </w:r>
                </w:p>
                <w:p w14:paraId="7278106C" w14:textId="77777777" w:rsidR="00D82DAA" w:rsidRDefault="00D82DAA" w:rsidP="009E67ED">
                  <w:pPr>
                    <w:numPr>
                      <w:ilvl w:val="2"/>
                      <w:numId w:val="23"/>
                    </w:numPr>
                    <w:spacing w:afterLines="50" w:after="120"/>
                    <w:jc w:val="both"/>
                    <w:rPr>
                      <w:sz w:val="22"/>
                    </w:rPr>
                  </w:pPr>
                  <w:r>
                    <w:rPr>
                      <w:sz w:val="22"/>
                    </w:rPr>
                    <w:t>the “secondary PUCCH group config” includes following information:</w:t>
                  </w:r>
                </w:p>
                <w:p w14:paraId="031AEDC2" w14:textId="77777777" w:rsidR="00D82DAA" w:rsidRDefault="00D82DAA" w:rsidP="009E67ED">
                  <w:pPr>
                    <w:numPr>
                      <w:ilvl w:val="3"/>
                      <w:numId w:val="23"/>
                    </w:numPr>
                    <w:spacing w:afterLines="50" w:after="120"/>
                    <w:jc w:val="both"/>
                    <w:rPr>
                      <w:sz w:val="22"/>
                    </w:rPr>
                  </w:pPr>
                  <w:r>
                    <w:rPr>
                      <w:b/>
                      <w:bCs/>
                      <w:sz w:val="22"/>
                      <w:u w:val="single"/>
                    </w:rPr>
                    <w:t>One or multiple from {FR1 licensed TDD, FR1 unlicensed TDD, FR1 licensed FDD, FR2}</w:t>
                  </w:r>
                  <w:r>
                    <w:rPr>
                      <w:sz w:val="22"/>
                    </w:rPr>
                    <w:t xml:space="preserve"> mapped to the secondary PUCCH group</w:t>
                  </w:r>
                </w:p>
                <w:p w14:paraId="3B1FDBF5" w14:textId="77777777" w:rsidR="00D82DAA" w:rsidRDefault="00D82DAA" w:rsidP="009E67ED">
                  <w:pPr>
                    <w:numPr>
                      <w:ilvl w:val="3"/>
                      <w:numId w:val="23"/>
                    </w:numPr>
                    <w:spacing w:afterLines="50" w:after="120"/>
                    <w:jc w:val="both"/>
                    <w:rPr>
                      <w:sz w:val="22"/>
                    </w:rPr>
                  </w:pPr>
                  <w:r>
                    <w:rPr>
                      <w:b/>
                      <w:bCs/>
                      <w:sz w:val="22"/>
                      <w:u w:val="single"/>
                    </w:rPr>
                    <w:t>One or multiple from {FR1 licensed TDD, FR1 unlicensed TDD, FR1 licensed FDD, FR2}</w:t>
                  </w:r>
                  <w:r>
                    <w:rPr>
                      <w:sz w:val="22"/>
                    </w:rPr>
                    <w:t xml:space="preserve"> that can be configured with the PUCCH transmission in the secondary PUCCH group</w:t>
                  </w:r>
                </w:p>
                <w:p w14:paraId="50460D7D" w14:textId="77777777" w:rsidR="00D82DAA" w:rsidRDefault="00D82DAA" w:rsidP="009E67ED">
                  <w:pPr>
                    <w:numPr>
                      <w:ilvl w:val="2"/>
                      <w:numId w:val="23"/>
                    </w:numPr>
                    <w:spacing w:afterLines="50" w:after="120"/>
                    <w:jc w:val="both"/>
                    <w:rPr>
                      <w:sz w:val="22"/>
                    </w:rPr>
                  </w:pPr>
                  <w:r>
                    <w:rPr>
                      <w:sz w:val="22"/>
                    </w:rPr>
                    <w:t xml:space="preserve">Note: for each {primary PUCCH group config, secondary PUCCH group config}, </w:t>
                  </w:r>
                  <w:r>
                    <w:rPr>
                      <w:b/>
                      <w:bCs/>
                      <w:sz w:val="22"/>
                      <w:u w:val="single"/>
                    </w:rPr>
                    <w:t>each carrier type of {FR1 licensed TDD, FR1 unlicensed TDD, FR1 licensed FDD, FR2}</w:t>
                  </w:r>
                  <w:r>
                    <w:rPr>
                      <w:sz w:val="22"/>
                    </w:rPr>
                    <w:t xml:space="preserve"> is mapped to either </w:t>
                  </w:r>
                  <w:r>
                    <w:rPr>
                      <w:color w:val="000000" w:themeColor="text1"/>
                      <w:sz w:val="22"/>
                    </w:rPr>
                    <w:t>or both of</w:t>
                  </w:r>
                  <w:r>
                    <w:rPr>
                      <w:color w:val="0000FF"/>
                      <w:sz w:val="22"/>
                      <w:u w:val="single"/>
                    </w:rPr>
                    <w:t xml:space="preserve"> </w:t>
                  </w:r>
                  <w:r>
                    <w:rPr>
                      <w:sz w:val="22"/>
                    </w:rPr>
                    <w:t xml:space="preserve">the primary PUCCH group config </w:t>
                  </w:r>
                  <w:r>
                    <w:rPr>
                      <w:color w:val="000000" w:themeColor="text1"/>
                      <w:sz w:val="22"/>
                    </w:rPr>
                    <w:t>and</w:t>
                  </w:r>
                  <w:r>
                    <w:rPr>
                      <w:sz w:val="22"/>
                    </w:rPr>
                    <w:t xml:space="preserve"> the secondary PUCCH group config.</w:t>
                  </w:r>
                </w:p>
                <w:p w14:paraId="2A8049D4" w14:textId="77777777" w:rsidR="00D82DAA" w:rsidRDefault="00D82DAA" w:rsidP="009E67ED">
                  <w:pPr>
                    <w:numPr>
                      <w:ilvl w:val="1"/>
                      <w:numId w:val="23"/>
                    </w:numPr>
                    <w:spacing w:afterLines="50" w:after="120"/>
                    <w:jc w:val="both"/>
                    <w:rPr>
                      <w:color w:val="000000" w:themeColor="text1"/>
                      <w:sz w:val="22"/>
                    </w:rPr>
                  </w:pPr>
                  <w:r>
                    <w:rPr>
                      <w:color w:val="000000" w:themeColor="text1"/>
                      <w:sz w:val="22"/>
                    </w:rPr>
                    <w:t>Note: RAN1 will discuss on how to handle the SDL or SUL band, for example as below</w:t>
                  </w:r>
                </w:p>
                <w:p w14:paraId="169D268E" w14:textId="77777777" w:rsidR="00D82DAA" w:rsidRDefault="00D82DAA" w:rsidP="009E67ED">
                  <w:pPr>
                    <w:numPr>
                      <w:ilvl w:val="2"/>
                      <w:numId w:val="23"/>
                    </w:numPr>
                    <w:spacing w:afterLines="50" w:after="120"/>
                    <w:jc w:val="both"/>
                    <w:rPr>
                      <w:color w:val="000000" w:themeColor="text1"/>
                      <w:sz w:val="22"/>
                    </w:rPr>
                  </w:pPr>
                  <w:r>
                    <w:rPr>
                      <w:color w:val="000000" w:themeColor="text1"/>
                      <w:sz w:val="22"/>
                    </w:rPr>
                    <w:t>SDL overlapping with either TDD or FDD can follow the same principle with TDD or FDD accordingly</w:t>
                  </w:r>
                </w:p>
                <w:p w14:paraId="25DCD594" w14:textId="77777777" w:rsidR="00D82DAA" w:rsidRDefault="00D82DAA" w:rsidP="009E67ED">
                  <w:pPr>
                    <w:numPr>
                      <w:ilvl w:val="2"/>
                      <w:numId w:val="23"/>
                    </w:numPr>
                    <w:spacing w:afterLines="50" w:after="120"/>
                    <w:jc w:val="both"/>
                    <w:rPr>
                      <w:color w:val="000000" w:themeColor="text1"/>
                      <w:sz w:val="22"/>
                    </w:rPr>
                  </w:pPr>
                  <w:r>
                    <w:rPr>
                      <w:color w:val="000000" w:themeColor="text1"/>
                      <w:sz w:val="22"/>
                    </w:rPr>
                    <w:t>SDL having no overlapped TDD or FDD can follow the same principle with FDD</w:t>
                  </w:r>
                </w:p>
                <w:p w14:paraId="23FA46E4" w14:textId="77777777" w:rsidR="00D82DAA" w:rsidRDefault="00D82DAA" w:rsidP="009E67ED">
                  <w:pPr>
                    <w:numPr>
                      <w:ilvl w:val="1"/>
                      <w:numId w:val="23"/>
                    </w:numPr>
                    <w:spacing w:afterLines="50" w:after="120"/>
                    <w:jc w:val="both"/>
                    <w:rPr>
                      <w:color w:val="000000" w:themeColor="text1"/>
                      <w:sz w:val="22"/>
                    </w:rPr>
                  </w:pPr>
                  <w:r>
                    <w:rPr>
                      <w:color w:val="000000" w:themeColor="text1"/>
                      <w:sz w:val="22"/>
                    </w:rPr>
                    <w:t>Note: When the carrier type of NUL is indicated for PUCCH transmission location, the SUL in the same cell as in the NUL can also be configured for PUCCH transmission</w:t>
                  </w:r>
                </w:p>
                <w:p w14:paraId="537E4E2D" w14:textId="77777777" w:rsidR="00D82DAA" w:rsidRDefault="00D82DAA" w:rsidP="009E67ED">
                  <w:pPr>
                    <w:numPr>
                      <w:ilvl w:val="2"/>
                      <w:numId w:val="23"/>
                    </w:numPr>
                    <w:spacing w:afterLines="50" w:after="120"/>
                    <w:jc w:val="both"/>
                    <w:rPr>
                      <w:color w:val="000000" w:themeColor="text1"/>
                      <w:sz w:val="22"/>
                    </w:rPr>
                  </w:pPr>
                  <w:r>
                    <w:rPr>
                      <w:color w:val="000000" w:themeColor="text1"/>
                      <w:sz w:val="22"/>
                    </w:rPr>
                    <w:t>FFS: how to cover licensed/unlicensed and/or FR1/FR2 differentiations</w:t>
                  </w:r>
                </w:p>
                <w:p w14:paraId="2F89FAC7" w14:textId="77777777" w:rsidR="00D82DAA" w:rsidRDefault="00D82DAA" w:rsidP="009E67ED">
                  <w:pPr>
                    <w:numPr>
                      <w:ilvl w:val="1"/>
                      <w:numId w:val="23"/>
                    </w:numPr>
                    <w:spacing w:afterLines="50" w:after="120"/>
                    <w:jc w:val="both"/>
                    <w:rPr>
                      <w:color w:val="000000" w:themeColor="text1"/>
                      <w:sz w:val="22"/>
                    </w:rPr>
                  </w:pPr>
                  <w:r>
                    <w:rPr>
                      <w:color w:val="000000" w:themeColor="text1"/>
                      <w:sz w:val="22"/>
                    </w:rPr>
                    <w:t>Note: When the carrier type of NUL is indicated for one PUCCH group config, the SUL in the same cell as in the NUL can also be configured for the PUCCH group</w:t>
                  </w:r>
                </w:p>
                <w:p w14:paraId="5B666362" w14:textId="77777777" w:rsidR="00D82DAA" w:rsidRDefault="00D82DAA" w:rsidP="009E67ED">
                  <w:pPr>
                    <w:numPr>
                      <w:ilvl w:val="2"/>
                      <w:numId w:val="23"/>
                    </w:numPr>
                    <w:spacing w:afterLines="50" w:after="120"/>
                    <w:jc w:val="both"/>
                    <w:rPr>
                      <w:color w:val="000000" w:themeColor="text1"/>
                      <w:sz w:val="22"/>
                    </w:rPr>
                  </w:pPr>
                  <w:r>
                    <w:rPr>
                      <w:color w:val="000000" w:themeColor="text1"/>
                      <w:sz w:val="22"/>
                    </w:rPr>
                    <w:t>FFS: SUL is counted as number of bands for the condition of this new FG reporting</w:t>
                  </w:r>
                </w:p>
                <w:p w14:paraId="01FF7E32" w14:textId="77777777" w:rsidR="00D82DAA" w:rsidRDefault="00D82DAA" w:rsidP="00D82DAA">
                  <w:pPr>
                    <w:spacing w:afterLines="50" w:after="120"/>
                    <w:jc w:val="both"/>
                    <w:rPr>
                      <w:sz w:val="22"/>
                    </w:rPr>
                  </w:pPr>
                </w:p>
                <w:p w14:paraId="4199049A" w14:textId="77777777" w:rsidR="00D82DAA" w:rsidRDefault="00D82DAA" w:rsidP="00D82DAA">
                  <w:pPr>
                    <w:spacing w:afterLines="50" w:after="120"/>
                    <w:jc w:val="both"/>
                    <w:rPr>
                      <w:b/>
                      <w:bCs/>
                      <w:sz w:val="22"/>
                    </w:rPr>
                  </w:pPr>
                  <w:r>
                    <w:rPr>
                      <w:b/>
                      <w:bCs/>
                      <w:sz w:val="22"/>
                      <w:highlight w:val="darkYellow"/>
                    </w:rPr>
                    <w:t>Working assumption:</w:t>
                  </w:r>
                </w:p>
                <w:p w14:paraId="265269E1" w14:textId="77777777" w:rsidR="00D82DAA" w:rsidRDefault="00D82DAA" w:rsidP="00D82DAA">
                  <w:pPr>
                    <w:spacing w:afterLines="50" w:after="120"/>
                    <w:jc w:val="both"/>
                    <w:rPr>
                      <w:sz w:val="22"/>
                    </w:rPr>
                  </w:pPr>
                  <w:r>
                    <w:rPr>
                      <w:sz w:val="22"/>
                    </w:rPr>
                    <w:t>2</w:t>
                  </w:r>
                  <w:r>
                    <w:rPr>
                      <w:sz w:val="22"/>
                      <w:vertAlign w:val="superscript"/>
                    </w:rPr>
                    <w:t>nd</w:t>
                  </w:r>
                  <w:r>
                    <w:rPr>
                      <w:sz w:val="22"/>
                    </w:rPr>
                    <w:t xml:space="preserve"> FFS in above agreements is removed i.e., SUL is counted as number of bands for the condition of this new FG reporting.</w:t>
                  </w:r>
                </w:p>
                <w:p w14:paraId="42B4B6BA" w14:textId="77777777" w:rsidR="00D82DAA" w:rsidRDefault="00D82DAA" w:rsidP="009E67ED">
                  <w:pPr>
                    <w:pStyle w:val="ListParagraph"/>
                    <w:numPr>
                      <w:ilvl w:val="0"/>
                      <w:numId w:val="23"/>
                    </w:numPr>
                    <w:spacing w:afterLines="50" w:after="120"/>
                    <w:ind w:leftChars="0"/>
                    <w:jc w:val="both"/>
                    <w:rPr>
                      <w:sz w:val="22"/>
                    </w:rPr>
                  </w:pPr>
                  <w:r>
                    <w:rPr>
                      <w:sz w:val="22"/>
                    </w:rPr>
                    <w:t>This note is added not only for FG22-7 but also for FG22-6/6a</w:t>
                  </w:r>
                </w:p>
              </w:tc>
            </w:tr>
          </w:tbl>
          <w:p w14:paraId="197BFEDC" w14:textId="77777777" w:rsidR="00D82DAA" w:rsidRDefault="00D82DAA" w:rsidP="00D82DAA">
            <w:pPr>
              <w:rPr>
                <w:rFonts w:ascii="Arial" w:eastAsia="바탕" w:hAnsi="Arial"/>
                <w:sz w:val="32"/>
                <w:szCs w:val="32"/>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660"/>
              <w:gridCol w:w="1466"/>
              <w:gridCol w:w="5933"/>
              <w:gridCol w:w="1172"/>
              <w:gridCol w:w="797"/>
              <w:gridCol w:w="793"/>
              <w:gridCol w:w="1305"/>
              <w:gridCol w:w="1181"/>
              <w:gridCol w:w="921"/>
              <w:gridCol w:w="921"/>
              <w:gridCol w:w="1705"/>
              <w:gridCol w:w="2208"/>
              <w:gridCol w:w="1190"/>
            </w:tblGrid>
            <w:tr w:rsidR="00D82DAA" w14:paraId="3692BBF7" w14:textId="77777777" w:rsidTr="00D82DAA">
              <w:trPr>
                <w:trHeight w:val="20"/>
              </w:trPr>
              <w:tc>
                <w:tcPr>
                  <w:tcW w:w="250" w:type="pct"/>
                  <w:tcBorders>
                    <w:top w:val="single" w:sz="4" w:space="0" w:color="auto"/>
                    <w:left w:val="single" w:sz="4" w:space="0" w:color="auto"/>
                    <w:bottom w:val="single" w:sz="4" w:space="0" w:color="auto"/>
                    <w:right w:val="single" w:sz="4" w:space="0" w:color="auto"/>
                  </w:tcBorders>
                  <w:hideMark/>
                </w:tcPr>
                <w:p w14:paraId="44ED0CE5" w14:textId="77777777" w:rsidR="00D82DAA" w:rsidRDefault="00D82DAA" w:rsidP="00D82DAA">
                  <w:pPr>
                    <w:pStyle w:val="TAH"/>
                    <w:jc w:val="left"/>
                    <w:rPr>
                      <w:b w:val="0"/>
                    </w:rPr>
                  </w:pPr>
                  <w:r>
                    <w:rPr>
                      <w:b w:val="0"/>
                      <w:bCs/>
                    </w:rPr>
                    <w:t>22. NR Others</w:t>
                  </w:r>
                </w:p>
              </w:tc>
              <w:tc>
                <w:tcPr>
                  <w:tcW w:w="157" w:type="pct"/>
                  <w:tcBorders>
                    <w:top w:val="single" w:sz="4" w:space="0" w:color="auto"/>
                    <w:left w:val="single" w:sz="4" w:space="0" w:color="auto"/>
                    <w:bottom w:val="single" w:sz="4" w:space="0" w:color="auto"/>
                    <w:right w:val="single" w:sz="4" w:space="0" w:color="auto"/>
                  </w:tcBorders>
                  <w:hideMark/>
                </w:tcPr>
                <w:p w14:paraId="55149843"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22-6</w:t>
                  </w:r>
                </w:p>
              </w:tc>
              <w:tc>
                <w:tcPr>
                  <w:tcW w:w="346" w:type="pct"/>
                  <w:tcBorders>
                    <w:top w:val="single" w:sz="4" w:space="0" w:color="auto"/>
                    <w:left w:val="single" w:sz="4" w:space="0" w:color="auto"/>
                    <w:bottom w:val="single" w:sz="4" w:space="0" w:color="auto"/>
                    <w:right w:val="single" w:sz="4" w:space="0" w:color="auto"/>
                  </w:tcBorders>
                  <w:hideMark/>
                </w:tcPr>
                <w:p w14:paraId="122231D6"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Support of up to three different numerologies </w:t>
                  </w:r>
                  <w:r>
                    <w:rPr>
                      <w:rFonts w:asciiTheme="majorHAnsi" w:hAnsiTheme="majorHAnsi" w:cstheme="majorHAnsi"/>
                      <w:b w:val="0"/>
                      <w:bCs/>
                      <w:szCs w:val="18"/>
                      <w:lang w:eastAsia="zh-CN"/>
                    </w:rPr>
                    <w:lastRenderedPageBreak/>
                    <w:t>in the same NR PUCCH group for NR part of EN-DC, NGEN-DC, NE-DC and NR-CA where UE is not configured with two NR PUCCH groups</w:t>
                  </w:r>
                </w:p>
              </w:tc>
              <w:tc>
                <w:tcPr>
                  <w:tcW w:w="1394" w:type="pct"/>
                  <w:tcBorders>
                    <w:top w:val="single" w:sz="4" w:space="0" w:color="auto"/>
                    <w:left w:val="single" w:sz="4" w:space="0" w:color="auto"/>
                    <w:bottom w:val="single" w:sz="4" w:space="0" w:color="auto"/>
                    <w:right w:val="single" w:sz="4" w:space="0" w:color="auto"/>
                  </w:tcBorders>
                </w:tcPr>
                <w:p w14:paraId="44DE9D02"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lastRenderedPageBreak/>
                    <w:t xml:space="preserve">Support of up to three different numerologies in the same NR PUCCH group for NR-CA where UE is not configured with two NR PUCCH groups </w:t>
                  </w:r>
                </w:p>
                <w:p w14:paraId="2B3A2D65" w14:textId="77777777" w:rsidR="00D82DAA" w:rsidRDefault="00D82DAA" w:rsidP="00D82DAA">
                  <w:pPr>
                    <w:pStyle w:val="TAH"/>
                    <w:jc w:val="left"/>
                    <w:rPr>
                      <w:rFonts w:asciiTheme="majorHAnsi" w:hAnsiTheme="majorHAnsi" w:cstheme="majorHAnsi"/>
                      <w:b w:val="0"/>
                      <w:bCs/>
                      <w:szCs w:val="18"/>
                    </w:rPr>
                  </w:pPr>
                </w:p>
                <w:p w14:paraId="71EC4318"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lastRenderedPageBreak/>
                    <w:t xml:space="preserve">1) Which NR Carrier type(s) that can transmit NR PUCCH </w:t>
                  </w:r>
                </w:p>
              </w:tc>
              <w:tc>
                <w:tcPr>
                  <w:tcW w:w="277" w:type="pct"/>
                  <w:tcBorders>
                    <w:top w:val="single" w:sz="4" w:space="0" w:color="auto"/>
                    <w:left w:val="single" w:sz="4" w:space="0" w:color="auto"/>
                    <w:bottom w:val="single" w:sz="4" w:space="0" w:color="auto"/>
                    <w:right w:val="single" w:sz="4" w:space="0" w:color="auto"/>
                  </w:tcBorders>
                </w:tcPr>
                <w:p w14:paraId="0FD6F3E5" w14:textId="77777777" w:rsidR="00D82DAA" w:rsidRDefault="00D82DAA" w:rsidP="00D82DAA">
                  <w:pPr>
                    <w:pStyle w:val="TAH"/>
                    <w:jc w:val="left"/>
                    <w:rPr>
                      <w:rFonts w:asciiTheme="majorHAnsi" w:hAnsiTheme="majorHAnsi" w:cstheme="majorHAnsi"/>
                      <w:b w:val="0"/>
                      <w:szCs w:val="18"/>
                    </w:rPr>
                  </w:pPr>
                </w:p>
              </w:tc>
              <w:tc>
                <w:tcPr>
                  <w:tcW w:w="189" w:type="pct"/>
                  <w:tcBorders>
                    <w:top w:val="single" w:sz="4" w:space="0" w:color="auto"/>
                    <w:left w:val="single" w:sz="4" w:space="0" w:color="auto"/>
                    <w:bottom w:val="single" w:sz="4" w:space="0" w:color="auto"/>
                    <w:right w:val="single" w:sz="4" w:space="0" w:color="auto"/>
                  </w:tcBorders>
                  <w:hideMark/>
                </w:tcPr>
                <w:p w14:paraId="44575B8D"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Yes</w:t>
                  </w:r>
                </w:p>
              </w:tc>
              <w:tc>
                <w:tcPr>
                  <w:tcW w:w="188" w:type="pct"/>
                  <w:tcBorders>
                    <w:top w:val="single" w:sz="4" w:space="0" w:color="auto"/>
                    <w:left w:val="single" w:sz="4" w:space="0" w:color="auto"/>
                    <w:bottom w:val="single" w:sz="4" w:space="0" w:color="auto"/>
                    <w:right w:val="single" w:sz="4" w:space="0" w:color="auto"/>
                  </w:tcBorders>
                  <w:hideMark/>
                </w:tcPr>
                <w:p w14:paraId="66601560"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N/A</w:t>
                  </w:r>
                </w:p>
              </w:tc>
              <w:tc>
                <w:tcPr>
                  <w:tcW w:w="308" w:type="pct"/>
                  <w:tcBorders>
                    <w:top w:val="single" w:sz="4" w:space="0" w:color="auto"/>
                    <w:left w:val="single" w:sz="4" w:space="0" w:color="auto"/>
                    <w:bottom w:val="single" w:sz="4" w:space="0" w:color="auto"/>
                    <w:right w:val="single" w:sz="4" w:space="0" w:color="auto"/>
                  </w:tcBorders>
                </w:tcPr>
                <w:p w14:paraId="0F20E5F6" w14:textId="77777777" w:rsidR="00D82DAA" w:rsidRDefault="00D82DAA" w:rsidP="00D82DAA">
                  <w:pPr>
                    <w:pStyle w:val="TAN"/>
                    <w:ind w:left="0" w:firstLine="0"/>
                    <w:rPr>
                      <w:rFonts w:asciiTheme="majorHAnsi" w:eastAsia="Times New Roman" w:hAnsiTheme="majorHAnsi" w:cstheme="majorHAnsi"/>
                      <w:bCs/>
                      <w:szCs w:val="18"/>
                      <w:lang w:eastAsia="ja-JP"/>
                    </w:rPr>
                  </w:pPr>
                </w:p>
              </w:tc>
              <w:tc>
                <w:tcPr>
                  <w:tcW w:w="279" w:type="pct"/>
                  <w:tcBorders>
                    <w:top w:val="single" w:sz="4" w:space="0" w:color="auto"/>
                    <w:left w:val="single" w:sz="4" w:space="0" w:color="auto"/>
                    <w:bottom w:val="single" w:sz="4" w:space="0" w:color="auto"/>
                    <w:right w:val="single" w:sz="4" w:space="0" w:color="auto"/>
                  </w:tcBorders>
                </w:tcPr>
                <w:p w14:paraId="7C22B8EC" w14:textId="77777777" w:rsidR="00D82DAA" w:rsidRDefault="00D82DAA" w:rsidP="00D82DAA">
                  <w:pPr>
                    <w:keepNext/>
                    <w:keepLines/>
                    <w:rPr>
                      <w:rFonts w:asciiTheme="majorHAnsi" w:eastAsia="Times New Roman" w:hAnsiTheme="majorHAnsi" w:cstheme="majorHAnsi"/>
                      <w:bCs/>
                      <w:sz w:val="18"/>
                      <w:szCs w:val="18"/>
                    </w:rPr>
                  </w:pPr>
                  <w:r>
                    <w:rPr>
                      <w:rFonts w:asciiTheme="majorHAnsi" w:eastAsia="Times New Roman" w:hAnsiTheme="majorHAnsi" w:cstheme="majorHAnsi"/>
                      <w:bCs/>
                      <w:sz w:val="18"/>
                      <w:szCs w:val="18"/>
                    </w:rPr>
                    <w:t>Per BC</w:t>
                  </w:r>
                </w:p>
                <w:p w14:paraId="5B1D3C87" w14:textId="77777777" w:rsidR="00D82DAA" w:rsidRDefault="00D82DAA" w:rsidP="00D82DAA">
                  <w:pPr>
                    <w:pStyle w:val="TAN"/>
                    <w:ind w:left="0" w:firstLine="0"/>
                    <w:rPr>
                      <w:rFonts w:asciiTheme="majorHAnsi" w:eastAsia="Times New Roman" w:hAnsiTheme="majorHAnsi" w:cstheme="majorHAnsi"/>
                      <w:bCs/>
                      <w:szCs w:val="18"/>
                      <w:lang w:eastAsia="ja-JP"/>
                    </w:rPr>
                  </w:pPr>
                </w:p>
              </w:tc>
              <w:tc>
                <w:tcPr>
                  <w:tcW w:w="218" w:type="pct"/>
                  <w:tcBorders>
                    <w:top w:val="single" w:sz="4" w:space="0" w:color="auto"/>
                    <w:left w:val="single" w:sz="4" w:space="0" w:color="auto"/>
                    <w:bottom w:val="single" w:sz="4" w:space="0" w:color="auto"/>
                    <w:right w:val="single" w:sz="4" w:space="0" w:color="auto"/>
                  </w:tcBorders>
                  <w:hideMark/>
                </w:tcPr>
                <w:p w14:paraId="0BA7FE8F"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N/A</w:t>
                  </w:r>
                </w:p>
              </w:tc>
              <w:tc>
                <w:tcPr>
                  <w:tcW w:w="218" w:type="pct"/>
                  <w:tcBorders>
                    <w:top w:val="single" w:sz="4" w:space="0" w:color="auto"/>
                    <w:left w:val="single" w:sz="4" w:space="0" w:color="auto"/>
                    <w:bottom w:val="single" w:sz="4" w:space="0" w:color="auto"/>
                    <w:right w:val="single" w:sz="4" w:space="0" w:color="auto"/>
                  </w:tcBorders>
                  <w:hideMark/>
                </w:tcPr>
                <w:p w14:paraId="46DD5C8F"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 xml:space="preserve">N/A </w:t>
                  </w:r>
                </w:p>
              </w:tc>
              <w:tc>
                <w:tcPr>
                  <w:tcW w:w="402" w:type="pct"/>
                  <w:tcBorders>
                    <w:top w:val="single" w:sz="4" w:space="0" w:color="auto"/>
                    <w:left w:val="single" w:sz="4" w:space="0" w:color="auto"/>
                    <w:bottom w:val="single" w:sz="4" w:space="0" w:color="auto"/>
                    <w:right w:val="single" w:sz="4" w:space="0" w:color="auto"/>
                  </w:tcBorders>
                  <w:hideMark/>
                </w:tcPr>
                <w:p w14:paraId="3534C506"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N/A</w:t>
                  </w:r>
                </w:p>
              </w:tc>
              <w:tc>
                <w:tcPr>
                  <w:tcW w:w="493" w:type="pct"/>
                  <w:tcBorders>
                    <w:top w:val="single" w:sz="4" w:space="0" w:color="auto"/>
                    <w:left w:val="single" w:sz="4" w:space="0" w:color="auto"/>
                    <w:bottom w:val="single" w:sz="4" w:space="0" w:color="auto"/>
                    <w:right w:val="single" w:sz="4" w:space="0" w:color="auto"/>
                  </w:tcBorders>
                </w:tcPr>
                <w:p w14:paraId="4477404F" w14:textId="77777777" w:rsidR="00D82DAA" w:rsidRDefault="00D82DAA" w:rsidP="00D82DAA">
                  <w:pPr>
                    <w:keepNext/>
                    <w:keepLines/>
                    <w:rPr>
                      <w:rFonts w:asciiTheme="majorHAnsi" w:eastAsia="Times New Roman" w:hAnsiTheme="majorHAnsi" w:cstheme="majorHAnsi"/>
                      <w:bCs/>
                      <w:sz w:val="18"/>
                      <w:szCs w:val="18"/>
                    </w:rPr>
                  </w:pPr>
                  <w:r>
                    <w:rPr>
                      <w:rFonts w:asciiTheme="majorHAnsi" w:eastAsia="Times New Roman" w:hAnsiTheme="majorHAnsi" w:cstheme="majorHAnsi"/>
                      <w:bCs/>
                      <w:sz w:val="18"/>
                      <w:szCs w:val="18"/>
                    </w:rPr>
                    <w:t>Candidate values</w:t>
                  </w:r>
                </w:p>
                <w:p w14:paraId="2DEAFB54" w14:textId="77777777" w:rsidR="00D82DAA" w:rsidRDefault="00D82DAA" w:rsidP="009E67ED">
                  <w:pPr>
                    <w:pStyle w:val="TAH"/>
                    <w:numPr>
                      <w:ilvl w:val="0"/>
                      <w:numId w:val="28"/>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 xml:space="preserve">One or multiple from {FR1 licensed TDD, FR1 unlicensed </w:t>
                  </w:r>
                  <w:r>
                    <w:rPr>
                      <w:rFonts w:asciiTheme="majorHAnsi" w:hAnsiTheme="majorHAnsi" w:cstheme="majorHAnsi"/>
                      <w:b w:val="0"/>
                      <w:szCs w:val="18"/>
                      <w:u w:val="single"/>
                      <w:lang w:eastAsia="zh-CN"/>
                    </w:rPr>
                    <w:lastRenderedPageBreak/>
                    <w:t>TDD, FR1 licensed FDD, FR2}</w:t>
                  </w:r>
                  <w:r>
                    <w:rPr>
                      <w:rFonts w:asciiTheme="majorHAnsi" w:hAnsiTheme="majorHAnsi" w:cstheme="majorHAnsi"/>
                      <w:b w:val="0"/>
                      <w:szCs w:val="18"/>
                      <w:lang w:eastAsia="zh-CN"/>
                    </w:rPr>
                    <w:t xml:space="preserve"> that can be configured with the PUCCH transmission</w:t>
                  </w:r>
                </w:p>
                <w:p w14:paraId="2AB89D2F" w14:textId="77777777" w:rsidR="00D82DAA" w:rsidRDefault="00D82DAA" w:rsidP="00D82DAA">
                  <w:pPr>
                    <w:pStyle w:val="TAH"/>
                    <w:jc w:val="left"/>
                    <w:rPr>
                      <w:rFonts w:asciiTheme="majorHAnsi" w:eastAsiaTheme="minorEastAsia" w:hAnsiTheme="majorHAnsi" w:cstheme="majorHAnsi"/>
                      <w:b w:val="0"/>
                      <w:szCs w:val="18"/>
                      <w:lang w:eastAsia="zh-CN"/>
                    </w:rPr>
                  </w:pPr>
                </w:p>
                <w:p w14:paraId="0772DB7C" w14:textId="77777777" w:rsidR="00D82DAA" w:rsidRDefault="00D82DAA" w:rsidP="00D82DAA">
                  <w:pPr>
                    <w:pStyle w:val="TAH"/>
                    <w:jc w:val="left"/>
                    <w:rPr>
                      <w:ins w:id="6" w:author="Harada Hiroki" w:date="2020-11-10T16:58:00Z"/>
                      <w:rFonts w:asciiTheme="majorHAnsi" w:hAnsiTheme="majorHAnsi" w:cstheme="majorHAnsi"/>
                      <w:b w:val="0"/>
                      <w:bCs/>
                      <w:szCs w:val="18"/>
                    </w:rPr>
                  </w:pPr>
                  <w:r>
                    <w:rPr>
                      <w:rFonts w:asciiTheme="majorHAnsi" w:hAnsiTheme="majorHAnsi" w:cstheme="majorHAnsi"/>
                      <w:b w:val="0"/>
                      <w:bCs/>
                      <w:szCs w:val="18"/>
                    </w:rPr>
                    <w:t>Note: RAN1 will discuss on how to handle the SDL or SUL band</w:t>
                  </w:r>
                </w:p>
                <w:p w14:paraId="5C5ADB7E" w14:textId="77777777" w:rsidR="00D82DAA" w:rsidRDefault="00D82DAA" w:rsidP="009E67ED">
                  <w:pPr>
                    <w:pStyle w:val="TAH"/>
                    <w:numPr>
                      <w:ilvl w:val="0"/>
                      <w:numId w:val="29"/>
                    </w:numPr>
                    <w:jc w:val="left"/>
                    <w:textAlignment w:val="auto"/>
                    <w:rPr>
                      <w:rFonts w:asciiTheme="majorHAnsi" w:hAnsiTheme="majorHAnsi" w:cstheme="majorHAnsi"/>
                      <w:b w:val="0"/>
                      <w:bCs/>
                      <w:szCs w:val="18"/>
                    </w:rPr>
                  </w:pPr>
                  <w:ins w:id="7" w:author="Harada Hiroki" w:date="2020-11-10T17:00:00Z">
                    <w:r>
                      <w:rPr>
                        <w:rFonts w:asciiTheme="majorHAnsi" w:hAnsiTheme="majorHAnsi" w:cstheme="majorHAnsi"/>
                        <w:b w:val="0"/>
                        <w:bCs/>
                        <w:szCs w:val="18"/>
                      </w:rPr>
                      <w:t>[</w:t>
                    </w:r>
                  </w:ins>
                  <w:ins w:id="8" w:author="Harada Hiroki" w:date="2020-11-10T16:58:00Z">
                    <w:r>
                      <w:rPr>
                        <w:rFonts w:asciiTheme="majorHAnsi" w:hAnsiTheme="majorHAnsi" w:cstheme="majorHAnsi"/>
                        <w:b w:val="0"/>
                        <w:bCs/>
                        <w:szCs w:val="18"/>
                      </w:rPr>
                      <w:t>SUL is counted as number of bands for the condition of this new FG reporting.</w:t>
                    </w:r>
                  </w:ins>
                  <w:ins w:id="9" w:author="Harada Hiroki" w:date="2020-11-10T17:00:00Z">
                    <w:r>
                      <w:rPr>
                        <w:rFonts w:asciiTheme="majorHAnsi" w:hAnsiTheme="majorHAnsi" w:cstheme="majorHAnsi"/>
                        <w:b w:val="0"/>
                        <w:bCs/>
                        <w:szCs w:val="18"/>
                      </w:rPr>
                      <w:t>]</w:t>
                    </w:r>
                  </w:ins>
                </w:p>
              </w:tc>
              <w:tc>
                <w:tcPr>
                  <w:tcW w:w="283" w:type="pct"/>
                  <w:tcBorders>
                    <w:top w:val="single" w:sz="4" w:space="0" w:color="auto"/>
                    <w:left w:val="single" w:sz="4" w:space="0" w:color="auto"/>
                    <w:bottom w:val="single" w:sz="4" w:space="0" w:color="auto"/>
                    <w:right w:val="single" w:sz="4" w:space="0" w:color="auto"/>
                  </w:tcBorders>
                </w:tcPr>
                <w:p w14:paraId="24A35A80" w14:textId="77777777" w:rsidR="00D82DAA" w:rsidRDefault="00D82DAA" w:rsidP="00D82DAA">
                  <w:pPr>
                    <w:keepNext/>
                    <w:keepLines/>
                    <w:rPr>
                      <w:rFonts w:asciiTheme="majorHAnsi" w:eastAsia="Times New Roman" w:hAnsiTheme="majorHAnsi" w:cstheme="majorHAnsi"/>
                      <w:bCs/>
                      <w:sz w:val="18"/>
                      <w:szCs w:val="18"/>
                    </w:rPr>
                  </w:pPr>
                  <w:r>
                    <w:rPr>
                      <w:rFonts w:asciiTheme="majorHAnsi" w:eastAsia="Times New Roman" w:hAnsiTheme="majorHAnsi" w:cstheme="majorHAnsi"/>
                      <w:bCs/>
                      <w:sz w:val="18"/>
                      <w:szCs w:val="18"/>
                    </w:rPr>
                    <w:lastRenderedPageBreak/>
                    <w:t>Optional with capability signalling</w:t>
                  </w:r>
                </w:p>
                <w:p w14:paraId="29D39F4B" w14:textId="77777777" w:rsidR="00D82DAA" w:rsidRDefault="00D82DAA" w:rsidP="00D82DAA">
                  <w:pPr>
                    <w:pStyle w:val="TAH"/>
                    <w:jc w:val="left"/>
                    <w:rPr>
                      <w:rFonts w:asciiTheme="majorHAnsi" w:hAnsiTheme="majorHAnsi" w:cstheme="majorHAnsi"/>
                      <w:b w:val="0"/>
                      <w:bCs/>
                      <w:szCs w:val="18"/>
                    </w:rPr>
                  </w:pPr>
                </w:p>
              </w:tc>
            </w:tr>
            <w:tr w:rsidR="00D82DAA" w14:paraId="76BB0859" w14:textId="77777777" w:rsidTr="00D82DAA">
              <w:trPr>
                <w:trHeight w:val="20"/>
              </w:trPr>
              <w:tc>
                <w:tcPr>
                  <w:tcW w:w="250" w:type="pct"/>
                  <w:tcBorders>
                    <w:top w:val="single" w:sz="4" w:space="0" w:color="auto"/>
                    <w:left w:val="single" w:sz="4" w:space="0" w:color="auto"/>
                    <w:bottom w:val="single" w:sz="4" w:space="0" w:color="auto"/>
                    <w:right w:val="single" w:sz="4" w:space="0" w:color="auto"/>
                  </w:tcBorders>
                  <w:hideMark/>
                </w:tcPr>
                <w:p w14:paraId="3641C3A7" w14:textId="77777777" w:rsidR="00D82DAA" w:rsidRDefault="00D82DAA" w:rsidP="00D82DAA">
                  <w:pPr>
                    <w:pStyle w:val="TAH"/>
                    <w:jc w:val="left"/>
                    <w:rPr>
                      <w:b w:val="0"/>
                      <w:bCs/>
                    </w:rPr>
                  </w:pPr>
                  <w:r>
                    <w:rPr>
                      <w:b w:val="0"/>
                      <w:bCs/>
                    </w:rPr>
                    <w:lastRenderedPageBreak/>
                    <w:t>22. NR Others</w:t>
                  </w:r>
                </w:p>
              </w:tc>
              <w:tc>
                <w:tcPr>
                  <w:tcW w:w="157" w:type="pct"/>
                  <w:tcBorders>
                    <w:top w:val="single" w:sz="4" w:space="0" w:color="auto"/>
                    <w:left w:val="single" w:sz="4" w:space="0" w:color="auto"/>
                    <w:bottom w:val="single" w:sz="4" w:space="0" w:color="auto"/>
                    <w:right w:val="single" w:sz="4" w:space="0" w:color="auto"/>
                  </w:tcBorders>
                  <w:hideMark/>
                </w:tcPr>
                <w:p w14:paraId="13FBBE1B"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22-6a</w:t>
                  </w:r>
                </w:p>
              </w:tc>
              <w:tc>
                <w:tcPr>
                  <w:tcW w:w="346" w:type="pct"/>
                  <w:tcBorders>
                    <w:top w:val="single" w:sz="4" w:space="0" w:color="auto"/>
                    <w:left w:val="single" w:sz="4" w:space="0" w:color="auto"/>
                    <w:bottom w:val="single" w:sz="4" w:space="0" w:color="auto"/>
                    <w:right w:val="single" w:sz="4" w:space="0" w:color="auto"/>
                  </w:tcBorders>
                  <w:hideMark/>
                </w:tcPr>
                <w:p w14:paraId="3BB8BC85"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Support of up to four different numerologies in the same NR PUCCH group for NR part of EN-DC, NGEN-DC, NE-DC and NR-CA where UE is not configured with two NR PUCCH groups</w:t>
                  </w:r>
                </w:p>
              </w:tc>
              <w:tc>
                <w:tcPr>
                  <w:tcW w:w="1394" w:type="pct"/>
                  <w:tcBorders>
                    <w:top w:val="single" w:sz="4" w:space="0" w:color="auto"/>
                    <w:left w:val="single" w:sz="4" w:space="0" w:color="auto"/>
                    <w:bottom w:val="single" w:sz="4" w:space="0" w:color="auto"/>
                    <w:right w:val="single" w:sz="4" w:space="0" w:color="auto"/>
                  </w:tcBorders>
                </w:tcPr>
                <w:p w14:paraId="39250253"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Support of up to four different numerologies in the same NR PUCCH group for NR-CA where UE is not configured with two NR PUCCH groups </w:t>
                  </w:r>
                </w:p>
                <w:p w14:paraId="5BD6F2FB" w14:textId="77777777" w:rsidR="00D82DAA" w:rsidRDefault="00D82DAA" w:rsidP="00D82DAA">
                  <w:pPr>
                    <w:pStyle w:val="TAH"/>
                    <w:jc w:val="left"/>
                    <w:rPr>
                      <w:rFonts w:asciiTheme="majorHAnsi" w:hAnsiTheme="majorHAnsi" w:cstheme="majorHAnsi"/>
                      <w:b w:val="0"/>
                      <w:bCs/>
                      <w:szCs w:val="18"/>
                      <w:lang w:eastAsia="zh-CN"/>
                    </w:rPr>
                  </w:pPr>
                </w:p>
                <w:p w14:paraId="6034764D"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1) Which NR Carrier type(s) that can transmit NR PUCCH </w:t>
                  </w:r>
                </w:p>
              </w:tc>
              <w:tc>
                <w:tcPr>
                  <w:tcW w:w="277" w:type="pct"/>
                  <w:tcBorders>
                    <w:top w:val="single" w:sz="4" w:space="0" w:color="auto"/>
                    <w:left w:val="single" w:sz="4" w:space="0" w:color="auto"/>
                    <w:bottom w:val="single" w:sz="4" w:space="0" w:color="auto"/>
                    <w:right w:val="single" w:sz="4" w:space="0" w:color="auto"/>
                  </w:tcBorders>
                </w:tcPr>
                <w:p w14:paraId="57AB501F" w14:textId="77777777" w:rsidR="00D82DAA" w:rsidRDefault="00D82DAA" w:rsidP="00D82DAA">
                  <w:pPr>
                    <w:pStyle w:val="TAH"/>
                    <w:jc w:val="left"/>
                    <w:rPr>
                      <w:rFonts w:asciiTheme="majorHAnsi" w:hAnsiTheme="majorHAnsi" w:cstheme="majorHAnsi"/>
                      <w:b w:val="0"/>
                      <w:bCs/>
                      <w:szCs w:val="18"/>
                      <w:lang w:eastAsia="zh-CN"/>
                    </w:rPr>
                  </w:pPr>
                </w:p>
              </w:tc>
              <w:tc>
                <w:tcPr>
                  <w:tcW w:w="189" w:type="pct"/>
                  <w:tcBorders>
                    <w:top w:val="single" w:sz="4" w:space="0" w:color="auto"/>
                    <w:left w:val="single" w:sz="4" w:space="0" w:color="auto"/>
                    <w:bottom w:val="single" w:sz="4" w:space="0" w:color="auto"/>
                    <w:right w:val="single" w:sz="4" w:space="0" w:color="auto"/>
                  </w:tcBorders>
                  <w:hideMark/>
                </w:tcPr>
                <w:p w14:paraId="622DA188"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Yes</w:t>
                  </w:r>
                </w:p>
              </w:tc>
              <w:tc>
                <w:tcPr>
                  <w:tcW w:w="188" w:type="pct"/>
                  <w:tcBorders>
                    <w:top w:val="single" w:sz="4" w:space="0" w:color="auto"/>
                    <w:left w:val="single" w:sz="4" w:space="0" w:color="auto"/>
                    <w:bottom w:val="single" w:sz="4" w:space="0" w:color="auto"/>
                    <w:right w:val="single" w:sz="4" w:space="0" w:color="auto"/>
                  </w:tcBorders>
                  <w:hideMark/>
                </w:tcPr>
                <w:p w14:paraId="0B9ACA4E"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308" w:type="pct"/>
                  <w:tcBorders>
                    <w:top w:val="single" w:sz="4" w:space="0" w:color="auto"/>
                    <w:left w:val="single" w:sz="4" w:space="0" w:color="auto"/>
                    <w:bottom w:val="single" w:sz="4" w:space="0" w:color="auto"/>
                    <w:right w:val="single" w:sz="4" w:space="0" w:color="auto"/>
                  </w:tcBorders>
                </w:tcPr>
                <w:p w14:paraId="4C4FDB64" w14:textId="77777777" w:rsidR="00D82DAA" w:rsidRDefault="00D82DAA" w:rsidP="00D82DAA">
                  <w:pPr>
                    <w:pStyle w:val="TAN"/>
                    <w:rPr>
                      <w:rFonts w:asciiTheme="majorHAnsi" w:eastAsia="Times New Roman" w:hAnsiTheme="majorHAnsi" w:cstheme="majorHAnsi"/>
                      <w:bCs/>
                      <w:szCs w:val="18"/>
                      <w:lang w:eastAsia="zh-CN"/>
                    </w:rPr>
                  </w:pPr>
                </w:p>
              </w:tc>
              <w:tc>
                <w:tcPr>
                  <w:tcW w:w="279" w:type="pct"/>
                  <w:tcBorders>
                    <w:top w:val="single" w:sz="4" w:space="0" w:color="auto"/>
                    <w:left w:val="single" w:sz="4" w:space="0" w:color="auto"/>
                    <w:bottom w:val="single" w:sz="4" w:space="0" w:color="auto"/>
                    <w:right w:val="single" w:sz="4" w:space="0" w:color="auto"/>
                  </w:tcBorders>
                </w:tcPr>
                <w:p w14:paraId="2EA068FD"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Per BC</w:t>
                  </w:r>
                </w:p>
                <w:p w14:paraId="5AE88DB2" w14:textId="77777777" w:rsidR="00D82DAA" w:rsidRDefault="00D82DAA" w:rsidP="00D82DAA">
                  <w:pPr>
                    <w:keepNext/>
                    <w:keepLines/>
                    <w:rPr>
                      <w:rFonts w:asciiTheme="majorHAnsi" w:eastAsia="Times New Roman" w:hAnsiTheme="majorHAnsi" w:cstheme="majorHAnsi"/>
                      <w:bCs/>
                      <w:sz w:val="18"/>
                      <w:szCs w:val="18"/>
                      <w:lang w:eastAsia="zh-CN"/>
                    </w:rPr>
                  </w:pPr>
                </w:p>
              </w:tc>
              <w:tc>
                <w:tcPr>
                  <w:tcW w:w="218" w:type="pct"/>
                  <w:tcBorders>
                    <w:top w:val="single" w:sz="4" w:space="0" w:color="auto"/>
                    <w:left w:val="single" w:sz="4" w:space="0" w:color="auto"/>
                    <w:bottom w:val="single" w:sz="4" w:space="0" w:color="auto"/>
                    <w:right w:val="single" w:sz="4" w:space="0" w:color="auto"/>
                  </w:tcBorders>
                  <w:hideMark/>
                </w:tcPr>
                <w:p w14:paraId="2690D310"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218" w:type="pct"/>
                  <w:tcBorders>
                    <w:top w:val="single" w:sz="4" w:space="0" w:color="auto"/>
                    <w:left w:val="single" w:sz="4" w:space="0" w:color="auto"/>
                    <w:bottom w:val="single" w:sz="4" w:space="0" w:color="auto"/>
                    <w:right w:val="single" w:sz="4" w:space="0" w:color="auto"/>
                  </w:tcBorders>
                  <w:hideMark/>
                </w:tcPr>
                <w:p w14:paraId="1CFDC7C9"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N/A </w:t>
                  </w:r>
                </w:p>
              </w:tc>
              <w:tc>
                <w:tcPr>
                  <w:tcW w:w="402" w:type="pct"/>
                  <w:tcBorders>
                    <w:top w:val="single" w:sz="4" w:space="0" w:color="auto"/>
                    <w:left w:val="single" w:sz="4" w:space="0" w:color="auto"/>
                    <w:bottom w:val="single" w:sz="4" w:space="0" w:color="auto"/>
                    <w:right w:val="single" w:sz="4" w:space="0" w:color="auto"/>
                  </w:tcBorders>
                  <w:hideMark/>
                </w:tcPr>
                <w:p w14:paraId="4EE61B9F"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493" w:type="pct"/>
                  <w:tcBorders>
                    <w:top w:val="single" w:sz="4" w:space="0" w:color="auto"/>
                    <w:left w:val="single" w:sz="4" w:space="0" w:color="auto"/>
                    <w:bottom w:val="single" w:sz="4" w:space="0" w:color="auto"/>
                    <w:right w:val="single" w:sz="4" w:space="0" w:color="auto"/>
                  </w:tcBorders>
                </w:tcPr>
                <w:p w14:paraId="6CBE860A"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Candidate values</w:t>
                  </w:r>
                </w:p>
                <w:p w14:paraId="64292152" w14:textId="77777777" w:rsidR="00D82DAA" w:rsidRDefault="00D82DAA" w:rsidP="009E67ED">
                  <w:pPr>
                    <w:pStyle w:val="ListParagraph"/>
                    <w:keepNext/>
                    <w:keepLines/>
                    <w:numPr>
                      <w:ilvl w:val="0"/>
                      <w:numId w:val="30"/>
                    </w:numPr>
                    <w:ind w:leftChars="0"/>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One or multiple from {FR1 licensed TDD, FR1 unlicensed TDD, FR1 licensed FDD, FR2} that can be configured with the PUCCH transmission</w:t>
                  </w:r>
                </w:p>
                <w:p w14:paraId="18F03204" w14:textId="77777777" w:rsidR="00D82DAA" w:rsidRDefault="00D82DAA" w:rsidP="00D82DAA">
                  <w:pPr>
                    <w:keepNext/>
                    <w:keepLines/>
                    <w:rPr>
                      <w:rFonts w:asciiTheme="majorHAnsi" w:eastAsiaTheme="minorEastAsia" w:hAnsiTheme="majorHAnsi" w:cstheme="majorHAnsi"/>
                      <w:bCs/>
                      <w:sz w:val="18"/>
                      <w:szCs w:val="18"/>
                      <w:lang w:eastAsia="zh-CN"/>
                    </w:rPr>
                  </w:pPr>
                </w:p>
                <w:p w14:paraId="51BB7428" w14:textId="77777777" w:rsidR="00D82DAA" w:rsidRDefault="00D82DAA" w:rsidP="00D82DAA">
                  <w:pPr>
                    <w:keepNext/>
                    <w:keepLines/>
                    <w:rPr>
                      <w:ins w:id="10" w:author="Harada Hiroki" w:date="2020-11-10T16:59:00Z"/>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Note: RAN1 will discuss on how to handle the SDL or SUL band</w:t>
                  </w:r>
                </w:p>
                <w:p w14:paraId="1F63FEEC" w14:textId="77777777" w:rsidR="00D82DAA" w:rsidRDefault="00D82DAA" w:rsidP="009E67ED">
                  <w:pPr>
                    <w:pStyle w:val="ListParagraph"/>
                    <w:keepNext/>
                    <w:keepLines/>
                    <w:numPr>
                      <w:ilvl w:val="0"/>
                      <w:numId w:val="29"/>
                    </w:numPr>
                    <w:ind w:leftChars="0"/>
                    <w:rPr>
                      <w:rFonts w:asciiTheme="majorHAnsi" w:eastAsiaTheme="minorEastAsia" w:hAnsiTheme="majorHAnsi" w:cstheme="majorHAnsi"/>
                      <w:bCs/>
                      <w:sz w:val="18"/>
                      <w:szCs w:val="18"/>
                      <w:lang w:eastAsia="zh-CN"/>
                    </w:rPr>
                  </w:pPr>
                  <w:ins w:id="11" w:author="Harada Hiroki" w:date="2020-11-10T17:00:00Z">
                    <w:r>
                      <w:rPr>
                        <w:rFonts w:asciiTheme="majorHAnsi" w:eastAsiaTheme="minorEastAsia" w:hAnsiTheme="majorHAnsi" w:cstheme="majorHAnsi"/>
                        <w:bCs/>
                        <w:sz w:val="18"/>
                        <w:szCs w:val="18"/>
                        <w:lang w:eastAsia="zh-CN"/>
                      </w:rPr>
                      <w:t>[</w:t>
                    </w:r>
                  </w:ins>
                  <w:ins w:id="12" w:author="Harada Hiroki" w:date="2020-11-10T16:59:00Z">
                    <w:r>
                      <w:rPr>
                        <w:rFonts w:asciiTheme="majorHAnsi" w:eastAsiaTheme="minorEastAsia" w:hAnsiTheme="majorHAnsi" w:cstheme="majorHAnsi"/>
                        <w:bCs/>
                        <w:sz w:val="18"/>
                        <w:szCs w:val="18"/>
                        <w:lang w:eastAsia="zh-CN"/>
                      </w:rPr>
                      <w:t>SUL is counted as number of bands for the condition of this new FG reporting.</w:t>
                    </w:r>
                  </w:ins>
                  <w:ins w:id="13" w:author="Harada Hiroki" w:date="2020-11-10T17:00:00Z">
                    <w:r>
                      <w:rPr>
                        <w:rFonts w:asciiTheme="majorHAnsi" w:eastAsiaTheme="minorEastAsia" w:hAnsiTheme="majorHAnsi" w:cstheme="majorHAnsi"/>
                        <w:bCs/>
                        <w:sz w:val="18"/>
                        <w:szCs w:val="18"/>
                        <w:lang w:eastAsia="zh-CN"/>
                      </w:rPr>
                      <w:t>]</w:t>
                    </w:r>
                  </w:ins>
                </w:p>
              </w:tc>
              <w:tc>
                <w:tcPr>
                  <w:tcW w:w="283" w:type="pct"/>
                  <w:tcBorders>
                    <w:top w:val="single" w:sz="4" w:space="0" w:color="auto"/>
                    <w:left w:val="single" w:sz="4" w:space="0" w:color="auto"/>
                    <w:bottom w:val="single" w:sz="4" w:space="0" w:color="auto"/>
                    <w:right w:val="single" w:sz="4" w:space="0" w:color="auto"/>
                  </w:tcBorders>
                </w:tcPr>
                <w:p w14:paraId="5A3755C9"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Optional with capability signalling</w:t>
                  </w:r>
                </w:p>
                <w:p w14:paraId="17E2E6C0" w14:textId="77777777" w:rsidR="00D82DAA" w:rsidRDefault="00D82DAA" w:rsidP="00D82DAA">
                  <w:pPr>
                    <w:keepNext/>
                    <w:keepLines/>
                    <w:rPr>
                      <w:rFonts w:asciiTheme="majorHAnsi" w:eastAsia="Times New Roman" w:hAnsiTheme="majorHAnsi" w:cstheme="majorHAnsi"/>
                      <w:bCs/>
                      <w:sz w:val="18"/>
                      <w:szCs w:val="18"/>
                      <w:lang w:eastAsia="zh-CN"/>
                    </w:rPr>
                  </w:pPr>
                </w:p>
              </w:tc>
            </w:tr>
            <w:tr w:rsidR="00D82DAA" w14:paraId="438FCD29" w14:textId="77777777" w:rsidTr="00D82DAA">
              <w:trPr>
                <w:trHeight w:val="20"/>
              </w:trPr>
              <w:tc>
                <w:tcPr>
                  <w:tcW w:w="250" w:type="pct"/>
                  <w:tcBorders>
                    <w:top w:val="single" w:sz="4" w:space="0" w:color="auto"/>
                    <w:left w:val="single" w:sz="4" w:space="0" w:color="auto"/>
                    <w:bottom w:val="single" w:sz="4" w:space="0" w:color="auto"/>
                    <w:right w:val="single" w:sz="4" w:space="0" w:color="auto"/>
                  </w:tcBorders>
                  <w:hideMark/>
                </w:tcPr>
                <w:p w14:paraId="003C2BCE" w14:textId="77777777" w:rsidR="00D82DAA" w:rsidRDefault="00D82DAA" w:rsidP="00D82DAA">
                  <w:pPr>
                    <w:pStyle w:val="TAH"/>
                    <w:jc w:val="left"/>
                    <w:rPr>
                      <w:b w:val="0"/>
                      <w:bCs/>
                    </w:rPr>
                  </w:pPr>
                  <w:r>
                    <w:rPr>
                      <w:b w:val="0"/>
                      <w:bCs/>
                    </w:rPr>
                    <w:t>22. NR Others</w:t>
                  </w:r>
                </w:p>
              </w:tc>
              <w:tc>
                <w:tcPr>
                  <w:tcW w:w="157" w:type="pct"/>
                  <w:tcBorders>
                    <w:top w:val="single" w:sz="4" w:space="0" w:color="auto"/>
                    <w:left w:val="single" w:sz="4" w:space="0" w:color="auto"/>
                    <w:bottom w:val="single" w:sz="4" w:space="0" w:color="auto"/>
                    <w:right w:val="single" w:sz="4" w:space="0" w:color="auto"/>
                  </w:tcBorders>
                  <w:hideMark/>
                </w:tcPr>
                <w:p w14:paraId="1F693FDA" w14:textId="77777777" w:rsidR="00D82DAA" w:rsidRDefault="00D82DAA" w:rsidP="00D82DAA">
                  <w:pPr>
                    <w:pStyle w:val="TAH"/>
                    <w:jc w:val="left"/>
                    <w:rPr>
                      <w:rFonts w:asciiTheme="majorHAnsi" w:eastAsia="MS Mincho" w:hAnsiTheme="majorHAnsi" w:cstheme="majorHAnsi"/>
                      <w:b w:val="0"/>
                      <w:bCs/>
                      <w:szCs w:val="18"/>
                    </w:rPr>
                  </w:pPr>
                  <w:r>
                    <w:rPr>
                      <w:rFonts w:asciiTheme="majorHAnsi" w:eastAsia="MS Mincho" w:hAnsiTheme="majorHAnsi" w:cstheme="majorHAnsi"/>
                      <w:b w:val="0"/>
                      <w:bCs/>
                      <w:szCs w:val="18"/>
                    </w:rPr>
                    <w:t>22-7</w:t>
                  </w:r>
                </w:p>
              </w:tc>
              <w:tc>
                <w:tcPr>
                  <w:tcW w:w="346" w:type="pct"/>
                  <w:tcBorders>
                    <w:top w:val="single" w:sz="4" w:space="0" w:color="auto"/>
                    <w:left w:val="single" w:sz="4" w:space="0" w:color="auto"/>
                    <w:bottom w:val="single" w:sz="4" w:space="0" w:color="auto"/>
                    <w:right w:val="single" w:sz="4" w:space="0" w:color="auto"/>
                  </w:tcBorders>
                  <w:hideMark/>
                </w:tcPr>
                <w:p w14:paraId="23C342A6"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Support two PUCCH groups for NR-CA with 3 or more bands with at least two carrier types from carrier types {FR1 licensed TDD, FR1 unlicensed TDD, FR1 licensed FDD, FR2}</w:t>
                  </w:r>
                </w:p>
              </w:tc>
              <w:tc>
                <w:tcPr>
                  <w:tcW w:w="1394" w:type="pct"/>
                  <w:tcBorders>
                    <w:top w:val="single" w:sz="4" w:space="0" w:color="auto"/>
                    <w:left w:val="single" w:sz="4" w:space="0" w:color="auto"/>
                    <w:bottom w:val="single" w:sz="4" w:space="0" w:color="auto"/>
                    <w:right w:val="single" w:sz="4" w:space="0" w:color="auto"/>
                  </w:tcBorders>
                </w:tcPr>
                <w:p w14:paraId="14E0A1DD" w14:textId="77777777" w:rsidR="00D82DAA" w:rsidRDefault="00D82DAA" w:rsidP="00D82DAA">
                  <w:pPr>
                    <w:pStyle w:val="TAH"/>
                    <w:jc w:val="left"/>
                    <w:rPr>
                      <w:rFonts w:asciiTheme="majorHAnsi" w:hAnsiTheme="majorHAnsi" w:cstheme="majorHAnsi"/>
                      <w:b w:val="0"/>
                      <w:szCs w:val="18"/>
                      <w:lang w:eastAsia="zh-CN"/>
                    </w:rPr>
                  </w:pPr>
                  <w:r>
                    <w:rPr>
                      <w:rFonts w:asciiTheme="majorHAnsi" w:hAnsiTheme="majorHAnsi" w:cstheme="majorHAnsi"/>
                      <w:b w:val="0"/>
                      <w:szCs w:val="18"/>
                      <w:lang w:eastAsia="zh-CN"/>
                    </w:rPr>
                    <w:t>For the BC, the UE reports one or multiple of supported configuration(s) of {primary PUCCH group config, secondary PUCCH group config} where for each supported configuration,</w:t>
                  </w:r>
                </w:p>
                <w:p w14:paraId="08AE60AC" w14:textId="77777777" w:rsidR="00D82DAA" w:rsidRDefault="00D82DAA" w:rsidP="009E67ED">
                  <w:pPr>
                    <w:pStyle w:val="TAH"/>
                    <w:numPr>
                      <w:ilvl w:val="1"/>
                      <w:numId w:val="23"/>
                    </w:numPr>
                    <w:jc w:val="left"/>
                    <w:textAlignment w:val="auto"/>
                    <w:rPr>
                      <w:rFonts w:asciiTheme="majorHAnsi" w:hAnsiTheme="majorHAnsi" w:cstheme="majorHAnsi"/>
                      <w:b w:val="0"/>
                      <w:szCs w:val="18"/>
                      <w:lang w:eastAsia="zh-CN"/>
                    </w:rPr>
                  </w:pPr>
                  <w:r>
                    <w:rPr>
                      <w:rFonts w:asciiTheme="majorHAnsi" w:hAnsiTheme="majorHAnsi" w:cstheme="majorHAnsi"/>
                      <w:b w:val="0"/>
                      <w:szCs w:val="18"/>
                      <w:lang w:eastAsia="zh-CN"/>
                    </w:rPr>
                    <w:t>the “primary PUCCH group config” includes following information:</w:t>
                  </w:r>
                </w:p>
                <w:p w14:paraId="24BF619B" w14:textId="77777777" w:rsidR="00D82DAA" w:rsidRDefault="00D82DAA" w:rsidP="009E67ED">
                  <w:pPr>
                    <w:pStyle w:val="TAH"/>
                    <w:numPr>
                      <w:ilvl w:val="2"/>
                      <w:numId w:val="23"/>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mapped to the primary PUCCH group</w:t>
                  </w:r>
                </w:p>
                <w:p w14:paraId="5D1036D9" w14:textId="77777777" w:rsidR="00D82DAA" w:rsidRDefault="00D82DAA" w:rsidP="009E67ED">
                  <w:pPr>
                    <w:pStyle w:val="TAH"/>
                    <w:numPr>
                      <w:ilvl w:val="2"/>
                      <w:numId w:val="23"/>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that can be configured with the PUCCH transmission in the primary PUCCH group</w:t>
                  </w:r>
                </w:p>
                <w:p w14:paraId="5214FDDE" w14:textId="77777777" w:rsidR="00D82DAA" w:rsidRDefault="00D82DAA" w:rsidP="009E67ED">
                  <w:pPr>
                    <w:pStyle w:val="TAH"/>
                    <w:numPr>
                      <w:ilvl w:val="1"/>
                      <w:numId w:val="23"/>
                    </w:numPr>
                    <w:jc w:val="left"/>
                    <w:textAlignment w:val="auto"/>
                    <w:rPr>
                      <w:rFonts w:asciiTheme="majorHAnsi" w:hAnsiTheme="majorHAnsi" w:cstheme="majorHAnsi"/>
                      <w:b w:val="0"/>
                      <w:szCs w:val="18"/>
                      <w:lang w:eastAsia="zh-CN"/>
                    </w:rPr>
                  </w:pPr>
                  <w:r>
                    <w:rPr>
                      <w:rFonts w:asciiTheme="majorHAnsi" w:hAnsiTheme="majorHAnsi" w:cstheme="majorHAnsi"/>
                      <w:b w:val="0"/>
                      <w:szCs w:val="18"/>
                      <w:lang w:eastAsia="zh-CN"/>
                    </w:rPr>
                    <w:t>the “secondary PUCCH group config” includes following information:</w:t>
                  </w:r>
                </w:p>
                <w:p w14:paraId="0A5C2217" w14:textId="77777777" w:rsidR="00D82DAA" w:rsidRDefault="00D82DAA" w:rsidP="009E67ED">
                  <w:pPr>
                    <w:pStyle w:val="TAH"/>
                    <w:numPr>
                      <w:ilvl w:val="2"/>
                      <w:numId w:val="23"/>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mapped to the secondary PUCCH group</w:t>
                  </w:r>
                </w:p>
                <w:p w14:paraId="0B948A2D" w14:textId="77777777" w:rsidR="00D82DAA" w:rsidRDefault="00D82DAA" w:rsidP="009E67ED">
                  <w:pPr>
                    <w:pStyle w:val="TAH"/>
                    <w:numPr>
                      <w:ilvl w:val="2"/>
                      <w:numId w:val="23"/>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that can be configured with the PUCCH transmission in the secondary PUCCH group</w:t>
                  </w:r>
                </w:p>
                <w:p w14:paraId="5C858E34" w14:textId="77777777" w:rsidR="00D82DAA" w:rsidRDefault="00D82DAA" w:rsidP="009E67ED">
                  <w:pPr>
                    <w:pStyle w:val="TAH"/>
                    <w:numPr>
                      <w:ilvl w:val="1"/>
                      <w:numId w:val="23"/>
                    </w:numPr>
                    <w:jc w:val="left"/>
                    <w:textAlignment w:val="auto"/>
                    <w:rPr>
                      <w:rFonts w:asciiTheme="majorHAnsi" w:hAnsiTheme="majorHAnsi" w:cstheme="majorHAnsi"/>
                      <w:b w:val="0"/>
                      <w:szCs w:val="18"/>
                      <w:lang w:eastAsia="zh-CN"/>
                    </w:rPr>
                  </w:pPr>
                  <w:r>
                    <w:rPr>
                      <w:rFonts w:asciiTheme="majorHAnsi" w:hAnsiTheme="majorHAnsi" w:cstheme="majorHAnsi"/>
                      <w:b w:val="0"/>
                      <w:szCs w:val="18"/>
                      <w:lang w:eastAsia="zh-CN"/>
                    </w:rPr>
                    <w:t xml:space="preserve">Note: for each {primary PUCCH group config, secondary PUCCH group config}, </w:t>
                  </w:r>
                  <w:r>
                    <w:rPr>
                      <w:rFonts w:asciiTheme="majorHAnsi" w:hAnsiTheme="majorHAnsi" w:cstheme="majorHAnsi"/>
                      <w:b w:val="0"/>
                      <w:szCs w:val="18"/>
                      <w:u w:val="single"/>
                      <w:lang w:eastAsia="zh-CN"/>
                    </w:rPr>
                    <w:t>each carrier type of {FR1 licensed TDD, FR1 unlicensed TDD, FR1 licensed FDD, FR2}</w:t>
                  </w:r>
                  <w:r>
                    <w:rPr>
                      <w:rFonts w:asciiTheme="majorHAnsi" w:hAnsiTheme="majorHAnsi" w:cstheme="majorHAnsi"/>
                      <w:b w:val="0"/>
                      <w:szCs w:val="18"/>
                      <w:lang w:eastAsia="zh-CN"/>
                    </w:rPr>
                    <w:t xml:space="preserve"> is mapped to either or both of</w:t>
                  </w:r>
                  <w:r>
                    <w:rPr>
                      <w:rFonts w:asciiTheme="majorHAnsi" w:hAnsiTheme="majorHAnsi" w:cstheme="majorHAnsi"/>
                      <w:b w:val="0"/>
                      <w:szCs w:val="18"/>
                      <w:u w:val="single"/>
                      <w:lang w:eastAsia="zh-CN"/>
                    </w:rPr>
                    <w:t xml:space="preserve"> </w:t>
                  </w:r>
                  <w:r>
                    <w:rPr>
                      <w:rFonts w:asciiTheme="majorHAnsi" w:hAnsiTheme="majorHAnsi" w:cstheme="majorHAnsi"/>
                      <w:b w:val="0"/>
                      <w:szCs w:val="18"/>
                      <w:lang w:eastAsia="zh-CN"/>
                    </w:rPr>
                    <w:t>the primary PUCCH group config and the secondary PUCCH group config.</w:t>
                  </w:r>
                </w:p>
                <w:p w14:paraId="0AAD4107" w14:textId="77777777" w:rsidR="00D82DAA" w:rsidRDefault="00D82DAA" w:rsidP="00D82DAA">
                  <w:pPr>
                    <w:pStyle w:val="TAH"/>
                    <w:jc w:val="left"/>
                    <w:rPr>
                      <w:rFonts w:asciiTheme="majorHAnsi" w:hAnsiTheme="majorHAnsi" w:cstheme="majorHAnsi"/>
                      <w:b w:val="0"/>
                      <w:bCs/>
                      <w:szCs w:val="18"/>
                      <w:lang w:eastAsia="zh-CN"/>
                    </w:rPr>
                  </w:pPr>
                </w:p>
              </w:tc>
              <w:tc>
                <w:tcPr>
                  <w:tcW w:w="277" w:type="pct"/>
                  <w:tcBorders>
                    <w:top w:val="single" w:sz="4" w:space="0" w:color="auto"/>
                    <w:left w:val="single" w:sz="4" w:space="0" w:color="auto"/>
                    <w:bottom w:val="single" w:sz="4" w:space="0" w:color="auto"/>
                    <w:right w:val="single" w:sz="4" w:space="0" w:color="auto"/>
                  </w:tcBorders>
                </w:tcPr>
                <w:p w14:paraId="33A45EBE" w14:textId="77777777" w:rsidR="00D82DAA" w:rsidRDefault="00D82DAA" w:rsidP="00D82DAA">
                  <w:pPr>
                    <w:pStyle w:val="TAH"/>
                    <w:jc w:val="left"/>
                    <w:rPr>
                      <w:rFonts w:asciiTheme="majorHAnsi" w:hAnsiTheme="majorHAnsi" w:cstheme="majorHAnsi"/>
                      <w:b w:val="0"/>
                      <w:bCs/>
                      <w:szCs w:val="18"/>
                      <w:lang w:eastAsia="zh-CN"/>
                    </w:rPr>
                  </w:pPr>
                </w:p>
              </w:tc>
              <w:tc>
                <w:tcPr>
                  <w:tcW w:w="189" w:type="pct"/>
                  <w:tcBorders>
                    <w:top w:val="single" w:sz="4" w:space="0" w:color="auto"/>
                    <w:left w:val="single" w:sz="4" w:space="0" w:color="auto"/>
                    <w:bottom w:val="single" w:sz="4" w:space="0" w:color="auto"/>
                    <w:right w:val="single" w:sz="4" w:space="0" w:color="auto"/>
                  </w:tcBorders>
                  <w:hideMark/>
                </w:tcPr>
                <w:p w14:paraId="43D37784"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Yes</w:t>
                  </w:r>
                </w:p>
              </w:tc>
              <w:tc>
                <w:tcPr>
                  <w:tcW w:w="188" w:type="pct"/>
                  <w:tcBorders>
                    <w:top w:val="single" w:sz="4" w:space="0" w:color="auto"/>
                    <w:left w:val="single" w:sz="4" w:space="0" w:color="auto"/>
                    <w:bottom w:val="single" w:sz="4" w:space="0" w:color="auto"/>
                    <w:right w:val="single" w:sz="4" w:space="0" w:color="auto"/>
                  </w:tcBorders>
                  <w:hideMark/>
                </w:tcPr>
                <w:p w14:paraId="229CCA49"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308" w:type="pct"/>
                  <w:tcBorders>
                    <w:top w:val="single" w:sz="4" w:space="0" w:color="auto"/>
                    <w:left w:val="single" w:sz="4" w:space="0" w:color="auto"/>
                    <w:bottom w:val="single" w:sz="4" w:space="0" w:color="auto"/>
                    <w:right w:val="single" w:sz="4" w:space="0" w:color="auto"/>
                  </w:tcBorders>
                </w:tcPr>
                <w:p w14:paraId="7409295C" w14:textId="77777777" w:rsidR="00D82DAA" w:rsidRDefault="00D82DAA" w:rsidP="00D82DAA">
                  <w:pPr>
                    <w:pStyle w:val="TAN"/>
                    <w:rPr>
                      <w:rFonts w:asciiTheme="majorHAnsi" w:eastAsia="Times New Roman" w:hAnsiTheme="majorHAnsi" w:cstheme="majorHAnsi"/>
                      <w:bCs/>
                      <w:szCs w:val="18"/>
                      <w:lang w:eastAsia="zh-CN"/>
                    </w:rPr>
                  </w:pPr>
                </w:p>
              </w:tc>
              <w:tc>
                <w:tcPr>
                  <w:tcW w:w="279" w:type="pct"/>
                  <w:tcBorders>
                    <w:top w:val="single" w:sz="4" w:space="0" w:color="auto"/>
                    <w:left w:val="single" w:sz="4" w:space="0" w:color="auto"/>
                    <w:bottom w:val="single" w:sz="4" w:space="0" w:color="auto"/>
                    <w:right w:val="single" w:sz="4" w:space="0" w:color="auto"/>
                  </w:tcBorders>
                  <w:hideMark/>
                </w:tcPr>
                <w:p w14:paraId="1E849C45" w14:textId="77777777" w:rsidR="00D82DAA" w:rsidRDefault="00D82DAA" w:rsidP="00D82DAA">
                  <w:pPr>
                    <w:keepNext/>
                    <w:keepLines/>
                    <w:rPr>
                      <w:rFonts w:asciiTheme="majorHAnsi" w:eastAsia="MS Mincho" w:hAnsiTheme="majorHAnsi" w:cstheme="majorHAnsi"/>
                      <w:bCs/>
                      <w:sz w:val="18"/>
                      <w:szCs w:val="18"/>
                    </w:rPr>
                  </w:pPr>
                  <w:r>
                    <w:rPr>
                      <w:rFonts w:asciiTheme="majorHAnsi" w:eastAsia="MS Mincho" w:hAnsiTheme="majorHAnsi" w:cstheme="majorHAnsi"/>
                      <w:bCs/>
                      <w:sz w:val="18"/>
                      <w:szCs w:val="18"/>
                    </w:rPr>
                    <w:t>Per BC</w:t>
                  </w:r>
                </w:p>
              </w:tc>
              <w:tc>
                <w:tcPr>
                  <w:tcW w:w="218" w:type="pct"/>
                  <w:tcBorders>
                    <w:top w:val="single" w:sz="4" w:space="0" w:color="auto"/>
                    <w:left w:val="single" w:sz="4" w:space="0" w:color="auto"/>
                    <w:bottom w:val="single" w:sz="4" w:space="0" w:color="auto"/>
                    <w:right w:val="single" w:sz="4" w:space="0" w:color="auto"/>
                  </w:tcBorders>
                  <w:hideMark/>
                </w:tcPr>
                <w:p w14:paraId="606BC1A1"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218" w:type="pct"/>
                  <w:tcBorders>
                    <w:top w:val="single" w:sz="4" w:space="0" w:color="auto"/>
                    <w:left w:val="single" w:sz="4" w:space="0" w:color="auto"/>
                    <w:bottom w:val="single" w:sz="4" w:space="0" w:color="auto"/>
                    <w:right w:val="single" w:sz="4" w:space="0" w:color="auto"/>
                  </w:tcBorders>
                  <w:hideMark/>
                </w:tcPr>
                <w:p w14:paraId="20F03108"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N/A </w:t>
                  </w:r>
                </w:p>
              </w:tc>
              <w:tc>
                <w:tcPr>
                  <w:tcW w:w="402" w:type="pct"/>
                  <w:tcBorders>
                    <w:top w:val="single" w:sz="4" w:space="0" w:color="auto"/>
                    <w:left w:val="single" w:sz="4" w:space="0" w:color="auto"/>
                    <w:bottom w:val="single" w:sz="4" w:space="0" w:color="auto"/>
                    <w:right w:val="single" w:sz="4" w:space="0" w:color="auto"/>
                  </w:tcBorders>
                  <w:hideMark/>
                </w:tcPr>
                <w:p w14:paraId="3995B6D4"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493" w:type="pct"/>
                  <w:tcBorders>
                    <w:top w:val="single" w:sz="4" w:space="0" w:color="auto"/>
                    <w:left w:val="single" w:sz="4" w:space="0" w:color="auto"/>
                    <w:bottom w:val="single" w:sz="4" w:space="0" w:color="auto"/>
                    <w:right w:val="single" w:sz="4" w:space="0" w:color="auto"/>
                  </w:tcBorders>
                </w:tcPr>
                <w:p w14:paraId="3F93C253"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Note: RAN1 will discuss on how to handle the SDL or SUL band, for example as below</w:t>
                  </w:r>
                </w:p>
                <w:p w14:paraId="2292C5CB" w14:textId="77777777" w:rsidR="00D82DAA" w:rsidRDefault="00D82DAA" w:rsidP="009E67ED">
                  <w:pPr>
                    <w:pStyle w:val="ListParagraph"/>
                    <w:keepNext/>
                    <w:keepLines/>
                    <w:numPr>
                      <w:ilvl w:val="0"/>
                      <w:numId w:val="29"/>
                    </w:numPr>
                    <w:ind w:leftChars="0"/>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SDL overlapping with either TDD or FDD can follow the same principle with TDD or FDD accordingly</w:t>
                  </w:r>
                </w:p>
                <w:p w14:paraId="73BAB5D7" w14:textId="77777777" w:rsidR="00D82DAA" w:rsidRDefault="00D82DAA" w:rsidP="009E67ED">
                  <w:pPr>
                    <w:pStyle w:val="ListParagraph"/>
                    <w:keepNext/>
                    <w:keepLines/>
                    <w:numPr>
                      <w:ilvl w:val="0"/>
                      <w:numId w:val="29"/>
                    </w:numPr>
                    <w:ind w:leftChars="0"/>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SDL having no overlapped TDD or FDD can follow the same principle with FDD</w:t>
                  </w:r>
                </w:p>
                <w:p w14:paraId="5CDEE2AE" w14:textId="77777777" w:rsidR="00D82DAA" w:rsidRDefault="00D82DAA" w:rsidP="00D82DAA">
                  <w:pPr>
                    <w:keepNext/>
                    <w:keepLines/>
                    <w:rPr>
                      <w:rFonts w:asciiTheme="majorHAnsi" w:eastAsia="Times New Roman" w:hAnsiTheme="majorHAnsi" w:cstheme="majorHAnsi"/>
                      <w:bCs/>
                      <w:sz w:val="18"/>
                      <w:szCs w:val="18"/>
                      <w:lang w:eastAsia="zh-CN"/>
                    </w:rPr>
                  </w:pPr>
                </w:p>
                <w:p w14:paraId="6DAB0480" w14:textId="77777777" w:rsidR="00D82DAA" w:rsidRDefault="00D82DAA" w:rsidP="00D82DAA">
                  <w:pPr>
                    <w:keepNext/>
                    <w:keepLines/>
                    <w:rPr>
                      <w:rFonts w:asciiTheme="majorHAnsi" w:eastAsiaTheme="minorEastAsia" w:hAnsiTheme="majorHAnsi" w:cstheme="majorHAnsi"/>
                      <w:bCs/>
                      <w:sz w:val="18"/>
                      <w:szCs w:val="18"/>
                      <w:lang w:eastAsia="zh-CN"/>
                    </w:rPr>
                  </w:pPr>
                  <w:r>
                    <w:rPr>
                      <w:rFonts w:asciiTheme="majorHAnsi" w:eastAsia="Times New Roman" w:hAnsiTheme="majorHAnsi" w:cstheme="majorHAnsi"/>
                      <w:bCs/>
                      <w:sz w:val="18"/>
                      <w:szCs w:val="18"/>
                      <w:lang w:eastAsia="zh-CN"/>
                    </w:rPr>
                    <w:t>Note: When the carrier type of NUL is indicated for PUCCH transmission location, the SUL in the same cell as in the NUL can also be configured for PUCCH transmission</w:t>
                  </w:r>
                </w:p>
                <w:p w14:paraId="54D893CA" w14:textId="77777777" w:rsidR="00D82DAA" w:rsidRDefault="00D82DAA" w:rsidP="009E67ED">
                  <w:pPr>
                    <w:pStyle w:val="ListParagraph"/>
                    <w:keepNext/>
                    <w:keepLines/>
                    <w:numPr>
                      <w:ilvl w:val="0"/>
                      <w:numId w:val="31"/>
                    </w:numPr>
                    <w:ind w:leftChars="0"/>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FFS: how to cover licensed/unlicensed and/or FR1/FR2 differentiations</w:t>
                  </w:r>
                </w:p>
                <w:p w14:paraId="13AA9ECD" w14:textId="77777777" w:rsidR="00D82DAA" w:rsidRDefault="00D82DAA" w:rsidP="00D82DAA">
                  <w:pPr>
                    <w:keepNext/>
                    <w:keepLines/>
                    <w:rPr>
                      <w:rFonts w:asciiTheme="majorHAnsi" w:eastAsia="Times New Roman" w:hAnsiTheme="majorHAnsi" w:cstheme="majorHAnsi"/>
                      <w:bCs/>
                      <w:sz w:val="18"/>
                      <w:szCs w:val="18"/>
                      <w:lang w:eastAsia="zh-CN"/>
                    </w:rPr>
                  </w:pPr>
                </w:p>
                <w:p w14:paraId="139ADFF7"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Note: When the carrier type of NUL is indicated for one PUCCH group config, the SUL in the same cell as in the NUL can also be configured for the PUCCH group</w:t>
                  </w:r>
                </w:p>
                <w:p w14:paraId="378EB0C4" w14:textId="77777777" w:rsidR="00D82DAA" w:rsidRDefault="00D82DAA" w:rsidP="009E67ED">
                  <w:pPr>
                    <w:pStyle w:val="ListParagraph"/>
                    <w:keepNext/>
                    <w:keepLines/>
                    <w:numPr>
                      <w:ilvl w:val="0"/>
                      <w:numId w:val="31"/>
                    </w:numPr>
                    <w:ind w:leftChars="0"/>
                    <w:rPr>
                      <w:rFonts w:asciiTheme="majorHAnsi" w:eastAsia="Times New Roman" w:hAnsiTheme="majorHAnsi" w:cstheme="majorHAnsi"/>
                      <w:bCs/>
                      <w:sz w:val="18"/>
                      <w:szCs w:val="18"/>
                      <w:lang w:eastAsia="zh-CN"/>
                    </w:rPr>
                  </w:pPr>
                  <w:del w:id="14" w:author="Harada Hiroki" w:date="2020-11-10T16:59:00Z">
                    <w:r>
                      <w:rPr>
                        <w:rFonts w:asciiTheme="majorHAnsi" w:eastAsia="Times New Roman" w:hAnsiTheme="majorHAnsi" w:cstheme="majorHAnsi"/>
                        <w:bCs/>
                        <w:sz w:val="18"/>
                        <w:szCs w:val="18"/>
                        <w:lang w:eastAsia="zh-CN"/>
                      </w:rPr>
                      <w:delText xml:space="preserve">FFS: </w:delText>
                    </w:r>
                  </w:del>
                  <w:ins w:id="15" w:author="Harada Hiroki" w:date="2020-11-10T17:00:00Z">
                    <w:r>
                      <w:rPr>
                        <w:rFonts w:asciiTheme="majorHAnsi" w:eastAsia="Times New Roman" w:hAnsiTheme="majorHAnsi" w:cstheme="majorHAnsi"/>
                        <w:bCs/>
                        <w:sz w:val="18"/>
                        <w:szCs w:val="18"/>
                        <w:lang w:eastAsia="zh-CN"/>
                      </w:rPr>
                      <w:t>[</w:t>
                    </w:r>
                  </w:ins>
                  <w:r>
                    <w:rPr>
                      <w:rFonts w:asciiTheme="majorHAnsi" w:eastAsia="Times New Roman" w:hAnsiTheme="majorHAnsi" w:cstheme="majorHAnsi"/>
                      <w:bCs/>
                      <w:sz w:val="18"/>
                      <w:szCs w:val="18"/>
                      <w:lang w:eastAsia="zh-CN"/>
                    </w:rPr>
                    <w:t xml:space="preserve">SUL is counted as number of bands for the </w:t>
                  </w:r>
                  <w:r>
                    <w:rPr>
                      <w:rFonts w:asciiTheme="majorHAnsi" w:eastAsia="Times New Roman" w:hAnsiTheme="majorHAnsi" w:cstheme="majorHAnsi"/>
                      <w:bCs/>
                      <w:sz w:val="18"/>
                      <w:szCs w:val="18"/>
                      <w:lang w:eastAsia="zh-CN"/>
                    </w:rPr>
                    <w:lastRenderedPageBreak/>
                    <w:t>condition of this new FG reporting</w:t>
                  </w:r>
                  <w:ins w:id="16" w:author="Harada Hiroki" w:date="2020-11-10T17:00:00Z">
                    <w:r>
                      <w:rPr>
                        <w:rFonts w:asciiTheme="majorHAnsi" w:eastAsia="Times New Roman" w:hAnsiTheme="majorHAnsi" w:cstheme="majorHAnsi"/>
                        <w:bCs/>
                        <w:sz w:val="18"/>
                        <w:szCs w:val="18"/>
                        <w:lang w:eastAsia="zh-CN"/>
                      </w:rPr>
                      <w:t>]</w:t>
                    </w:r>
                  </w:ins>
                </w:p>
              </w:tc>
              <w:tc>
                <w:tcPr>
                  <w:tcW w:w="283" w:type="pct"/>
                  <w:tcBorders>
                    <w:top w:val="single" w:sz="4" w:space="0" w:color="auto"/>
                    <w:left w:val="single" w:sz="4" w:space="0" w:color="auto"/>
                    <w:bottom w:val="single" w:sz="4" w:space="0" w:color="auto"/>
                    <w:right w:val="single" w:sz="4" w:space="0" w:color="auto"/>
                  </w:tcBorders>
                </w:tcPr>
                <w:p w14:paraId="78202538"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lastRenderedPageBreak/>
                    <w:t>Optional with capability signalling</w:t>
                  </w:r>
                </w:p>
                <w:p w14:paraId="0440C344" w14:textId="77777777" w:rsidR="00D82DAA" w:rsidRDefault="00D82DAA" w:rsidP="00D82DAA">
                  <w:pPr>
                    <w:keepNext/>
                    <w:keepLines/>
                    <w:rPr>
                      <w:rFonts w:asciiTheme="majorHAnsi" w:eastAsia="Times New Roman" w:hAnsiTheme="majorHAnsi" w:cstheme="majorHAnsi"/>
                      <w:bCs/>
                      <w:sz w:val="18"/>
                      <w:szCs w:val="18"/>
                      <w:lang w:eastAsia="zh-CN"/>
                    </w:rPr>
                  </w:pPr>
                </w:p>
              </w:tc>
            </w:tr>
          </w:tbl>
          <w:p w14:paraId="7EBE8657" w14:textId="77777777" w:rsidR="00D82DAA" w:rsidRDefault="00D82DAA" w:rsidP="00D82DAA">
            <w:pPr>
              <w:rPr>
                <w:rFonts w:ascii="Arial" w:eastAsia="바탕" w:hAnsi="Arial"/>
                <w:sz w:val="32"/>
                <w:szCs w:val="32"/>
                <w:lang w:val="en-US" w:eastAsia="ko-KR"/>
              </w:rPr>
            </w:pPr>
          </w:p>
          <w:p w14:paraId="6E34BFBF" w14:textId="77777777" w:rsidR="00D82DAA" w:rsidRDefault="00D82DAA" w:rsidP="00D82DAA">
            <w:pPr>
              <w:rPr>
                <w:rFonts w:ascii="Arial" w:eastAsia="MS Mincho" w:hAnsi="Arial"/>
                <w:sz w:val="32"/>
                <w:szCs w:val="32"/>
                <w:lang w:val="en-US"/>
              </w:rPr>
            </w:pPr>
            <w:r>
              <w:rPr>
                <w:bCs/>
                <w:lang w:val="en-US"/>
              </w:rPr>
              <w:t>However, there was no consensus on following proposals even after extensive discussion in the last meeting [3].</w:t>
            </w:r>
          </w:p>
          <w:tbl>
            <w:tblPr>
              <w:tblStyle w:val="TableGrid"/>
              <w:tblW w:w="0" w:type="auto"/>
              <w:tblLook w:val="04A0" w:firstRow="1" w:lastRow="0" w:firstColumn="1" w:lastColumn="0" w:noHBand="0" w:noVBand="1"/>
            </w:tblPr>
            <w:tblGrid>
              <w:gridCol w:w="21308"/>
            </w:tblGrid>
            <w:tr w:rsidR="00D82DAA" w14:paraId="0F8C6620" w14:textId="77777777" w:rsidTr="00D82DAA">
              <w:tc>
                <w:tcPr>
                  <w:tcW w:w="22380" w:type="dxa"/>
                  <w:tcBorders>
                    <w:top w:val="single" w:sz="4" w:space="0" w:color="auto"/>
                    <w:left w:val="single" w:sz="4" w:space="0" w:color="auto"/>
                    <w:bottom w:val="single" w:sz="4" w:space="0" w:color="auto"/>
                    <w:right w:val="single" w:sz="4" w:space="0" w:color="auto"/>
                  </w:tcBorders>
                </w:tcPr>
                <w:p w14:paraId="78AD043C" w14:textId="77777777" w:rsidR="00D82DAA" w:rsidRDefault="00D82DAA" w:rsidP="00D82DAA">
                  <w:pPr>
                    <w:rPr>
                      <w:rFonts w:eastAsia="MS Mincho" w:cs="바탕"/>
                      <w:b/>
                      <w:bCs/>
                      <w:sz w:val="22"/>
                      <w:szCs w:val="22"/>
                    </w:rPr>
                  </w:pPr>
                  <w:r>
                    <w:rPr>
                      <w:rFonts w:eastAsia="MS Mincho" w:cs="바탕"/>
                      <w:b/>
                      <w:bCs/>
                      <w:sz w:val="22"/>
                      <w:szCs w:val="22"/>
                    </w:rPr>
                    <w:t>Proposed working assumption:</w:t>
                  </w:r>
                </w:p>
                <w:p w14:paraId="208869C2" w14:textId="77777777" w:rsidR="00D82DAA" w:rsidRDefault="00D82DAA" w:rsidP="00D82DAA">
                  <w:pPr>
                    <w:spacing w:afterLines="50" w:after="120"/>
                    <w:jc w:val="both"/>
                    <w:rPr>
                      <w:sz w:val="22"/>
                    </w:rPr>
                  </w:pPr>
                  <w:r>
                    <w:rPr>
                      <w:sz w:val="22"/>
                    </w:rPr>
                    <w:t>The new FGs based on 6-[8]/9/9a are also introduced in Rel-16.</w:t>
                  </w:r>
                </w:p>
                <w:p w14:paraId="2C4E09F9" w14:textId="77777777" w:rsidR="00D82DAA" w:rsidRDefault="00D82DAA" w:rsidP="009E67ED">
                  <w:pPr>
                    <w:pStyle w:val="ListParagraph"/>
                    <w:numPr>
                      <w:ilvl w:val="0"/>
                      <w:numId w:val="23"/>
                    </w:numPr>
                    <w:spacing w:afterLines="50" w:after="120"/>
                    <w:ind w:leftChars="0"/>
                    <w:jc w:val="both"/>
                    <w:rPr>
                      <w:sz w:val="22"/>
                    </w:rPr>
                  </w:pPr>
                  <w:r>
                    <w:rPr>
                      <w:sz w:val="22"/>
                    </w:rPr>
                    <w:t xml:space="preserve">The UE may report the new FGs (if necessary) only if the UE also reports the FG22-7. </w:t>
                  </w:r>
                </w:p>
                <w:p w14:paraId="48E16EC5" w14:textId="77777777" w:rsidR="00D82DAA" w:rsidRDefault="00D82DAA" w:rsidP="009E67ED">
                  <w:pPr>
                    <w:pStyle w:val="ListParagraph"/>
                    <w:numPr>
                      <w:ilvl w:val="0"/>
                      <w:numId w:val="23"/>
                    </w:numPr>
                    <w:spacing w:afterLines="50" w:after="120"/>
                    <w:ind w:leftChars="0"/>
                    <w:jc w:val="both"/>
                    <w:rPr>
                      <w:sz w:val="22"/>
                    </w:rPr>
                  </w:pPr>
                  <w:r>
                    <w:rPr>
                      <w:sz w:val="22"/>
                    </w:rPr>
                    <w:t>Detailed field description and condition of reporting the new FGs are FFS</w:t>
                  </w:r>
                </w:p>
                <w:p w14:paraId="0B636931" w14:textId="77777777" w:rsidR="00D82DAA" w:rsidRDefault="00D82DAA" w:rsidP="00D82DAA">
                  <w:pPr>
                    <w:rPr>
                      <w:rFonts w:eastAsia="MS Mincho" w:cs="바탕"/>
                      <w:sz w:val="22"/>
                      <w:szCs w:val="22"/>
                    </w:rPr>
                  </w:pPr>
                </w:p>
                <w:p w14:paraId="7FC7264F" w14:textId="77777777" w:rsidR="00D82DAA" w:rsidRDefault="00D82DAA" w:rsidP="00D82DAA">
                  <w:pPr>
                    <w:rPr>
                      <w:rFonts w:eastAsia="MS Mincho" w:cs="바탕"/>
                      <w:b/>
                      <w:bCs/>
                      <w:sz w:val="22"/>
                      <w:szCs w:val="22"/>
                    </w:rPr>
                  </w:pPr>
                  <w:r>
                    <w:rPr>
                      <w:rFonts w:eastAsia="MS Mincho" w:cs="바탕"/>
                      <w:b/>
                      <w:bCs/>
                      <w:sz w:val="22"/>
                      <w:szCs w:val="22"/>
                    </w:rPr>
                    <w:t>Proposed working assumption:</w:t>
                  </w:r>
                </w:p>
                <w:p w14:paraId="161596AB" w14:textId="77777777" w:rsidR="00D82DAA" w:rsidRDefault="00D82DAA" w:rsidP="00D82DAA">
                  <w:pPr>
                    <w:spacing w:afterLines="50" w:after="120"/>
                    <w:jc w:val="both"/>
                    <w:rPr>
                      <w:rFonts w:eastAsia="MS Mincho"/>
                      <w:sz w:val="22"/>
                    </w:rPr>
                  </w:pPr>
                  <w:r>
                    <w:rPr>
                      <w:rFonts w:eastAsia="MS Mincho"/>
                      <w:sz w:val="22"/>
                    </w:rPr>
                    <w:t>1</w:t>
                  </w:r>
                  <w:r>
                    <w:rPr>
                      <w:rFonts w:eastAsia="MS Mincho"/>
                      <w:sz w:val="22"/>
                      <w:vertAlign w:val="superscript"/>
                    </w:rPr>
                    <w:t>st</w:t>
                  </w:r>
                  <w:r>
                    <w:rPr>
                      <w:rFonts w:eastAsia="MS Mincho"/>
                      <w:sz w:val="22"/>
                    </w:rPr>
                    <w:t xml:space="preserve"> FFS in above agreement is removed and the note can be updated as follows. </w:t>
                  </w:r>
                </w:p>
                <w:p w14:paraId="5541DC3C" w14:textId="77777777" w:rsidR="00D82DAA" w:rsidRDefault="00D82DAA" w:rsidP="009E67ED">
                  <w:pPr>
                    <w:numPr>
                      <w:ilvl w:val="0"/>
                      <w:numId w:val="32"/>
                    </w:numPr>
                    <w:spacing w:after="120"/>
                    <w:ind w:left="540"/>
                    <w:textAlignment w:val="center"/>
                    <w:rPr>
                      <w:rFonts w:ascii="Calibri" w:eastAsia="MS PGothic" w:hAnsi="Calibri" w:cs="Calibri"/>
                      <w:sz w:val="22"/>
                      <w:szCs w:val="22"/>
                      <w:lang w:val="en-US"/>
                    </w:rPr>
                  </w:pPr>
                  <w:r>
                    <w:rPr>
                      <w:rFonts w:eastAsia="MS PGothic"/>
                      <w:color w:val="000000"/>
                      <w:sz w:val="22"/>
                      <w:szCs w:val="22"/>
                    </w:rPr>
                    <w:t>Note: When the carrier type of NUL is indicated for PUCCH transmission location, the SUL in the same cell as in the NUL can also be configured for PUCCH transmission</w:t>
                  </w:r>
                  <w:r>
                    <w:rPr>
                      <w:rFonts w:eastAsia="MS PGothic"/>
                      <w:color w:val="C00000"/>
                      <w:sz w:val="22"/>
                      <w:szCs w:val="22"/>
                      <w:u w:val="single"/>
                      <w:lang w:val="en-US"/>
                    </w:rPr>
                    <w:t>, except when the NUL and the SUL are in different FRs or in different licensed/unlicensed types</w:t>
                  </w:r>
                </w:p>
                <w:p w14:paraId="5AAAD9E3" w14:textId="77777777" w:rsidR="00D82DAA" w:rsidRDefault="00D82DAA" w:rsidP="009E67ED">
                  <w:pPr>
                    <w:numPr>
                      <w:ilvl w:val="1"/>
                      <w:numId w:val="32"/>
                    </w:numPr>
                    <w:spacing w:after="120"/>
                    <w:ind w:left="108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If the NUL and the SUL in a PUCCH-group are in different FRs or in different licensed/unlicensed types, for PUCCH-grouping capability;</w:t>
                  </w:r>
                </w:p>
                <w:p w14:paraId="6775CF7A" w14:textId="77777777" w:rsidR="00D82DAA" w:rsidRDefault="00D82DAA" w:rsidP="009E67ED">
                  <w:pPr>
                    <w:numPr>
                      <w:ilvl w:val="2"/>
                      <w:numId w:val="32"/>
                    </w:numPr>
                    <w:spacing w:after="120"/>
                    <w:ind w:left="162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the UE reports support of following two PUCCH-grouping configurations:</w:t>
                  </w:r>
                </w:p>
                <w:p w14:paraId="2DA55862" w14:textId="77777777" w:rsidR="00D82DAA" w:rsidRDefault="00D82DAA" w:rsidP="009E67ED">
                  <w:pPr>
                    <w:numPr>
                      <w:ilvl w:val="3"/>
                      <w:numId w:val="32"/>
                    </w:numPr>
                    <w:spacing w:after="120"/>
                    <w:ind w:left="216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The PUCCH-group for the NUL that has the type {FR1-FDD, FR1-TDD, unlicensed, FR2} of the NUL as the type for PUCCH transmission and the other PUCCH-group configuration not for the NUL, and;</w:t>
                  </w:r>
                </w:p>
                <w:p w14:paraId="3B3C7202" w14:textId="77777777" w:rsidR="00D82DAA" w:rsidRDefault="00D82DAA" w:rsidP="009E67ED">
                  <w:pPr>
                    <w:numPr>
                      <w:ilvl w:val="3"/>
                      <w:numId w:val="32"/>
                    </w:numPr>
                    <w:spacing w:after="120"/>
                    <w:ind w:left="216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The PUCCH-group that has the type {FR1-FDD, FR1-TDD, unlicensed, FR2} of the SUL as the type for PUCCH transmission and the other PUCCH-group configuration not for the NUL, where;</w:t>
                  </w:r>
                </w:p>
                <w:p w14:paraId="18EE785E" w14:textId="77777777" w:rsidR="00D82DAA" w:rsidRDefault="00D82DAA" w:rsidP="009E67ED">
                  <w:pPr>
                    <w:numPr>
                      <w:ilvl w:val="3"/>
                      <w:numId w:val="32"/>
                    </w:numPr>
                    <w:spacing w:after="120"/>
                    <w:ind w:left="216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 xml:space="preserve">The type {FR1-FDD, FR1-TDD, unlicensed, FR2} of the SUL is determined based on {FR1-xDD, unlicensed, FR2}, where FR1-xDD is deteremined based on the TDD/FDD of the overlapping band. </w:t>
                  </w:r>
                </w:p>
              </w:tc>
            </w:tr>
          </w:tbl>
          <w:p w14:paraId="1836810A" w14:textId="77777777" w:rsidR="00D82DAA" w:rsidRDefault="00D82DAA" w:rsidP="00D82DAA">
            <w:pPr>
              <w:rPr>
                <w:rFonts w:ascii="Arial" w:eastAsia="바탕" w:hAnsi="Arial"/>
                <w:sz w:val="32"/>
                <w:szCs w:val="32"/>
                <w:lang w:val="en-US" w:eastAsia="ko-KR"/>
              </w:rPr>
            </w:pPr>
          </w:p>
          <w:p w14:paraId="7E0124EF" w14:textId="77777777" w:rsidR="00D82DAA" w:rsidRDefault="00D82DAA" w:rsidP="00D82DAA">
            <w:pPr>
              <w:rPr>
                <w:rFonts w:eastAsia="MS Mincho" w:cs="바탕"/>
                <w:sz w:val="22"/>
                <w:szCs w:val="22"/>
                <w:u w:val="single"/>
                <w:lang w:val="en-US"/>
              </w:rPr>
            </w:pPr>
            <w:r>
              <w:rPr>
                <w:rFonts w:eastAsia="MS Mincho" w:cs="바탕"/>
                <w:sz w:val="22"/>
                <w:szCs w:val="22"/>
                <w:u w:val="single"/>
                <w:lang w:val="en-US"/>
              </w:rPr>
              <w:t>View</w:t>
            </w:r>
          </w:p>
          <w:p w14:paraId="0CF2EFE5" w14:textId="77777777" w:rsidR="00D82DAA" w:rsidRDefault="00D82DAA" w:rsidP="009E67ED">
            <w:pPr>
              <w:pStyle w:val="ListParagraph"/>
              <w:numPr>
                <w:ilvl w:val="0"/>
                <w:numId w:val="23"/>
              </w:numPr>
              <w:ind w:leftChars="0"/>
              <w:rPr>
                <w:rFonts w:ascii="Arial" w:eastAsia="바탕" w:hAnsi="Arial"/>
                <w:sz w:val="22"/>
                <w:szCs w:val="22"/>
                <w:lang w:val="en-US" w:eastAsia="ko-KR"/>
              </w:rPr>
            </w:pPr>
            <w:r>
              <w:rPr>
                <w:rFonts w:eastAsia="MS Mincho" w:cs="바탕"/>
                <w:sz w:val="22"/>
                <w:szCs w:val="22"/>
                <w:lang w:val="en-US"/>
              </w:rPr>
              <w:t>For replication of FG 6-8/9/9a, we are supportive of the direction. FG 6-8/9/9a are capabilities related to PUCCH group, with reporting flexibility from SCS perspective. Meanwhile, FG 22-7 agreed at the last meeting is a capablility related to PUCCH group, with reporting flexibility from carrier-type perspective. To have both of the reporting flexibilities, original FG 6-8/9/9a cannot be used appropriately with FG 22-7 since NW side misunderstands as UE supporting any PUCCH grouping if the base station is Rel-15 version. Introducing the replicated FG 6-8/9/9a can solve such issue since UE would not report the original FG 6-8/9/9a and can report its capability with sufficient flexibility from both carrier type and SCS perspectives. In addition, we think that sufficient reporting flexibility in this release can avoid similar discussion in future release.</w:t>
            </w:r>
          </w:p>
          <w:p w14:paraId="5EE9DC76" w14:textId="77777777" w:rsidR="00D82DAA" w:rsidRDefault="00D82DAA" w:rsidP="009E67ED">
            <w:pPr>
              <w:pStyle w:val="ListParagraph"/>
              <w:numPr>
                <w:ilvl w:val="0"/>
                <w:numId w:val="23"/>
              </w:numPr>
              <w:ind w:leftChars="0"/>
              <w:rPr>
                <w:rFonts w:ascii="Arial" w:eastAsia="바탕" w:hAnsi="Arial"/>
                <w:sz w:val="22"/>
                <w:szCs w:val="22"/>
                <w:lang w:val="en-US" w:eastAsia="ko-KR"/>
              </w:rPr>
            </w:pPr>
            <w:r>
              <w:rPr>
                <w:rFonts w:eastAsia="MS Mincho" w:cs="바탕"/>
                <w:sz w:val="22"/>
                <w:szCs w:val="22"/>
                <w:lang w:val="en-US"/>
              </w:rPr>
              <w:t xml:space="preserve">Regarding replication of FG 6-8, which is set with brackets, the brackets should be removed and replication of FG 6-8 would also be necessary in our view. For example, UE would report supporting PUCCH grouping as ({FR1 licensed TDD, FR1 unlicensed TDD), {FR1 licensed FDD}}, but only SCS = 30 kHz is supported. In this case, original FG 6-8 + FG 22-7 can indicate this, but Rel-15 NW misunderstands UE’s supported PUCCH grouping as abovementioned. Even if this case is assumed as corner case, completed capability signaling would help RAN1 work in future release. </w:t>
            </w:r>
          </w:p>
          <w:p w14:paraId="4CBB8484" w14:textId="77777777" w:rsidR="00D82DAA" w:rsidRDefault="00D82DAA" w:rsidP="009E67ED">
            <w:pPr>
              <w:pStyle w:val="ListParagraph"/>
              <w:numPr>
                <w:ilvl w:val="0"/>
                <w:numId w:val="23"/>
              </w:numPr>
              <w:ind w:leftChars="0"/>
              <w:rPr>
                <w:rFonts w:ascii="Arial" w:eastAsia="바탕" w:hAnsi="Arial"/>
                <w:sz w:val="22"/>
                <w:szCs w:val="22"/>
                <w:lang w:val="en-US" w:eastAsia="ko-KR"/>
              </w:rPr>
            </w:pPr>
            <w:r>
              <w:rPr>
                <w:rFonts w:eastAsia="MS Mincho" w:cs="바탕"/>
                <w:sz w:val="22"/>
                <w:szCs w:val="22"/>
                <w:lang w:val="en-US"/>
              </w:rPr>
              <w:t>For SUL count, we are fine to remove the brackets, i.e., we can confirm the working assumption.</w:t>
            </w:r>
          </w:p>
          <w:p w14:paraId="6D5A2AEF" w14:textId="6B3DBF44" w:rsidR="00D82DAA" w:rsidRPr="00D82DAA" w:rsidRDefault="00D82DAA" w:rsidP="009E67ED">
            <w:pPr>
              <w:pStyle w:val="ListParagraph"/>
              <w:numPr>
                <w:ilvl w:val="0"/>
                <w:numId w:val="23"/>
              </w:numPr>
              <w:ind w:leftChars="0"/>
              <w:rPr>
                <w:rFonts w:ascii="Arial" w:eastAsia="바탕" w:hAnsi="Arial"/>
                <w:sz w:val="22"/>
                <w:szCs w:val="22"/>
                <w:lang w:val="en-US" w:eastAsia="ko-KR"/>
              </w:rPr>
            </w:pPr>
            <w:r>
              <w:rPr>
                <w:rFonts w:eastAsia="MS Mincho" w:cs="바탕"/>
                <w:sz w:val="22"/>
                <w:szCs w:val="22"/>
                <w:lang w:val="en-US"/>
              </w:rPr>
              <w:t>For the proposed working assumption on the case where the NUL and the SUL are in different FRs or in different licensed/unlicensed types, we have no strong opinion but the proposed working assumption could address FFS point of the previous agreements. So, we would be fine with the proposed working assumption.</w:t>
            </w:r>
          </w:p>
        </w:tc>
      </w:tr>
      <w:tr w:rsidR="00831413" w14:paraId="49293E23" w14:textId="77777777" w:rsidTr="0083627B">
        <w:tc>
          <w:tcPr>
            <w:tcW w:w="846" w:type="dxa"/>
          </w:tcPr>
          <w:p w14:paraId="163074FF" w14:textId="3F81805B" w:rsidR="00831413" w:rsidRDefault="00831413" w:rsidP="0083627B">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15]</w:t>
            </w:r>
          </w:p>
        </w:tc>
        <w:tc>
          <w:tcPr>
            <w:tcW w:w="21534" w:type="dxa"/>
          </w:tcPr>
          <w:p w14:paraId="4E74466F" w14:textId="77777777" w:rsidR="00831413" w:rsidRDefault="00831413" w:rsidP="00831413">
            <w:pPr>
              <w:rPr>
                <w:rFonts w:eastAsiaTheme="minorEastAsia"/>
                <w:sz w:val="22"/>
                <w:lang w:val="en-US" w:eastAsia="zh-CN"/>
              </w:rPr>
            </w:pPr>
            <w:r>
              <w:rPr>
                <w:rFonts w:eastAsiaTheme="minorEastAsia"/>
                <w:lang w:eastAsia="zh-CN"/>
              </w:rPr>
              <w:t xml:space="preserve">As in our contribution [2] last RAN1 meeting, the specific per-UE capabilities with suffix of XDD-Diff and </w:t>
            </w:r>
            <w:r>
              <w:rPr>
                <w:kern w:val="2"/>
                <w:lang w:eastAsia="zh-CN"/>
              </w:rPr>
              <w:t>the reason for the UE reporting different values for TDD/FDD on those capabilities</w:t>
            </w:r>
            <w:r>
              <w:rPr>
                <w:rFonts w:eastAsiaTheme="minorEastAsia"/>
                <w:lang w:eastAsia="zh-CN"/>
              </w:rPr>
              <w:t xml:space="preserve"> is provided as below: </w:t>
            </w:r>
          </w:p>
          <w:p w14:paraId="5DBEEBBC" w14:textId="77777777" w:rsidR="00831413" w:rsidRDefault="00831413" w:rsidP="00831413">
            <w:pPr>
              <w:jc w:val="center"/>
              <w:rPr>
                <w:rFonts w:eastAsia="MS Mincho"/>
                <w:b/>
                <w:bCs/>
              </w:rPr>
            </w:pPr>
            <w:r>
              <w:rPr>
                <w:rFonts w:eastAsia="MS Mincho"/>
                <w:b/>
                <w:bCs/>
                <w:lang w:val="x-none"/>
              </w:rPr>
              <w:t xml:space="preserve">Table 1. </w:t>
            </w:r>
            <w:r>
              <w:rPr>
                <w:b/>
                <w:i/>
              </w:rPr>
              <w:t>Phy-ParametersXDD-Diff</w:t>
            </w:r>
            <w:r>
              <w:rPr>
                <w:b/>
              </w:rPr>
              <w:t xml:space="preserve"> field components and the reason for xDD differentiation respectively</w:t>
            </w:r>
          </w:p>
          <w:tbl>
            <w:tblPr>
              <w:tblStyle w:val="TableGrid"/>
              <w:tblW w:w="7372" w:type="dxa"/>
              <w:jc w:val="center"/>
              <w:tblLook w:val="04A0" w:firstRow="1" w:lastRow="0" w:firstColumn="1" w:lastColumn="0" w:noHBand="0" w:noVBand="1"/>
            </w:tblPr>
            <w:tblGrid>
              <w:gridCol w:w="3686"/>
              <w:gridCol w:w="3686"/>
            </w:tblGrid>
            <w:tr w:rsidR="00831413" w14:paraId="0FB932AF"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00667C38" w14:textId="77777777" w:rsidR="00831413" w:rsidRDefault="00831413" w:rsidP="00831413">
                  <w:pPr>
                    <w:spacing w:after="0"/>
                    <w:jc w:val="center"/>
                    <w:rPr>
                      <w:rFonts w:eastAsia="SimSun"/>
                      <w:b/>
                      <w:lang w:eastAsia="zh-CN"/>
                    </w:rPr>
                  </w:pPr>
                  <w:r>
                    <w:rPr>
                      <w:b/>
                      <w:lang w:eastAsia="zh-CN"/>
                    </w:rPr>
                    <w:t>UE Capability</w:t>
                  </w:r>
                </w:p>
              </w:tc>
              <w:tc>
                <w:tcPr>
                  <w:tcW w:w="3686" w:type="dxa"/>
                  <w:tcBorders>
                    <w:top w:val="single" w:sz="4" w:space="0" w:color="auto"/>
                    <w:left w:val="single" w:sz="4" w:space="0" w:color="auto"/>
                    <w:bottom w:val="single" w:sz="4" w:space="0" w:color="auto"/>
                    <w:right w:val="single" w:sz="4" w:space="0" w:color="auto"/>
                  </w:tcBorders>
                  <w:hideMark/>
                </w:tcPr>
                <w:p w14:paraId="76B8198D" w14:textId="77777777" w:rsidR="00831413" w:rsidRDefault="00831413" w:rsidP="00831413">
                  <w:pPr>
                    <w:spacing w:after="0"/>
                    <w:jc w:val="center"/>
                    <w:rPr>
                      <w:b/>
                      <w:lang w:eastAsia="zh-CN"/>
                    </w:rPr>
                  </w:pPr>
                  <w:r>
                    <w:rPr>
                      <w:b/>
                      <w:lang w:eastAsia="zh-CN"/>
                    </w:rPr>
                    <w:t>Reason for xDD differentiation</w:t>
                  </w:r>
                </w:p>
              </w:tc>
            </w:tr>
            <w:tr w:rsidR="00831413" w14:paraId="4D559E7D"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4EDA1A32" w14:textId="77777777" w:rsidR="00831413" w:rsidRDefault="00831413" w:rsidP="00831413">
                  <w:pPr>
                    <w:spacing w:after="0"/>
                    <w:jc w:val="center"/>
                    <w:rPr>
                      <w:rFonts w:eastAsia="MS Mincho"/>
                      <w:i/>
                    </w:rPr>
                  </w:pPr>
                  <w:r>
                    <w:rPr>
                      <w:i/>
                    </w:rPr>
                    <w:t>dynamicSFI</w:t>
                  </w:r>
                </w:p>
              </w:tc>
              <w:tc>
                <w:tcPr>
                  <w:tcW w:w="3686" w:type="dxa"/>
                  <w:tcBorders>
                    <w:top w:val="single" w:sz="4" w:space="0" w:color="auto"/>
                    <w:left w:val="single" w:sz="4" w:space="0" w:color="auto"/>
                    <w:bottom w:val="single" w:sz="4" w:space="0" w:color="auto"/>
                    <w:right w:val="single" w:sz="4" w:space="0" w:color="auto"/>
                  </w:tcBorders>
                  <w:hideMark/>
                </w:tcPr>
                <w:p w14:paraId="202BD9F7" w14:textId="77777777" w:rsidR="00831413" w:rsidRDefault="00831413" w:rsidP="00831413">
                  <w:pPr>
                    <w:spacing w:after="0"/>
                    <w:jc w:val="center"/>
                    <w:rPr>
                      <w:rFonts w:eastAsia="SimSun"/>
                      <w:lang w:val="en-US" w:eastAsia="zh-CN"/>
                    </w:rPr>
                  </w:pPr>
                  <w:r>
                    <w:rPr>
                      <w:lang w:eastAsia="zh-CN"/>
                    </w:rPr>
                    <w:t>SFI for TDD/FDD is different</w:t>
                  </w:r>
                </w:p>
              </w:tc>
            </w:tr>
            <w:tr w:rsidR="00831413" w14:paraId="5ECDD21C"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68ADFF5E" w14:textId="77777777" w:rsidR="00831413" w:rsidRDefault="00831413" w:rsidP="00831413">
                  <w:pPr>
                    <w:spacing w:after="0"/>
                    <w:jc w:val="center"/>
                    <w:rPr>
                      <w:rFonts w:eastAsia="MS Mincho"/>
                      <w:i/>
                    </w:rPr>
                  </w:pPr>
                  <w:r>
                    <w:rPr>
                      <w:i/>
                    </w:rPr>
                    <w:t>twoPUCCH-F0-2-ConsecSymbols</w:t>
                  </w:r>
                </w:p>
              </w:tc>
              <w:tc>
                <w:tcPr>
                  <w:tcW w:w="3686" w:type="dxa"/>
                  <w:tcBorders>
                    <w:top w:val="single" w:sz="4" w:space="0" w:color="auto"/>
                    <w:left w:val="single" w:sz="4" w:space="0" w:color="auto"/>
                    <w:bottom w:val="single" w:sz="4" w:space="0" w:color="auto"/>
                    <w:right w:val="single" w:sz="4" w:space="0" w:color="auto"/>
                  </w:tcBorders>
                  <w:hideMark/>
                </w:tcPr>
                <w:p w14:paraId="762AB0CE" w14:textId="77777777" w:rsidR="00831413" w:rsidRDefault="00831413" w:rsidP="00831413">
                  <w:pPr>
                    <w:spacing w:after="0"/>
                    <w:jc w:val="center"/>
                    <w:rPr>
                      <w:rFonts w:eastAsia="SimSun"/>
                      <w:lang w:val="en-US" w:eastAsia="zh-CN"/>
                    </w:rPr>
                  </w:pPr>
                  <w:r>
                    <w:rPr>
                      <w:lang w:eastAsia="zh-CN"/>
                    </w:rPr>
                    <w:t>For IoDT consideration</w:t>
                  </w:r>
                </w:p>
              </w:tc>
            </w:tr>
            <w:tr w:rsidR="00831413" w14:paraId="1E68EF1C"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19025F01" w14:textId="77777777" w:rsidR="00831413" w:rsidRDefault="00831413" w:rsidP="00831413">
                  <w:pPr>
                    <w:spacing w:after="0"/>
                    <w:jc w:val="center"/>
                    <w:rPr>
                      <w:i/>
                      <w:lang w:eastAsia="en-US"/>
                    </w:rPr>
                  </w:pPr>
                  <w:r>
                    <w:rPr>
                      <w:i/>
                    </w:rPr>
                    <w:t>twoDifferentTPC-Loop-PUSCH</w:t>
                  </w:r>
                </w:p>
              </w:tc>
              <w:tc>
                <w:tcPr>
                  <w:tcW w:w="3686" w:type="dxa"/>
                  <w:tcBorders>
                    <w:top w:val="single" w:sz="4" w:space="0" w:color="auto"/>
                    <w:left w:val="single" w:sz="4" w:space="0" w:color="auto"/>
                    <w:bottom w:val="single" w:sz="4" w:space="0" w:color="auto"/>
                    <w:right w:val="single" w:sz="4" w:space="0" w:color="auto"/>
                  </w:tcBorders>
                  <w:hideMark/>
                </w:tcPr>
                <w:p w14:paraId="0B03733F" w14:textId="77777777" w:rsidR="00831413" w:rsidRDefault="00831413" w:rsidP="00831413">
                  <w:pPr>
                    <w:spacing w:after="0"/>
                    <w:jc w:val="center"/>
                  </w:pPr>
                  <w:r>
                    <w:rPr>
                      <w:lang w:eastAsia="zh-CN"/>
                    </w:rPr>
                    <w:t>For IoDT consideration</w:t>
                  </w:r>
                </w:p>
              </w:tc>
            </w:tr>
            <w:tr w:rsidR="00831413" w14:paraId="64A9268E"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3AA9D9FE" w14:textId="77777777" w:rsidR="00831413" w:rsidRDefault="00831413" w:rsidP="00831413">
                  <w:pPr>
                    <w:spacing w:after="0"/>
                    <w:jc w:val="center"/>
                    <w:rPr>
                      <w:rFonts w:eastAsia="MS Mincho"/>
                      <w:i/>
                    </w:rPr>
                  </w:pPr>
                  <w:r>
                    <w:rPr>
                      <w:i/>
                    </w:rPr>
                    <w:t>twoDifferentTPC-Loop-PUCCH</w:t>
                  </w:r>
                </w:p>
              </w:tc>
              <w:tc>
                <w:tcPr>
                  <w:tcW w:w="3686" w:type="dxa"/>
                  <w:tcBorders>
                    <w:top w:val="single" w:sz="4" w:space="0" w:color="auto"/>
                    <w:left w:val="single" w:sz="4" w:space="0" w:color="auto"/>
                    <w:bottom w:val="single" w:sz="4" w:space="0" w:color="auto"/>
                    <w:right w:val="single" w:sz="4" w:space="0" w:color="auto"/>
                  </w:tcBorders>
                  <w:hideMark/>
                </w:tcPr>
                <w:p w14:paraId="211CB06E" w14:textId="77777777" w:rsidR="00831413" w:rsidRDefault="00831413" w:rsidP="00831413">
                  <w:pPr>
                    <w:spacing w:after="0"/>
                    <w:jc w:val="center"/>
                    <w:rPr>
                      <w:rFonts w:eastAsia="SimSun"/>
                      <w:lang w:val="en-US" w:eastAsia="en-US"/>
                    </w:rPr>
                  </w:pPr>
                  <w:r>
                    <w:rPr>
                      <w:lang w:eastAsia="zh-CN"/>
                    </w:rPr>
                    <w:t>For IoDT consideration</w:t>
                  </w:r>
                </w:p>
              </w:tc>
            </w:tr>
            <w:tr w:rsidR="00831413" w14:paraId="50AC1C0D"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4838F113" w14:textId="77777777" w:rsidR="00831413" w:rsidRDefault="00831413" w:rsidP="00831413">
                  <w:pPr>
                    <w:spacing w:after="0"/>
                    <w:jc w:val="center"/>
                    <w:rPr>
                      <w:rFonts w:eastAsia="MS Mincho"/>
                      <w:i/>
                    </w:rPr>
                  </w:pPr>
                  <w:r>
                    <w:rPr>
                      <w:i/>
                    </w:rPr>
                    <w:t>dl-SchedulingOffset-PDSCH-TypeA</w:t>
                  </w:r>
                </w:p>
              </w:tc>
              <w:tc>
                <w:tcPr>
                  <w:tcW w:w="3686" w:type="dxa"/>
                  <w:tcBorders>
                    <w:top w:val="single" w:sz="4" w:space="0" w:color="auto"/>
                    <w:left w:val="single" w:sz="4" w:space="0" w:color="auto"/>
                    <w:bottom w:val="single" w:sz="4" w:space="0" w:color="auto"/>
                    <w:right w:val="single" w:sz="4" w:space="0" w:color="auto"/>
                  </w:tcBorders>
                  <w:hideMark/>
                </w:tcPr>
                <w:p w14:paraId="4B85376D" w14:textId="77777777" w:rsidR="00831413" w:rsidRDefault="00831413" w:rsidP="00831413">
                  <w:pPr>
                    <w:spacing w:after="0"/>
                    <w:jc w:val="center"/>
                    <w:rPr>
                      <w:rFonts w:eastAsia="SimSun"/>
                      <w:lang w:val="en-US" w:eastAsia="en-US"/>
                    </w:rPr>
                  </w:pPr>
                  <w:r>
                    <w:rPr>
                      <w:lang w:eastAsia="zh-CN"/>
                    </w:rPr>
                    <w:t>For IoDT consideration</w:t>
                  </w:r>
                </w:p>
              </w:tc>
            </w:tr>
            <w:tr w:rsidR="00831413" w14:paraId="2BC568EF"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75BCF530" w14:textId="77777777" w:rsidR="00831413" w:rsidRDefault="00831413" w:rsidP="00831413">
                  <w:pPr>
                    <w:spacing w:after="0"/>
                    <w:jc w:val="center"/>
                    <w:rPr>
                      <w:rFonts w:eastAsia="MS Mincho"/>
                      <w:i/>
                    </w:rPr>
                  </w:pPr>
                  <w:r>
                    <w:rPr>
                      <w:i/>
                    </w:rPr>
                    <w:t>dl-SchedulingOffset-PDSCH-TypeB</w:t>
                  </w:r>
                </w:p>
              </w:tc>
              <w:tc>
                <w:tcPr>
                  <w:tcW w:w="3686" w:type="dxa"/>
                  <w:tcBorders>
                    <w:top w:val="single" w:sz="4" w:space="0" w:color="auto"/>
                    <w:left w:val="single" w:sz="4" w:space="0" w:color="auto"/>
                    <w:bottom w:val="single" w:sz="4" w:space="0" w:color="auto"/>
                    <w:right w:val="single" w:sz="4" w:space="0" w:color="auto"/>
                  </w:tcBorders>
                  <w:hideMark/>
                </w:tcPr>
                <w:p w14:paraId="6D1723CD" w14:textId="77777777" w:rsidR="00831413" w:rsidRDefault="00831413" w:rsidP="00831413">
                  <w:pPr>
                    <w:spacing w:after="0"/>
                    <w:jc w:val="center"/>
                    <w:rPr>
                      <w:rFonts w:eastAsia="SimSun"/>
                      <w:lang w:val="en-US" w:eastAsia="en-US"/>
                    </w:rPr>
                  </w:pPr>
                  <w:r>
                    <w:rPr>
                      <w:lang w:eastAsia="zh-CN"/>
                    </w:rPr>
                    <w:t>For IoDT consideration</w:t>
                  </w:r>
                </w:p>
              </w:tc>
            </w:tr>
            <w:tr w:rsidR="00831413" w14:paraId="5D50C99F"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4F575D3C" w14:textId="77777777" w:rsidR="00831413" w:rsidRDefault="00831413" w:rsidP="00831413">
                  <w:pPr>
                    <w:spacing w:after="0"/>
                    <w:jc w:val="center"/>
                    <w:rPr>
                      <w:i/>
                    </w:rPr>
                  </w:pPr>
                  <w:r>
                    <w:rPr>
                      <w:i/>
                    </w:rPr>
                    <w:t>ul-SchedulingOffset</w:t>
                  </w:r>
                </w:p>
              </w:tc>
              <w:tc>
                <w:tcPr>
                  <w:tcW w:w="3686" w:type="dxa"/>
                  <w:tcBorders>
                    <w:top w:val="single" w:sz="4" w:space="0" w:color="auto"/>
                    <w:left w:val="single" w:sz="4" w:space="0" w:color="auto"/>
                    <w:bottom w:val="single" w:sz="4" w:space="0" w:color="auto"/>
                    <w:right w:val="single" w:sz="4" w:space="0" w:color="auto"/>
                  </w:tcBorders>
                  <w:hideMark/>
                </w:tcPr>
                <w:p w14:paraId="65A09A6A" w14:textId="77777777" w:rsidR="00831413" w:rsidRDefault="00831413" w:rsidP="00831413">
                  <w:pPr>
                    <w:spacing w:after="0"/>
                    <w:jc w:val="center"/>
                  </w:pPr>
                  <w:r>
                    <w:rPr>
                      <w:lang w:eastAsia="zh-CN"/>
                    </w:rPr>
                    <w:t>For IoDT consideration</w:t>
                  </w:r>
                </w:p>
              </w:tc>
            </w:tr>
          </w:tbl>
          <w:p w14:paraId="7F53AEED" w14:textId="77777777" w:rsidR="00831413" w:rsidRDefault="00831413" w:rsidP="00831413">
            <w:pPr>
              <w:rPr>
                <w:rFonts w:eastAsiaTheme="minorEastAsia"/>
                <w:sz w:val="22"/>
                <w:szCs w:val="22"/>
                <w:lang w:eastAsia="zh-CN"/>
              </w:rPr>
            </w:pPr>
            <w:r>
              <w:rPr>
                <w:rFonts w:eastAsiaTheme="minorEastAsia"/>
                <w:lang w:eastAsia="zh-CN"/>
              </w:rPr>
              <w:lastRenderedPageBreak/>
              <w:t xml:space="preserve">Note that although there are two SDL bands overlapping with TDD bands, i.e., n75 SDL band overlapping with n50 TDD band and n76 SDL band overlapping with n51 TDD band, all the subframes on SDL are designated for downlink transmission, which is the same as an FDD downlink carrier. </w:t>
            </w:r>
            <w:r>
              <w:rPr>
                <w:kern w:val="2"/>
                <w:lang w:eastAsia="zh-CN"/>
              </w:rPr>
              <w:t>Thus from the IoDT perspective, the FDD IoDT results could be the same for SDL, and SDL has also followed the same SFI mechanism as FDD. In conclusion, we think the FDD capability indication for SUL when applying per UE capabilities can be reused for SDL.</w:t>
            </w:r>
          </w:p>
          <w:p w14:paraId="5C050F4F" w14:textId="7A42453B" w:rsidR="00831413" w:rsidRPr="00831413" w:rsidRDefault="00831413" w:rsidP="00D82DAA">
            <w:pPr>
              <w:rPr>
                <w:rFonts w:eastAsia="SimSun"/>
                <w:i/>
                <w:lang w:eastAsia="zh-CN"/>
              </w:rPr>
            </w:pPr>
            <w:r>
              <w:rPr>
                <w:rFonts w:eastAsiaTheme="minorEastAsia"/>
                <w:b/>
                <w:i/>
                <w:lang w:eastAsia="zh-CN"/>
              </w:rPr>
              <w:t>Proposal</w:t>
            </w:r>
            <w:r>
              <w:rPr>
                <w:rFonts w:eastAsiaTheme="minorEastAsia"/>
                <w:i/>
                <w:lang w:eastAsia="zh-CN"/>
              </w:rPr>
              <w:t>:</w:t>
            </w:r>
            <w:r>
              <w:rPr>
                <w:rFonts w:eastAsiaTheme="minorEastAsia"/>
                <w:lang w:eastAsia="zh-CN"/>
              </w:rPr>
              <w:t xml:space="preserve"> </w:t>
            </w:r>
            <w:r>
              <w:rPr>
                <w:i/>
                <w:lang w:eastAsia="zh-CN"/>
              </w:rPr>
              <w:t xml:space="preserve">Regarding all the per-UE capabilities within </w:t>
            </w:r>
            <w:r>
              <w:rPr>
                <w:i/>
              </w:rPr>
              <w:t>Phy-ParametersXDD-Diff field</w:t>
            </w:r>
            <w:r>
              <w:rPr>
                <w:i/>
                <w:lang w:eastAsia="zh-CN"/>
              </w:rPr>
              <w:t xml:space="preserve"> differentiated by FDD and TDD both in Rel-15 and Rel-16, FDD capability indication is always considered for SDL bands.</w:t>
            </w:r>
          </w:p>
        </w:tc>
      </w:tr>
    </w:tbl>
    <w:p w14:paraId="65CC7959" w14:textId="77777777" w:rsidR="0016792D" w:rsidRDefault="0016792D" w:rsidP="0016792D">
      <w:pPr>
        <w:rPr>
          <w:rFonts w:ascii="Arial" w:eastAsia="바탕" w:hAnsi="Arial"/>
          <w:sz w:val="32"/>
          <w:szCs w:val="32"/>
          <w:lang w:val="en-US" w:eastAsia="ko-KR"/>
        </w:rPr>
      </w:pPr>
    </w:p>
    <w:p w14:paraId="705829AA" w14:textId="77777777" w:rsidR="0016792D" w:rsidRDefault="0016792D" w:rsidP="0016792D">
      <w:pPr>
        <w:rPr>
          <w:rFonts w:eastAsia="MS Mincho" w:cs="바탕"/>
          <w:sz w:val="22"/>
          <w:szCs w:val="22"/>
        </w:rPr>
      </w:pPr>
      <w:r>
        <w:rPr>
          <w:rFonts w:eastAsia="MS Mincho" w:cs="바탕"/>
          <w:sz w:val="22"/>
          <w:szCs w:val="22"/>
        </w:rPr>
        <w:t>Based on the above proposals, following point can be discussed in RAN1#104-e meeting.</w:t>
      </w:r>
    </w:p>
    <w:p w14:paraId="014352E7" w14:textId="77777777" w:rsidR="0016792D" w:rsidRDefault="0016792D" w:rsidP="0016792D">
      <w:pPr>
        <w:rPr>
          <w:rFonts w:ascii="Arial" w:eastAsia="MS Mincho" w:hAnsi="Arial"/>
          <w:sz w:val="32"/>
          <w:szCs w:val="32"/>
        </w:rPr>
      </w:pPr>
    </w:p>
    <w:p w14:paraId="0ED00A04" w14:textId="795D209E" w:rsidR="0016792D" w:rsidRPr="00AD5375" w:rsidRDefault="0016792D" w:rsidP="00D545AC">
      <w:pPr>
        <w:rPr>
          <w:rFonts w:eastAsia="MS Mincho" w:cs="바탕"/>
          <w:b/>
          <w:bCs/>
          <w:sz w:val="22"/>
          <w:szCs w:val="22"/>
        </w:rPr>
      </w:pPr>
      <w:r w:rsidRPr="00AD5375">
        <w:rPr>
          <w:rFonts w:eastAsia="MS Mincho" w:cs="바탕" w:hint="eastAsia"/>
          <w:b/>
          <w:bCs/>
          <w:sz w:val="22"/>
          <w:szCs w:val="22"/>
        </w:rPr>
        <w:t>D</w:t>
      </w:r>
      <w:r w:rsidRPr="00AD5375">
        <w:rPr>
          <w:rFonts w:eastAsia="MS Mincho" w:cs="바탕"/>
          <w:b/>
          <w:bCs/>
          <w:sz w:val="22"/>
          <w:szCs w:val="22"/>
        </w:rPr>
        <w:t>iscussion point #</w:t>
      </w:r>
      <w:r>
        <w:rPr>
          <w:rFonts w:eastAsia="MS Mincho" w:cs="바탕"/>
          <w:b/>
          <w:bCs/>
          <w:sz w:val="22"/>
          <w:szCs w:val="22"/>
        </w:rPr>
        <w:t>2</w:t>
      </w:r>
    </w:p>
    <w:p w14:paraId="0262D1B6" w14:textId="3DC019D8" w:rsidR="0083627B" w:rsidRPr="0083627B" w:rsidRDefault="0083627B" w:rsidP="009E67ED">
      <w:pPr>
        <w:pStyle w:val="ListParagraph"/>
        <w:numPr>
          <w:ilvl w:val="0"/>
          <w:numId w:val="13"/>
        </w:numPr>
        <w:ind w:leftChars="0"/>
        <w:rPr>
          <w:rFonts w:eastAsia="MS Mincho" w:cs="바탕"/>
          <w:b/>
          <w:bCs/>
          <w:sz w:val="22"/>
          <w:szCs w:val="22"/>
        </w:rPr>
      </w:pPr>
      <w:r w:rsidRPr="0083627B">
        <w:rPr>
          <w:rFonts w:eastAsia="MS Mincho" w:cs="바탕" w:hint="eastAsia"/>
          <w:b/>
          <w:bCs/>
          <w:sz w:val="22"/>
          <w:szCs w:val="22"/>
        </w:rPr>
        <w:t>R</w:t>
      </w:r>
      <w:r w:rsidRPr="0083627B">
        <w:rPr>
          <w:rFonts w:eastAsia="MS Mincho" w:cs="바탕"/>
          <w:b/>
          <w:bCs/>
          <w:sz w:val="22"/>
          <w:szCs w:val="22"/>
        </w:rPr>
        <w:t>egarding FG22-6/6a/7</w:t>
      </w:r>
    </w:p>
    <w:p w14:paraId="74BA1775" w14:textId="46108248" w:rsidR="000B5424" w:rsidRPr="0083627B" w:rsidRDefault="000B5424" w:rsidP="009E67ED">
      <w:pPr>
        <w:pStyle w:val="ListParagraph"/>
        <w:numPr>
          <w:ilvl w:val="1"/>
          <w:numId w:val="13"/>
        </w:numPr>
        <w:ind w:leftChars="0"/>
        <w:rPr>
          <w:rFonts w:eastAsia="MS Mincho" w:cs="바탕"/>
          <w:sz w:val="22"/>
          <w:szCs w:val="22"/>
        </w:rPr>
      </w:pPr>
      <w:r w:rsidRPr="00AD5375">
        <w:rPr>
          <w:rFonts w:eastAsia="MS Mincho" w:cs="바탕" w:hint="eastAsia"/>
          <w:b/>
          <w:bCs/>
          <w:sz w:val="22"/>
          <w:szCs w:val="22"/>
        </w:rPr>
        <w:t>W</w:t>
      </w:r>
      <w:r w:rsidRPr="00AD5375">
        <w:rPr>
          <w:rFonts w:eastAsia="MS Mincho" w:cs="바탕"/>
          <w:b/>
          <w:bCs/>
          <w:sz w:val="22"/>
          <w:szCs w:val="22"/>
        </w:rPr>
        <w:t>hether</w:t>
      </w:r>
      <w:r>
        <w:rPr>
          <w:rFonts w:eastAsia="MS Mincho" w:cs="바탕"/>
          <w:b/>
          <w:bCs/>
          <w:sz w:val="22"/>
          <w:szCs w:val="22"/>
        </w:rPr>
        <w:t xml:space="preserve"> or not to </w:t>
      </w:r>
      <w:r w:rsidR="00D82DAA">
        <w:rPr>
          <w:rFonts w:eastAsia="MS Mincho" w:cs="바탕"/>
          <w:b/>
          <w:bCs/>
          <w:sz w:val="22"/>
          <w:szCs w:val="22"/>
        </w:rPr>
        <w:t>add replicated FGs 6-[8/]9/9a to be reported with FG22-7</w:t>
      </w:r>
    </w:p>
    <w:p w14:paraId="443AEF1C" w14:textId="62D68B0F" w:rsidR="0083627B" w:rsidRPr="000B5424" w:rsidRDefault="0083627B" w:rsidP="009E67ED">
      <w:pPr>
        <w:pStyle w:val="ListParagraph"/>
        <w:numPr>
          <w:ilvl w:val="1"/>
          <w:numId w:val="13"/>
        </w:numPr>
        <w:ind w:leftChars="0"/>
        <w:rPr>
          <w:rFonts w:eastAsia="MS Mincho" w:cs="바탕"/>
          <w:sz w:val="22"/>
          <w:szCs w:val="22"/>
        </w:rPr>
      </w:pPr>
      <w:r>
        <w:rPr>
          <w:rFonts w:eastAsia="MS Mincho" w:cs="바탕" w:hint="eastAsia"/>
          <w:b/>
          <w:bCs/>
          <w:sz w:val="22"/>
          <w:szCs w:val="22"/>
        </w:rPr>
        <w:t>W</w:t>
      </w:r>
      <w:r>
        <w:rPr>
          <w:rFonts w:eastAsia="MS Mincho" w:cs="바탕"/>
          <w:b/>
          <w:bCs/>
          <w:sz w:val="22"/>
          <w:szCs w:val="22"/>
        </w:rPr>
        <w:t>hether or not to update how to handle SDL/SUL</w:t>
      </w:r>
    </w:p>
    <w:p w14:paraId="5E1CE15E" w14:textId="58EFD592" w:rsidR="0016792D" w:rsidRPr="00D82DAA" w:rsidRDefault="0016792D" w:rsidP="009E67ED">
      <w:pPr>
        <w:pStyle w:val="ListParagraph"/>
        <w:numPr>
          <w:ilvl w:val="1"/>
          <w:numId w:val="13"/>
        </w:numPr>
        <w:ind w:leftChars="0"/>
        <w:rPr>
          <w:rFonts w:eastAsia="MS Mincho" w:cs="바탕"/>
          <w:sz w:val="22"/>
          <w:szCs w:val="22"/>
        </w:rPr>
      </w:pPr>
      <w:r w:rsidRPr="00AD5375">
        <w:rPr>
          <w:rFonts w:eastAsia="MS Mincho" w:cs="바탕" w:hint="eastAsia"/>
          <w:b/>
          <w:bCs/>
          <w:sz w:val="22"/>
          <w:szCs w:val="22"/>
        </w:rPr>
        <w:t>W</w:t>
      </w:r>
      <w:r w:rsidRPr="00AD5375">
        <w:rPr>
          <w:rFonts w:eastAsia="MS Mincho" w:cs="바탕"/>
          <w:b/>
          <w:bCs/>
          <w:sz w:val="22"/>
          <w:szCs w:val="22"/>
        </w:rPr>
        <w:t>hether</w:t>
      </w:r>
      <w:r>
        <w:rPr>
          <w:rFonts w:eastAsia="MS Mincho" w:cs="바탕"/>
          <w:b/>
          <w:bCs/>
          <w:sz w:val="22"/>
          <w:szCs w:val="22"/>
        </w:rPr>
        <w:t xml:space="preserve"> or not to </w:t>
      </w:r>
      <w:r w:rsidR="000B5424">
        <w:rPr>
          <w:rFonts w:eastAsia="MS Mincho" w:cs="바탕"/>
          <w:b/>
          <w:bCs/>
          <w:sz w:val="22"/>
          <w:szCs w:val="22"/>
        </w:rPr>
        <w:t>c</w:t>
      </w:r>
      <w:r w:rsidR="00D82DAA">
        <w:rPr>
          <w:rFonts w:eastAsia="MS Mincho" w:cs="바탕"/>
          <w:b/>
          <w:bCs/>
          <w:sz w:val="22"/>
          <w:szCs w:val="22"/>
        </w:rPr>
        <w:t>onfirm the working assumption on how to count SUL</w:t>
      </w:r>
    </w:p>
    <w:p w14:paraId="03E12579" w14:textId="5571463F" w:rsidR="00D82DAA" w:rsidRPr="00F9228F" w:rsidRDefault="00D82DAA" w:rsidP="009E67ED">
      <w:pPr>
        <w:pStyle w:val="ListParagraph"/>
        <w:numPr>
          <w:ilvl w:val="1"/>
          <w:numId w:val="13"/>
        </w:numPr>
        <w:ind w:leftChars="0"/>
        <w:rPr>
          <w:rFonts w:eastAsia="MS Mincho" w:cs="바탕"/>
          <w:sz w:val="22"/>
          <w:szCs w:val="22"/>
        </w:rPr>
      </w:pPr>
      <w:r>
        <w:rPr>
          <w:rFonts w:eastAsia="MS Mincho" w:cs="바탕" w:hint="eastAsia"/>
          <w:b/>
          <w:bCs/>
          <w:sz w:val="22"/>
          <w:szCs w:val="22"/>
        </w:rPr>
        <w:t>W</w:t>
      </w:r>
      <w:r>
        <w:rPr>
          <w:rFonts w:eastAsia="MS Mincho" w:cs="바탕"/>
          <w:b/>
          <w:bCs/>
          <w:sz w:val="22"/>
          <w:szCs w:val="22"/>
        </w:rPr>
        <w:t>hether/how to cover the case where the NUL and the SUL are in different FRs or in different licensed/unlicensed types</w:t>
      </w:r>
    </w:p>
    <w:p w14:paraId="448F34E6" w14:textId="306DDC8B" w:rsidR="00E2007D" w:rsidRDefault="00E2007D" w:rsidP="00D96F77">
      <w:pPr>
        <w:rPr>
          <w:rFonts w:ascii="Arial" w:eastAsia="바탕" w:hAnsi="Arial"/>
          <w:sz w:val="32"/>
          <w:szCs w:val="32"/>
          <w:lang w:eastAsia="ko-KR"/>
        </w:rPr>
      </w:pPr>
    </w:p>
    <w:p w14:paraId="38960C6B" w14:textId="77777777" w:rsidR="00D545AC" w:rsidRDefault="00D545AC" w:rsidP="00D545AC">
      <w:pPr>
        <w:rPr>
          <w:rFonts w:eastAsia="MS Mincho" w:cs="바탕"/>
          <w:sz w:val="22"/>
          <w:szCs w:val="22"/>
        </w:rPr>
      </w:pPr>
      <w:r>
        <w:rPr>
          <w:rFonts w:eastAsia="MS Mincho" w:cs="바탕"/>
          <w:sz w:val="22"/>
          <w:szCs w:val="22"/>
        </w:rPr>
        <w:t>Companies’ views in the contributions can be summarized as below.</w:t>
      </w:r>
    </w:p>
    <w:p w14:paraId="6F67441B" w14:textId="35A5C18F" w:rsidR="00D545AC" w:rsidRPr="00D545AC" w:rsidRDefault="00D545AC" w:rsidP="00D545AC">
      <w:pPr>
        <w:pStyle w:val="ListParagraph"/>
        <w:numPr>
          <w:ilvl w:val="0"/>
          <w:numId w:val="13"/>
        </w:numPr>
        <w:ind w:leftChars="0"/>
        <w:rPr>
          <w:rFonts w:eastAsia="MS Mincho" w:cs="바탕"/>
          <w:sz w:val="22"/>
          <w:szCs w:val="22"/>
        </w:rPr>
      </w:pPr>
      <w:bookmarkStart w:id="17" w:name="_Hlk62220487"/>
      <w:r>
        <w:rPr>
          <w:rFonts w:eastAsia="MS Mincho" w:cs="바탕"/>
          <w:b/>
          <w:bCs/>
          <w:sz w:val="22"/>
          <w:szCs w:val="22"/>
        </w:rPr>
        <w:t>Add replicated FGs 6-9/9a to be reported with FG22-7</w:t>
      </w:r>
    </w:p>
    <w:bookmarkEnd w:id="17"/>
    <w:p w14:paraId="32FF611F" w14:textId="1B0FD7AA" w:rsidR="00D545AC" w:rsidRPr="00D545AC" w:rsidRDefault="00D545AC" w:rsidP="00D545AC">
      <w:pPr>
        <w:pStyle w:val="ListParagraph"/>
        <w:numPr>
          <w:ilvl w:val="1"/>
          <w:numId w:val="13"/>
        </w:numPr>
        <w:ind w:leftChars="0"/>
        <w:rPr>
          <w:rFonts w:eastAsia="MS Mincho" w:cs="바탕"/>
          <w:sz w:val="22"/>
          <w:szCs w:val="22"/>
        </w:rPr>
      </w:pPr>
      <w:r>
        <w:rPr>
          <w:rFonts w:eastAsia="MS Mincho" w:cs="바탕" w:hint="eastAsia"/>
          <w:b/>
          <w:bCs/>
          <w:sz w:val="22"/>
          <w:szCs w:val="22"/>
        </w:rPr>
        <w:t>S</w:t>
      </w:r>
      <w:r>
        <w:rPr>
          <w:rFonts w:eastAsia="MS Mincho" w:cs="바탕"/>
          <w:b/>
          <w:bCs/>
          <w:sz w:val="22"/>
          <w:szCs w:val="22"/>
        </w:rPr>
        <w:t>upport: Samsung, Qualcomm, DOCOMO</w:t>
      </w:r>
    </w:p>
    <w:p w14:paraId="7C0CAD32" w14:textId="454FE996" w:rsidR="00D545AC" w:rsidRPr="00D545AC" w:rsidRDefault="00D545AC" w:rsidP="00D545AC">
      <w:pPr>
        <w:pStyle w:val="ListParagraph"/>
        <w:numPr>
          <w:ilvl w:val="0"/>
          <w:numId w:val="13"/>
        </w:numPr>
        <w:ind w:leftChars="0"/>
        <w:rPr>
          <w:rFonts w:eastAsia="MS Mincho" w:cs="바탕"/>
          <w:sz w:val="22"/>
          <w:szCs w:val="22"/>
        </w:rPr>
      </w:pPr>
      <w:r>
        <w:rPr>
          <w:rFonts w:eastAsia="MS Mincho" w:cs="바탕" w:hint="eastAsia"/>
          <w:b/>
          <w:bCs/>
          <w:sz w:val="22"/>
          <w:szCs w:val="22"/>
        </w:rPr>
        <w:t>A</w:t>
      </w:r>
      <w:r>
        <w:rPr>
          <w:rFonts w:eastAsia="MS Mincho" w:cs="바탕"/>
          <w:b/>
          <w:bCs/>
          <w:sz w:val="22"/>
          <w:szCs w:val="22"/>
        </w:rPr>
        <w:t>dd replicated FGs 6-8 to be reported with FG22-7</w:t>
      </w:r>
    </w:p>
    <w:p w14:paraId="25C10386" w14:textId="7BE701D0" w:rsidR="00D545AC" w:rsidRPr="00D545AC" w:rsidRDefault="00D545AC" w:rsidP="00D545AC">
      <w:pPr>
        <w:pStyle w:val="ListParagraph"/>
        <w:numPr>
          <w:ilvl w:val="1"/>
          <w:numId w:val="13"/>
        </w:numPr>
        <w:ind w:leftChars="0"/>
        <w:rPr>
          <w:rFonts w:eastAsia="MS Mincho" w:cs="바탕"/>
          <w:sz w:val="22"/>
          <w:szCs w:val="22"/>
        </w:rPr>
      </w:pPr>
      <w:r>
        <w:rPr>
          <w:rFonts w:eastAsia="MS Mincho" w:cs="바탕" w:hint="eastAsia"/>
          <w:b/>
          <w:bCs/>
          <w:sz w:val="22"/>
          <w:szCs w:val="22"/>
        </w:rPr>
        <w:t>S</w:t>
      </w:r>
      <w:r>
        <w:rPr>
          <w:rFonts w:eastAsia="MS Mincho" w:cs="바탕"/>
          <w:b/>
          <w:bCs/>
          <w:sz w:val="22"/>
          <w:szCs w:val="22"/>
        </w:rPr>
        <w:t>upport: Qualcomm, DOCOMO</w:t>
      </w:r>
    </w:p>
    <w:p w14:paraId="6DB8A351" w14:textId="084165EE" w:rsidR="00D545AC" w:rsidRPr="00D545AC" w:rsidRDefault="00D545AC" w:rsidP="00D545AC">
      <w:pPr>
        <w:pStyle w:val="ListParagraph"/>
        <w:numPr>
          <w:ilvl w:val="1"/>
          <w:numId w:val="13"/>
        </w:numPr>
        <w:ind w:leftChars="0"/>
        <w:rPr>
          <w:rFonts w:eastAsia="MS Mincho" w:cs="바탕"/>
          <w:sz w:val="22"/>
          <w:szCs w:val="22"/>
        </w:rPr>
      </w:pPr>
      <w:r>
        <w:rPr>
          <w:rFonts w:eastAsia="MS Mincho" w:cs="바탕" w:hint="eastAsia"/>
          <w:b/>
          <w:bCs/>
          <w:sz w:val="22"/>
          <w:szCs w:val="22"/>
        </w:rPr>
        <w:t>N</w:t>
      </w:r>
      <w:r>
        <w:rPr>
          <w:rFonts w:eastAsia="MS Mincho" w:cs="바탕"/>
          <w:b/>
          <w:bCs/>
          <w:sz w:val="22"/>
          <w:szCs w:val="22"/>
        </w:rPr>
        <w:t>ot support: Samsung</w:t>
      </w:r>
    </w:p>
    <w:p w14:paraId="4FF019F3" w14:textId="73A1E322" w:rsidR="00D545AC" w:rsidRPr="00AD5B79" w:rsidRDefault="00AD5B79" w:rsidP="00D545AC">
      <w:pPr>
        <w:pStyle w:val="ListParagraph"/>
        <w:numPr>
          <w:ilvl w:val="0"/>
          <w:numId w:val="13"/>
        </w:numPr>
        <w:ind w:leftChars="0"/>
        <w:rPr>
          <w:rFonts w:eastAsia="MS Mincho" w:cs="바탕"/>
          <w:sz w:val="22"/>
          <w:szCs w:val="22"/>
        </w:rPr>
      </w:pPr>
      <w:r>
        <w:rPr>
          <w:rFonts w:eastAsia="MS Mincho" w:cs="바탕" w:hint="eastAsia"/>
          <w:b/>
          <w:bCs/>
          <w:sz w:val="22"/>
          <w:szCs w:val="22"/>
        </w:rPr>
        <w:t>C</w:t>
      </w:r>
      <w:r>
        <w:rPr>
          <w:rFonts w:eastAsia="MS Mincho" w:cs="바탕"/>
          <w:b/>
          <w:bCs/>
          <w:sz w:val="22"/>
          <w:szCs w:val="22"/>
        </w:rPr>
        <w:t xml:space="preserve">onfirm the working assumption that </w:t>
      </w:r>
      <w:r w:rsidRPr="00AD5B79">
        <w:rPr>
          <w:rFonts w:eastAsia="MS Mincho" w:cs="바탕"/>
          <w:b/>
          <w:bCs/>
          <w:sz w:val="22"/>
          <w:szCs w:val="22"/>
        </w:rPr>
        <w:t>SUL is counted as number of bands for the condition of FG22-</w:t>
      </w:r>
      <w:r>
        <w:rPr>
          <w:rFonts w:eastAsia="MS Mincho" w:cs="바탕"/>
          <w:b/>
          <w:bCs/>
          <w:sz w:val="22"/>
          <w:szCs w:val="22"/>
        </w:rPr>
        <w:t>6/6a/</w:t>
      </w:r>
      <w:r w:rsidRPr="00AD5B79">
        <w:rPr>
          <w:rFonts w:eastAsia="MS Mincho" w:cs="바탕"/>
          <w:b/>
          <w:bCs/>
          <w:sz w:val="22"/>
          <w:szCs w:val="22"/>
        </w:rPr>
        <w:t>7</w:t>
      </w:r>
    </w:p>
    <w:p w14:paraId="78FD8A7B" w14:textId="63EE35E3" w:rsidR="00AD5B79" w:rsidRPr="00AD5B79" w:rsidRDefault="00AD5B79" w:rsidP="00AD5B79">
      <w:pPr>
        <w:pStyle w:val="ListParagraph"/>
        <w:numPr>
          <w:ilvl w:val="1"/>
          <w:numId w:val="13"/>
        </w:numPr>
        <w:ind w:leftChars="0"/>
        <w:rPr>
          <w:rFonts w:eastAsia="MS Mincho" w:cs="바탕"/>
          <w:sz w:val="22"/>
          <w:szCs w:val="22"/>
        </w:rPr>
      </w:pPr>
      <w:r>
        <w:rPr>
          <w:rFonts w:eastAsia="MS Mincho" w:cs="바탕" w:hint="eastAsia"/>
          <w:b/>
          <w:bCs/>
          <w:sz w:val="22"/>
          <w:szCs w:val="22"/>
        </w:rPr>
        <w:t>S</w:t>
      </w:r>
      <w:r>
        <w:rPr>
          <w:rFonts w:eastAsia="MS Mincho" w:cs="바탕"/>
          <w:b/>
          <w:bCs/>
          <w:sz w:val="22"/>
          <w:szCs w:val="22"/>
        </w:rPr>
        <w:t>upport: Nokia/NSB, Apple, DOCOMO</w:t>
      </w:r>
    </w:p>
    <w:p w14:paraId="29DD3114" w14:textId="77777777" w:rsidR="00AD5B79" w:rsidRPr="00AD5B79" w:rsidRDefault="00AD5B79" w:rsidP="00AD5B79">
      <w:pPr>
        <w:pStyle w:val="ListParagraph"/>
        <w:numPr>
          <w:ilvl w:val="0"/>
          <w:numId w:val="13"/>
        </w:numPr>
        <w:ind w:leftChars="0"/>
        <w:rPr>
          <w:rFonts w:eastAsia="MS Mincho" w:cs="바탕"/>
          <w:b/>
          <w:bCs/>
          <w:sz w:val="22"/>
          <w:szCs w:val="22"/>
        </w:rPr>
      </w:pPr>
      <w:r w:rsidRPr="00AD5B79">
        <w:rPr>
          <w:rFonts w:eastAsia="MS Mincho" w:cs="바탕"/>
          <w:b/>
          <w:bCs/>
          <w:sz w:val="22"/>
          <w:szCs w:val="22"/>
        </w:rPr>
        <w:t>Regarding FFS “how to cover licensed/unlicensed and/or FR1/FR2 differentiations” for the second note,</w:t>
      </w:r>
    </w:p>
    <w:p w14:paraId="25B086A3" w14:textId="44F3C1E3" w:rsidR="00AD5B79" w:rsidRDefault="00AD5B79" w:rsidP="00AD5B79">
      <w:pPr>
        <w:pStyle w:val="ListParagraph"/>
        <w:numPr>
          <w:ilvl w:val="1"/>
          <w:numId w:val="13"/>
        </w:numPr>
        <w:ind w:leftChars="0"/>
        <w:rPr>
          <w:rFonts w:eastAsia="MS Mincho" w:cs="바탕"/>
          <w:b/>
          <w:bCs/>
          <w:sz w:val="22"/>
          <w:szCs w:val="22"/>
        </w:rPr>
      </w:pPr>
      <w:r w:rsidRPr="00AD5B79">
        <w:rPr>
          <w:rFonts w:eastAsia="MS Mincho" w:cs="바탕"/>
          <w:b/>
          <w:bCs/>
          <w:sz w:val="22"/>
          <w:szCs w:val="22"/>
        </w:rPr>
        <w:t>If the NUL belongs to the type “FR1 unlicensed TDD” or “FR2” and has the associated SUL, the UE is supposed to support two PUCCH groups where a PUCCH transmission can take place on the NUL or the SUL in a PUCCH group only if the UE indicates support of PUCCH transmission on the type of the NUL and the type of the associated SUL in the PUCCH group</w:t>
      </w:r>
    </w:p>
    <w:p w14:paraId="56620737" w14:textId="19796B2C" w:rsidR="00AD5B79" w:rsidRDefault="00AD5B79" w:rsidP="00AD5B79">
      <w:pPr>
        <w:pStyle w:val="ListParagraph"/>
        <w:numPr>
          <w:ilvl w:val="2"/>
          <w:numId w:val="13"/>
        </w:numPr>
        <w:ind w:leftChars="0"/>
        <w:rPr>
          <w:rFonts w:eastAsia="MS Mincho" w:cs="바탕"/>
          <w:b/>
          <w:bCs/>
          <w:sz w:val="22"/>
          <w:szCs w:val="22"/>
        </w:rPr>
      </w:pPr>
      <w:r>
        <w:rPr>
          <w:rFonts w:eastAsia="MS Mincho" w:cs="바탕" w:hint="eastAsia"/>
          <w:b/>
          <w:bCs/>
          <w:sz w:val="22"/>
          <w:szCs w:val="22"/>
        </w:rPr>
        <w:t>S</w:t>
      </w:r>
      <w:r>
        <w:rPr>
          <w:rFonts w:eastAsia="MS Mincho" w:cs="바탕"/>
          <w:b/>
          <w:bCs/>
          <w:sz w:val="22"/>
          <w:szCs w:val="22"/>
        </w:rPr>
        <w:t xml:space="preserve">upport: </w:t>
      </w:r>
      <w:r w:rsidR="007B1780">
        <w:rPr>
          <w:rFonts w:eastAsia="MS Mincho" w:cs="바탕"/>
          <w:b/>
          <w:bCs/>
          <w:sz w:val="22"/>
          <w:szCs w:val="22"/>
        </w:rPr>
        <w:t xml:space="preserve">Apple, </w:t>
      </w:r>
      <w:r>
        <w:rPr>
          <w:rFonts w:eastAsia="MS Mincho" w:cs="바탕"/>
          <w:b/>
          <w:bCs/>
          <w:sz w:val="22"/>
          <w:szCs w:val="22"/>
        </w:rPr>
        <w:t>Qualcomm, DOCOMO</w:t>
      </w:r>
    </w:p>
    <w:p w14:paraId="3951C07D" w14:textId="6A74903C" w:rsidR="00AD5B79" w:rsidRDefault="00AD5B79" w:rsidP="00AD5B79">
      <w:pPr>
        <w:pStyle w:val="ListParagraph"/>
        <w:numPr>
          <w:ilvl w:val="1"/>
          <w:numId w:val="13"/>
        </w:numPr>
        <w:ind w:leftChars="0"/>
        <w:rPr>
          <w:rFonts w:eastAsia="MS Mincho" w:cs="바탕"/>
          <w:b/>
          <w:bCs/>
          <w:sz w:val="22"/>
          <w:szCs w:val="22"/>
        </w:rPr>
      </w:pPr>
      <w:r w:rsidRPr="00AD5B79">
        <w:rPr>
          <w:rFonts w:eastAsia="MS Mincho" w:cs="바탕"/>
          <w:b/>
          <w:bCs/>
          <w:sz w:val="22"/>
          <w:szCs w:val="22"/>
        </w:rPr>
        <w:t>The SUL in the same cell as in the NUL can be also be configured for PUCCH transmission when the carrier type of NUL is indicated for PUCCH transmission location.</w:t>
      </w:r>
    </w:p>
    <w:p w14:paraId="14CE2F5B" w14:textId="57B7CBB2" w:rsidR="00AD5B79" w:rsidRPr="00AD5B79" w:rsidRDefault="00AD5B79" w:rsidP="00AD5B79">
      <w:pPr>
        <w:pStyle w:val="ListParagraph"/>
        <w:numPr>
          <w:ilvl w:val="2"/>
          <w:numId w:val="13"/>
        </w:numPr>
        <w:ind w:leftChars="0"/>
        <w:rPr>
          <w:rFonts w:eastAsia="MS Mincho" w:cs="바탕"/>
          <w:b/>
          <w:bCs/>
          <w:sz w:val="22"/>
          <w:szCs w:val="22"/>
        </w:rPr>
      </w:pPr>
      <w:r>
        <w:rPr>
          <w:rFonts w:eastAsia="MS Mincho" w:cs="바탕" w:hint="eastAsia"/>
          <w:b/>
          <w:bCs/>
          <w:sz w:val="22"/>
          <w:szCs w:val="22"/>
        </w:rPr>
        <w:t>S</w:t>
      </w:r>
      <w:r>
        <w:rPr>
          <w:rFonts w:eastAsia="MS Mincho" w:cs="바탕"/>
          <w:b/>
          <w:bCs/>
          <w:sz w:val="22"/>
          <w:szCs w:val="22"/>
        </w:rPr>
        <w:t>upport: Intel</w:t>
      </w:r>
    </w:p>
    <w:p w14:paraId="120C5901" w14:textId="1FC3CE12" w:rsidR="00AD5B79" w:rsidRDefault="00AD5B79" w:rsidP="00AD5B79">
      <w:pPr>
        <w:pStyle w:val="ListParagraph"/>
        <w:numPr>
          <w:ilvl w:val="0"/>
          <w:numId w:val="13"/>
        </w:numPr>
        <w:ind w:leftChars="0"/>
        <w:rPr>
          <w:rFonts w:eastAsia="MS Mincho" w:cs="바탕"/>
          <w:b/>
          <w:bCs/>
          <w:sz w:val="22"/>
          <w:szCs w:val="22"/>
        </w:rPr>
      </w:pPr>
      <w:r w:rsidRPr="00AD5B79">
        <w:rPr>
          <w:rFonts w:eastAsia="MS Mincho" w:cs="바탕" w:hint="eastAsia"/>
          <w:b/>
          <w:bCs/>
          <w:sz w:val="22"/>
          <w:szCs w:val="22"/>
        </w:rPr>
        <w:t>R</w:t>
      </w:r>
      <w:r w:rsidRPr="00AD5B79">
        <w:rPr>
          <w:rFonts w:eastAsia="MS Mincho" w:cs="바탕"/>
          <w:b/>
          <w:bCs/>
          <w:sz w:val="22"/>
          <w:szCs w:val="22"/>
        </w:rPr>
        <w:t>egarding how to handle SDL</w:t>
      </w:r>
    </w:p>
    <w:p w14:paraId="7785A72B" w14:textId="26D711E4" w:rsidR="007B1780" w:rsidRDefault="007B1780" w:rsidP="00AD5B79">
      <w:pPr>
        <w:pStyle w:val="ListParagraph"/>
        <w:numPr>
          <w:ilvl w:val="1"/>
          <w:numId w:val="13"/>
        </w:numPr>
        <w:ind w:leftChars="0"/>
        <w:rPr>
          <w:rFonts w:eastAsia="MS Mincho" w:cs="바탕"/>
          <w:b/>
          <w:bCs/>
          <w:sz w:val="22"/>
          <w:szCs w:val="22"/>
        </w:rPr>
      </w:pPr>
      <w:r>
        <w:rPr>
          <w:rFonts w:eastAsia="MS Mincho" w:cs="바탕" w:hint="eastAsia"/>
          <w:b/>
          <w:bCs/>
          <w:sz w:val="22"/>
          <w:szCs w:val="22"/>
        </w:rPr>
        <w:t>S</w:t>
      </w:r>
      <w:r>
        <w:rPr>
          <w:rFonts w:eastAsia="MS Mincho" w:cs="바탕"/>
          <w:b/>
          <w:bCs/>
          <w:sz w:val="22"/>
          <w:szCs w:val="22"/>
        </w:rPr>
        <w:t>DL is considered as FDD (following RAN1#90 conclusion for SUL): Intel, Huawei/HiSi</w:t>
      </w:r>
    </w:p>
    <w:p w14:paraId="57581B94" w14:textId="0367F41D" w:rsidR="007B1780" w:rsidRDefault="007B1780" w:rsidP="00AD5B79">
      <w:pPr>
        <w:pStyle w:val="ListParagraph"/>
        <w:numPr>
          <w:ilvl w:val="1"/>
          <w:numId w:val="13"/>
        </w:numPr>
        <w:ind w:leftChars="0"/>
        <w:rPr>
          <w:rFonts w:eastAsia="MS Mincho" w:cs="바탕"/>
          <w:b/>
          <w:bCs/>
          <w:sz w:val="22"/>
          <w:szCs w:val="22"/>
        </w:rPr>
      </w:pPr>
      <w:r>
        <w:rPr>
          <w:rFonts w:eastAsia="MS Mincho" w:cs="바탕"/>
          <w:b/>
          <w:bCs/>
          <w:sz w:val="22"/>
          <w:szCs w:val="22"/>
        </w:rPr>
        <w:t>SDL is handled as below: Apple, Qualcomm</w:t>
      </w:r>
    </w:p>
    <w:p w14:paraId="42A43E5F" w14:textId="77777777" w:rsidR="007B1780" w:rsidRPr="007B1780" w:rsidRDefault="007B1780" w:rsidP="007B1780">
      <w:pPr>
        <w:pStyle w:val="ListParagraph"/>
        <w:numPr>
          <w:ilvl w:val="2"/>
          <w:numId w:val="13"/>
        </w:numPr>
        <w:ind w:leftChars="0"/>
        <w:rPr>
          <w:rFonts w:eastAsia="MS Mincho" w:cs="바탕"/>
          <w:b/>
          <w:bCs/>
          <w:sz w:val="22"/>
          <w:szCs w:val="22"/>
        </w:rPr>
      </w:pPr>
      <w:r w:rsidRPr="007B1780">
        <w:rPr>
          <w:rFonts w:eastAsia="MS Mincho" w:cs="바탕"/>
          <w:b/>
          <w:bCs/>
          <w:sz w:val="22"/>
          <w:szCs w:val="22"/>
        </w:rPr>
        <w:t xml:space="preserve">If SDL only overlaps with either TDD or FDD band: it follows the carrier type of the band it overlaps with </w:t>
      </w:r>
    </w:p>
    <w:p w14:paraId="31F99F5A" w14:textId="77777777" w:rsidR="007B1780" w:rsidRPr="007B1780" w:rsidRDefault="007B1780" w:rsidP="007B1780">
      <w:pPr>
        <w:pStyle w:val="ListParagraph"/>
        <w:numPr>
          <w:ilvl w:val="2"/>
          <w:numId w:val="13"/>
        </w:numPr>
        <w:ind w:leftChars="0"/>
        <w:rPr>
          <w:rFonts w:eastAsia="MS Mincho" w:cs="바탕"/>
          <w:b/>
          <w:bCs/>
          <w:sz w:val="22"/>
          <w:szCs w:val="22"/>
        </w:rPr>
      </w:pPr>
      <w:r w:rsidRPr="007B1780">
        <w:rPr>
          <w:rFonts w:eastAsia="MS Mincho" w:cs="바탕"/>
          <w:b/>
          <w:bCs/>
          <w:sz w:val="22"/>
          <w:szCs w:val="22"/>
        </w:rPr>
        <w:t>If SDL overlaps with both TDD and FDD band: it follows FDD</w:t>
      </w:r>
    </w:p>
    <w:p w14:paraId="35C55D95" w14:textId="09418A71" w:rsidR="00AD5B79" w:rsidRPr="007B1780" w:rsidRDefault="007B1780" w:rsidP="007B1780">
      <w:pPr>
        <w:pStyle w:val="ListParagraph"/>
        <w:numPr>
          <w:ilvl w:val="2"/>
          <w:numId w:val="13"/>
        </w:numPr>
        <w:ind w:leftChars="0"/>
        <w:rPr>
          <w:rFonts w:eastAsia="MS Mincho" w:cs="바탕"/>
          <w:b/>
          <w:bCs/>
          <w:sz w:val="22"/>
          <w:szCs w:val="22"/>
        </w:rPr>
      </w:pPr>
      <w:r w:rsidRPr="007B1780">
        <w:rPr>
          <w:rFonts w:eastAsia="MS Mincho" w:cs="바탕"/>
          <w:b/>
          <w:bCs/>
          <w:sz w:val="22"/>
          <w:szCs w:val="22"/>
        </w:rPr>
        <w:t>If SDL has no overlapped TDD or FDD band: it follows FDD</w:t>
      </w:r>
    </w:p>
    <w:p w14:paraId="1CEEDF48" w14:textId="6FA3FD2F" w:rsidR="00AD5B79" w:rsidRDefault="00AD5B79" w:rsidP="00AD5B79">
      <w:pPr>
        <w:pStyle w:val="ListParagraph"/>
        <w:numPr>
          <w:ilvl w:val="0"/>
          <w:numId w:val="13"/>
        </w:numPr>
        <w:ind w:leftChars="0"/>
        <w:rPr>
          <w:rFonts w:eastAsia="MS Mincho" w:cs="바탕"/>
          <w:b/>
          <w:bCs/>
          <w:sz w:val="22"/>
          <w:szCs w:val="22"/>
        </w:rPr>
      </w:pPr>
      <w:r w:rsidRPr="00AD5B79">
        <w:rPr>
          <w:rFonts w:eastAsia="MS Mincho" w:cs="바탕" w:hint="eastAsia"/>
          <w:b/>
          <w:bCs/>
          <w:sz w:val="22"/>
          <w:szCs w:val="22"/>
        </w:rPr>
        <w:t>R</w:t>
      </w:r>
      <w:r w:rsidRPr="00AD5B79">
        <w:rPr>
          <w:rFonts w:eastAsia="MS Mincho" w:cs="바탕"/>
          <w:b/>
          <w:bCs/>
          <w:sz w:val="22"/>
          <w:szCs w:val="22"/>
        </w:rPr>
        <w:t>egarding how to handle SUL</w:t>
      </w:r>
    </w:p>
    <w:p w14:paraId="78613FED" w14:textId="012E0DAB" w:rsidR="00AD5B79" w:rsidRPr="00AD5B79" w:rsidRDefault="00AD5B79" w:rsidP="00AD5B79">
      <w:pPr>
        <w:pStyle w:val="ListParagraph"/>
        <w:numPr>
          <w:ilvl w:val="1"/>
          <w:numId w:val="13"/>
        </w:numPr>
        <w:ind w:leftChars="0"/>
        <w:rPr>
          <w:rFonts w:eastAsia="MS Mincho" w:cs="바탕"/>
          <w:b/>
          <w:bCs/>
          <w:sz w:val="22"/>
          <w:szCs w:val="22"/>
        </w:rPr>
      </w:pPr>
      <w:r w:rsidRPr="00AD5B79">
        <w:rPr>
          <w:rFonts w:eastAsia="MS Mincho" w:cs="바탕"/>
          <w:b/>
          <w:bCs/>
          <w:sz w:val="22"/>
          <w:szCs w:val="22"/>
        </w:rPr>
        <w:t>SUL is considered as FDD</w:t>
      </w:r>
    </w:p>
    <w:p w14:paraId="0134EF09" w14:textId="5E41EE86" w:rsidR="00AD5B79" w:rsidRPr="00AD5B79" w:rsidRDefault="007B1780" w:rsidP="007B1780">
      <w:pPr>
        <w:pStyle w:val="ListParagraph"/>
        <w:numPr>
          <w:ilvl w:val="2"/>
          <w:numId w:val="13"/>
        </w:numPr>
        <w:ind w:leftChars="0"/>
        <w:rPr>
          <w:rFonts w:eastAsia="MS Mincho" w:cs="바탕"/>
          <w:b/>
          <w:bCs/>
          <w:sz w:val="22"/>
          <w:szCs w:val="22"/>
        </w:rPr>
      </w:pPr>
      <w:r>
        <w:rPr>
          <w:rFonts w:eastAsia="MS Mincho" w:cs="바탕" w:hint="eastAsia"/>
          <w:b/>
          <w:bCs/>
          <w:sz w:val="22"/>
          <w:szCs w:val="22"/>
        </w:rPr>
        <w:t>S</w:t>
      </w:r>
      <w:r>
        <w:rPr>
          <w:rFonts w:eastAsia="MS Mincho" w:cs="바탕"/>
          <w:b/>
          <w:bCs/>
          <w:sz w:val="22"/>
          <w:szCs w:val="22"/>
        </w:rPr>
        <w:t>upport: Intel, Qualcomm</w:t>
      </w:r>
    </w:p>
    <w:p w14:paraId="01B2849C" w14:textId="5E5112E8" w:rsidR="00D545AC" w:rsidRDefault="00D545AC" w:rsidP="00D96F77">
      <w:pPr>
        <w:rPr>
          <w:rFonts w:ascii="Arial" w:eastAsia="바탕" w:hAnsi="Arial"/>
          <w:sz w:val="32"/>
          <w:szCs w:val="32"/>
          <w:lang w:eastAsia="ko-KR"/>
        </w:rPr>
      </w:pPr>
    </w:p>
    <w:p w14:paraId="66243801" w14:textId="0A245B39" w:rsidR="007B1780" w:rsidRDefault="007B1780" w:rsidP="007B1780">
      <w:pPr>
        <w:rPr>
          <w:rFonts w:eastAsia="MS Mincho" w:cs="바탕"/>
          <w:sz w:val="22"/>
          <w:szCs w:val="22"/>
        </w:rPr>
      </w:pPr>
      <w:r>
        <w:rPr>
          <w:rFonts w:eastAsia="MS Mincho" w:cs="바탕"/>
          <w:sz w:val="22"/>
          <w:szCs w:val="22"/>
        </w:rPr>
        <w:t xml:space="preserve">Based on above, following </w:t>
      </w:r>
      <w:r w:rsidR="00680A07">
        <w:rPr>
          <w:rFonts w:eastAsia="MS Mincho" w:cs="바탕"/>
          <w:sz w:val="22"/>
          <w:szCs w:val="22"/>
        </w:rPr>
        <w:t xml:space="preserve">four </w:t>
      </w:r>
      <w:r>
        <w:rPr>
          <w:rFonts w:eastAsia="MS Mincho" w:cs="바탕"/>
          <w:sz w:val="22"/>
          <w:szCs w:val="22"/>
        </w:rPr>
        <w:t>FL proposals can be made.</w:t>
      </w:r>
    </w:p>
    <w:p w14:paraId="1685714E" w14:textId="77777777" w:rsidR="007B1780" w:rsidRPr="00B96804" w:rsidRDefault="007B1780" w:rsidP="007B1780">
      <w:pPr>
        <w:rPr>
          <w:rFonts w:eastAsia="MS Mincho" w:cs="바탕"/>
          <w:sz w:val="22"/>
          <w:szCs w:val="22"/>
        </w:rPr>
      </w:pPr>
    </w:p>
    <w:p w14:paraId="1858893E" w14:textId="77777777" w:rsidR="007B1780" w:rsidRPr="000C54CC" w:rsidRDefault="007B1780" w:rsidP="007B1780">
      <w:pPr>
        <w:pStyle w:val="Heading3"/>
        <w:rPr>
          <w:rFonts w:eastAsia="MS Mincho" w:cs="바탕"/>
          <w:b/>
          <w:bCs/>
          <w:sz w:val="22"/>
          <w:szCs w:val="22"/>
        </w:rPr>
      </w:pPr>
      <w:r w:rsidRPr="000C54CC">
        <w:rPr>
          <w:rFonts w:eastAsia="MS Mincho" w:cs="바탕"/>
          <w:b/>
          <w:bCs/>
          <w:sz w:val="22"/>
          <w:szCs w:val="22"/>
        </w:rPr>
        <w:t>FL proposal 1:</w:t>
      </w:r>
    </w:p>
    <w:p w14:paraId="68DEAB49" w14:textId="77777777" w:rsidR="007B1780" w:rsidRPr="00D545AC" w:rsidRDefault="007B1780" w:rsidP="007B1780">
      <w:pPr>
        <w:pStyle w:val="ListParagraph"/>
        <w:numPr>
          <w:ilvl w:val="0"/>
          <w:numId w:val="13"/>
        </w:numPr>
        <w:ind w:leftChars="0"/>
        <w:rPr>
          <w:rFonts w:eastAsia="MS Mincho" w:cs="바탕"/>
          <w:sz w:val="22"/>
          <w:szCs w:val="22"/>
        </w:rPr>
      </w:pPr>
      <w:r>
        <w:rPr>
          <w:rFonts w:eastAsia="MS Mincho" w:cs="바탕"/>
          <w:b/>
          <w:bCs/>
          <w:sz w:val="22"/>
          <w:szCs w:val="22"/>
        </w:rPr>
        <w:t>Add replicated FGs 6-9/9a to be reported with FG22-7</w:t>
      </w:r>
    </w:p>
    <w:p w14:paraId="3034FECD" w14:textId="77777777" w:rsidR="00680A07" w:rsidRPr="00D545AC" w:rsidRDefault="00680A07" w:rsidP="00680A07">
      <w:pPr>
        <w:pStyle w:val="ListParagraph"/>
        <w:numPr>
          <w:ilvl w:val="0"/>
          <w:numId w:val="13"/>
        </w:numPr>
        <w:ind w:leftChars="0"/>
        <w:rPr>
          <w:rFonts w:eastAsia="MS Mincho" w:cs="바탕"/>
          <w:sz w:val="22"/>
          <w:szCs w:val="22"/>
        </w:rPr>
      </w:pPr>
      <w:r>
        <w:rPr>
          <w:rFonts w:eastAsia="MS Mincho" w:cs="바탕" w:hint="eastAsia"/>
          <w:b/>
          <w:bCs/>
          <w:sz w:val="22"/>
          <w:szCs w:val="22"/>
        </w:rPr>
        <w:t>A</w:t>
      </w:r>
      <w:r>
        <w:rPr>
          <w:rFonts w:eastAsia="MS Mincho" w:cs="바탕"/>
          <w:b/>
          <w:bCs/>
          <w:sz w:val="22"/>
          <w:szCs w:val="22"/>
        </w:rPr>
        <w:t>dd replicated FGs 6-8 to be reported with FG22-7</w:t>
      </w:r>
    </w:p>
    <w:p w14:paraId="674F3EAC" w14:textId="6A8F0EA3" w:rsidR="007B1780" w:rsidRPr="00680A07" w:rsidRDefault="007B1780" w:rsidP="00D96F77">
      <w:pPr>
        <w:rPr>
          <w:rFonts w:ascii="Arial" w:eastAsia="바탕" w:hAnsi="Arial"/>
          <w:sz w:val="32"/>
          <w:szCs w:val="32"/>
          <w:lang w:eastAsia="ko-KR"/>
        </w:rPr>
      </w:pPr>
    </w:p>
    <w:p w14:paraId="1D21A0EB"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E271749" w14:textId="77777777" w:rsidR="00680A07" w:rsidRDefault="00680A07" w:rsidP="00680A07">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680A07" w14:paraId="7DC0FB7F" w14:textId="77777777" w:rsidTr="006545BA">
        <w:tc>
          <w:tcPr>
            <w:tcW w:w="569" w:type="pct"/>
            <w:shd w:val="clear" w:color="auto" w:fill="F2F2F2" w:themeFill="background1" w:themeFillShade="F2"/>
          </w:tcPr>
          <w:p w14:paraId="2CB5230A"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C0DF01A" w14:textId="77777777" w:rsidR="00680A07" w:rsidRDefault="00680A07" w:rsidP="006545BA">
            <w:pPr>
              <w:spacing w:afterLines="50" w:after="120"/>
              <w:jc w:val="both"/>
              <w:rPr>
                <w:sz w:val="22"/>
              </w:rPr>
            </w:pPr>
            <w:r>
              <w:rPr>
                <w:rFonts w:hint="eastAsia"/>
                <w:sz w:val="22"/>
              </w:rPr>
              <w:t>C</w:t>
            </w:r>
            <w:r>
              <w:rPr>
                <w:sz w:val="22"/>
              </w:rPr>
              <w:t>omment</w:t>
            </w:r>
          </w:p>
        </w:tc>
      </w:tr>
      <w:tr w:rsidR="00680A07" w14:paraId="44A7E106" w14:textId="77777777" w:rsidTr="006545BA">
        <w:tc>
          <w:tcPr>
            <w:tcW w:w="569" w:type="pct"/>
          </w:tcPr>
          <w:p w14:paraId="6F7D201C" w14:textId="1653B542" w:rsidR="00680A07" w:rsidRDefault="00850672" w:rsidP="006545BA">
            <w:pPr>
              <w:spacing w:afterLines="50" w:after="120"/>
              <w:jc w:val="both"/>
              <w:rPr>
                <w:sz w:val="22"/>
              </w:rPr>
            </w:pPr>
            <w:r>
              <w:rPr>
                <w:sz w:val="22"/>
              </w:rPr>
              <w:t>NTT DOCOMO</w:t>
            </w:r>
          </w:p>
        </w:tc>
        <w:tc>
          <w:tcPr>
            <w:tcW w:w="4431" w:type="pct"/>
          </w:tcPr>
          <w:p w14:paraId="709EFBC5" w14:textId="77777777" w:rsidR="00680A07" w:rsidRDefault="00850672" w:rsidP="006545BA">
            <w:pPr>
              <w:spacing w:afterLines="50" w:after="120"/>
              <w:jc w:val="both"/>
              <w:rPr>
                <w:sz w:val="22"/>
              </w:rPr>
            </w:pPr>
            <w:r>
              <w:rPr>
                <w:sz w:val="22"/>
              </w:rPr>
              <w:t>Support both bullets.</w:t>
            </w:r>
          </w:p>
          <w:p w14:paraId="2E45BE72" w14:textId="2FBD2EFA" w:rsidR="00850672" w:rsidRDefault="00850672" w:rsidP="00850672">
            <w:pPr>
              <w:spacing w:afterLines="50" w:after="120"/>
              <w:jc w:val="both"/>
              <w:rPr>
                <w:sz w:val="22"/>
              </w:rPr>
            </w:pPr>
            <w:r>
              <w:rPr>
                <w:sz w:val="22"/>
              </w:rPr>
              <w:lastRenderedPageBreak/>
              <w:t xml:space="preserve">For FG 6-8, </w:t>
            </w:r>
            <w:r>
              <w:rPr>
                <w:rFonts w:eastAsia="MS Mincho" w:cs="바탕"/>
                <w:sz w:val="22"/>
                <w:szCs w:val="22"/>
                <w:lang w:val="en-US"/>
              </w:rPr>
              <w:t>replication would be necessary. UE would report supporting PUCCH grouping as ({FR1 licensed TDD, FR1 unlicensed TDD), {FR1 licensed FDD}}, but only SCS = 30 kHz is supported. In this case, original FG 6-8 + FG 22-7 can indicate this, but Rel-15 NW misunderstands UE’s supported PUCCH grouping as abovementioned.</w:t>
            </w:r>
          </w:p>
        </w:tc>
      </w:tr>
      <w:tr w:rsidR="00680A07" w14:paraId="1B263733" w14:textId="77777777" w:rsidTr="006545BA">
        <w:tc>
          <w:tcPr>
            <w:tcW w:w="569" w:type="pct"/>
          </w:tcPr>
          <w:p w14:paraId="77707333" w14:textId="08456D17" w:rsidR="00680A07" w:rsidRDefault="003F43B5" w:rsidP="006545BA">
            <w:pPr>
              <w:spacing w:afterLines="50" w:after="120"/>
              <w:jc w:val="both"/>
              <w:rPr>
                <w:sz w:val="22"/>
              </w:rPr>
            </w:pPr>
            <w:r>
              <w:rPr>
                <w:sz w:val="22"/>
              </w:rPr>
              <w:lastRenderedPageBreak/>
              <w:t>Apple</w:t>
            </w:r>
          </w:p>
        </w:tc>
        <w:tc>
          <w:tcPr>
            <w:tcW w:w="4431" w:type="pct"/>
          </w:tcPr>
          <w:p w14:paraId="30006B6E" w14:textId="4CEDC2BE" w:rsidR="00680A07" w:rsidRDefault="006D35BD" w:rsidP="006545BA">
            <w:pPr>
              <w:spacing w:afterLines="50" w:after="120"/>
              <w:jc w:val="both"/>
              <w:rPr>
                <w:sz w:val="22"/>
              </w:rPr>
            </w:pPr>
            <w:r>
              <w:rPr>
                <w:sz w:val="22"/>
              </w:rPr>
              <w:t>Support both bullets</w:t>
            </w:r>
          </w:p>
        </w:tc>
      </w:tr>
      <w:tr w:rsidR="00680A07" w14:paraId="41AD7218" w14:textId="77777777" w:rsidTr="006545BA">
        <w:tc>
          <w:tcPr>
            <w:tcW w:w="569" w:type="pct"/>
          </w:tcPr>
          <w:p w14:paraId="24206A02" w14:textId="3781DBCA" w:rsidR="00680A07" w:rsidRDefault="001F61F8" w:rsidP="006545BA">
            <w:pPr>
              <w:spacing w:afterLines="50" w:after="120"/>
              <w:jc w:val="both"/>
              <w:rPr>
                <w:sz w:val="22"/>
              </w:rPr>
            </w:pPr>
            <w:r>
              <w:rPr>
                <w:sz w:val="22"/>
              </w:rPr>
              <w:t>Samsung</w:t>
            </w:r>
          </w:p>
        </w:tc>
        <w:tc>
          <w:tcPr>
            <w:tcW w:w="4431" w:type="pct"/>
          </w:tcPr>
          <w:p w14:paraId="0A8F9756" w14:textId="25A3237B" w:rsidR="00680A07" w:rsidRDefault="001F61F8" w:rsidP="00F36A00">
            <w:pPr>
              <w:spacing w:afterLines="50" w:after="120"/>
              <w:jc w:val="both"/>
              <w:rPr>
                <w:sz w:val="22"/>
              </w:rPr>
            </w:pPr>
            <w:r>
              <w:rPr>
                <w:sz w:val="22"/>
              </w:rPr>
              <w:t>We support the first bullet to guarantee at least th</w:t>
            </w:r>
            <w:r w:rsidR="0071079D">
              <w:rPr>
                <w:sz w:val="22"/>
              </w:rPr>
              <w:t>e same level of flexibility as r</w:t>
            </w:r>
            <w:r>
              <w:rPr>
                <w:sz w:val="22"/>
              </w:rPr>
              <w:t>el-15, and we also provided an exemplary form of new FG description. Regarding the second bullet, we do not have a strong view, but the main reason we think it is not must since it can be done implicitly by supported SCS combination which is per-FSPC</w:t>
            </w:r>
            <w:r w:rsidR="00F36A00">
              <w:rPr>
                <w:sz w:val="22"/>
              </w:rPr>
              <w:t xml:space="preserve"> if a UE only wants to support the same numerology across groups</w:t>
            </w:r>
            <w:r>
              <w:rPr>
                <w:sz w:val="22"/>
              </w:rPr>
              <w:t>.</w:t>
            </w:r>
            <w:r w:rsidR="0071079D">
              <w:rPr>
                <w:sz w:val="22"/>
              </w:rPr>
              <w:t xml:space="preserve"> Having said that, this then implies that even FG6-8 technically was not necessary in rel-15, so we are OK to </w:t>
            </w:r>
            <w:r w:rsidR="00B93496">
              <w:rPr>
                <w:sz w:val="22"/>
              </w:rPr>
              <w:t>replicate this given that a similar thing already happened in rel-15.</w:t>
            </w:r>
          </w:p>
        </w:tc>
      </w:tr>
    </w:tbl>
    <w:p w14:paraId="0D3176FC" w14:textId="3DAE4703" w:rsidR="00680A07" w:rsidRDefault="00680A07" w:rsidP="00D96F77">
      <w:pPr>
        <w:rPr>
          <w:rFonts w:ascii="Arial" w:eastAsia="바탕" w:hAnsi="Arial"/>
          <w:sz w:val="32"/>
          <w:szCs w:val="32"/>
          <w:lang w:eastAsia="ko-KR"/>
        </w:rPr>
      </w:pPr>
    </w:p>
    <w:p w14:paraId="61E71109" w14:textId="7E042AA5" w:rsidR="00680A07" w:rsidRDefault="00680A07" w:rsidP="00D96F77">
      <w:pPr>
        <w:rPr>
          <w:rFonts w:ascii="Arial" w:eastAsia="바탕" w:hAnsi="Arial"/>
          <w:sz w:val="32"/>
          <w:szCs w:val="32"/>
          <w:lang w:eastAsia="ko-KR"/>
        </w:rPr>
      </w:pPr>
    </w:p>
    <w:p w14:paraId="6BFA6591" w14:textId="128DDF2E" w:rsidR="00680A07" w:rsidRPr="000C54CC" w:rsidRDefault="00680A07" w:rsidP="00680A07">
      <w:pPr>
        <w:pStyle w:val="Heading3"/>
        <w:rPr>
          <w:rFonts w:eastAsia="MS Mincho" w:cs="바탕"/>
          <w:b/>
          <w:bCs/>
          <w:sz w:val="22"/>
          <w:szCs w:val="22"/>
        </w:rPr>
      </w:pPr>
      <w:r w:rsidRPr="000C54CC">
        <w:rPr>
          <w:rFonts w:eastAsia="MS Mincho" w:cs="바탕"/>
          <w:b/>
          <w:bCs/>
          <w:sz w:val="22"/>
          <w:szCs w:val="22"/>
        </w:rPr>
        <w:t xml:space="preserve">FL proposal </w:t>
      </w:r>
      <w:r>
        <w:rPr>
          <w:rFonts w:eastAsia="MS Mincho" w:cs="바탕"/>
          <w:b/>
          <w:bCs/>
          <w:sz w:val="22"/>
          <w:szCs w:val="22"/>
        </w:rPr>
        <w:t>2</w:t>
      </w:r>
      <w:r w:rsidRPr="000C54CC">
        <w:rPr>
          <w:rFonts w:eastAsia="MS Mincho" w:cs="바탕"/>
          <w:b/>
          <w:bCs/>
          <w:sz w:val="22"/>
          <w:szCs w:val="22"/>
        </w:rPr>
        <w:t>:</w:t>
      </w:r>
    </w:p>
    <w:p w14:paraId="0AB50782" w14:textId="77777777" w:rsidR="00680A07" w:rsidRPr="00AD5B79" w:rsidRDefault="00680A07" w:rsidP="00680A07">
      <w:pPr>
        <w:pStyle w:val="ListParagraph"/>
        <w:numPr>
          <w:ilvl w:val="0"/>
          <w:numId w:val="13"/>
        </w:numPr>
        <w:ind w:leftChars="0"/>
        <w:rPr>
          <w:rFonts w:eastAsia="MS Mincho" w:cs="바탕"/>
          <w:sz w:val="22"/>
          <w:szCs w:val="22"/>
        </w:rPr>
      </w:pPr>
      <w:r>
        <w:rPr>
          <w:rFonts w:eastAsia="MS Mincho" w:cs="바탕" w:hint="eastAsia"/>
          <w:b/>
          <w:bCs/>
          <w:sz w:val="22"/>
          <w:szCs w:val="22"/>
        </w:rPr>
        <w:t>C</w:t>
      </w:r>
      <w:r>
        <w:rPr>
          <w:rFonts w:eastAsia="MS Mincho" w:cs="바탕"/>
          <w:b/>
          <w:bCs/>
          <w:sz w:val="22"/>
          <w:szCs w:val="22"/>
        </w:rPr>
        <w:t xml:space="preserve">onfirm the working assumption that </w:t>
      </w:r>
      <w:r w:rsidRPr="00AD5B79">
        <w:rPr>
          <w:rFonts w:eastAsia="MS Mincho" w:cs="바탕"/>
          <w:b/>
          <w:bCs/>
          <w:sz w:val="22"/>
          <w:szCs w:val="22"/>
        </w:rPr>
        <w:t>SUL is counted as number of bands for the condition of FG22-</w:t>
      </w:r>
      <w:r>
        <w:rPr>
          <w:rFonts w:eastAsia="MS Mincho" w:cs="바탕"/>
          <w:b/>
          <w:bCs/>
          <w:sz w:val="22"/>
          <w:szCs w:val="22"/>
        </w:rPr>
        <w:t>6/6a/</w:t>
      </w:r>
      <w:r w:rsidRPr="00AD5B79">
        <w:rPr>
          <w:rFonts w:eastAsia="MS Mincho" w:cs="바탕"/>
          <w:b/>
          <w:bCs/>
          <w:sz w:val="22"/>
          <w:szCs w:val="22"/>
        </w:rPr>
        <w:t>7</w:t>
      </w:r>
    </w:p>
    <w:p w14:paraId="4A779686" w14:textId="77777777" w:rsidR="00680A07" w:rsidRPr="00680A07" w:rsidRDefault="00680A07" w:rsidP="00680A07">
      <w:pPr>
        <w:rPr>
          <w:rFonts w:ascii="Arial" w:eastAsia="바탕" w:hAnsi="Arial"/>
          <w:sz w:val="32"/>
          <w:szCs w:val="32"/>
          <w:lang w:eastAsia="ko-KR"/>
        </w:rPr>
      </w:pPr>
    </w:p>
    <w:p w14:paraId="68D678D3"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6E61EBB" w14:textId="77777777" w:rsidR="00680A07" w:rsidRDefault="00680A07" w:rsidP="00680A07">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680A07" w14:paraId="280B8497" w14:textId="77777777" w:rsidTr="006545BA">
        <w:tc>
          <w:tcPr>
            <w:tcW w:w="569" w:type="pct"/>
            <w:shd w:val="clear" w:color="auto" w:fill="F2F2F2" w:themeFill="background1" w:themeFillShade="F2"/>
          </w:tcPr>
          <w:p w14:paraId="4535AAE0"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6E91D08" w14:textId="77777777" w:rsidR="00680A07" w:rsidRDefault="00680A07" w:rsidP="006545BA">
            <w:pPr>
              <w:spacing w:afterLines="50" w:after="120"/>
              <w:jc w:val="both"/>
              <w:rPr>
                <w:sz w:val="22"/>
              </w:rPr>
            </w:pPr>
            <w:r>
              <w:rPr>
                <w:rFonts w:hint="eastAsia"/>
                <w:sz w:val="22"/>
              </w:rPr>
              <w:t>C</w:t>
            </w:r>
            <w:r>
              <w:rPr>
                <w:sz w:val="22"/>
              </w:rPr>
              <w:t>omment</w:t>
            </w:r>
          </w:p>
        </w:tc>
      </w:tr>
      <w:tr w:rsidR="00680A07" w14:paraId="188DA1E6" w14:textId="77777777" w:rsidTr="006545BA">
        <w:tc>
          <w:tcPr>
            <w:tcW w:w="569" w:type="pct"/>
          </w:tcPr>
          <w:p w14:paraId="5CEA4FAC" w14:textId="1A51138D" w:rsidR="00680A07" w:rsidRDefault="00850672" w:rsidP="006545BA">
            <w:pPr>
              <w:spacing w:afterLines="50" w:after="120"/>
              <w:jc w:val="both"/>
              <w:rPr>
                <w:sz w:val="22"/>
              </w:rPr>
            </w:pPr>
            <w:r>
              <w:rPr>
                <w:sz w:val="22"/>
              </w:rPr>
              <w:t>NTT DOCOMO</w:t>
            </w:r>
          </w:p>
        </w:tc>
        <w:tc>
          <w:tcPr>
            <w:tcW w:w="4431" w:type="pct"/>
          </w:tcPr>
          <w:p w14:paraId="23FF69E1" w14:textId="1C845C80" w:rsidR="00680A07" w:rsidRDefault="00850672" w:rsidP="006545BA">
            <w:pPr>
              <w:spacing w:afterLines="50" w:after="120"/>
              <w:jc w:val="both"/>
              <w:rPr>
                <w:sz w:val="22"/>
              </w:rPr>
            </w:pPr>
            <w:r>
              <w:rPr>
                <w:sz w:val="22"/>
              </w:rPr>
              <w:t>Support.</w:t>
            </w:r>
          </w:p>
        </w:tc>
      </w:tr>
      <w:tr w:rsidR="00344CAB" w14:paraId="654AF486" w14:textId="77777777" w:rsidTr="006545BA">
        <w:tc>
          <w:tcPr>
            <w:tcW w:w="569" w:type="pct"/>
          </w:tcPr>
          <w:p w14:paraId="0C88C123" w14:textId="02829F6C" w:rsidR="00344CAB" w:rsidRDefault="00344CAB" w:rsidP="00344CAB">
            <w:pPr>
              <w:spacing w:afterLines="50" w:after="120"/>
              <w:jc w:val="both"/>
              <w:rPr>
                <w:sz w:val="22"/>
              </w:rPr>
            </w:pPr>
            <w:r>
              <w:rPr>
                <w:sz w:val="22"/>
              </w:rPr>
              <w:t>Nokia, NSB</w:t>
            </w:r>
          </w:p>
        </w:tc>
        <w:tc>
          <w:tcPr>
            <w:tcW w:w="4431" w:type="pct"/>
          </w:tcPr>
          <w:p w14:paraId="75660140" w14:textId="714F0BF7" w:rsidR="00344CAB" w:rsidRDefault="00344CAB" w:rsidP="00344CAB">
            <w:pPr>
              <w:spacing w:afterLines="50" w:after="120"/>
              <w:jc w:val="both"/>
              <w:rPr>
                <w:sz w:val="22"/>
              </w:rPr>
            </w:pPr>
            <w:r>
              <w:rPr>
                <w:sz w:val="22"/>
              </w:rPr>
              <w:t>We support the FL proposal</w:t>
            </w:r>
          </w:p>
        </w:tc>
      </w:tr>
      <w:tr w:rsidR="00344CAB" w14:paraId="4E86F211" w14:textId="77777777" w:rsidTr="006545BA">
        <w:tc>
          <w:tcPr>
            <w:tcW w:w="569" w:type="pct"/>
          </w:tcPr>
          <w:p w14:paraId="0793B7B0" w14:textId="68E259A6" w:rsidR="00344CAB" w:rsidRDefault="000D1EC4" w:rsidP="00344CAB">
            <w:pPr>
              <w:spacing w:afterLines="50" w:after="120"/>
              <w:jc w:val="both"/>
              <w:rPr>
                <w:sz w:val="22"/>
              </w:rPr>
            </w:pPr>
            <w:r>
              <w:rPr>
                <w:sz w:val="22"/>
              </w:rPr>
              <w:t>Apple</w:t>
            </w:r>
          </w:p>
        </w:tc>
        <w:tc>
          <w:tcPr>
            <w:tcW w:w="4431" w:type="pct"/>
          </w:tcPr>
          <w:p w14:paraId="48FA89D8" w14:textId="1D2DBCD4" w:rsidR="00344CAB" w:rsidRDefault="00F32AFC" w:rsidP="00344CAB">
            <w:pPr>
              <w:spacing w:afterLines="50" w:after="120"/>
              <w:jc w:val="both"/>
              <w:rPr>
                <w:sz w:val="22"/>
              </w:rPr>
            </w:pPr>
            <w:r>
              <w:rPr>
                <w:sz w:val="22"/>
              </w:rPr>
              <w:t>We can support</w:t>
            </w:r>
          </w:p>
        </w:tc>
      </w:tr>
    </w:tbl>
    <w:p w14:paraId="00E4FE3F" w14:textId="2A0164C6" w:rsidR="00680A07" w:rsidRDefault="00680A07" w:rsidP="00D96F77">
      <w:pPr>
        <w:rPr>
          <w:rFonts w:ascii="Arial" w:eastAsia="바탕" w:hAnsi="Arial"/>
          <w:sz w:val="32"/>
          <w:szCs w:val="32"/>
          <w:lang w:eastAsia="ko-KR"/>
        </w:rPr>
      </w:pPr>
    </w:p>
    <w:p w14:paraId="1283B74E" w14:textId="621BE7BA" w:rsidR="00680A07" w:rsidRDefault="00680A07" w:rsidP="00D96F77">
      <w:pPr>
        <w:rPr>
          <w:rFonts w:ascii="Arial" w:eastAsia="바탕" w:hAnsi="Arial"/>
          <w:sz w:val="32"/>
          <w:szCs w:val="32"/>
          <w:lang w:eastAsia="ko-KR"/>
        </w:rPr>
      </w:pPr>
    </w:p>
    <w:p w14:paraId="0121472E" w14:textId="0502742B" w:rsidR="00680A07" w:rsidRPr="000C54CC" w:rsidRDefault="00680A07" w:rsidP="00680A07">
      <w:pPr>
        <w:pStyle w:val="Heading3"/>
        <w:rPr>
          <w:rFonts w:eastAsia="MS Mincho" w:cs="바탕"/>
          <w:b/>
          <w:bCs/>
          <w:sz w:val="22"/>
          <w:szCs w:val="22"/>
        </w:rPr>
      </w:pPr>
      <w:r w:rsidRPr="000C54CC">
        <w:rPr>
          <w:rFonts w:eastAsia="MS Mincho" w:cs="바탕"/>
          <w:b/>
          <w:bCs/>
          <w:sz w:val="22"/>
          <w:szCs w:val="22"/>
        </w:rPr>
        <w:t xml:space="preserve">FL proposal </w:t>
      </w:r>
      <w:r>
        <w:rPr>
          <w:rFonts w:eastAsia="MS Mincho" w:cs="바탕"/>
          <w:b/>
          <w:bCs/>
          <w:sz w:val="22"/>
          <w:szCs w:val="22"/>
        </w:rPr>
        <w:t>3</w:t>
      </w:r>
      <w:r w:rsidRPr="000C54CC">
        <w:rPr>
          <w:rFonts w:eastAsia="MS Mincho" w:cs="바탕"/>
          <w:b/>
          <w:bCs/>
          <w:sz w:val="22"/>
          <w:szCs w:val="22"/>
        </w:rPr>
        <w:t>:</w:t>
      </w:r>
    </w:p>
    <w:p w14:paraId="476DBC99" w14:textId="77777777" w:rsidR="00680A07" w:rsidRPr="00AD5B79" w:rsidRDefault="00680A07" w:rsidP="00680A07">
      <w:pPr>
        <w:pStyle w:val="ListParagraph"/>
        <w:numPr>
          <w:ilvl w:val="0"/>
          <w:numId w:val="13"/>
        </w:numPr>
        <w:ind w:leftChars="0"/>
        <w:rPr>
          <w:rFonts w:eastAsia="MS Mincho" w:cs="바탕"/>
          <w:b/>
          <w:bCs/>
          <w:sz w:val="22"/>
          <w:szCs w:val="22"/>
        </w:rPr>
      </w:pPr>
      <w:r w:rsidRPr="00AD5B79">
        <w:rPr>
          <w:rFonts w:eastAsia="MS Mincho" w:cs="바탕"/>
          <w:b/>
          <w:bCs/>
          <w:sz w:val="22"/>
          <w:szCs w:val="22"/>
        </w:rPr>
        <w:t>Regarding FFS “how to cover licensed/unlicensed and/or FR1/FR2 differentiations” for the second note,</w:t>
      </w:r>
    </w:p>
    <w:p w14:paraId="57E91C09" w14:textId="77777777" w:rsidR="00680A07" w:rsidRDefault="00680A07" w:rsidP="00680A07">
      <w:pPr>
        <w:pStyle w:val="ListParagraph"/>
        <w:numPr>
          <w:ilvl w:val="1"/>
          <w:numId w:val="13"/>
        </w:numPr>
        <w:ind w:leftChars="0"/>
        <w:rPr>
          <w:rFonts w:eastAsia="MS Mincho" w:cs="바탕"/>
          <w:b/>
          <w:bCs/>
          <w:sz w:val="22"/>
          <w:szCs w:val="22"/>
        </w:rPr>
      </w:pPr>
      <w:r w:rsidRPr="00AD5B79">
        <w:rPr>
          <w:rFonts w:eastAsia="MS Mincho" w:cs="바탕"/>
          <w:b/>
          <w:bCs/>
          <w:sz w:val="22"/>
          <w:szCs w:val="22"/>
        </w:rPr>
        <w:t>If the NUL belongs to the type “FR1 unlicensed TDD” or “FR2” and has the associated SUL, the UE is supposed to support two PUCCH groups where a PUCCH transmission can take place on the NUL or the SUL in a PUCCH group only if the UE indicates support of PUCCH transmission on the type of the NUL and the type of the associated SUL in the PUCCH group</w:t>
      </w:r>
    </w:p>
    <w:p w14:paraId="11B320FA" w14:textId="77777777" w:rsidR="00680A07" w:rsidRPr="00680A07" w:rsidRDefault="00680A07" w:rsidP="00680A07">
      <w:pPr>
        <w:rPr>
          <w:rFonts w:ascii="Arial" w:eastAsia="바탕" w:hAnsi="Arial"/>
          <w:sz w:val="32"/>
          <w:szCs w:val="32"/>
          <w:lang w:eastAsia="ko-KR"/>
        </w:rPr>
      </w:pPr>
    </w:p>
    <w:p w14:paraId="2004C906"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2A0B97A" w14:textId="77777777" w:rsidR="00680A07" w:rsidRDefault="00680A07" w:rsidP="00680A07">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680A07" w14:paraId="5073BD79" w14:textId="77777777" w:rsidTr="006545BA">
        <w:tc>
          <w:tcPr>
            <w:tcW w:w="569" w:type="pct"/>
            <w:shd w:val="clear" w:color="auto" w:fill="F2F2F2" w:themeFill="background1" w:themeFillShade="F2"/>
          </w:tcPr>
          <w:p w14:paraId="1AF87668"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8E33BA3" w14:textId="77777777" w:rsidR="00680A07" w:rsidRDefault="00680A07" w:rsidP="006545BA">
            <w:pPr>
              <w:spacing w:afterLines="50" w:after="120"/>
              <w:jc w:val="both"/>
              <w:rPr>
                <w:sz w:val="22"/>
              </w:rPr>
            </w:pPr>
            <w:r>
              <w:rPr>
                <w:rFonts w:hint="eastAsia"/>
                <w:sz w:val="22"/>
              </w:rPr>
              <w:t>C</w:t>
            </w:r>
            <w:r>
              <w:rPr>
                <w:sz w:val="22"/>
              </w:rPr>
              <w:t>omment</w:t>
            </w:r>
          </w:p>
        </w:tc>
      </w:tr>
      <w:tr w:rsidR="00680A07" w14:paraId="4AB7BDF3" w14:textId="77777777" w:rsidTr="006545BA">
        <w:tc>
          <w:tcPr>
            <w:tcW w:w="569" w:type="pct"/>
          </w:tcPr>
          <w:p w14:paraId="03389BF5" w14:textId="2673A611" w:rsidR="00680A07" w:rsidRDefault="00850672" w:rsidP="006545BA">
            <w:pPr>
              <w:spacing w:afterLines="50" w:after="120"/>
              <w:jc w:val="both"/>
              <w:rPr>
                <w:sz w:val="22"/>
              </w:rPr>
            </w:pPr>
            <w:r>
              <w:rPr>
                <w:sz w:val="22"/>
              </w:rPr>
              <w:t>NTT DOCOMO</w:t>
            </w:r>
          </w:p>
        </w:tc>
        <w:tc>
          <w:tcPr>
            <w:tcW w:w="4431" w:type="pct"/>
          </w:tcPr>
          <w:p w14:paraId="2DC3C70B" w14:textId="7B93B6B1" w:rsidR="00680A07" w:rsidRDefault="00850672" w:rsidP="006545BA">
            <w:pPr>
              <w:spacing w:afterLines="50" w:after="120"/>
              <w:jc w:val="both"/>
              <w:rPr>
                <w:sz w:val="22"/>
              </w:rPr>
            </w:pPr>
            <w:r>
              <w:rPr>
                <w:sz w:val="22"/>
              </w:rPr>
              <w:t>OK with the proposal.</w:t>
            </w:r>
          </w:p>
        </w:tc>
      </w:tr>
      <w:tr w:rsidR="00680A07" w14:paraId="1FC87B57" w14:textId="77777777" w:rsidTr="006545BA">
        <w:tc>
          <w:tcPr>
            <w:tcW w:w="569" w:type="pct"/>
          </w:tcPr>
          <w:p w14:paraId="05FEF2AA" w14:textId="660B1B1F" w:rsidR="00680A07" w:rsidRDefault="00344CAB" w:rsidP="006545BA">
            <w:pPr>
              <w:spacing w:afterLines="50" w:after="120"/>
              <w:jc w:val="both"/>
              <w:rPr>
                <w:sz w:val="22"/>
              </w:rPr>
            </w:pPr>
            <w:r>
              <w:rPr>
                <w:sz w:val="22"/>
              </w:rPr>
              <w:t>Nokia, NSB</w:t>
            </w:r>
          </w:p>
        </w:tc>
        <w:tc>
          <w:tcPr>
            <w:tcW w:w="4431" w:type="pct"/>
          </w:tcPr>
          <w:p w14:paraId="20B02001" w14:textId="75205B42" w:rsidR="00680A07" w:rsidRDefault="00344CAB" w:rsidP="006545BA">
            <w:pPr>
              <w:spacing w:afterLines="50" w:after="120"/>
              <w:jc w:val="both"/>
              <w:rPr>
                <w:sz w:val="22"/>
              </w:rPr>
            </w:pPr>
            <w:r>
              <w:rPr>
                <w:sz w:val="22"/>
              </w:rPr>
              <w:t>We support the FL proposal</w:t>
            </w:r>
          </w:p>
        </w:tc>
      </w:tr>
      <w:tr w:rsidR="00680A07" w14:paraId="5672D8DB" w14:textId="77777777" w:rsidTr="006545BA">
        <w:tc>
          <w:tcPr>
            <w:tcW w:w="569" w:type="pct"/>
          </w:tcPr>
          <w:p w14:paraId="69307C30" w14:textId="7BD047F2" w:rsidR="00680A07" w:rsidRDefault="002A6D4E" w:rsidP="006545BA">
            <w:pPr>
              <w:spacing w:afterLines="50" w:after="120"/>
              <w:jc w:val="both"/>
              <w:rPr>
                <w:sz w:val="22"/>
              </w:rPr>
            </w:pPr>
            <w:r>
              <w:rPr>
                <w:sz w:val="22"/>
              </w:rPr>
              <w:t>Apple</w:t>
            </w:r>
          </w:p>
        </w:tc>
        <w:tc>
          <w:tcPr>
            <w:tcW w:w="4431" w:type="pct"/>
          </w:tcPr>
          <w:p w14:paraId="04193780" w14:textId="5C3E5F7F" w:rsidR="00680A07" w:rsidRDefault="002A6D4E" w:rsidP="006545BA">
            <w:pPr>
              <w:spacing w:afterLines="50" w:after="120"/>
              <w:jc w:val="both"/>
              <w:rPr>
                <w:sz w:val="22"/>
              </w:rPr>
            </w:pPr>
            <w:r>
              <w:rPr>
                <w:sz w:val="22"/>
              </w:rPr>
              <w:t>Support</w:t>
            </w:r>
          </w:p>
        </w:tc>
      </w:tr>
    </w:tbl>
    <w:p w14:paraId="6395B3D8" w14:textId="65316709" w:rsidR="00680A07" w:rsidRDefault="00680A07" w:rsidP="00D96F77">
      <w:pPr>
        <w:rPr>
          <w:rFonts w:ascii="Arial" w:eastAsia="바탕" w:hAnsi="Arial"/>
          <w:sz w:val="32"/>
          <w:szCs w:val="32"/>
          <w:lang w:eastAsia="ko-KR"/>
        </w:rPr>
      </w:pPr>
    </w:p>
    <w:p w14:paraId="334A9EEF" w14:textId="50C0086C" w:rsidR="00680A07" w:rsidRDefault="00680A07" w:rsidP="00D96F77">
      <w:pPr>
        <w:rPr>
          <w:rFonts w:ascii="Arial" w:eastAsia="바탕" w:hAnsi="Arial"/>
          <w:sz w:val="32"/>
          <w:szCs w:val="32"/>
          <w:lang w:eastAsia="ko-KR"/>
        </w:rPr>
      </w:pPr>
    </w:p>
    <w:p w14:paraId="6783A460" w14:textId="286EA0AD" w:rsidR="00680A07" w:rsidRPr="000C54CC" w:rsidRDefault="00680A07" w:rsidP="00680A07">
      <w:pPr>
        <w:pStyle w:val="Heading3"/>
        <w:rPr>
          <w:rFonts w:eastAsia="MS Mincho" w:cs="바탕"/>
          <w:b/>
          <w:bCs/>
          <w:sz w:val="22"/>
          <w:szCs w:val="22"/>
        </w:rPr>
      </w:pPr>
      <w:r w:rsidRPr="000C54CC">
        <w:rPr>
          <w:rFonts w:eastAsia="MS Mincho" w:cs="바탕"/>
          <w:b/>
          <w:bCs/>
          <w:sz w:val="22"/>
          <w:szCs w:val="22"/>
        </w:rPr>
        <w:t xml:space="preserve">FL proposal </w:t>
      </w:r>
      <w:r>
        <w:rPr>
          <w:rFonts w:eastAsia="MS Mincho" w:cs="바탕"/>
          <w:b/>
          <w:bCs/>
          <w:sz w:val="22"/>
          <w:szCs w:val="22"/>
        </w:rPr>
        <w:t>4</w:t>
      </w:r>
      <w:r w:rsidRPr="000C54CC">
        <w:rPr>
          <w:rFonts w:eastAsia="MS Mincho" w:cs="바탕"/>
          <w:b/>
          <w:bCs/>
          <w:sz w:val="22"/>
          <w:szCs w:val="22"/>
        </w:rPr>
        <w:t>:</w:t>
      </w:r>
    </w:p>
    <w:p w14:paraId="09E5D27B" w14:textId="4DAAA972" w:rsidR="00680A07" w:rsidRDefault="00680A07" w:rsidP="00680A07">
      <w:pPr>
        <w:pStyle w:val="ListParagraph"/>
        <w:numPr>
          <w:ilvl w:val="0"/>
          <w:numId w:val="13"/>
        </w:numPr>
        <w:ind w:leftChars="0"/>
        <w:rPr>
          <w:rFonts w:eastAsia="MS Mincho" w:cs="바탕"/>
          <w:b/>
          <w:bCs/>
          <w:sz w:val="22"/>
          <w:szCs w:val="22"/>
        </w:rPr>
      </w:pPr>
      <w:r w:rsidRPr="00AD5B79">
        <w:rPr>
          <w:rFonts w:eastAsia="MS Mincho" w:cs="바탕" w:hint="eastAsia"/>
          <w:b/>
          <w:bCs/>
          <w:sz w:val="22"/>
          <w:szCs w:val="22"/>
        </w:rPr>
        <w:t>R</w:t>
      </w:r>
      <w:r w:rsidRPr="00AD5B79">
        <w:rPr>
          <w:rFonts w:eastAsia="MS Mincho" w:cs="바탕"/>
          <w:b/>
          <w:bCs/>
          <w:sz w:val="22"/>
          <w:szCs w:val="22"/>
        </w:rPr>
        <w:t>egarding how to handle SDL</w:t>
      </w:r>
      <w:r>
        <w:rPr>
          <w:rFonts w:eastAsia="MS Mincho" w:cs="바탕"/>
          <w:b/>
          <w:bCs/>
          <w:sz w:val="22"/>
          <w:szCs w:val="22"/>
        </w:rPr>
        <w:t>, adopt one of following alternatives</w:t>
      </w:r>
    </w:p>
    <w:p w14:paraId="50C87B5E" w14:textId="262B47AE" w:rsidR="00680A07" w:rsidRDefault="00680A07" w:rsidP="00680A07">
      <w:pPr>
        <w:pStyle w:val="ListParagraph"/>
        <w:numPr>
          <w:ilvl w:val="1"/>
          <w:numId w:val="13"/>
        </w:numPr>
        <w:ind w:leftChars="0"/>
        <w:rPr>
          <w:rFonts w:eastAsia="MS Mincho" w:cs="바탕"/>
          <w:b/>
          <w:bCs/>
          <w:sz w:val="22"/>
          <w:szCs w:val="22"/>
        </w:rPr>
      </w:pPr>
      <w:r>
        <w:rPr>
          <w:rFonts w:eastAsia="MS Mincho" w:cs="바탕"/>
          <w:b/>
          <w:bCs/>
          <w:sz w:val="22"/>
          <w:szCs w:val="22"/>
        </w:rPr>
        <w:t xml:space="preserve">Alt.1: </w:t>
      </w:r>
      <w:r>
        <w:rPr>
          <w:rFonts w:eastAsia="MS Mincho" w:cs="바탕" w:hint="eastAsia"/>
          <w:b/>
          <w:bCs/>
          <w:sz w:val="22"/>
          <w:szCs w:val="22"/>
        </w:rPr>
        <w:t>S</w:t>
      </w:r>
      <w:r>
        <w:rPr>
          <w:rFonts w:eastAsia="MS Mincho" w:cs="바탕"/>
          <w:b/>
          <w:bCs/>
          <w:sz w:val="22"/>
          <w:szCs w:val="22"/>
        </w:rPr>
        <w:t>DL is considered as FDD</w:t>
      </w:r>
    </w:p>
    <w:p w14:paraId="3631B850" w14:textId="026E0394" w:rsidR="00680A07" w:rsidRDefault="00680A07" w:rsidP="00680A07">
      <w:pPr>
        <w:pStyle w:val="ListParagraph"/>
        <w:numPr>
          <w:ilvl w:val="1"/>
          <w:numId w:val="13"/>
        </w:numPr>
        <w:ind w:leftChars="0"/>
        <w:rPr>
          <w:rFonts w:eastAsia="MS Mincho" w:cs="바탕"/>
          <w:b/>
          <w:bCs/>
          <w:sz w:val="22"/>
          <w:szCs w:val="22"/>
        </w:rPr>
      </w:pPr>
      <w:r>
        <w:rPr>
          <w:rFonts w:eastAsia="MS Mincho" w:cs="바탕"/>
          <w:b/>
          <w:bCs/>
          <w:sz w:val="22"/>
          <w:szCs w:val="22"/>
        </w:rPr>
        <w:t>Alt.2: SDL is handled as below</w:t>
      </w:r>
    </w:p>
    <w:p w14:paraId="2C78B5DF" w14:textId="77777777" w:rsidR="00680A07" w:rsidRPr="007B1780" w:rsidRDefault="00680A07" w:rsidP="00680A07">
      <w:pPr>
        <w:pStyle w:val="ListParagraph"/>
        <w:numPr>
          <w:ilvl w:val="2"/>
          <w:numId w:val="13"/>
        </w:numPr>
        <w:ind w:leftChars="0"/>
        <w:rPr>
          <w:rFonts w:eastAsia="MS Mincho" w:cs="바탕"/>
          <w:b/>
          <w:bCs/>
          <w:sz w:val="22"/>
          <w:szCs w:val="22"/>
        </w:rPr>
      </w:pPr>
      <w:r w:rsidRPr="007B1780">
        <w:rPr>
          <w:rFonts w:eastAsia="MS Mincho" w:cs="바탕"/>
          <w:b/>
          <w:bCs/>
          <w:sz w:val="22"/>
          <w:szCs w:val="22"/>
        </w:rPr>
        <w:t xml:space="preserve">If SDL only overlaps with either TDD or FDD band: it follows the carrier type of the band it overlaps with </w:t>
      </w:r>
    </w:p>
    <w:p w14:paraId="2DE5F990" w14:textId="77777777" w:rsidR="00680A07" w:rsidRPr="007B1780" w:rsidRDefault="00680A07" w:rsidP="00680A07">
      <w:pPr>
        <w:pStyle w:val="ListParagraph"/>
        <w:numPr>
          <w:ilvl w:val="2"/>
          <w:numId w:val="13"/>
        </w:numPr>
        <w:ind w:leftChars="0"/>
        <w:rPr>
          <w:rFonts w:eastAsia="MS Mincho" w:cs="바탕"/>
          <w:b/>
          <w:bCs/>
          <w:sz w:val="22"/>
          <w:szCs w:val="22"/>
        </w:rPr>
      </w:pPr>
      <w:r w:rsidRPr="007B1780">
        <w:rPr>
          <w:rFonts w:eastAsia="MS Mincho" w:cs="바탕"/>
          <w:b/>
          <w:bCs/>
          <w:sz w:val="22"/>
          <w:szCs w:val="22"/>
        </w:rPr>
        <w:t>If SDL overlaps with both TDD and FDD band: it follows FDD</w:t>
      </w:r>
    </w:p>
    <w:p w14:paraId="6AA3E313" w14:textId="77777777" w:rsidR="00680A07" w:rsidRPr="007B1780" w:rsidRDefault="00680A07" w:rsidP="00680A07">
      <w:pPr>
        <w:pStyle w:val="ListParagraph"/>
        <w:numPr>
          <w:ilvl w:val="2"/>
          <w:numId w:val="13"/>
        </w:numPr>
        <w:ind w:leftChars="0"/>
        <w:rPr>
          <w:rFonts w:eastAsia="MS Mincho" w:cs="바탕"/>
          <w:b/>
          <w:bCs/>
          <w:sz w:val="22"/>
          <w:szCs w:val="22"/>
        </w:rPr>
      </w:pPr>
      <w:r w:rsidRPr="007B1780">
        <w:rPr>
          <w:rFonts w:eastAsia="MS Mincho" w:cs="바탕"/>
          <w:b/>
          <w:bCs/>
          <w:sz w:val="22"/>
          <w:szCs w:val="22"/>
        </w:rPr>
        <w:t>If SDL has no overlapped TDD or FDD band: it follows FDD</w:t>
      </w:r>
    </w:p>
    <w:p w14:paraId="2C4B40F8" w14:textId="77777777" w:rsidR="00680A07" w:rsidRDefault="00680A07" w:rsidP="00680A07">
      <w:pPr>
        <w:pStyle w:val="ListParagraph"/>
        <w:numPr>
          <w:ilvl w:val="0"/>
          <w:numId w:val="13"/>
        </w:numPr>
        <w:ind w:leftChars="0"/>
        <w:rPr>
          <w:rFonts w:eastAsia="MS Mincho" w:cs="바탕"/>
          <w:b/>
          <w:bCs/>
          <w:sz w:val="22"/>
          <w:szCs w:val="22"/>
        </w:rPr>
      </w:pPr>
      <w:r w:rsidRPr="00AD5B79">
        <w:rPr>
          <w:rFonts w:eastAsia="MS Mincho" w:cs="바탕" w:hint="eastAsia"/>
          <w:b/>
          <w:bCs/>
          <w:sz w:val="22"/>
          <w:szCs w:val="22"/>
        </w:rPr>
        <w:lastRenderedPageBreak/>
        <w:t>R</w:t>
      </w:r>
      <w:r w:rsidRPr="00AD5B79">
        <w:rPr>
          <w:rFonts w:eastAsia="MS Mincho" w:cs="바탕"/>
          <w:b/>
          <w:bCs/>
          <w:sz w:val="22"/>
          <w:szCs w:val="22"/>
        </w:rPr>
        <w:t>egarding how to handle SUL</w:t>
      </w:r>
    </w:p>
    <w:p w14:paraId="5E08479A" w14:textId="663B7668" w:rsidR="00680A07" w:rsidRPr="00AD5B79" w:rsidRDefault="00680A07" w:rsidP="00680A07">
      <w:pPr>
        <w:pStyle w:val="ListParagraph"/>
        <w:numPr>
          <w:ilvl w:val="1"/>
          <w:numId w:val="13"/>
        </w:numPr>
        <w:ind w:leftChars="0"/>
        <w:rPr>
          <w:rFonts w:eastAsia="MS Mincho" w:cs="바탕"/>
          <w:b/>
          <w:bCs/>
          <w:sz w:val="22"/>
          <w:szCs w:val="22"/>
        </w:rPr>
      </w:pPr>
      <w:r w:rsidRPr="00AD5B79">
        <w:rPr>
          <w:rFonts w:eastAsia="MS Mincho" w:cs="바탕"/>
          <w:b/>
          <w:bCs/>
          <w:sz w:val="22"/>
          <w:szCs w:val="22"/>
        </w:rPr>
        <w:t>SUL is considered as FDD</w:t>
      </w:r>
    </w:p>
    <w:p w14:paraId="7B49E491" w14:textId="77777777" w:rsidR="00680A07" w:rsidRPr="00680A07" w:rsidRDefault="00680A07" w:rsidP="00680A07">
      <w:pPr>
        <w:rPr>
          <w:rFonts w:ascii="Arial" w:eastAsia="바탕" w:hAnsi="Arial"/>
          <w:sz w:val="32"/>
          <w:szCs w:val="32"/>
          <w:lang w:eastAsia="ko-KR"/>
        </w:rPr>
      </w:pPr>
    </w:p>
    <w:p w14:paraId="5CD2880F"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3BA8B2F" w14:textId="77777777" w:rsidR="00680A07" w:rsidRDefault="00680A07" w:rsidP="00680A07">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680A07" w14:paraId="292AECE3" w14:textId="77777777" w:rsidTr="006545BA">
        <w:tc>
          <w:tcPr>
            <w:tcW w:w="569" w:type="pct"/>
            <w:shd w:val="clear" w:color="auto" w:fill="F2F2F2" w:themeFill="background1" w:themeFillShade="F2"/>
          </w:tcPr>
          <w:p w14:paraId="767A347B"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93C4B8B" w14:textId="79EF4413" w:rsidR="00680A07" w:rsidRDefault="00680A07" w:rsidP="006545BA">
            <w:pPr>
              <w:spacing w:afterLines="50" w:after="120"/>
              <w:jc w:val="both"/>
              <w:rPr>
                <w:sz w:val="22"/>
              </w:rPr>
            </w:pPr>
            <w:r>
              <w:rPr>
                <w:rFonts w:hint="eastAsia"/>
                <w:sz w:val="22"/>
              </w:rPr>
              <w:t>C</w:t>
            </w:r>
            <w:r>
              <w:rPr>
                <w:sz w:val="22"/>
              </w:rPr>
              <w:t>omment</w:t>
            </w:r>
          </w:p>
        </w:tc>
      </w:tr>
      <w:tr w:rsidR="00680A07" w14:paraId="3F872D23" w14:textId="77777777" w:rsidTr="006545BA">
        <w:tc>
          <w:tcPr>
            <w:tcW w:w="569" w:type="pct"/>
          </w:tcPr>
          <w:p w14:paraId="6ECE8EB0" w14:textId="251FE18F" w:rsidR="00680A07" w:rsidRDefault="002B0E3E" w:rsidP="006545BA">
            <w:pPr>
              <w:spacing w:afterLines="50" w:after="120"/>
              <w:jc w:val="both"/>
              <w:rPr>
                <w:sz w:val="22"/>
              </w:rPr>
            </w:pPr>
            <w:r>
              <w:rPr>
                <w:sz w:val="22"/>
              </w:rPr>
              <w:t>NTT DOCOMO</w:t>
            </w:r>
          </w:p>
        </w:tc>
        <w:tc>
          <w:tcPr>
            <w:tcW w:w="4431" w:type="pct"/>
          </w:tcPr>
          <w:p w14:paraId="0544E80F" w14:textId="3ADDEC1A" w:rsidR="00680A07" w:rsidRDefault="002B0E3E" w:rsidP="006545BA">
            <w:pPr>
              <w:spacing w:afterLines="50" w:after="120"/>
              <w:jc w:val="both"/>
              <w:rPr>
                <w:sz w:val="22"/>
              </w:rPr>
            </w:pPr>
            <w:r>
              <w:rPr>
                <w:sz w:val="22"/>
              </w:rPr>
              <w:t>Alt 1 is preferable if there is no/little issue; otherwise, Alt 2 is fine for us.</w:t>
            </w:r>
          </w:p>
        </w:tc>
      </w:tr>
      <w:tr w:rsidR="00680A07" w14:paraId="0857E4EC" w14:textId="77777777" w:rsidTr="006545BA">
        <w:tc>
          <w:tcPr>
            <w:tcW w:w="569" w:type="pct"/>
          </w:tcPr>
          <w:p w14:paraId="3FDB7F91" w14:textId="13CC2556" w:rsidR="00680A07" w:rsidRDefault="00C72657" w:rsidP="006545BA">
            <w:pPr>
              <w:spacing w:afterLines="50" w:after="120"/>
              <w:jc w:val="both"/>
              <w:rPr>
                <w:sz w:val="22"/>
              </w:rPr>
            </w:pPr>
            <w:r>
              <w:rPr>
                <w:sz w:val="22"/>
              </w:rPr>
              <w:t>Apple</w:t>
            </w:r>
          </w:p>
        </w:tc>
        <w:tc>
          <w:tcPr>
            <w:tcW w:w="4431" w:type="pct"/>
          </w:tcPr>
          <w:p w14:paraId="62B9AE12" w14:textId="3B8A9322" w:rsidR="00680A07" w:rsidRDefault="00707A9A" w:rsidP="006545BA">
            <w:pPr>
              <w:spacing w:afterLines="50" w:after="120"/>
              <w:jc w:val="both"/>
              <w:rPr>
                <w:sz w:val="22"/>
              </w:rPr>
            </w:pPr>
            <w:r>
              <w:rPr>
                <w:sz w:val="22"/>
              </w:rPr>
              <w:t>We support SUL as FDD, for SDL, we do not have strong preference with Alt 1/2</w:t>
            </w:r>
          </w:p>
        </w:tc>
      </w:tr>
      <w:tr w:rsidR="00680A07" w14:paraId="421F3CF8" w14:textId="77777777" w:rsidTr="006545BA">
        <w:tc>
          <w:tcPr>
            <w:tcW w:w="569" w:type="pct"/>
          </w:tcPr>
          <w:p w14:paraId="2EF5F94B" w14:textId="77777777" w:rsidR="00680A07" w:rsidRDefault="00680A07" w:rsidP="006545BA">
            <w:pPr>
              <w:spacing w:afterLines="50" w:after="120"/>
              <w:jc w:val="both"/>
              <w:rPr>
                <w:sz w:val="22"/>
              </w:rPr>
            </w:pPr>
          </w:p>
        </w:tc>
        <w:tc>
          <w:tcPr>
            <w:tcW w:w="4431" w:type="pct"/>
          </w:tcPr>
          <w:p w14:paraId="2D6977A2" w14:textId="77777777" w:rsidR="00680A07" w:rsidRDefault="00680A07" w:rsidP="006545BA">
            <w:pPr>
              <w:spacing w:afterLines="50" w:after="120"/>
              <w:jc w:val="both"/>
              <w:rPr>
                <w:sz w:val="22"/>
              </w:rPr>
            </w:pPr>
          </w:p>
        </w:tc>
      </w:tr>
    </w:tbl>
    <w:p w14:paraId="720FE9A7" w14:textId="77777777" w:rsidR="00680A07" w:rsidRPr="007B1780" w:rsidRDefault="00680A07" w:rsidP="00D96F77">
      <w:pPr>
        <w:rPr>
          <w:rFonts w:ascii="Arial" w:eastAsia="바탕" w:hAnsi="Arial"/>
          <w:sz w:val="32"/>
          <w:szCs w:val="32"/>
          <w:lang w:eastAsia="ko-KR"/>
        </w:rPr>
      </w:pPr>
    </w:p>
    <w:p w14:paraId="777FA671" w14:textId="3716DAEC" w:rsidR="00E2007D" w:rsidRDefault="00E2007D" w:rsidP="00D96F77">
      <w:pPr>
        <w:rPr>
          <w:rFonts w:ascii="Arial" w:eastAsia="바탕" w:hAnsi="Arial"/>
          <w:sz w:val="32"/>
          <w:szCs w:val="32"/>
          <w:lang w:val="en-US" w:eastAsia="ko-KR"/>
        </w:rPr>
      </w:pPr>
    </w:p>
    <w:p w14:paraId="02D973EB" w14:textId="77777777" w:rsidR="00680A07" w:rsidRDefault="00680A07" w:rsidP="00D96F77">
      <w:pPr>
        <w:rPr>
          <w:rFonts w:ascii="Arial" w:eastAsia="바탕" w:hAnsi="Arial"/>
          <w:sz w:val="32"/>
          <w:szCs w:val="32"/>
          <w:lang w:val="en-US" w:eastAsia="ko-KR"/>
        </w:rPr>
      </w:pPr>
    </w:p>
    <w:p w14:paraId="7E944D0F" w14:textId="3C6EF907" w:rsidR="0083627B" w:rsidRPr="005953A0" w:rsidRDefault="008E4465" w:rsidP="009E67ED">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바탕" w:hAnsi="Arial"/>
          <w:sz w:val="28"/>
          <w:szCs w:val="32"/>
          <w:lang w:val="en-US" w:eastAsia="ko-KR"/>
        </w:rPr>
      </w:pPr>
      <w:r>
        <w:rPr>
          <w:rFonts w:ascii="Arial" w:eastAsia="MS Mincho" w:hAnsi="Arial"/>
          <w:sz w:val="28"/>
          <w:szCs w:val="32"/>
          <w:lang w:val="en-US"/>
        </w:rPr>
        <w:t>Prerequisite of FG22-8a/b/c/d</w:t>
      </w:r>
    </w:p>
    <w:p w14:paraId="1A5D4086" w14:textId="77777777" w:rsidR="0083627B" w:rsidRDefault="0083627B" w:rsidP="0083627B">
      <w:pPr>
        <w:rPr>
          <w:rFonts w:eastAsia="MS Mincho" w:cs="바탕"/>
          <w:sz w:val="22"/>
          <w:szCs w:val="22"/>
        </w:rPr>
      </w:pPr>
      <w:r>
        <w:rPr>
          <w:rFonts w:eastAsia="MS Mincho" w:cs="바탕"/>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83627B" w14:paraId="28630927" w14:textId="77777777" w:rsidTr="0083627B">
        <w:tc>
          <w:tcPr>
            <w:tcW w:w="846" w:type="dxa"/>
          </w:tcPr>
          <w:p w14:paraId="068102C4" w14:textId="34F94DED" w:rsidR="0083627B" w:rsidRPr="0016792D" w:rsidRDefault="0083627B" w:rsidP="0083627B">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8]</w:t>
            </w:r>
          </w:p>
        </w:tc>
        <w:tc>
          <w:tcPr>
            <w:tcW w:w="21534" w:type="dxa"/>
          </w:tcPr>
          <w:p w14:paraId="1ECFEABC" w14:textId="77777777" w:rsidR="0083627B" w:rsidRDefault="0083627B" w:rsidP="0083627B">
            <w:r>
              <w:t xml:space="preserve">In RAN1#103-e the following FG has been introduced: </w:t>
            </w:r>
          </w:p>
          <w:p w14:paraId="296CE359" w14:textId="77777777" w:rsidR="0083627B" w:rsidRDefault="0083627B" w:rsidP="0083627B">
            <w:pPr>
              <w:pStyle w:val="Caption"/>
              <w:keepNext/>
              <w:jc w:val="center"/>
            </w:pPr>
            <w:r>
              <w:t xml:space="preserve">Table </w:t>
            </w:r>
            <w:r>
              <w:fldChar w:fldCharType="begin"/>
            </w:r>
            <w:r>
              <w:instrText xml:space="preserve"> SEQ Table \* ARABIC </w:instrText>
            </w:r>
            <w:r>
              <w:fldChar w:fldCharType="separate"/>
            </w:r>
            <w:r>
              <w:rPr>
                <w:noProof/>
              </w:rPr>
              <w:t>1</w:t>
            </w:r>
            <w:r>
              <w:fldChar w:fldCharType="end"/>
            </w:r>
            <w:r>
              <w:t>: Definitinon of FG22-8 (relevant fields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701"/>
              <w:gridCol w:w="11604"/>
              <w:gridCol w:w="3448"/>
            </w:tblGrid>
            <w:tr w:rsidR="0083627B" w:rsidRPr="00A26EE6" w14:paraId="57EDDE58"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515A97E3"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Index</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1B81AF0B"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Feature group</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5924E8B9"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Components</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800F618"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Prerequisite feature groups</w:t>
                  </w:r>
                </w:p>
              </w:tc>
            </w:tr>
            <w:tr w:rsidR="0083627B" w:rsidRPr="00121F9A" w14:paraId="0A01FB8D"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5B77B7E6" w14:textId="77777777" w:rsidR="0083627B" w:rsidRPr="00121F9A" w:rsidRDefault="0083627B" w:rsidP="0083627B">
                  <w:pPr>
                    <w:pStyle w:val="TAH"/>
                    <w:jc w:val="left"/>
                    <w:rPr>
                      <w:rFonts w:cs="Arial"/>
                      <w:b w:val="0"/>
                      <w:bCs/>
                      <w:szCs w:val="18"/>
                      <w:lang w:eastAsia="zh-CN"/>
                    </w:rPr>
                  </w:pPr>
                  <w:r w:rsidRPr="00121F9A">
                    <w:rPr>
                      <w:rFonts w:cs="Arial"/>
                      <w:b w:val="0"/>
                      <w:bCs/>
                      <w:szCs w:val="18"/>
                      <w:lang w:eastAsia="zh-CN"/>
                    </w:rPr>
                    <w:t>22-8</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1AD6DBE8" w14:textId="77777777" w:rsidR="0083627B" w:rsidRPr="00121F9A" w:rsidRDefault="0083627B" w:rsidP="0083627B">
                  <w:pPr>
                    <w:pStyle w:val="TAH"/>
                    <w:jc w:val="left"/>
                    <w:rPr>
                      <w:rFonts w:cs="Arial"/>
                      <w:b w:val="0"/>
                      <w:bCs/>
                      <w:szCs w:val="18"/>
                      <w:lang w:eastAsia="zh-CN"/>
                    </w:rPr>
                  </w:pPr>
                  <w:r w:rsidRPr="00121F9A">
                    <w:rPr>
                      <w:rFonts w:cs="Arial"/>
                      <w:b w:val="0"/>
                      <w:bCs/>
                      <w:szCs w:val="18"/>
                      <w:lang w:eastAsia="zh-CN"/>
                    </w:rPr>
                    <w:t>For SRS for CB PUSCH and antenna switching on FR1 with symbol level offset for aperiodic SRS transmission  </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3FBF1598" w14:textId="77777777" w:rsidR="0083627B" w:rsidRPr="00121F9A" w:rsidRDefault="0083627B" w:rsidP="0083627B">
                  <w:pPr>
                    <w:pStyle w:val="TAH"/>
                    <w:jc w:val="left"/>
                    <w:rPr>
                      <w:rFonts w:cs="Arial"/>
                      <w:b w:val="0"/>
                      <w:bCs/>
                      <w:szCs w:val="18"/>
                      <w:lang w:eastAsia="zh-CN"/>
                    </w:rPr>
                  </w:pPr>
                  <w:r w:rsidRPr="00121F9A">
                    <w:rPr>
                      <w:rFonts w:cs="Arial"/>
                      <w:b w:val="0"/>
                      <w:bCs/>
                      <w:szCs w:val="18"/>
                      <w:lang w:eastAsia="zh-CN"/>
                    </w:rPr>
                    <w:t>For SRS for CB PUSCH and antenna switching on FR1, UE requires minimum of 19 symbols offset between aperiodic SRS triggering and transmission</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20AC388B" w14:textId="77777777" w:rsidR="0083627B" w:rsidRPr="00121F9A" w:rsidRDefault="0083627B" w:rsidP="0083627B">
                  <w:pPr>
                    <w:pStyle w:val="TAH"/>
                    <w:jc w:val="left"/>
                    <w:rPr>
                      <w:rFonts w:cs="Arial"/>
                      <w:b w:val="0"/>
                      <w:bCs/>
                      <w:szCs w:val="18"/>
                      <w:lang w:eastAsia="zh-CN"/>
                    </w:rPr>
                  </w:pPr>
                  <w:r w:rsidRPr="00121F9A">
                    <w:rPr>
                      <w:rFonts w:cs="Arial"/>
                      <w:b w:val="0"/>
                      <w:bCs/>
                      <w:szCs w:val="18"/>
                      <w:lang w:eastAsia="zh-CN"/>
                    </w:rPr>
                    <w:t>2-53</w:t>
                  </w:r>
                </w:p>
              </w:tc>
            </w:tr>
          </w:tbl>
          <w:p w14:paraId="091BF58A" w14:textId="77777777" w:rsidR="0083627B" w:rsidRDefault="0083627B" w:rsidP="0083627B"/>
          <w:p w14:paraId="10A77425" w14:textId="77777777" w:rsidR="0083627B" w:rsidRDefault="0083627B" w:rsidP="0083627B">
            <w:r>
              <w:t>Given that the FG above introduces a constraint on how soon aperiodic SRS can be transmitted after it has been triggered by the gNB, there was a need to introduce updated versions of FGs 3-2, 3-5, 3-5a, and 3-5b as well. This has been done with introduction of FGs 22-8a/b/c/d. The envisioned operation is then as follows:</w:t>
            </w:r>
          </w:p>
          <w:p w14:paraId="031F6E16" w14:textId="77777777" w:rsidR="0083627B" w:rsidRPr="00121F9A" w:rsidRDefault="0083627B" w:rsidP="009E67ED">
            <w:pPr>
              <w:pStyle w:val="ListParagraph"/>
              <w:numPr>
                <w:ilvl w:val="0"/>
                <w:numId w:val="33"/>
              </w:numPr>
              <w:ind w:leftChars="0"/>
              <w:contextualSpacing/>
              <w:rPr>
                <w:sz w:val="20"/>
              </w:rPr>
            </w:pPr>
            <w:r w:rsidRPr="00121F9A">
              <w:rPr>
                <w:sz w:val="20"/>
                <w:u w:val="single"/>
              </w:rPr>
              <w:t>UE requires the 19-symbol gap</w:t>
            </w:r>
            <w:r w:rsidRPr="00121F9A">
              <w:rPr>
                <w:sz w:val="20"/>
              </w:rPr>
              <w:t xml:space="preserve"> between triggering of aperiodic SRS and SRS transmission under the conditions described in FG 22-8: UE indicates support of 22-8 and </w:t>
            </w:r>
            <w:r w:rsidRPr="00121F9A">
              <w:rPr>
                <w:sz w:val="20"/>
                <w:u w:val="single"/>
              </w:rPr>
              <w:t xml:space="preserve">it does not indicate support of FGs 3-2, 3-5, 3-5a, </w:t>
            </w:r>
            <w:r>
              <w:rPr>
                <w:sz w:val="20"/>
                <w:u w:val="single"/>
              </w:rPr>
              <w:t>or</w:t>
            </w:r>
            <w:r w:rsidRPr="00121F9A">
              <w:rPr>
                <w:sz w:val="20"/>
                <w:u w:val="single"/>
              </w:rPr>
              <w:t xml:space="preserve"> 3-5b</w:t>
            </w:r>
            <w:r w:rsidRPr="00121F9A">
              <w:rPr>
                <w:sz w:val="20"/>
              </w:rPr>
              <w:t>. Instead, it may indicate any of 22-8a/b/c/d, if needed.</w:t>
            </w:r>
          </w:p>
          <w:p w14:paraId="67CEEFC5" w14:textId="77777777" w:rsidR="0083627B" w:rsidRPr="00121F9A" w:rsidRDefault="0083627B" w:rsidP="009E67ED">
            <w:pPr>
              <w:pStyle w:val="ListParagraph"/>
              <w:numPr>
                <w:ilvl w:val="0"/>
                <w:numId w:val="33"/>
              </w:numPr>
              <w:ind w:leftChars="0"/>
              <w:contextualSpacing/>
              <w:rPr>
                <w:sz w:val="20"/>
              </w:rPr>
            </w:pPr>
            <w:r w:rsidRPr="00121F9A">
              <w:rPr>
                <w:sz w:val="20"/>
                <w:u w:val="single"/>
              </w:rPr>
              <w:t>UE does not require the 19-symbol gap</w:t>
            </w:r>
            <w:r w:rsidRPr="00121F9A">
              <w:rPr>
                <w:sz w:val="20"/>
              </w:rPr>
              <w:t xml:space="preserve"> between triggering of aperiodic SRS and SRS transmission under the conditions described in FG 22-8: UE does not indicate support of 22-8, and </w:t>
            </w:r>
            <w:r w:rsidRPr="00121F9A">
              <w:rPr>
                <w:sz w:val="20"/>
                <w:u w:val="single"/>
              </w:rPr>
              <w:t xml:space="preserve">it may indicate support of Rel-15 FGs 3-2, 3-5, 3-5a, </w:t>
            </w:r>
            <w:r>
              <w:rPr>
                <w:sz w:val="20"/>
                <w:u w:val="single"/>
              </w:rPr>
              <w:t>or</w:t>
            </w:r>
            <w:r w:rsidRPr="00121F9A">
              <w:rPr>
                <w:sz w:val="20"/>
                <w:u w:val="single"/>
              </w:rPr>
              <w:t xml:space="preserve"> 3-5b,</w:t>
            </w:r>
            <w:r w:rsidRPr="00121F9A">
              <w:rPr>
                <w:sz w:val="20"/>
              </w:rPr>
              <w:t xml:space="preserve"> if needed.</w:t>
            </w:r>
          </w:p>
          <w:p w14:paraId="08D1581A" w14:textId="77777777" w:rsidR="0083627B" w:rsidRDefault="0083627B" w:rsidP="0083627B"/>
          <w:p w14:paraId="622D8767" w14:textId="77777777" w:rsidR="0083627B" w:rsidRDefault="0083627B" w:rsidP="0083627B">
            <w:r>
              <w:t>Unfortunately, this is not supported by the current definition of FGs 22-8a/b/c/d, as currently the UE supporting any of 22-8a/b/c/d needs to indicate support of the corresponding Rel-15 FGs as well. This implies that the NBC issue that was supposed to be resolved by introduction of 22-8a/b/c/d is still present in current version of UE feature list, as shown in the table below (emphasis ours):</w:t>
            </w:r>
          </w:p>
          <w:p w14:paraId="07B06FD6" w14:textId="77777777" w:rsidR="0083627B" w:rsidRDefault="0083627B" w:rsidP="0083627B">
            <w:pPr>
              <w:pStyle w:val="Caption"/>
              <w:keepNext/>
              <w:jc w:val="center"/>
            </w:pPr>
            <w:r>
              <w:lastRenderedPageBreak/>
              <w:t xml:space="preserve">Table </w:t>
            </w:r>
            <w:r>
              <w:fldChar w:fldCharType="begin"/>
            </w:r>
            <w:r>
              <w:instrText xml:space="preserve"> SEQ Table \* ARABIC </w:instrText>
            </w:r>
            <w:r>
              <w:fldChar w:fldCharType="separate"/>
            </w:r>
            <w:r>
              <w:rPr>
                <w:noProof/>
              </w:rPr>
              <w:t>2</w:t>
            </w:r>
            <w:r>
              <w:fldChar w:fldCharType="end"/>
            </w:r>
            <w:r>
              <w:t>: Definition of FGs 22-8a/b/c/d (relevant fields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701"/>
              <w:gridCol w:w="11604"/>
              <w:gridCol w:w="3448"/>
            </w:tblGrid>
            <w:tr w:rsidR="0083627B" w:rsidRPr="00A26EE6" w14:paraId="13569BAE"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16BF0A0F"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Index</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39F1A675"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Feature group</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068BBB83"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Components</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39A53E5F"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Prerequisite feature groups</w:t>
                  </w:r>
                </w:p>
              </w:tc>
            </w:tr>
            <w:tr w:rsidR="0083627B" w:rsidRPr="00A26EE6" w14:paraId="7B9F1588"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7C9F1B87" w14:textId="77777777" w:rsidR="0083627B" w:rsidRPr="003F379C" w:rsidRDefault="0083627B" w:rsidP="0083627B">
                  <w:pPr>
                    <w:pStyle w:val="TAH"/>
                    <w:jc w:val="left"/>
                    <w:rPr>
                      <w:b w:val="0"/>
                      <w:bCs/>
                    </w:rPr>
                  </w:pPr>
                  <w:r w:rsidRPr="003F379C">
                    <w:rPr>
                      <w:b w:val="0"/>
                      <w:bCs/>
                    </w:rPr>
                    <w:t>22-8a</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7EF00885" w14:textId="77777777" w:rsidR="0083627B" w:rsidRPr="003F379C" w:rsidRDefault="0083627B" w:rsidP="0083627B">
                  <w:pPr>
                    <w:pStyle w:val="TAH"/>
                    <w:jc w:val="left"/>
                    <w:rPr>
                      <w:b w:val="0"/>
                      <w:bCs/>
                    </w:rPr>
                  </w:pPr>
                  <w:r w:rsidRPr="003F379C">
                    <w:rPr>
                      <w:b w:val="0"/>
                      <w:bCs/>
                    </w:rPr>
                    <w:t>PDCCH monitoring on any span of up to 3 consecutive OFDM symbols of a slot and constrained timeline for SRS for CB PUSCH and antenna switching on FR1</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5983C788" w14:textId="77777777" w:rsidR="0083627B" w:rsidRPr="003F379C" w:rsidRDefault="0083627B" w:rsidP="009E67ED">
                  <w:pPr>
                    <w:numPr>
                      <w:ilvl w:val="0"/>
                      <w:numId w:val="16"/>
                    </w:numPr>
                    <w:spacing w:line="252" w:lineRule="atLeast"/>
                    <w:rPr>
                      <w:rFonts w:ascii="Arial" w:hAnsi="Arial"/>
                      <w:bCs/>
                      <w:sz w:val="18"/>
                    </w:rPr>
                  </w:pPr>
                  <w:r w:rsidRPr="003F379C">
                    <w:rPr>
                      <w:rFonts w:ascii="Arial" w:hAnsi="Arial"/>
                      <w:bCs/>
                      <w:sz w:val="18"/>
                      <w:highlight w:val="yellow"/>
                    </w:rPr>
                    <w:t>A UE supports FG 3-2</w:t>
                  </w:r>
                </w:p>
                <w:p w14:paraId="2F8A97EE" w14:textId="77777777" w:rsidR="0083627B" w:rsidRPr="003F379C" w:rsidRDefault="0083627B" w:rsidP="009E67ED">
                  <w:pPr>
                    <w:numPr>
                      <w:ilvl w:val="0"/>
                      <w:numId w:val="16"/>
                    </w:numPr>
                    <w:spacing w:line="252" w:lineRule="atLeast"/>
                    <w:rPr>
                      <w:rFonts w:ascii="Arial" w:hAnsi="Arial"/>
                      <w:bCs/>
                      <w:sz w:val="18"/>
                    </w:rPr>
                  </w:pPr>
                  <w:r w:rsidRPr="003F379C">
                    <w:rPr>
                      <w:rFonts w:ascii="Arial" w:hAnsi="Arial"/>
                      <w:bCs/>
                      <w:sz w:val="18"/>
                    </w:rPr>
                    <w:t>For SRS for CB PUSCH and antenna switching on FR1, UE requires minimum of 19 symbols offset between aperiodic SRS triggering and transmission   </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2F35209" w14:textId="77777777" w:rsidR="0083627B" w:rsidRPr="003F379C" w:rsidRDefault="0083627B" w:rsidP="0083627B">
                  <w:pPr>
                    <w:pStyle w:val="TAH"/>
                    <w:jc w:val="left"/>
                  </w:pPr>
                  <w:r w:rsidRPr="003F379C">
                    <w:rPr>
                      <w:highlight w:val="yellow"/>
                    </w:rPr>
                    <w:t>3-2,</w:t>
                  </w:r>
                  <w:r w:rsidRPr="003F379C">
                    <w:t xml:space="preserve"> 2-53</w:t>
                  </w:r>
                </w:p>
              </w:tc>
            </w:tr>
            <w:tr w:rsidR="0083627B" w:rsidRPr="00A26EE6" w14:paraId="47004C9C"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210A02C3" w14:textId="77777777" w:rsidR="0083627B" w:rsidRPr="003F379C" w:rsidRDefault="0083627B" w:rsidP="0083627B">
                  <w:pPr>
                    <w:pStyle w:val="TAH"/>
                    <w:jc w:val="left"/>
                    <w:rPr>
                      <w:b w:val="0"/>
                      <w:bCs/>
                    </w:rPr>
                  </w:pPr>
                  <w:r w:rsidRPr="003F379C">
                    <w:rPr>
                      <w:b w:val="0"/>
                      <w:bCs/>
                    </w:rPr>
                    <w:t>22-8b</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1818AC2A" w14:textId="77777777" w:rsidR="0083627B" w:rsidRPr="003F379C" w:rsidRDefault="0083627B" w:rsidP="0083627B">
                  <w:pPr>
                    <w:pStyle w:val="TAH"/>
                    <w:jc w:val="left"/>
                    <w:rPr>
                      <w:b w:val="0"/>
                      <w:bCs/>
                    </w:rPr>
                  </w:pPr>
                  <w:r w:rsidRPr="003F379C">
                    <w:rPr>
                      <w:b w:val="0"/>
                      <w:bCs/>
                    </w:rPr>
                    <w:t>For type 1 CSS with dedicated RRC configuration, type 3 CSS, and UE-SS, monitoring occasion can be any OFDM symbol(s) of a slot for Case 2 and constrained timeline for SRS for CB PUSCH and antenna switching on FR1</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05917904" w14:textId="77777777" w:rsidR="0083627B" w:rsidRPr="003F379C" w:rsidRDefault="0083627B" w:rsidP="009E67ED">
                  <w:pPr>
                    <w:numPr>
                      <w:ilvl w:val="0"/>
                      <w:numId w:val="16"/>
                    </w:numPr>
                    <w:spacing w:line="252" w:lineRule="atLeast"/>
                    <w:rPr>
                      <w:rFonts w:ascii="Arial" w:hAnsi="Arial"/>
                      <w:bCs/>
                      <w:sz w:val="18"/>
                      <w:highlight w:val="yellow"/>
                    </w:rPr>
                  </w:pPr>
                  <w:r w:rsidRPr="003F379C">
                    <w:rPr>
                      <w:rFonts w:ascii="Arial" w:hAnsi="Arial"/>
                      <w:bCs/>
                      <w:sz w:val="18"/>
                      <w:highlight w:val="yellow"/>
                    </w:rPr>
                    <w:t>A UE supports FG 3-5</w:t>
                  </w:r>
                </w:p>
                <w:p w14:paraId="38DC32F2" w14:textId="77777777" w:rsidR="0083627B" w:rsidRPr="003F379C" w:rsidRDefault="0083627B" w:rsidP="009E67ED">
                  <w:pPr>
                    <w:numPr>
                      <w:ilvl w:val="0"/>
                      <w:numId w:val="16"/>
                    </w:numPr>
                    <w:spacing w:line="252" w:lineRule="atLeast"/>
                    <w:rPr>
                      <w:rFonts w:ascii="Arial" w:hAnsi="Arial"/>
                      <w:bCs/>
                      <w:sz w:val="18"/>
                    </w:rPr>
                  </w:pPr>
                  <w:r w:rsidRPr="003F379C">
                    <w:rPr>
                      <w:rFonts w:ascii="Arial" w:hAnsi="Arial"/>
                      <w:bCs/>
                      <w:sz w:val="18"/>
                    </w:rPr>
                    <w:t>For SRS for CB PUSCH and antenna switching on FR1, UE requires minimum of 19 symbols offset between aperiodic SRS triggering and transmission   </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29B32FF" w14:textId="77777777" w:rsidR="0083627B" w:rsidRPr="003F379C" w:rsidRDefault="0083627B" w:rsidP="0083627B">
                  <w:pPr>
                    <w:pStyle w:val="TAH"/>
                    <w:jc w:val="left"/>
                  </w:pPr>
                  <w:r w:rsidRPr="003F379C">
                    <w:rPr>
                      <w:highlight w:val="yellow"/>
                    </w:rPr>
                    <w:t>3-5</w:t>
                  </w:r>
                  <w:r w:rsidRPr="003F379C">
                    <w:t>, 2-53</w:t>
                  </w:r>
                </w:p>
              </w:tc>
            </w:tr>
            <w:tr w:rsidR="0083627B" w:rsidRPr="00A26EE6" w14:paraId="09343EBF"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7187CCC4" w14:textId="77777777" w:rsidR="0083627B" w:rsidRPr="003F379C" w:rsidRDefault="0083627B" w:rsidP="0083627B">
                  <w:pPr>
                    <w:pStyle w:val="TAH"/>
                    <w:jc w:val="left"/>
                    <w:rPr>
                      <w:b w:val="0"/>
                      <w:bCs/>
                    </w:rPr>
                  </w:pPr>
                  <w:r w:rsidRPr="003F379C">
                    <w:rPr>
                      <w:b w:val="0"/>
                      <w:bCs/>
                    </w:rPr>
                    <w:t>22-8c</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01C78214" w14:textId="77777777" w:rsidR="0083627B" w:rsidRPr="003F379C" w:rsidRDefault="0083627B" w:rsidP="0083627B">
                  <w:pPr>
                    <w:pStyle w:val="TAH"/>
                    <w:jc w:val="left"/>
                    <w:rPr>
                      <w:b w:val="0"/>
                      <w:bCs/>
                    </w:rPr>
                  </w:pPr>
                  <w:r w:rsidRPr="003F379C">
                    <w:rPr>
                      <w:b w:val="0"/>
                      <w:bCs/>
                    </w:rPr>
                    <w:t>For type 1 CSS with dedicated RRC configuration, type 3 CSS, and UE-SS, monitoring occasion can be any OFDM symbol(s) of a slot for Case 2 with a DCI gap and constrained timeline for SRS for CB PUSCH and antenna switching on FR1</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5DD5EAF1" w14:textId="77777777" w:rsidR="0083627B" w:rsidRPr="003F379C" w:rsidRDefault="0083627B" w:rsidP="009E67ED">
                  <w:pPr>
                    <w:numPr>
                      <w:ilvl w:val="0"/>
                      <w:numId w:val="16"/>
                    </w:numPr>
                    <w:spacing w:line="252" w:lineRule="atLeast"/>
                    <w:rPr>
                      <w:rFonts w:ascii="Arial" w:hAnsi="Arial"/>
                      <w:bCs/>
                      <w:sz w:val="18"/>
                      <w:highlight w:val="yellow"/>
                    </w:rPr>
                  </w:pPr>
                  <w:r w:rsidRPr="003F379C">
                    <w:rPr>
                      <w:rFonts w:ascii="Arial" w:hAnsi="Arial"/>
                      <w:bCs/>
                      <w:sz w:val="18"/>
                      <w:highlight w:val="yellow"/>
                    </w:rPr>
                    <w:t>A UE supports FG 3-5a</w:t>
                  </w:r>
                </w:p>
                <w:p w14:paraId="72A309CC" w14:textId="77777777" w:rsidR="0083627B" w:rsidRPr="003F379C" w:rsidRDefault="0083627B" w:rsidP="009E67ED">
                  <w:pPr>
                    <w:numPr>
                      <w:ilvl w:val="0"/>
                      <w:numId w:val="16"/>
                    </w:numPr>
                    <w:spacing w:line="252" w:lineRule="atLeast"/>
                    <w:rPr>
                      <w:rFonts w:ascii="Arial" w:hAnsi="Arial"/>
                      <w:bCs/>
                      <w:sz w:val="18"/>
                    </w:rPr>
                  </w:pPr>
                  <w:r w:rsidRPr="003F379C">
                    <w:rPr>
                      <w:rFonts w:ascii="Arial" w:hAnsi="Arial"/>
                      <w:bCs/>
                      <w:sz w:val="18"/>
                    </w:rPr>
                    <w:t>For SRS for CB PUSCH and antenna switching on FR1, UE requires minimum of 19 symbols offset between aperiodic SRS triggering and transmission   </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3BBDDAE" w14:textId="77777777" w:rsidR="0083627B" w:rsidRPr="003F379C" w:rsidRDefault="0083627B" w:rsidP="0083627B">
                  <w:pPr>
                    <w:pStyle w:val="TAH"/>
                    <w:jc w:val="left"/>
                  </w:pPr>
                  <w:r w:rsidRPr="003F379C">
                    <w:rPr>
                      <w:highlight w:val="yellow"/>
                    </w:rPr>
                    <w:t>3-5a</w:t>
                  </w:r>
                  <w:r w:rsidRPr="003F379C">
                    <w:t>, 2-53</w:t>
                  </w:r>
                </w:p>
              </w:tc>
            </w:tr>
            <w:tr w:rsidR="0083627B" w:rsidRPr="00A26EE6" w14:paraId="7C653456"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3457D378" w14:textId="77777777" w:rsidR="0083627B" w:rsidRPr="003F379C" w:rsidRDefault="0083627B" w:rsidP="0083627B">
                  <w:pPr>
                    <w:pStyle w:val="TAH"/>
                    <w:jc w:val="left"/>
                    <w:rPr>
                      <w:b w:val="0"/>
                      <w:bCs/>
                    </w:rPr>
                  </w:pPr>
                  <w:r w:rsidRPr="003F379C">
                    <w:rPr>
                      <w:b w:val="0"/>
                      <w:bCs/>
                    </w:rPr>
                    <w:t>22-8d</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28587145" w14:textId="77777777" w:rsidR="0083627B" w:rsidRPr="003F379C" w:rsidRDefault="0083627B" w:rsidP="0083627B">
                  <w:pPr>
                    <w:pStyle w:val="TAH"/>
                    <w:jc w:val="left"/>
                    <w:rPr>
                      <w:b w:val="0"/>
                      <w:bCs/>
                    </w:rPr>
                  </w:pPr>
                  <w:r w:rsidRPr="003F379C">
                    <w:rPr>
                      <w:b w:val="0"/>
                      <w:bCs/>
                    </w:rPr>
                    <w:t>All PDCCH monitoring occasion can be any OFDM symbol(s) of a slot for Case 2 with a span gap and constrained timeline for SRS for CB PUSCH and antenna switching on FR1</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63FE3344" w14:textId="77777777" w:rsidR="0083627B" w:rsidRPr="003F379C" w:rsidRDefault="0083627B" w:rsidP="009E67ED">
                  <w:pPr>
                    <w:numPr>
                      <w:ilvl w:val="0"/>
                      <w:numId w:val="16"/>
                    </w:numPr>
                    <w:spacing w:line="252" w:lineRule="atLeast"/>
                    <w:rPr>
                      <w:rFonts w:ascii="Arial" w:hAnsi="Arial"/>
                      <w:bCs/>
                      <w:sz w:val="18"/>
                      <w:highlight w:val="yellow"/>
                    </w:rPr>
                  </w:pPr>
                  <w:r w:rsidRPr="003F379C">
                    <w:rPr>
                      <w:rFonts w:ascii="Arial" w:hAnsi="Arial"/>
                      <w:bCs/>
                      <w:sz w:val="18"/>
                      <w:highlight w:val="yellow"/>
                    </w:rPr>
                    <w:t>A UE supports FG 3-5b</w:t>
                  </w:r>
                </w:p>
                <w:p w14:paraId="2A019152" w14:textId="77777777" w:rsidR="0083627B" w:rsidRPr="003F379C" w:rsidRDefault="0083627B" w:rsidP="009E67ED">
                  <w:pPr>
                    <w:numPr>
                      <w:ilvl w:val="0"/>
                      <w:numId w:val="16"/>
                    </w:numPr>
                    <w:spacing w:line="252" w:lineRule="atLeast"/>
                    <w:rPr>
                      <w:rFonts w:ascii="Arial" w:hAnsi="Arial"/>
                      <w:bCs/>
                      <w:sz w:val="18"/>
                    </w:rPr>
                  </w:pPr>
                  <w:r w:rsidRPr="003F379C">
                    <w:rPr>
                      <w:rFonts w:ascii="Arial" w:hAnsi="Arial"/>
                      <w:bCs/>
                      <w:sz w:val="18"/>
                    </w:rPr>
                    <w:t>For SRS for CB PUSCH and antenna switching on FR1, UE requires minimum of 19 symbols offset between aperiodic SRS triggering and transmission   </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1930B38F" w14:textId="77777777" w:rsidR="0083627B" w:rsidRPr="003F379C" w:rsidRDefault="0083627B" w:rsidP="0083627B">
                  <w:pPr>
                    <w:pStyle w:val="TAH"/>
                    <w:jc w:val="left"/>
                  </w:pPr>
                  <w:r w:rsidRPr="003F379C">
                    <w:rPr>
                      <w:highlight w:val="yellow"/>
                    </w:rPr>
                    <w:t>3-5b</w:t>
                  </w:r>
                  <w:r w:rsidRPr="003F379C">
                    <w:t>, 2-53</w:t>
                  </w:r>
                </w:p>
              </w:tc>
            </w:tr>
          </w:tbl>
          <w:p w14:paraId="5195BAB5" w14:textId="77777777" w:rsidR="0083627B" w:rsidRDefault="0083627B" w:rsidP="0083627B"/>
          <w:p w14:paraId="78288825" w14:textId="0C59E45A" w:rsidR="0083627B" w:rsidRDefault="0083627B" w:rsidP="0083627B">
            <w:r>
              <w:t>In order to resolve the situation presented above the description of 22-8/a/b/c/d need to be updated to incorporate the contents of the corresponding Rel-15 FGs, and those FGs should be removed from the pre-requisites. This can be implemented as follows, with all definitions of Rel-15 components copied directly from [2, 3]:</w:t>
            </w:r>
          </w:p>
          <w:p w14:paraId="055C3E1B" w14:textId="77777777" w:rsidR="0083627B" w:rsidRDefault="0083627B" w:rsidP="0083627B">
            <w:pPr>
              <w:spacing w:after="200" w:line="276" w:lineRule="auto"/>
              <w:contextualSpacing/>
              <w:jc w:val="both"/>
              <w:rPr>
                <w:rFonts w:eastAsia="MS Mincho"/>
                <w:b/>
                <w:bCs/>
                <w:i/>
                <w:iCs/>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687"/>
              <w:gridCol w:w="1297"/>
              <w:gridCol w:w="2597"/>
              <w:gridCol w:w="1257"/>
              <w:gridCol w:w="1096"/>
              <w:gridCol w:w="1127"/>
              <w:gridCol w:w="2538"/>
              <w:gridCol w:w="2589"/>
              <w:gridCol w:w="1416"/>
              <w:gridCol w:w="1416"/>
              <w:gridCol w:w="1377"/>
              <w:gridCol w:w="1037"/>
              <w:gridCol w:w="1907"/>
            </w:tblGrid>
            <w:tr w:rsidR="008E4465" w14:paraId="729F09D5" w14:textId="77777777" w:rsidTr="008E4465">
              <w:trPr>
                <w:trHeight w:val="20"/>
              </w:trPr>
              <w:tc>
                <w:tcPr>
                  <w:tcW w:w="226" w:type="pct"/>
                  <w:shd w:val="clear" w:color="auto" w:fill="auto"/>
                </w:tcPr>
                <w:p w14:paraId="1E198470" w14:textId="77777777" w:rsidR="008E4465" w:rsidRDefault="008E4465" w:rsidP="008E4465">
                  <w:pPr>
                    <w:pStyle w:val="TAH"/>
                  </w:pPr>
                  <w:r>
                    <w:rPr>
                      <w:rFonts w:hint="eastAsia"/>
                    </w:rPr>
                    <w:t>Features</w:t>
                  </w:r>
                </w:p>
              </w:tc>
              <w:tc>
                <w:tcPr>
                  <w:tcW w:w="155" w:type="pct"/>
                  <w:shd w:val="clear" w:color="auto" w:fill="auto"/>
                </w:tcPr>
                <w:p w14:paraId="53FA8764" w14:textId="77777777" w:rsidR="008E4465" w:rsidRDefault="008E4465" w:rsidP="008E4465">
                  <w:pPr>
                    <w:pStyle w:val="TAH"/>
                  </w:pPr>
                  <w:r>
                    <w:rPr>
                      <w:rFonts w:hint="eastAsia"/>
                    </w:rPr>
                    <w:t>Index</w:t>
                  </w:r>
                </w:p>
              </w:tc>
              <w:tc>
                <w:tcPr>
                  <w:tcW w:w="305" w:type="pct"/>
                  <w:shd w:val="clear" w:color="auto" w:fill="auto"/>
                </w:tcPr>
                <w:p w14:paraId="4D28E4D7" w14:textId="77777777" w:rsidR="008E4465" w:rsidRDefault="008E4465" w:rsidP="008E4465">
                  <w:pPr>
                    <w:pStyle w:val="TAH"/>
                  </w:pPr>
                  <w:r>
                    <w:rPr>
                      <w:rFonts w:hint="eastAsia"/>
                    </w:rPr>
                    <w:t>Feature group</w:t>
                  </w:r>
                </w:p>
              </w:tc>
              <w:tc>
                <w:tcPr>
                  <w:tcW w:w="720" w:type="pct"/>
                  <w:shd w:val="clear" w:color="auto" w:fill="auto"/>
                </w:tcPr>
                <w:p w14:paraId="34DFD9F5" w14:textId="77777777" w:rsidR="008E4465" w:rsidRDefault="008E4465" w:rsidP="008E4465">
                  <w:pPr>
                    <w:pStyle w:val="TAH"/>
                  </w:pPr>
                  <w:r>
                    <w:rPr>
                      <w:rFonts w:hint="eastAsia"/>
                    </w:rPr>
                    <w:t>Components</w:t>
                  </w:r>
                </w:p>
              </w:tc>
              <w:tc>
                <w:tcPr>
                  <w:tcW w:w="282" w:type="pct"/>
                  <w:shd w:val="clear" w:color="auto" w:fill="auto"/>
                </w:tcPr>
                <w:p w14:paraId="0AB95B48" w14:textId="77777777" w:rsidR="008E4465" w:rsidRDefault="008E4465" w:rsidP="008E4465">
                  <w:pPr>
                    <w:pStyle w:val="TAH"/>
                  </w:pPr>
                  <w:r>
                    <w:rPr>
                      <w:rFonts w:hint="eastAsia"/>
                    </w:rPr>
                    <w:t>Prerequisite feature groups</w:t>
                  </w:r>
                </w:p>
              </w:tc>
              <w:tc>
                <w:tcPr>
                  <w:tcW w:w="245" w:type="pct"/>
                  <w:shd w:val="clear" w:color="auto" w:fill="auto"/>
                </w:tcPr>
                <w:p w14:paraId="03EF9361" w14:textId="77777777" w:rsidR="008E4465" w:rsidRPr="001D22DD" w:rsidRDefault="008E4465" w:rsidP="008E4465">
                  <w:pPr>
                    <w:pStyle w:val="TAH"/>
                  </w:pPr>
                  <w:r w:rsidRPr="001D22DD">
                    <w:t>Need for the gNB to know if the feature is supported</w:t>
                  </w:r>
                </w:p>
              </w:tc>
              <w:tc>
                <w:tcPr>
                  <w:tcW w:w="252" w:type="pct"/>
                  <w:shd w:val="clear" w:color="auto" w:fill="auto"/>
                </w:tcPr>
                <w:p w14:paraId="18F5A8E3" w14:textId="77777777" w:rsidR="008E4465" w:rsidRPr="001D22DD" w:rsidRDefault="008E4465" w:rsidP="008E4465">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567" w:type="pct"/>
                </w:tcPr>
                <w:p w14:paraId="235CCC3B" w14:textId="77777777" w:rsidR="008E4465" w:rsidRPr="001D22DD" w:rsidRDefault="008E4465" w:rsidP="008E4465">
                  <w:pPr>
                    <w:pStyle w:val="TAN"/>
                    <w:ind w:left="1442" w:hanging="482"/>
                    <w:rPr>
                      <w:b/>
                      <w:lang w:eastAsia="ja-JP"/>
                    </w:rPr>
                  </w:pPr>
                  <w:r w:rsidRPr="001D22DD">
                    <w:rPr>
                      <w:b/>
                      <w:lang w:eastAsia="ja-JP"/>
                    </w:rPr>
                    <w:t>Consequence if the feature is not supported by the UE</w:t>
                  </w:r>
                </w:p>
              </w:tc>
              <w:tc>
                <w:tcPr>
                  <w:tcW w:w="578" w:type="pct"/>
                  <w:shd w:val="clear" w:color="auto" w:fill="auto"/>
                </w:tcPr>
                <w:p w14:paraId="3A13BD04" w14:textId="77777777" w:rsidR="008E4465" w:rsidRDefault="008E4465" w:rsidP="008E4465">
                  <w:pPr>
                    <w:pStyle w:val="TAN"/>
                    <w:ind w:left="1442" w:hanging="482"/>
                    <w:rPr>
                      <w:b/>
                      <w:lang w:eastAsia="ja-JP"/>
                    </w:rPr>
                  </w:pPr>
                  <w:r>
                    <w:rPr>
                      <w:rFonts w:hint="eastAsia"/>
                      <w:b/>
                      <w:lang w:eastAsia="ja-JP"/>
                    </w:rPr>
                    <w:t>Type</w:t>
                  </w:r>
                </w:p>
                <w:p w14:paraId="2247042B" w14:textId="77777777" w:rsidR="008E4465" w:rsidRPr="00F43F5A" w:rsidRDefault="008E4465" w:rsidP="008E4465">
                  <w:pPr>
                    <w:pStyle w:val="TAN"/>
                    <w:ind w:left="1442" w:hanging="482"/>
                    <w:rPr>
                      <w:b/>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316" w:type="pct"/>
                  <w:shd w:val="clear" w:color="auto" w:fill="auto"/>
                </w:tcPr>
                <w:p w14:paraId="1977A490" w14:textId="77777777" w:rsidR="008E4465" w:rsidRDefault="008E4465" w:rsidP="008E4465">
                  <w:pPr>
                    <w:pStyle w:val="TAH"/>
                  </w:pPr>
                  <w:r>
                    <w:rPr>
                      <w:rFonts w:hint="eastAsia"/>
                    </w:rPr>
                    <w:t>Need of FDD/TDD differentiation</w:t>
                  </w:r>
                </w:p>
              </w:tc>
              <w:tc>
                <w:tcPr>
                  <w:tcW w:w="316" w:type="pct"/>
                  <w:shd w:val="clear" w:color="auto" w:fill="auto"/>
                </w:tcPr>
                <w:p w14:paraId="1DF0F1F8" w14:textId="77777777" w:rsidR="008E4465" w:rsidRPr="00FF60EF" w:rsidRDefault="008E4465" w:rsidP="008E4465">
                  <w:pPr>
                    <w:pStyle w:val="TAH"/>
                  </w:pPr>
                  <w:r>
                    <w:t>Need of FR1/FR2 differentiation</w:t>
                  </w:r>
                </w:p>
              </w:tc>
              <w:tc>
                <w:tcPr>
                  <w:tcW w:w="335" w:type="pct"/>
                </w:tcPr>
                <w:p w14:paraId="3F7F7FC6" w14:textId="77777777" w:rsidR="008E4465" w:rsidRDefault="008E4465" w:rsidP="008E4465">
                  <w:pPr>
                    <w:pStyle w:val="TAH"/>
                  </w:pPr>
                  <w:r w:rsidRPr="001D22DD">
                    <w:t>Capability interpretation for mixture of FDD/TDD and/or FR1/FR2</w:t>
                  </w:r>
                </w:p>
              </w:tc>
              <w:tc>
                <w:tcPr>
                  <w:tcW w:w="279" w:type="pct"/>
                  <w:shd w:val="clear" w:color="auto" w:fill="auto"/>
                </w:tcPr>
                <w:p w14:paraId="1955B01D" w14:textId="77777777" w:rsidR="008E4465" w:rsidRPr="00FF60EF" w:rsidRDefault="008E4465" w:rsidP="008E4465">
                  <w:pPr>
                    <w:pStyle w:val="TAH"/>
                  </w:pPr>
                  <w:r>
                    <w:t>Note</w:t>
                  </w:r>
                </w:p>
              </w:tc>
              <w:tc>
                <w:tcPr>
                  <w:tcW w:w="426" w:type="pct"/>
                  <w:shd w:val="clear" w:color="auto" w:fill="auto"/>
                </w:tcPr>
                <w:p w14:paraId="07521291" w14:textId="77777777" w:rsidR="008E4465" w:rsidRDefault="008E4465" w:rsidP="008E4465">
                  <w:pPr>
                    <w:pStyle w:val="TAH"/>
                  </w:pPr>
                  <w:r>
                    <w:rPr>
                      <w:rFonts w:hint="eastAsia"/>
                    </w:rPr>
                    <w:t>Mandatory/Optional</w:t>
                  </w:r>
                </w:p>
              </w:tc>
            </w:tr>
            <w:tr w:rsidR="008E4465" w:rsidRPr="0023569D" w14:paraId="2848743F" w14:textId="77777777" w:rsidTr="008E4465">
              <w:trPr>
                <w:trHeight w:val="20"/>
              </w:trPr>
              <w:tc>
                <w:tcPr>
                  <w:tcW w:w="226" w:type="pct"/>
                  <w:shd w:val="clear" w:color="auto" w:fill="auto"/>
                </w:tcPr>
                <w:p w14:paraId="5A492351" w14:textId="77777777" w:rsidR="008E4465" w:rsidRPr="0023569D" w:rsidRDefault="008E4465" w:rsidP="008E4465">
                  <w:pPr>
                    <w:pStyle w:val="TAH"/>
                    <w:rPr>
                      <w:rFonts w:cs="Arial"/>
                    </w:rPr>
                  </w:pPr>
                  <w:r w:rsidRPr="0023569D">
                    <w:rPr>
                      <w:rFonts w:cs="Arial"/>
                      <w:b w:val="0"/>
                      <w:bCs/>
                    </w:rPr>
                    <w:t>22. NR Others</w:t>
                  </w:r>
                </w:p>
              </w:tc>
              <w:tc>
                <w:tcPr>
                  <w:tcW w:w="155" w:type="pct"/>
                  <w:shd w:val="clear" w:color="auto" w:fill="auto"/>
                </w:tcPr>
                <w:p w14:paraId="42DCCCD7" w14:textId="77777777" w:rsidR="008E4465" w:rsidRPr="0023569D" w:rsidRDefault="008E4465" w:rsidP="008E4465">
                  <w:pPr>
                    <w:pStyle w:val="TAH"/>
                    <w:rPr>
                      <w:rFonts w:cs="Arial"/>
                    </w:rPr>
                  </w:pPr>
                  <w:r w:rsidRPr="0023569D">
                    <w:rPr>
                      <w:rFonts w:cs="Arial"/>
                      <w:b w:val="0"/>
                      <w:bCs/>
                      <w:szCs w:val="18"/>
                      <w:lang w:eastAsia="zh-CN"/>
                    </w:rPr>
                    <w:t>22-8a</w:t>
                  </w:r>
                </w:p>
              </w:tc>
              <w:tc>
                <w:tcPr>
                  <w:tcW w:w="305" w:type="pct"/>
                  <w:shd w:val="clear" w:color="auto" w:fill="auto"/>
                </w:tcPr>
                <w:p w14:paraId="2BAB3BF5" w14:textId="77777777" w:rsidR="008E4465" w:rsidRPr="0023569D" w:rsidRDefault="008E4465" w:rsidP="008E4465">
                  <w:pPr>
                    <w:pStyle w:val="TAH"/>
                    <w:rPr>
                      <w:rFonts w:cs="Arial"/>
                    </w:rPr>
                  </w:pPr>
                  <w:r w:rsidRPr="0023569D">
                    <w:rPr>
                      <w:rFonts w:cs="Arial"/>
                      <w:b w:val="0"/>
                      <w:bCs/>
                      <w:szCs w:val="18"/>
                      <w:lang w:eastAsia="zh-CN"/>
                    </w:rPr>
                    <w:t>PDCCH monitoring on any span of up to 3 consecutive OFDM symbols of a slot and constrained timeline for SRS for CB PUSCH and antenna switching on FR1</w:t>
                  </w:r>
                </w:p>
              </w:tc>
              <w:tc>
                <w:tcPr>
                  <w:tcW w:w="720" w:type="pct"/>
                  <w:shd w:val="clear" w:color="auto" w:fill="auto"/>
                </w:tcPr>
                <w:p w14:paraId="6327F666" w14:textId="77777777" w:rsidR="008E4465" w:rsidRPr="0023569D" w:rsidRDefault="008E4465" w:rsidP="009E67ED">
                  <w:pPr>
                    <w:numPr>
                      <w:ilvl w:val="0"/>
                      <w:numId w:val="16"/>
                    </w:numPr>
                    <w:spacing w:line="252" w:lineRule="atLeast"/>
                    <w:rPr>
                      <w:rFonts w:ascii="Arial" w:hAnsi="Arial" w:cs="Arial"/>
                      <w:b/>
                      <w:bCs/>
                      <w:strike/>
                      <w:color w:val="FF0000"/>
                      <w:szCs w:val="18"/>
                      <w:lang w:eastAsia="zh-CN"/>
                    </w:rPr>
                  </w:pPr>
                  <w:r w:rsidRPr="0023569D">
                    <w:rPr>
                      <w:rFonts w:ascii="Arial" w:eastAsia="Times New Roman" w:hAnsi="Arial" w:cs="Arial"/>
                      <w:bCs/>
                      <w:strike/>
                      <w:color w:val="FF0000"/>
                      <w:sz w:val="18"/>
                      <w:szCs w:val="18"/>
                      <w:lang w:eastAsia="zh-CN"/>
                    </w:rPr>
                    <w:t>A UE supports FG 3-2</w:t>
                  </w:r>
                </w:p>
                <w:p w14:paraId="0F24A370" w14:textId="77777777" w:rsidR="008E4465" w:rsidRPr="007E4D18" w:rsidRDefault="008E4465" w:rsidP="009E67ED">
                  <w:pPr>
                    <w:pStyle w:val="TAH"/>
                    <w:numPr>
                      <w:ilvl w:val="0"/>
                      <w:numId w:val="37"/>
                    </w:numPr>
                    <w:jc w:val="left"/>
                    <w:rPr>
                      <w:rFonts w:cs="Arial"/>
                      <w:b w:val="0"/>
                      <w:color w:val="FF0000"/>
                      <w:szCs w:val="18"/>
                      <w:u w:val="single"/>
                      <w:lang w:eastAsia="zh-CN"/>
                    </w:rPr>
                  </w:pPr>
                  <w:r w:rsidRPr="007E4D18">
                    <w:rPr>
                      <w:rFonts w:cs="Arial"/>
                      <w:b w:val="0"/>
                      <w:color w:val="FF0000"/>
                      <w:szCs w:val="18"/>
                      <w:u w:val="single"/>
                      <w:lang w:eastAsia="zh-CN"/>
                    </w:rPr>
                    <w:t xml:space="preserve">For a given UE, all search space configurations are within the same span of 3 consecutive OFDM symbols in the slot </w:t>
                  </w:r>
                </w:p>
                <w:p w14:paraId="0B9EC73F" w14:textId="77777777" w:rsidR="008E4465" w:rsidRDefault="008E4465" w:rsidP="008E4465">
                  <w:pPr>
                    <w:pStyle w:val="TAH"/>
                    <w:jc w:val="left"/>
                    <w:rPr>
                      <w:rFonts w:cs="Arial"/>
                      <w:b w:val="0"/>
                      <w:szCs w:val="18"/>
                      <w:lang w:eastAsia="zh-CN"/>
                    </w:rPr>
                  </w:pPr>
                </w:p>
                <w:p w14:paraId="654E8145" w14:textId="77777777" w:rsidR="008E4465" w:rsidRPr="0023569D" w:rsidRDefault="008E4465" w:rsidP="009E67ED">
                  <w:pPr>
                    <w:pStyle w:val="TAH"/>
                    <w:numPr>
                      <w:ilvl w:val="0"/>
                      <w:numId w:val="37"/>
                    </w:numPr>
                    <w:jc w:val="left"/>
                    <w:rPr>
                      <w:rFonts w:cs="Arial"/>
                      <w:b w:val="0"/>
                    </w:rPr>
                  </w:pPr>
                  <w:r w:rsidRPr="0023569D">
                    <w:rPr>
                      <w:rFonts w:cs="Arial"/>
                      <w:b w:val="0"/>
                      <w:szCs w:val="18"/>
                      <w:lang w:eastAsia="zh-CN"/>
                    </w:rPr>
                    <w:t>For SRS for CB PUSCH and antenna switching on FR1, UE requires minimum of 19 symbols offset between aperiodic SRS triggering and transmission   </w:t>
                  </w:r>
                </w:p>
              </w:tc>
              <w:tc>
                <w:tcPr>
                  <w:tcW w:w="282" w:type="pct"/>
                  <w:shd w:val="clear" w:color="auto" w:fill="auto"/>
                </w:tcPr>
                <w:p w14:paraId="0FC2158D" w14:textId="77777777" w:rsidR="008E4465" w:rsidRPr="0023569D" w:rsidRDefault="008E4465" w:rsidP="008E4465">
                  <w:pPr>
                    <w:pStyle w:val="TAH"/>
                    <w:rPr>
                      <w:rFonts w:cs="Arial"/>
                    </w:rPr>
                  </w:pPr>
                  <w:r w:rsidRPr="0023569D">
                    <w:rPr>
                      <w:rFonts w:cs="Arial"/>
                      <w:b w:val="0"/>
                      <w:bCs/>
                      <w:strike/>
                      <w:color w:val="FF0000"/>
                      <w:szCs w:val="18"/>
                      <w:lang w:eastAsia="zh-CN"/>
                    </w:rPr>
                    <w:t>3-2,</w:t>
                  </w:r>
                  <w:r w:rsidRPr="0023569D">
                    <w:rPr>
                      <w:rFonts w:cs="Arial"/>
                      <w:b w:val="0"/>
                      <w:bCs/>
                      <w:color w:val="FF0000"/>
                      <w:szCs w:val="18"/>
                      <w:lang w:eastAsia="zh-CN"/>
                    </w:rPr>
                    <w:t xml:space="preserve"> </w:t>
                  </w:r>
                  <w:r w:rsidRPr="0023569D">
                    <w:rPr>
                      <w:rFonts w:cs="Arial"/>
                      <w:b w:val="0"/>
                      <w:bCs/>
                      <w:szCs w:val="18"/>
                      <w:lang w:eastAsia="zh-CN"/>
                    </w:rPr>
                    <w:t>2-53</w:t>
                  </w:r>
                </w:p>
              </w:tc>
              <w:tc>
                <w:tcPr>
                  <w:tcW w:w="245" w:type="pct"/>
                  <w:shd w:val="clear" w:color="auto" w:fill="auto"/>
                </w:tcPr>
                <w:p w14:paraId="23C181C4" w14:textId="77777777" w:rsidR="008E4465" w:rsidRPr="0023569D" w:rsidRDefault="008E4465" w:rsidP="008E4465">
                  <w:pPr>
                    <w:pStyle w:val="TAH"/>
                    <w:rPr>
                      <w:rFonts w:cs="Arial"/>
                    </w:rPr>
                  </w:pPr>
                  <w:r w:rsidRPr="0023569D">
                    <w:rPr>
                      <w:rFonts w:cs="Arial"/>
                      <w:b w:val="0"/>
                      <w:bCs/>
                      <w:szCs w:val="18"/>
                      <w:lang w:eastAsia="zh-CN"/>
                    </w:rPr>
                    <w:t>Yes</w:t>
                  </w:r>
                </w:p>
              </w:tc>
              <w:tc>
                <w:tcPr>
                  <w:tcW w:w="252" w:type="pct"/>
                  <w:shd w:val="clear" w:color="auto" w:fill="auto"/>
                </w:tcPr>
                <w:p w14:paraId="519BF0E1" w14:textId="77777777" w:rsidR="008E4465" w:rsidRPr="0023569D" w:rsidRDefault="008E4465" w:rsidP="008E4465">
                  <w:pPr>
                    <w:pStyle w:val="TAH"/>
                    <w:rPr>
                      <w:rFonts w:eastAsia="굴림" w:cs="Arial"/>
                      <w:color w:val="000000" w:themeColor="text1"/>
                    </w:rPr>
                  </w:pPr>
                  <w:r w:rsidRPr="0023569D">
                    <w:rPr>
                      <w:rFonts w:cs="Arial"/>
                      <w:b w:val="0"/>
                      <w:bCs/>
                      <w:szCs w:val="18"/>
                      <w:lang w:eastAsia="zh-CN"/>
                    </w:rPr>
                    <w:t>N/A</w:t>
                  </w:r>
                </w:p>
              </w:tc>
              <w:tc>
                <w:tcPr>
                  <w:tcW w:w="567" w:type="pct"/>
                </w:tcPr>
                <w:p w14:paraId="6674B5D0" w14:textId="77777777" w:rsidR="008E4465" w:rsidRPr="0023569D" w:rsidRDefault="008E4465" w:rsidP="008E4465">
                  <w:pPr>
                    <w:pStyle w:val="TAN"/>
                    <w:ind w:left="1440" w:hanging="480"/>
                    <w:rPr>
                      <w:rFonts w:cs="Arial"/>
                      <w:b/>
                      <w:lang w:eastAsia="ja-JP"/>
                    </w:rPr>
                  </w:pPr>
                  <w:r w:rsidRPr="0023569D">
                    <w:rPr>
                      <w:rFonts w:eastAsia="Times New Roman" w:cs="Arial"/>
                      <w:bCs/>
                      <w:szCs w:val="18"/>
                      <w:lang w:eastAsia="zh-CN"/>
                    </w:rPr>
                    <w:t> </w:t>
                  </w:r>
                </w:p>
              </w:tc>
              <w:tc>
                <w:tcPr>
                  <w:tcW w:w="578" w:type="pct"/>
                  <w:shd w:val="clear" w:color="auto" w:fill="auto"/>
                </w:tcPr>
                <w:p w14:paraId="266FD0BE"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Per FS</w:t>
                  </w:r>
                </w:p>
                <w:p w14:paraId="2AA7DD3F" w14:textId="77777777" w:rsidR="008E4465" w:rsidRPr="0023569D" w:rsidRDefault="008E4465" w:rsidP="008E4465">
                  <w:pPr>
                    <w:pStyle w:val="TAN"/>
                    <w:ind w:left="1440" w:hanging="480"/>
                    <w:rPr>
                      <w:rFonts w:cs="Arial"/>
                      <w:b/>
                      <w:lang w:eastAsia="ja-JP"/>
                    </w:rPr>
                  </w:pPr>
                  <w:r w:rsidRPr="0023569D">
                    <w:rPr>
                      <w:rFonts w:eastAsia="Times New Roman" w:cs="Arial"/>
                      <w:bCs/>
                      <w:szCs w:val="18"/>
                      <w:lang w:eastAsia="zh-CN"/>
                    </w:rPr>
                    <w:t>(applicable to FR1 only)</w:t>
                  </w:r>
                </w:p>
              </w:tc>
              <w:tc>
                <w:tcPr>
                  <w:tcW w:w="316" w:type="pct"/>
                  <w:shd w:val="clear" w:color="auto" w:fill="auto"/>
                </w:tcPr>
                <w:p w14:paraId="04DF73A9" w14:textId="77777777" w:rsidR="008E4465" w:rsidRPr="0023569D" w:rsidRDefault="008E4465" w:rsidP="008E4465">
                  <w:pPr>
                    <w:pStyle w:val="TAH"/>
                    <w:rPr>
                      <w:rFonts w:cs="Arial"/>
                    </w:rPr>
                  </w:pPr>
                  <w:r w:rsidRPr="0023569D">
                    <w:rPr>
                      <w:rFonts w:cs="Arial"/>
                      <w:b w:val="0"/>
                      <w:bCs/>
                      <w:szCs w:val="18"/>
                      <w:lang w:eastAsia="zh-CN"/>
                    </w:rPr>
                    <w:t>n/a</w:t>
                  </w:r>
                </w:p>
              </w:tc>
              <w:tc>
                <w:tcPr>
                  <w:tcW w:w="316" w:type="pct"/>
                  <w:shd w:val="clear" w:color="auto" w:fill="auto"/>
                </w:tcPr>
                <w:p w14:paraId="0B64CF99" w14:textId="77777777" w:rsidR="008E4465" w:rsidRPr="0023569D" w:rsidRDefault="008E4465" w:rsidP="008E4465">
                  <w:pPr>
                    <w:pStyle w:val="TAH"/>
                    <w:rPr>
                      <w:rFonts w:cs="Arial"/>
                    </w:rPr>
                  </w:pPr>
                  <w:r w:rsidRPr="0023569D">
                    <w:rPr>
                      <w:rFonts w:cs="Arial"/>
                      <w:b w:val="0"/>
                      <w:bCs/>
                      <w:szCs w:val="18"/>
                      <w:lang w:eastAsia="zh-CN"/>
                    </w:rPr>
                    <w:t>n/a</w:t>
                  </w:r>
                </w:p>
              </w:tc>
              <w:tc>
                <w:tcPr>
                  <w:tcW w:w="335" w:type="pct"/>
                </w:tcPr>
                <w:p w14:paraId="357CD2B6" w14:textId="77777777" w:rsidR="008E4465" w:rsidRPr="0023569D" w:rsidRDefault="008E4465" w:rsidP="008E4465">
                  <w:pPr>
                    <w:pStyle w:val="TAH"/>
                    <w:rPr>
                      <w:rFonts w:cs="Arial"/>
                    </w:rPr>
                  </w:pPr>
                  <w:r w:rsidRPr="0023569D">
                    <w:rPr>
                      <w:rFonts w:cs="Arial"/>
                      <w:b w:val="0"/>
                      <w:bCs/>
                      <w:szCs w:val="18"/>
                      <w:lang w:eastAsia="zh-CN"/>
                    </w:rPr>
                    <w:t>n/a</w:t>
                  </w:r>
                </w:p>
              </w:tc>
              <w:tc>
                <w:tcPr>
                  <w:tcW w:w="279" w:type="pct"/>
                  <w:shd w:val="clear" w:color="auto" w:fill="auto"/>
                </w:tcPr>
                <w:p w14:paraId="10AC5774" w14:textId="77777777" w:rsidR="008E4465" w:rsidRPr="0023569D" w:rsidRDefault="008E4465" w:rsidP="008E4465">
                  <w:pPr>
                    <w:pStyle w:val="TAH"/>
                    <w:rPr>
                      <w:rFonts w:cs="Arial"/>
                    </w:rPr>
                  </w:pPr>
                  <w:r w:rsidRPr="0023569D">
                    <w:rPr>
                      <w:rFonts w:cs="Arial"/>
                      <w:bCs/>
                      <w:szCs w:val="18"/>
                      <w:lang w:eastAsia="zh-CN"/>
                    </w:rPr>
                    <w:t> </w:t>
                  </w:r>
                </w:p>
              </w:tc>
              <w:tc>
                <w:tcPr>
                  <w:tcW w:w="426" w:type="pct"/>
                  <w:shd w:val="clear" w:color="auto" w:fill="auto"/>
                </w:tcPr>
                <w:p w14:paraId="3EA3AD9F" w14:textId="77777777" w:rsidR="008E4465" w:rsidRPr="0023569D" w:rsidRDefault="008E4465" w:rsidP="008E4465">
                  <w:pPr>
                    <w:pStyle w:val="TAH"/>
                    <w:rPr>
                      <w:rFonts w:cs="Arial"/>
                    </w:rPr>
                  </w:pPr>
                  <w:r w:rsidRPr="0023569D">
                    <w:rPr>
                      <w:rFonts w:cs="Arial"/>
                      <w:bCs/>
                      <w:szCs w:val="18"/>
                      <w:lang w:eastAsia="zh-CN"/>
                    </w:rPr>
                    <w:t>Optional with capability signalling</w:t>
                  </w:r>
                </w:p>
              </w:tc>
            </w:tr>
            <w:tr w:rsidR="008E4465" w:rsidRPr="0023569D" w14:paraId="51410051" w14:textId="77777777" w:rsidTr="008E4465">
              <w:trPr>
                <w:trHeight w:val="20"/>
              </w:trPr>
              <w:tc>
                <w:tcPr>
                  <w:tcW w:w="226" w:type="pct"/>
                  <w:shd w:val="clear" w:color="auto" w:fill="auto"/>
                </w:tcPr>
                <w:p w14:paraId="7EA0534C" w14:textId="77777777" w:rsidR="008E4465" w:rsidRPr="0023569D" w:rsidRDefault="008E4465" w:rsidP="008E4465">
                  <w:pPr>
                    <w:pStyle w:val="TAH"/>
                    <w:rPr>
                      <w:rFonts w:cs="Arial"/>
                      <w:b w:val="0"/>
                      <w:bCs/>
                    </w:rPr>
                  </w:pPr>
                  <w:r w:rsidRPr="0023569D">
                    <w:rPr>
                      <w:rFonts w:cs="Arial"/>
                      <w:b w:val="0"/>
                      <w:bCs/>
                    </w:rPr>
                    <w:t>22. NR Others</w:t>
                  </w:r>
                </w:p>
              </w:tc>
              <w:tc>
                <w:tcPr>
                  <w:tcW w:w="155" w:type="pct"/>
                  <w:shd w:val="clear" w:color="auto" w:fill="auto"/>
                </w:tcPr>
                <w:p w14:paraId="67A89693"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22-8b</w:t>
                  </w:r>
                </w:p>
              </w:tc>
              <w:tc>
                <w:tcPr>
                  <w:tcW w:w="305" w:type="pct"/>
                  <w:shd w:val="clear" w:color="auto" w:fill="auto"/>
                </w:tcPr>
                <w:p w14:paraId="49A56AEE"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 xml:space="preserve">For type 1 CSS with dedicated RRC configuration, </w:t>
                  </w:r>
                  <w:r w:rsidRPr="0023569D">
                    <w:rPr>
                      <w:rFonts w:cs="Arial"/>
                      <w:b w:val="0"/>
                      <w:bCs/>
                      <w:szCs w:val="18"/>
                      <w:lang w:eastAsia="zh-CN"/>
                    </w:rPr>
                    <w:lastRenderedPageBreak/>
                    <w:t>type 3 CSS, and UE-SS, monitoring occasion can be any OFDM symbol(s) of a slot for Case 2 and constrained timeline for SRS for CB PUSCH and antenna switching on FR1</w:t>
                  </w:r>
                </w:p>
              </w:tc>
              <w:tc>
                <w:tcPr>
                  <w:tcW w:w="720" w:type="pct"/>
                  <w:shd w:val="clear" w:color="auto" w:fill="auto"/>
                </w:tcPr>
                <w:p w14:paraId="6A040B05" w14:textId="77777777" w:rsidR="008E4465" w:rsidRPr="0023569D" w:rsidRDefault="008E4465" w:rsidP="009E67ED">
                  <w:pPr>
                    <w:numPr>
                      <w:ilvl w:val="0"/>
                      <w:numId w:val="16"/>
                    </w:numPr>
                    <w:spacing w:line="252" w:lineRule="atLeast"/>
                    <w:rPr>
                      <w:rFonts w:ascii="Arial" w:hAnsi="Arial" w:cs="Arial"/>
                      <w:b/>
                      <w:bCs/>
                      <w:strike/>
                      <w:color w:val="FF0000"/>
                      <w:szCs w:val="18"/>
                      <w:lang w:eastAsia="zh-CN"/>
                    </w:rPr>
                  </w:pPr>
                  <w:r w:rsidRPr="0023569D">
                    <w:rPr>
                      <w:rFonts w:ascii="Arial" w:eastAsia="Times New Roman" w:hAnsi="Arial" w:cs="Arial"/>
                      <w:bCs/>
                      <w:strike/>
                      <w:color w:val="FF0000"/>
                      <w:sz w:val="18"/>
                      <w:szCs w:val="18"/>
                      <w:lang w:eastAsia="zh-CN"/>
                    </w:rPr>
                    <w:lastRenderedPageBreak/>
                    <w:t>A UE supports FG 3-5</w:t>
                  </w:r>
                </w:p>
                <w:p w14:paraId="3827A17F" w14:textId="77777777" w:rsidR="008E4465" w:rsidRPr="007E4D18" w:rsidRDefault="008E4465" w:rsidP="009E67ED">
                  <w:pPr>
                    <w:numPr>
                      <w:ilvl w:val="0"/>
                      <w:numId w:val="35"/>
                    </w:numPr>
                    <w:overflowPunct w:val="0"/>
                    <w:autoSpaceDE w:val="0"/>
                    <w:autoSpaceDN w:val="0"/>
                    <w:adjustRightInd w:val="0"/>
                    <w:spacing w:after="180" w:line="252" w:lineRule="atLeast"/>
                    <w:textAlignment w:val="baseline"/>
                    <w:rPr>
                      <w:rFonts w:ascii="Arial" w:eastAsia="Times New Roman" w:hAnsi="Arial" w:cs="Arial"/>
                      <w:bCs/>
                      <w:color w:val="FF0000"/>
                      <w:sz w:val="18"/>
                      <w:szCs w:val="18"/>
                      <w:u w:val="single"/>
                      <w:lang w:eastAsia="zh-CN"/>
                    </w:rPr>
                  </w:pPr>
                  <w:r w:rsidRPr="007E4D18">
                    <w:rPr>
                      <w:rFonts w:ascii="Arial" w:eastAsia="Times New Roman" w:hAnsi="Arial" w:cs="Arial"/>
                      <w:bCs/>
                      <w:color w:val="FF0000"/>
                      <w:sz w:val="18"/>
                      <w:szCs w:val="18"/>
                      <w:u w:val="single"/>
                      <w:lang w:eastAsia="zh-CN"/>
                    </w:rPr>
                    <w:t xml:space="preserve">For type 1 CSS with dedicated RRC configuration, type 3 </w:t>
                  </w:r>
                  <w:r w:rsidRPr="007E4D18">
                    <w:rPr>
                      <w:rFonts w:ascii="Arial" w:eastAsia="Times New Roman" w:hAnsi="Arial" w:cs="Arial"/>
                      <w:bCs/>
                      <w:color w:val="FF0000"/>
                      <w:sz w:val="18"/>
                      <w:szCs w:val="18"/>
                      <w:u w:val="single"/>
                      <w:lang w:eastAsia="zh-CN"/>
                    </w:rPr>
                    <w:lastRenderedPageBreak/>
                    <w:t>CSS, and UE-SS, monitoring occasion can be any OFDM symbol(s) of a slot for Case 2</w:t>
                  </w:r>
                </w:p>
                <w:p w14:paraId="636B6771" w14:textId="77777777" w:rsidR="008E4465" w:rsidRPr="0023569D" w:rsidRDefault="008E4465" w:rsidP="009E67ED">
                  <w:pPr>
                    <w:numPr>
                      <w:ilvl w:val="0"/>
                      <w:numId w:val="35"/>
                    </w:numPr>
                    <w:overflowPunct w:val="0"/>
                    <w:autoSpaceDE w:val="0"/>
                    <w:autoSpaceDN w:val="0"/>
                    <w:adjustRightInd w:val="0"/>
                    <w:spacing w:after="180" w:line="252" w:lineRule="atLeast"/>
                    <w:textAlignment w:val="baseline"/>
                    <w:rPr>
                      <w:rFonts w:ascii="Arial" w:eastAsia="Times New Roman" w:hAnsi="Arial" w:cs="Arial"/>
                      <w:bCs/>
                      <w:sz w:val="18"/>
                      <w:szCs w:val="18"/>
                      <w:lang w:eastAsia="zh-CN"/>
                    </w:rPr>
                  </w:pPr>
                  <w:r w:rsidRPr="0023569D">
                    <w:rPr>
                      <w:rFonts w:ascii="Arial" w:eastAsia="Times New Roman" w:hAnsi="Arial" w:cs="Arial"/>
                      <w:bCs/>
                      <w:sz w:val="18"/>
                      <w:szCs w:val="18"/>
                      <w:lang w:eastAsia="zh-CN"/>
                    </w:rPr>
                    <w:t>For SRS for CB PUSCH and antenna switching on FR1, UE requires minimum of 19 symbols offset between aperiodic SRS triggering and transmission   </w:t>
                  </w:r>
                </w:p>
              </w:tc>
              <w:tc>
                <w:tcPr>
                  <w:tcW w:w="282" w:type="pct"/>
                  <w:shd w:val="clear" w:color="auto" w:fill="auto"/>
                </w:tcPr>
                <w:p w14:paraId="2A6C3FE1" w14:textId="77777777" w:rsidR="008E4465" w:rsidRPr="0023569D" w:rsidRDefault="008E4465" w:rsidP="008E4465">
                  <w:pPr>
                    <w:pStyle w:val="TAH"/>
                    <w:rPr>
                      <w:rFonts w:cs="Arial"/>
                      <w:b w:val="0"/>
                      <w:bCs/>
                      <w:szCs w:val="18"/>
                      <w:lang w:eastAsia="zh-CN"/>
                    </w:rPr>
                  </w:pPr>
                  <w:r w:rsidRPr="0023569D">
                    <w:rPr>
                      <w:rFonts w:cs="Arial"/>
                      <w:b w:val="0"/>
                      <w:bCs/>
                      <w:strike/>
                      <w:color w:val="FF0000"/>
                      <w:szCs w:val="18"/>
                      <w:lang w:eastAsia="zh-CN"/>
                    </w:rPr>
                    <w:lastRenderedPageBreak/>
                    <w:t>3-5,</w:t>
                  </w:r>
                  <w:r w:rsidRPr="0023569D">
                    <w:rPr>
                      <w:rFonts w:cs="Arial"/>
                      <w:b w:val="0"/>
                      <w:bCs/>
                      <w:color w:val="FF0000"/>
                      <w:szCs w:val="18"/>
                      <w:lang w:eastAsia="zh-CN"/>
                    </w:rPr>
                    <w:t xml:space="preserve"> </w:t>
                  </w:r>
                  <w:r w:rsidRPr="0023569D">
                    <w:rPr>
                      <w:rFonts w:cs="Arial"/>
                      <w:b w:val="0"/>
                      <w:bCs/>
                      <w:szCs w:val="18"/>
                      <w:lang w:eastAsia="zh-CN"/>
                    </w:rPr>
                    <w:t>2-53</w:t>
                  </w:r>
                </w:p>
              </w:tc>
              <w:tc>
                <w:tcPr>
                  <w:tcW w:w="245" w:type="pct"/>
                  <w:shd w:val="clear" w:color="auto" w:fill="auto"/>
                </w:tcPr>
                <w:p w14:paraId="15DB6ED0"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Yes</w:t>
                  </w:r>
                </w:p>
              </w:tc>
              <w:tc>
                <w:tcPr>
                  <w:tcW w:w="252" w:type="pct"/>
                  <w:shd w:val="clear" w:color="auto" w:fill="auto"/>
                </w:tcPr>
                <w:p w14:paraId="1E36CD66"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567" w:type="pct"/>
                </w:tcPr>
                <w:p w14:paraId="37727F7F" w14:textId="77777777" w:rsidR="008E4465" w:rsidRPr="0023569D" w:rsidRDefault="008E4465" w:rsidP="008E4465">
                  <w:pPr>
                    <w:pStyle w:val="TAN"/>
                    <w:ind w:left="1440" w:hanging="480"/>
                    <w:rPr>
                      <w:rFonts w:eastAsia="Times New Roman" w:cs="Arial"/>
                      <w:bCs/>
                      <w:szCs w:val="18"/>
                      <w:lang w:eastAsia="zh-CN"/>
                    </w:rPr>
                  </w:pPr>
                  <w:r w:rsidRPr="0023569D">
                    <w:rPr>
                      <w:rFonts w:eastAsia="Times New Roman" w:cs="Arial"/>
                      <w:bCs/>
                      <w:szCs w:val="18"/>
                      <w:lang w:eastAsia="zh-CN"/>
                    </w:rPr>
                    <w:t> </w:t>
                  </w:r>
                </w:p>
              </w:tc>
              <w:tc>
                <w:tcPr>
                  <w:tcW w:w="578" w:type="pct"/>
                  <w:shd w:val="clear" w:color="auto" w:fill="auto"/>
                </w:tcPr>
                <w:p w14:paraId="3E9202E1"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Per FS</w:t>
                  </w:r>
                </w:p>
                <w:p w14:paraId="0285401E"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(applicable to FR1 only)</w:t>
                  </w:r>
                </w:p>
              </w:tc>
              <w:tc>
                <w:tcPr>
                  <w:tcW w:w="316" w:type="pct"/>
                  <w:shd w:val="clear" w:color="auto" w:fill="auto"/>
                </w:tcPr>
                <w:p w14:paraId="4CF97239"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16" w:type="pct"/>
                  <w:shd w:val="clear" w:color="auto" w:fill="auto"/>
                </w:tcPr>
                <w:p w14:paraId="189FDED0"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35" w:type="pct"/>
                </w:tcPr>
                <w:p w14:paraId="48337D78"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279" w:type="pct"/>
                  <w:shd w:val="clear" w:color="auto" w:fill="auto"/>
                </w:tcPr>
                <w:p w14:paraId="7A614F5D" w14:textId="77777777" w:rsidR="008E4465" w:rsidRPr="0023569D" w:rsidRDefault="008E4465" w:rsidP="008E4465">
                  <w:pPr>
                    <w:pStyle w:val="TAH"/>
                    <w:rPr>
                      <w:rFonts w:cs="Arial"/>
                      <w:bCs/>
                      <w:szCs w:val="18"/>
                      <w:lang w:eastAsia="zh-CN"/>
                    </w:rPr>
                  </w:pPr>
                  <w:r w:rsidRPr="0023569D">
                    <w:rPr>
                      <w:rFonts w:cs="Arial"/>
                      <w:bCs/>
                      <w:szCs w:val="18"/>
                      <w:lang w:eastAsia="zh-CN"/>
                    </w:rPr>
                    <w:t> </w:t>
                  </w:r>
                </w:p>
              </w:tc>
              <w:tc>
                <w:tcPr>
                  <w:tcW w:w="426" w:type="pct"/>
                  <w:shd w:val="clear" w:color="auto" w:fill="auto"/>
                </w:tcPr>
                <w:p w14:paraId="022E9CC6" w14:textId="77777777" w:rsidR="008E4465" w:rsidRPr="0023569D" w:rsidRDefault="008E4465" w:rsidP="008E4465">
                  <w:pPr>
                    <w:pStyle w:val="TAH"/>
                    <w:rPr>
                      <w:rFonts w:cs="Arial"/>
                      <w:bCs/>
                      <w:szCs w:val="18"/>
                      <w:lang w:eastAsia="zh-CN"/>
                    </w:rPr>
                  </w:pPr>
                  <w:r w:rsidRPr="0023569D">
                    <w:rPr>
                      <w:rFonts w:cs="Arial"/>
                      <w:bCs/>
                      <w:szCs w:val="18"/>
                      <w:lang w:eastAsia="zh-CN"/>
                    </w:rPr>
                    <w:t>Optional with capability signalling</w:t>
                  </w:r>
                </w:p>
              </w:tc>
            </w:tr>
            <w:tr w:rsidR="008E4465" w:rsidRPr="0023569D" w14:paraId="4D232386" w14:textId="77777777" w:rsidTr="008E4465">
              <w:trPr>
                <w:trHeight w:val="20"/>
              </w:trPr>
              <w:tc>
                <w:tcPr>
                  <w:tcW w:w="226" w:type="pct"/>
                  <w:shd w:val="clear" w:color="auto" w:fill="auto"/>
                </w:tcPr>
                <w:p w14:paraId="45B5F998" w14:textId="77777777" w:rsidR="008E4465" w:rsidRPr="0023569D" w:rsidRDefault="008E4465" w:rsidP="008E4465">
                  <w:pPr>
                    <w:pStyle w:val="TAH"/>
                    <w:rPr>
                      <w:rFonts w:cs="Arial"/>
                      <w:b w:val="0"/>
                      <w:bCs/>
                    </w:rPr>
                  </w:pPr>
                  <w:r w:rsidRPr="0023569D">
                    <w:rPr>
                      <w:rFonts w:cs="Arial"/>
                      <w:b w:val="0"/>
                      <w:bCs/>
                    </w:rPr>
                    <w:t>22. NR Others</w:t>
                  </w:r>
                </w:p>
              </w:tc>
              <w:tc>
                <w:tcPr>
                  <w:tcW w:w="155" w:type="pct"/>
                  <w:shd w:val="clear" w:color="auto" w:fill="auto"/>
                </w:tcPr>
                <w:p w14:paraId="713528B6"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22-8c</w:t>
                  </w:r>
                </w:p>
              </w:tc>
              <w:tc>
                <w:tcPr>
                  <w:tcW w:w="305" w:type="pct"/>
                  <w:shd w:val="clear" w:color="auto" w:fill="auto"/>
                </w:tcPr>
                <w:p w14:paraId="1F67CEEC"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For type 1 CSS with dedicated RRC configuration, type 3 CSS, and UE-SS, monitoring occasion can be any OFDM symbol(s) of a slot for Case 2 with a DCI gap and constrained timeline for SRS for CB PUSCH and antenna switching on FR1</w:t>
                  </w:r>
                </w:p>
              </w:tc>
              <w:tc>
                <w:tcPr>
                  <w:tcW w:w="720" w:type="pct"/>
                  <w:shd w:val="clear" w:color="auto" w:fill="auto"/>
                </w:tcPr>
                <w:p w14:paraId="6C79F080" w14:textId="77777777" w:rsidR="008E4465" w:rsidRPr="0023569D" w:rsidRDefault="008E4465" w:rsidP="009E67ED">
                  <w:pPr>
                    <w:numPr>
                      <w:ilvl w:val="0"/>
                      <w:numId w:val="16"/>
                    </w:numPr>
                    <w:spacing w:line="252" w:lineRule="atLeast"/>
                    <w:rPr>
                      <w:rFonts w:ascii="Arial" w:hAnsi="Arial" w:cs="Arial"/>
                      <w:b/>
                      <w:bCs/>
                      <w:strike/>
                      <w:color w:val="FF0000"/>
                      <w:szCs w:val="18"/>
                      <w:lang w:eastAsia="zh-CN"/>
                    </w:rPr>
                  </w:pPr>
                  <w:r w:rsidRPr="0023569D">
                    <w:rPr>
                      <w:rFonts w:ascii="Arial" w:eastAsia="Times New Roman" w:hAnsi="Arial" w:cs="Arial"/>
                      <w:bCs/>
                      <w:strike/>
                      <w:color w:val="FF0000"/>
                      <w:sz w:val="18"/>
                      <w:szCs w:val="18"/>
                      <w:lang w:eastAsia="zh-CN"/>
                    </w:rPr>
                    <w:t>A UE supports FG 3-5a</w:t>
                  </w:r>
                </w:p>
                <w:p w14:paraId="1D0C4441" w14:textId="77777777" w:rsidR="008E4465" w:rsidRPr="007E4D18" w:rsidRDefault="008E4465" w:rsidP="009E67ED">
                  <w:pPr>
                    <w:numPr>
                      <w:ilvl w:val="0"/>
                      <w:numId w:val="36"/>
                    </w:numPr>
                    <w:overflowPunct w:val="0"/>
                    <w:autoSpaceDE w:val="0"/>
                    <w:autoSpaceDN w:val="0"/>
                    <w:adjustRightInd w:val="0"/>
                    <w:spacing w:after="180" w:line="252" w:lineRule="atLeast"/>
                    <w:textAlignment w:val="baseline"/>
                    <w:rPr>
                      <w:rFonts w:ascii="Arial" w:eastAsia="Times New Roman" w:hAnsi="Arial" w:cs="Arial"/>
                      <w:bCs/>
                      <w:color w:val="FF0000"/>
                      <w:sz w:val="18"/>
                      <w:szCs w:val="18"/>
                      <w:u w:val="single"/>
                      <w:lang w:eastAsia="zh-CN"/>
                    </w:rPr>
                  </w:pPr>
                  <w:r w:rsidRPr="007E4D18">
                    <w:rPr>
                      <w:rFonts w:ascii="Arial" w:eastAsia="Times New Roman" w:hAnsi="Arial" w:cs="Arial"/>
                      <w:bCs/>
                      <w:color w:val="FF0000"/>
                      <w:sz w:val="18"/>
                      <w:szCs w:val="18"/>
                      <w:u w:val="single"/>
                      <w:lang w:eastAsia="zh-CN"/>
                    </w:rPr>
                    <w:t>For type 1 CSS with dedicated RRC configuration, type 3 CSS and UE-SS, monitoring occasion can be any OFDM symbol(s) of a slot for Case 2, with minimum time separation (including the cross-slot boundary case) between two DL unicast DCIs, between two UL unicast DCIs, or between a DL and an UL unicast DCI in different monitoring occasions where at least one of them is not the monitoring occasions of FG-3-1, for a same UE as</w:t>
                  </w:r>
                </w:p>
                <w:p w14:paraId="7AA33EDC" w14:textId="77777777" w:rsidR="008E4465" w:rsidRPr="007E4D18" w:rsidRDefault="008E4465" w:rsidP="009E67ED">
                  <w:pPr>
                    <w:pStyle w:val="ListParagraph"/>
                    <w:numPr>
                      <w:ilvl w:val="0"/>
                      <w:numId w:val="34"/>
                    </w:numPr>
                    <w:spacing w:line="252" w:lineRule="atLeast"/>
                    <w:ind w:leftChars="0"/>
                    <w:contextualSpacing/>
                    <w:rPr>
                      <w:rFonts w:ascii="Arial" w:eastAsia="Times New Roman" w:hAnsi="Arial" w:cs="Arial"/>
                      <w:bCs/>
                      <w:color w:val="FF0000"/>
                      <w:sz w:val="18"/>
                      <w:szCs w:val="18"/>
                      <w:u w:val="single"/>
                    </w:rPr>
                  </w:pPr>
                  <w:r w:rsidRPr="007E4D18">
                    <w:rPr>
                      <w:rFonts w:ascii="Arial" w:eastAsia="Times New Roman" w:hAnsi="Arial" w:cs="Arial"/>
                      <w:bCs/>
                      <w:color w:val="FF0000"/>
                      <w:sz w:val="18"/>
                      <w:szCs w:val="18"/>
                      <w:u w:val="single"/>
                    </w:rPr>
                    <w:t>2OFDM symbols for 15kHz</w:t>
                  </w:r>
                </w:p>
                <w:p w14:paraId="63AF888A" w14:textId="77777777" w:rsidR="008E4465" w:rsidRPr="007E4D18" w:rsidRDefault="008E4465" w:rsidP="009E67ED">
                  <w:pPr>
                    <w:pStyle w:val="ListParagraph"/>
                    <w:numPr>
                      <w:ilvl w:val="0"/>
                      <w:numId w:val="34"/>
                    </w:numPr>
                    <w:spacing w:line="252" w:lineRule="atLeast"/>
                    <w:ind w:leftChars="0"/>
                    <w:contextualSpacing/>
                    <w:rPr>
                      <w:rFonts w:ascii="Arial" w:eastAsia="Times New Roman" w:hAnsi="Arial" w:cs="Arial"/>
                      <w:bCs/>
                      <w:color w:val="FF0000"/>
                      <w:sz w:val="18"/>
                      <w:szCs w:val="18"/>
                      <w:u w:val="single"/>
                    </w:rPr>
                  </w:pPr>
                  <w:r w:rsidRPr="007E4D18">
                    <w:rPr>
                      <w:rFonts w:ascii="Arial" w:eastAsia="Times New Roman" w:hAnsi="Arial" w:cs="Arial"/>
                      <w:bCs/>
                      <w:color w:val="FF0000"/>
                      <w:sz w:val="18"/>
                      <w:szCs w:val="18"/>
                      <w:u w:val="single"/>
                    </w:rPr>
                    <w:t>4OFDM symbols for 30kHz</w:t>
                  </w:r>
                </w:p>
                <w:p w14:paraId="6015F178" w14:textId="77777777" w:rsidR="008E4465" w:rsidRPr="007E4D18" w:rsidRDefault="008E4465" w:rsidP="009E67ED">
                  <w:pPr>
                    <w:pStyle w:val="ListParagraph"/>
                    <w:numPr>
                      <w:ilvl w:val="0"/>
                      <w:numId w:val="34"/>
                    </w:numPr>
                    <w:spacing w:line="252" w:lineRule="atLeast"/>
                    <w:ind w:leftChars="0"/>
                    <w:contextualSpacing/>
                    <w:rPr>
                      <w:rFonts w:ascii="Arial" w:eastAsia="Times New Roman" w:hAnsi="Arial" w:cs="Arial"/>
                      <w:bCs/>
                      <w:color w:val="FF0000"/>
                      <w:sz w:val="18"/>
                      <w:szCs w:val="18"/>
                      <w:u w:val="single"/>
                    </w:rPr>
                  </w:pPr>
                  <w:r w:rsidRPr="007E4D18">
                    <w:rPr>
                      <w:rFonts w:ascii="Arial" w:eastAsia="Times New Roman" w:hAnsi="Arial" w:cs="Arial"/>
                      <w:bCs/>
                      <w:color w:val="FF0000"/>
                      <w:sz w:val="18"/>
                      <w:szCs w:val="18"/>
                      <w:u w:val="single"/>
                    </w:rPr>
                    <w:t>7OFDM symbols for 60kHz with NCP</w:t>
                  </w:r>
                </w:p>
                <w:p w14:paraId="44DD728B" w14:textId="77777777" w:rsidR="008E4465" w:rsidRPr="007E4D18" w:rsidRDefault="008E4465" w:rsidP="009E67ED">
                  <w:pPr>
                    <w:pStyle w:val="ListParagraph"/>
                    <w:numPr>
                      <w:ilvl w:val="0"/>
                      <w:numId w:val="34"/>
                    </w:numPr>
                    <w:spacing w:line="252" w:lineRule="atLeast"/>
                    <w:ind w:leftChars="0"/>
                    <w:contextualSpacing/>
                    <w:rPr>
                      <w:rFonts w:ascii="Arial" w:eastAsia="Times New Roman" w:hAnsi="Arial" w:cs="Arial"/>
                      <w:bCs/>
                      <w:color w:val="FF0000"/>
                      <w:sz w:val="18"/>
                      <w:szCs w:val="18"/>
                      <w:u w:val="single"/>
                    </w:rPr>
                  </w:pPr>
                  <w:r w:rsidRPr="007E4D18">
                    <w:rPr>
                      <w:rFonts w:ascii="Arial" w:eastAsia="Times New Roman" w:hAnsi="Arial" w:cs="Arial"/>
                      <w:bCs/>
                      <w:color w:val="FF0000"/>
                      <w:sz w:val="18"/>
                      <w:szCs w:val="18"/>
                      <w:u w:val="single"/>
                    </w:rPr>
                    <w:t>11OFDM symbols for 120kHz</w:t>
                  </w:r>
                </w:p>
                <w:p w14:paraId="7E801230" w14:textId="77777777" w:rsidR="008E4465" w:rsidRPr="007E4D18" w:rsidRDefault="008E4465" w:rsidP="008E4465">
                  <w:pPr>
                    <w:spacing w:line="252" w:lineRule="atLeast"/>
                    <w:ind w:left="720"/>
                    <w:rPr>
                      <w:rFonts w:ascii="Arial" w:eastAsia="Times New Roman" w:hAnsi="Arial" w:cs="Arial"/>
                      <w:bCs/>
                      <w:color w:val="FF0000"/>
                      <w:sz w:val="18"/>
                      <w:szCs w:val="18"/>
                      <w:u w:val="single"/>
                      <w:lang w:eastAsia="zh-CN"/>
                    </w:rPr>
                  </w:pPr>
                </w:p>
                <w:p w14:paraId="1246B786" w14:textId="77777777" w:rsidR="008E4465" w:rsidRPr="007E4D18" w:rsidRDefault="008E4465" w:rsidP="009E67ED">
                  <w:pPr>
                    <w:numPr>
                      <w:ilvl w:val="0"/>
                      <w:numId w:val="36"/>
                    </w:numPr>
                    <w:overflowPunct w:val="0"/>
                    <w:autoSpaceDE w:val="0"/>
                    <w:autoSpaceDN w:val="0"/>
                    <w:adjustRightInd w:val="0"/>
                    <w:spacing w:after="180" w:line="252" w:lineRule="atLeast"/>
                    <w:textAlignment w:val="baseline"/>
                    <w:rPr>
                      <w:rFonts w:ascii="Arial" w:eastAsia="Times New Roman" w:hAnsi="Arial" w:cs="Arial"/>
                      <w:bCs/>
                      <w:color w:val="FF0000"/>
                      <w:sz w:val="18"/>
                      <w:szCs w:val="18"/>
                      <w:u w:val="single"/>
                      <w:lang w:eastAsia="zh-CN"/>
                    </w:rPr>
                  </w:pPr>
                  <w:r w:rsidRPr="007E4D18">
                    <w:rPr>
                      <w:rFonts w:ascii="Arial" w:eastAsia="Times New Roman" w:hAnsi="Arial" w:cs="Arial"/>
                      <w:bCs/>
                      <w:color w:val="FF0000"/>
                      <w:sz w:val="18"/>
                      <w:szCs w:val="18"/>
                      <w:u w:val="single"/>
                      <w:lang w:eastAsia="zh-CN"/>
                    </w:rPr>
                    <w:t xml:space="preserve">Up to one unicast DL DCI and up to one unicast UL DCI in a monitoring occasion except for </w:t>
                  </w:r>
                  <w:r w:rsidRPr="007E4D18">
                    <w:rPr>
                      <w:rFonts w:ascii="Arial" w:eastAsia="Times New Roman" w:hAnsi="Arial" w:cs="Arial"/>
                      <w:bCs/>
                      <w:color w:val="FF0000"/>
                      <w:sz w:val="18"/>
                      <w:szCs w:val="18"/>
                      <w:u w:val="single"/>
                      <w:lang w:eastAsia="zh-CN"/>
                    </w:rPr>
                    <w:lastRenderedPageBreak/>
                    <w:t>the monitoring occasions of FG 3-1.</w:t>
                  </w:r>
                </w:p>
                <w:p w14:paraId="3DFB3B5D" w14:textId="77777777" w:rsidR="008E4465" w:rsidRPr="007E4D18" w:rsidRDefault="008E4465" w:rsidP="009E67ED">
                  <w:pPr>
                    <w:numPr>
                      <w:ilvl w:val="0"/>
                      <w:numId w:val="36"/>
                    </w:numPr>
                    <w:overflowPunct w:val="0"/>
                    <w:autoSpaceDE w:val="0"/>
                    <w:autoSpaceDN w:val="0"/>
                    <w:adjustRightInd w:val="0"/>
                    <w:spacing w:after="180" w:line="252" w:lineRule="atLeast"/>
                    <w:textAlignment w:val="baseline"/>
                    <w:rPr>
                      <w:rFonts w:ascii="Arial" w:eastAsia="Times New Roman" w:hAnsi="Arial" w:cs="Arial"/>
                      <w:bCs/>
                      <w:color w:val="FF0000"/>
                      <w:sz w:val="18"/>
                      <w:szCs w:val="18"/>
                      <w:u w:val="single"/>
                      <w:lang w:eastAsia="zh-CN"/>
                    </w:rPr>
                  </w:pPr>
                  <w:r w:rsidRPr="007E4D18">
                    <w:rPr>
                      <w:rFonts w:ascii="Arial" w:eastAsia="Times New Roman" w:hAnsi="Arial" w:cs="Arial"/>
                      <w:bCs/>
                      <w:color w:val="FF0000"/>
                      <w:sz w:val="18"/>
                      <w:szCs w:val="18"/>
                      <w:u w:val="single"/>
                      <w:lang w:eastAsia="zh-CN"/>
                    </w:rPr>
                    <w:t>In addition for TDD the minimum separation between the first two UL unicast DCIs within the first 3 OFDM symbols of a slot can be zero OFDM symbols.</w:t>
                  </w:r>
                </w:p>
                <w:p w14:paraId="6A2134A7" w14:textId="77777777" w:rsidR="008E4465" w:rsidRPr="0023569D" w:rsidRDefault="008E4465" w:rsidP="009E67ED">
                  <w:pPr>
                    <w:numPr>
                      <w:ilvl w:val="0"/>
                      <w:numId w:val="36"/>
                    </w:numPr>
                    <w:overflowPunct w:val="0"/>
                    <w:autoSpaceDE w:val="0"/>
                    <w:autoSpaceDN w:val="0"/>
                    <w:adjustRightInd w:val="0"/>
                    <w:spacing w:after="180" w:line="252" w:lineRule="atLeast"/>
                    <w:textAlignment w:val="baseline"/>
                    <w:rPr>
                      <w:rFonts w:ascii="Arial" w:eastAsia="Times New Roman" w:hAnsi="Arial" w:cs="Arial"/>
                      <w:bCs/>
                      <w:sz w:val="18"/>
                      <w:szCs w:val="18"/>
                      <w:lang w:eastAsia="zh-CN"/>
                    </w:rPr>
                  </w:pPr>
                  <w:r w:rsidRPr="0023569D">
                    <w:rPr>
                      <w:rFonts w:ascii="Arial" w:eastAsia="Times New Roman" w:hAnsi="Arial" w:cs="Arial"/>
                      <w:bCs/>
                      <w:sz w:val="18"/>
                      <w:szCs w:val="18"/>
                      <w:lang w:eastAsia="zh-CN"/>
                    </w:rPr>
                    <w:t>For SRS for CB PUSCH and antenna switching on FR1, UE requires minimum of 19 symbols offset between aperiodic SRS triggering and transmission   </w:t>
                  </w:r>
                </w:p>
              </w:tc>
              <w:tc>
                <w:tcPr>
                  <w:tcW w:w="282" w:type="pct"/>
                  <w:shd w:val="clear" w:color="auto" w:fill="auto"/>
                </w:tcPr>
                <w:p w14:paraId="16EDCAA7" w14:textId="77777777" w:rsidR="008E4465" w:rsidRPr="0023569D" w:rsidRDefault="008E4465" w:rsidP="008E4465">
                  <w:pPr>
                    <w:pStyle w:val="TAH"/>
                    <w:rPr>
                      <w:rFonts w:cs="Arial"/>
                      <w:b w:val="0"/>
                      <w:bCs/>
                      <w:szCs w:val="18"/>
                      <w:lang w:eastAsia="zh-CN"/>
                    </w:rPr>
                  </w:pPr>
                  <w:r w:rsidRPr="0023569D">
                    <w:rPr>
                      <w:rFonts w:cs="Arial"/>
                      <w:b w:val="0"/>
                      <w:bCs/>
                      <w:strike/>
                      <w:color w:val="FF0000"/>
                      <w:szCs w:val="18"/>
                      <w:lang w:eastAsia="zh-CN"/>
                    </w:rPr>
                    <w:lastRenderedPageBreak/>
                    <w:t>3-5a,</w:t>
                  </w:r>
                  <w:r w:rsidRPr="0023569D">
                    <w:rPr>
                      <w:rFonts w:cs="Arial"/>
                      <w:b w:val="0"/>
                      <w:bCs/>
                      <w:color w:val="FF0000"/>
                      <w:szCs w:val="18"/>
                      <w:lang w:eastAsia="zh-CN"/>
                    </w:rPr>
                    <w:t xml:space="preserve"> </w:t>
                  </w:r>
                  <w:r w:rsidRPr="0023569D">
                    <w:rPr>
                      <w:rFonts w:cs="Arial"/>
                      <w:b w:val="0"/>
                      <w:bCs/>
                      <w:szCs w:val="18"/>
                      <w:lang w:eastAsia="zh-CN"/>
                    </w:rPr>
                    <w:t>2-53</w:t>
                  </w:r>
                </w:p>
              </w:tc>
              <w:tc>
                <w:tcPr>
                  <w:tcW w:w="245" w:type="pct"/>
                  <w:shd w:val="clear" w:color="auto" w:fill="auto"/>
                </w:tcPr>
                <w:p w14:paraId="3B84364B"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Yes</w:t>
                  </w:r>
                </w:p>
              </w:tc>
              <w:tc>
                <w:tcPr>
                  <w:tcW w:w="252" w:type="pct"/>
                  <w:shd w:val="clear" w:color="auto" w:fill="auto"/>
                </w:tcPr>
                <w:p w14:paraId="5A23BBFA"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567" w:type="pct"/>
                </w:tcPr>
                <w:p w14:paraId="27EF52C5" w14:textId="77777777" w:rsidR="008E4465" w:rsidRPr="0023569D" w:rsidRDefault="008E4465" w:rsidP="008E4465">
                  <w:pPr>
                    <w:pStyle w:val="TAN"/>
                    <w:ind w:left="1440" w:hanging="480"/>
                    <w:rPr>
                      <w:rFonts w:eastAsia="Times New Roman" w:cs="Arial"/>
                      <w:bCs/>
                      <w:szCs w:val="18"/>
                      <w:lang w:eastAsia="zh-CN"/>
                    </w:rPr>
                  </w:pPr>
                  <w:r w:rsidRPr="0023569D">
                    <w:rPr>
                      <w:rFonts w:eastAsia="Times New Roman" w:cs="Arial"/>
                      <w:bCs/>
                      <w:szCs w:val="18"/>
                      <w:lang w:eastAsia="zh-CN"/>
                    </w:rPr>
                    <w:t> </w:t>
                  </w:r>
                </w:p>
              </w:tc>
              <w:tc>
                <w:tcPr>
                  <w:tcW w:w="578" w:type="pct"/>
                  <w:shd w:val="clear" w:color="auto" w:fill="auto"/>
                </w:tcPr>
                <w:p w14:paraId="23470717"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Per FS</w:t>
                  </w:r>
                </w:p>
                <w:p w14:paraId="76E7C7AE"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(applicable to FR1 only)</w:t>
                  </w:r>
                </w:p>
              </w:tc>
              <w:tc>
                <w:tcPr>
                  <w:tcW w:w="316" w:type="pct"/>
                  <w:shd w:val="clear" w:color="auto" w:fill="auto"/>
                </w:tcPr>
                <w:p w14:paraId="34E4659B"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16" w:type="pct"/>
                  <w:shd w:val="clear" w:color="auto" w:fill="auto"/>
                </w:tcPr>
                <w:p w14:paraId="391ACDD7"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35" w:type="pct"/>
                </w:tcPr>
                <w:p w14:paraId="54578579"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279" w:type="pct"/>
                  <w:shd w:val="clear" w:color="auto" w:fill="auto"/>
                </w:tcPr>
                <w:p w14:paraId="3CA86107" w14:textId="77777777" w:rsidR="008E4465" w:rsidRPr="0023569D" w:rsidRDefault="008E4465" w:rsidP="008E4465">
                  <w:pPr>
                    <w:pStyle w:val="TAH"/>
                    <w:rPr>
                      <w:rFonts w:cs="Arial"/>
                      <w:bCs/>
                      <w:szCs w:val="18"/>
                      <w:lang w:eastAsia="zh-CN"/>
                    </w:rPr>
                  </w:pPr>
                  <w:r w:rsidRPr="0023569D">
                    <w:rPr>
                      <w:rFonts w:cs="Arial"/>
                      <w:bCs/>
                      <w:szCs w:val="18"/>
                      <w:lang w:eastAsia="zh-CN"/>
                    </w:rPr>
                    <w:t> </w:t>
                  </w:r>
                </w:p>
              </w:tc>
              <w:tc>
                <w:tcPr>
                  <w:tcW w:w="426" w:type="pct"/>
                  <w:shd w:val="clear" w:color="auto" w:fill="auto"/>
                </w:tcPr>
                <w:p w14:paraId="229F1CDE" w14:textId="77777777" w:rsidR="008E4465" w:rsidRPr="0023569D" w:rsidRDefault="008E4465" w:rsidP="008E4465">
                  <w:pPr>
                    <w:pStyle w:val="TAH"/>
                    <w:rPr>
                      <w:rFonts w:cs="Arial"/>
                      <w:bCs/>
                      <w:szCs w:val="18"/>
                      <w:lang w:eastAsia="zh-CN"/>
                    </w:rPr>
                  </w:pPr>
                  <w:r w:rsidRPr="0023569D">
                    <w:rPr>
                      <w:rFonts w:cs="Arial"/>
                      <w:bCs/>
                      <w:szCs w:val="18"/>
                      <w:lang w:eastAsia="zh-CN"/>
                    </w:rPr>
                    <w:t>Optional with capability signalling</w:t>
                  </w:r>
                </w:p>
              </w:tc>
            </w:tr>
            <w:tr w:rsidR="008E4465" w:rsidRPr="0023569D" w14:paraId="7A8A2293" w14:textId="77777777" w:rsidTr="008E4465">
              <w:trPr>
                <w:trHeight w:val="20"/>
              </w:trPr>
              <w:tc>
                <w:tcPr>
                  <w:tcW w:w="226" w:type="pct"/>
                  <w:shd w:val="clear" w:color="auto" w:fill="auto"/>
                </w:tcPr>
                <w:p w14:paraId="5816B255" w14:textId="77777777" w:rsidR="008E4465" w:rsidRPr="0023569D" w:rsidRDefault="008E4465" w:rsidP="008E4465">
                  <w:pPr>
                    <w:pStyle w:val="TAH"/>
                    <w:rPr>
                      <w:rFonts w:cs="Arial"/>
                      <w:b w:val="0"/>
                      <w:bCs/>
                    </w:rPr>
                  </w:pPr>
                  <w:r w:rsidRPr="0023569D">
                    <w:rPr>
                      <w:rFonts w:cs="Arial"/>
                      <w:b w:val="0"/>
                      <w:bCs/>
                    </w:rPr>
                    <w:t>22. NR Others</w:t>
                  </w:r>
                </w:p>
              </w:tc>
              <w:tc>
                <w:tcPr>
                  <w:tcW w:w="155" w:type="pct"/>
                  <w:shd w:val="clear" w:color="auto" w:fill="auto"/>
                </w:tcPr>
                <w:p w14:paraId="79C43ADF"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22-8d</w:t>
                  </w:r>
                </w:p>
              </w:tc>
              <w:tc>
                <w:tcPr>
                  <w:tcW w:w="305" w:type="pct"/>
                  <w:shd w:val="clear" w:color="auto" w:fill="auto"/>
                </w:tcPr>
                <w:p w14:paraId="78136E9A"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All PDCCH monitoring occasion can be any OFDM symbol(s) of a slot for Case 2 with a span gap and constrained timeline for SRS for CB PUSCH and antenna switching on FR1</w:t>
                  </w:r>
                </w:p>
              </w:tc>
              <w:tc>
                <w:tcPr>
                  <w:tcW w:w="720" w:type="pct"/>
                  <w:shd w:val="clear" w:color="auto" w:fill="auto"/>
                </w:tcPr>
                <w:p w14:paraId="1C86F1E0" w14:textId="77777777" w:rsidR="008E4465" w:rsidRPr="004101E8" w:rsidRDefault="008E4465" w:rsidP="009E67ED">
                  <w:pPr>
                    <w:numPr>
                      <w:ilvl w:val="0"/>
                      <w:numId w:val="16"/>
                    </w:numPr>
                    <w:spacing w:line="252" w:lineRule="atLeast"/>
                    <w:rPr>
                      <w:rFonts w:ascii="Arial" w:hAnsi="Arial" w:cs="Arial"/>
                      <w:b/>
                      <w:bCs/>
                      <w:strike/>
                      <w:color w:val="FF0000"/>
                      <w:szCs w:val="18"/>
                      <w:lang w:eastAsia="zh-CN"/>
                    </w:rPr>
                  </w:pPr>
                  <w:r w:rsidRPr="004101E8">
                    <w:rPr>
                      <w:rFonts w:ascii="Arial" w:eastAsia="Times New Roman" w:hAnsi="Arial" w:cs="Arial"/>
                      <w:bCs/>
                      <w:strike/>
                      <w:color w:val="FF0000"/>
                      <w:sz w:val="18"/>
                      <w:szCs w:val="18"/>
                      <w:lang w:eastAsia="zh-CN"/>
                    </w:rPr>
                    <w:t>A UE supports FG 3-5b</w:t>
                  </w:r>
                </w:p>
                <w:p w14:paraId="7FF9CF73" w14:textId="77777777" w:rsidR="008E4465" w:rsidRDefault="008E4465" w:rsidP="008E4465">
                  <w:pPr>
                    <w:keepNext/>
                    <w:keepLines/>
                    <w:rPr>
                      <w:rFonts w:ascii="Arial" w:eastAsia="Times New Roman" w:hAnsi="Arial" w:cs="Arial"/>
                      <w:color w:val="FF0000"/>
                      <w:sz w:val="18"/>
                    </w:rPr>
                  </w:pPr>
                </w:p>
                <w:p w14:paraId="2D986E02" w14:textId="77777777" w:rsidR="008E4465" w:rsidRPr="007E4D18" w:rsidRDefault="008E4465" w:rsidP="008E4465">
                  <w:pPr>
                    <w:keepNext/>
                    <w:keepLines/>
                    <w:rPr>
                      <w:rFonts w:ascii="Arial" w:eastAsia="Times New Roman" w:hAnsi="Arial" w:cs="Arial"/>
                      <w:color w:val="FF0000"/>
                      <w:sz w:val="18"/>
                      <w:u w:val="single"/>
                    </w:rPr>
                  </w:pPr>
                  <w:r w:rsidRPr="007E4D18">
                    <w:rPr>
                      <w:rFonts w:ascii="Arial" w:eastAsia="Times New Roman" w:hAnsi="Arial" w:cs="Arial"/>
                      <w:color w:val="FF0000"/>
                      <w:sz w:val="18"/>
                      <w:u w:val="single"/>
                    </w:rPr>
                    <w:t>PDCCH monitoring occasions of FG-3-1, plus additional  PDCCH monitoring occasion(s) can be any OFDM symbol(s) of a slot for Case 2, and for any two PDCCH monitoring occasions belonging to different spans, where at least one of them is not the monitoring occasions of FG-3-1, in same or different search spaces, there is a minimum time separation of X OFDM symbols (including the cross-slot boundary case) between the start of two spans, where each span is of length up to Y consecutive OFDM symbols of a slot. Spans do not overlap. Every span is contained in a single slot. The same span pattern repeats in every slot. The separation between consecutive spans within and across slots may be unequal but the same (X, Y) limit must be satisfied by all spans.  Every monitoring occasion is fully contained in one span. 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max{maximum value of all CORESET durations, minimum value of Y in the UE reported candidate value} except possibly the last span in a slot which can be of shorter duration. A particular PDCCH monitoring configuration meets the UE capability limitation if the span arrangement satisfies the gap separation for at least one (X, Y) in the UE reported candidate value set in every slot, including cross slot boundary.</w:t>
                  </w:r>
                </w:p>
                <w:p w14:paraId="4BC106B0" w14:textId="77777777" w:rsidR="008E4465" w:rsidRPr="007E4D18" w:rsidRDefault="008E4465" w:rsidP="008E4465">
                  <w:pPr>
                    <w:keepNext/>
                    <w:keepLines/>
                    <w:rPr>
                      <w:rFonts w:ascii="Arial" w:eastAsia="Times New Roman" w:hAnsi="Arial" w:cs="Arial"/>
                      <w:color w:val="FF0000"/>
                      <w:sz w:val="18"/>
                      <w:u w:val="single"/>
                    </w:rPr>
                  </w:pPr>
                  <w:r w:rsidRPr="007E4D18">
                    <w:rPr>
                      <w:rFonts w:ascii="Arial" w:eastAsia="Times New Roman" w:hAnsi="Arial" w:cs="Arial"/>
                      <w:color w:val="FF0000"/>
                      <w:sz w:val="18"/>
                      <w:u w:val="single"/>
                    </w:rPr>
                    <w:t>For the set of monitoring occasions which are within the same span:</w:t>
                  </w:r>
                </w:p>
                <w:p w14:paraId="472A5E1C" w14:textId="77777777" w:rsidR="008E4465" w:rsidRPr="007E4D18" w:rsidRDefault="008E4465" w:rsidP="009E67ED">
                  <w:pPr>
                    <w:pStyle w:val="ListParagraph"/>
                    <w:keepNext/>
                    <w:keepLines/>
                    <w:numPr>
                      <w:ilvl w:val="0"/>
                      <w:numId w:val="34"/>
                    </w:numPr>
                    <w:ind w:leftChars="0"/>
                    <w:contextualSpacing/>
                    <w:rPr>
                      <w:rFonts w:ascii="Arial" w:eastAsia="Times New Roman" w:hAnsi="Arial" w:cs="Arial"/>
                      <w:color w:val="FF0000"/>
                      <w:sz w:val="18"/>
                      <w:u w:val="single"/>
                    </w:rPr>
                  </w:pPr>
                  <w:r w:rsidRPr="007E4D18">
                    <w:rPr>
                      <w:rFonts w:ascii="Arial" w:eastAsia="Times New Roman" w:hAnsi="Arial" w:cs="Arial"/>
                      <w:color w:val="FF0000"/>
                      <w:sz w:val="18"/>
                      <w:u w:val="single"/>
                    </w:rPr>
                    <w:t xml:space="preserve">Processing one unicast DCI scheduling DL and one unicast DCI scheduling UL per </w:t>
                  </w:r>
                  <w:r w:rsidRPr="007E4D18">
                    <w:rPr>
                      <w:rFonts w:ascii="Arial" w:eastAsia="Times New Roman" w:hAnsi="Arial" w:cs="Arial"/>
                      <w:color w:val="FF0000"/>
                      <w:sz w:val="18"/>
                      <w:u w:val="single"/>
                    </w:rPr>
                    <w:lastRenderedPageBreak/>
                    <w:t>scheduled CC across this set of monitoring occasions for FDD</w:t>
                  </w:r>
                </w:p>
                <w:p w14:paraId="3F693FA6" w14:textId="77777777" w:rsidR="008E4465" w:rsidRPr="007E4D18" w:rsidRDefault="008E4465" w:rsidP="009E67ED">
                  <w:pPr>
                    <w:pStyle w:val="ListParagraph"/>
                    <w:keepNext/>
                    <w:keepLines/>
                    <w:numPr>
                      <w:ilvl w:val="0"/>
                      <w:numId w:val="34"/>
                    </w:numPr>
                    <w:ind w:leftChars="0"/>
                    <w:contextualSpacing/>
                    <w:rPr>
                      <w:rFonts w:ascii="Arial" w:eastAsia="Times New Roman" w:hAnsi="Arial" w:cs="Arial"/>
                      <w:color w:val="FF0000"/>
                      <w:sz w:val="18"/>
                      <w:u w:val="single"/>
                    </w:rPr>
                  </w:pPr>
                  <w:r w:rsidRPr="007E4D18">
                    <w:rPr>
                      <w:rFonts w:ascii="Arial" w:eastAsia="Times New Roman" w:hAnsi="Arial" w:cs="Arial"/>
                      <w:color w:val="FF0000"/>
                      <w:sz w:val="18"/>
                      <w:u w:val="single"/>
                    </w:rPr>
                    <w:t>Processing one unicast DCI scheduling DL and two unicast DCI scheduling UL per scheduled CC across this set of monitoring occasions for TDD</w:t>
                  </w:r>
                </w:p>
                <w:p w14:paraId="43BB9739" w14:textId="77777777" w:rsidR="008E4465" w:rsidRPr="007E4D18" w:rsidRDefault="008E4465" w:rsidP="009E67ED">
                  <w:pPr>
                    <w:pStyle w:val="ListParagraph"/>
                    <w:keepNext/>
                    <w:keepLines/>
                    <w:numPr>
                      <w:ilvl w:val="0"/>
                      <w:numId w:val="34"/>
                    </w:numPr>
                    <w:ind w:leftChars="0"/>
                    <w:contextualSpacing/>
                    <w:rPr>
                      <w:rFonts w:ascii="Arial" w:eastAsia="Times New Roman" w:hAnsi="Arial" w:cs="Arial"/>
                      <w:color w:val="FF0000"/>
                      <w:sz w:val="18"/>
                      <w:u w:val="single"/>
                    </w:rPr>
                  </w:pPr>
                  <w:r w:rsidRPr="007E4D18">
                    <w:rPr>
                      <w:rFonts w:ascii="Arial" w:eastAsia="Times New Roman" w:hAnsi="Arial" w:cs="Arial"/>
                      <w:color w:val="FF0000"/>
                      <w:sz w:val="18"/>
                      <w:u w:val="single"/>
                    </w:rPr>
                    <w:t>Processing two unicast DCI scheduling DL and one unicast DCI scheduling UL per scheduled CC across this set of monitoring occasions for TDD</w:t>
                  </w:r>
                </w:p>
                <w:p w14:paraId="0EA55055" w14:textId="77777777" w:rsidR="008E4465" w:rsidRPr="007E4D18" w:rsidRDefault="008E4465" w:rsidP="008E4465">
                  <w:pPr>
                    <w:keepNext/>
                    <w:keepLines/>
                    <w:rPr>
                      <w:rFonts w:ascii="Arial" w:eastAsia="Times New Roman" w:hAnsi="Arial" w:cs="Arial"/>
                      <w:color w:val="FF0000"/>
                      <w:sz w:val="18"/>
                      <w:u w:val="single"/>
                    </w:rPr>
                  </w:pPr>
                  <w:r w:rsidRPr="007E4D18">
                    <w:rPr>
                      <w:rFonts w:ascii="Arial" w:eastAsia="Times New Roman" w:hAnsi="Arial" w:cs="Arial"/>
                      <w:color w:val="FF0000"/>
                      <w:sz w:val="18"/>
                      <w:u w:val="single"/>
                    </w:rPr>
                    <w:t>The number of different start symbol indices of spans for all PDCCH monitoring occasions per slot, including PDCCH monitoring occasions of FG-3-1, is no more than floor(14/X) (X is minimum among values reported by UE).</w:t>
                  </w:r>
                </w:p>
                <w:p w14:paraId="7707928F" w14:textId="77777777" w:rsidR="008E4465" w:rsidRPr="007E4D18" w:rsidRDefault="008E4465" w:rsidP="008E4465">
                  <w:pPr>
                    <w:keepNext/>
                    <w:keepLines/>
                    <w:rPr>
                      <w:rFonts w:ascii="Arial" w:eastAsia="Times New Roman" w:hAnsi="Arial" w:cs="Arial"/>
                      <w:color w:val="FF0000"/>
                      <w:sz w:val="18"/>
                      <w:u w:val="single"/>
                    </w:rPr>
                  </w:pPr>
                  <w:r w:rsidRPr="007E4D18">
                    <w:rPr>
                      <w:rFonts w:ascii="Arial" w:eastAsia="Times New Roman" w:hAnsi="Arial" w:cs="Arial"/>
                      <w:color w:val="FF0000"/>
                      <w:sz w:val="18"/>
                      <w:u w:val="single"/>
                    </w:rPr>
                    <w:t>The number of different start symbol indices of PDCCH monitoring occasions per slot including PDCCH monitoring occasions of FG-3-1, is no more than 7.</w:t>
                  </w:r>
                </w:p>
                <w:p w14:paraId="788E754D" w14:textId="77777777" w:rsidR="008E4465" w:rsidRPr="007E4D18" w:rsidRDefault="008E4465" w:rsidP="008E4465">
                  <w:pPr>
                    <w:spacing w:line="252" w:lineRule="atLeast"/>
                    <w:rPr>
                      <w:rFonts w:ascii="Arial" w:eastAsia="Times New Roman" w:hAnsi="Arial" w:cs="Arial"/>
                      <w:color w:val="FF0000"/>
                      <w:sz w:val="18"/>
                      <w:u w:val="single"/>
                    </w:rPr>
                  </w:pPr>
                  <w:r w:rsidRPr="007E4D18">
                    <w:rPr>
                      <w:rFonts w:ascii="Arial" w:eastAsia="Times New Roman" w:hAnsi="Arial" w:cs="Arial"/>
                      <w:color w:val="FF0000"/>
                      <w:sz w:val="18"/>
                      <w:u w:val="single"/>
                    </w:rPr>
                    <w:t>The number of different start symbol indices of PDCCH monitoring occasions per half-slot including PDCCH monitoring occasions of FG-3-1 is no more than 4 in SCell.</w:t>
                  </w:r>
                </w:p>
                <w:p w14:paraId="0C3706D5" w14:textId="77777777" w:rsidR="008E4465" w:rsidRPr="0023569D" w:rsidRDefault="008E4465" w:rsidP="008E4465">
                  <w:pPr>
                    <w:spacing w:line="252" w:lineRule="atLeast"/>
                    <w:rPr>
                      <w:rFonts w:ascii="Arial" w:eastAsia="Times New Roman" w:hAnsi="Arial" w:cs="Arial"/>
                      <w:bCs/>
                      <w:sz w:val="18"/>
                      <w:szCs w:val="18"/>
                      <w:lang w:eastAsia="zh-CN"/>
                    </w:rPr>
                  </w:pPr>
                  <w:r w:rsidRPr="0023569D">
                    <w:rPr>
                      <w:rFonts w:ascii="Arial" w:eastAsia="Times New Roman" w:hAnsi="Arial" w:cs="Arial"/>
                      <w:bCs/>
                      <w:sz w:val="18"/>
                      <w:szCs w:val="18"/>
                      <w:lang w:eastAsia="zh-CN"/>
                    </w:rPr>
                    <w:t>For SRS for CB PUSCH and antenna switching on FR1, UE requires minimum of 19 symbols offset between aperiodic SRS triggering and transmission   </w:t>
                  </w:r>
                </w:p>
              </w:tc>
              <w:tc>
                <w:tcPr>
                  <w:tcW w:w="282" w:type="pct"/>
                  <w:shd w:val="clear" w:color="auto" w:fill="auto"/>
                </w:tcPr>
                <w:p w14:paraId="360DD699" w14:textId="77777777" w:rsidR="008E4465" w:rsidRPr="0023569D" w:rsidRDefault="008E4465" w:rsidP="008E4465">
                  <w:pPr>
                    <w:pStyle w:val="TAH"/>
                    <w:rPr>
                      <w:rFonts w:cs="Arial"/>
                      <w:b w:val="0"/>
                      <w:bCs/>
                      <w:szCs w:val="18"/>
                      <w:lang w:eastAsia="zh-CN"/>
                    </w:rPr>
                  </w:pPr>
                  <w:r w:rsidRPr="004101E8">
                    <w:rPr>
                      <w:rFonts w:cs="Arial"/>
                      <w:b w:val="0"/>
                      <w:bCs/>
                      <w:strike/>
                      <w:color w:val="FF0000"/>
                      <w:szCs w:val="18"/>
                      <w:lang w:eastAsia="zh-CN"/>
                    </w:rPr>
                    <w:lastRenderedPageBreak/>
                    <w:t>3-5b,</w:t>
                  </w:r>
                  <w:r w:rsidRPr="004101E8">
                    <w:rPr>
                      <w:rFonts w:cs="Arial"/>
                      <w:b w:val="0"/>
                      <w:bCs/>
                      <w:color w:val="FF0000"/>
                      <w:szCs w:val="18"/>
                      <w:lang w:eastAsia="zh-CN"/>
                    </w:rPr>
                    <w:t xml:space="preserve"> </w:t>
                  </w:r>
                  <w:r w:rsidRPr="0023569D">
                    <w:rPr>
                      <w:rFonts w:cs="Arial"/>
                      <w:b w:val="0"/>
                      <w:bCs/>
                      <w:szCs w:val="18"/>
                      <w:lang w:eastAsia="zh-CN"/>
                    </w:rPr>
                    <w:t>2-53</w:t>
                  </w:r>
                </w:p>
              </w:tc>
              <w:tc>
                <w:tcPr>
                  <w:tcW w:w="245" w:type="pct"/>
                  <w:shd w:val="clear" w:color="auto" w:fill="auto"/>
                </w:tcPr>
                <w:p w14:paraId="4BEE6E6B"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Yes</w:t>
                  </w:r>
                </w:p>
              </w:tc>
              <w:tc>
                <w:tcPr>
                  <w:tcW w:w="252" w:type="pct"/>
                  <w:shd w:val="clear" w:color="auto" w:fill="auto"/>
                </w:tcPr>
                <w:p w14:paraId="150ED99D"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567" w:type="pct"/>
                </w:tcPr>
                <w:p w14:paraId="75BF0E3C" w14:textId="77777777" w:rsidR="008E4465" w:rsidRPr="0023569D" w:rsidRDefault="008E4465" w:rsidP="008E4465">
                  <w:pPr>
                    <w:pStyle w:val="TAN"/>
                    <w:ind w:left="1440" w:hanging="480"/>
                    <w:rPr>
                      <w:rFonts w:eastAsia="Times New Roman" w:cs="Arial"/>
                      <w:bCs/>
                      <w:szCs w:val="18"/>
                      <w:lang w:eastAsia="zh-CN"/>
                    </w:rPr>
                  </w:pPr>
                  <w:r w:rsidRPr="0023569D">
                    <w:rPr>
                      <w:rFonts w:eastAsia="Times New Roman" w:cs="Arial"/>
                      <w:bCs/>
                      <w:szCs w:val="18"/>
                      <w:lang w:eastAsia="zh-CN"/>
                    </w:rPr>
                    <w:t> </w:t>
                  </w:r>
                </w:p>
              </w:tc>
              <w:tc>
                <w:tcPr>
                  <w:tcW w:w="578" w:type="pct"/>
                  <w:shd w:val="clear" w:color="auto" w:fill="auto"/>
                </w:tcPr>
                <w:p w14:paraId="3D920876"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Per FS</w:t>
                  </w:r>
                </w:p>
                <w:p w14:paraId="265B69AA"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(applicable to FR1 only)</w:t>
                  </w:r>
                </w:p>
              </w:tc>
              <w:tc>
                <w:tcPr>
                  <w:tcW w:w="316" w:type="pct"/>
                  <w:shd w:val="clear" w:color="auto" w:fill="auto"/>
                </w:tcPr>
                <w:p w14:paraId="1BF16D96"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16" w:type="pct"/>
                  <w:shd w:val="clear" w:color="auto" w:fill="auto"/>
                </w:tcPr>
                <w:p w14:paraId="1805CA44"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35" w:type="pct"/>
                </w:tcPr>
                <w:p w14:paraId="312D6414"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279" w:type="pct"/>
                  <w:shd w:val="clear" w:color="auto" w:fill="auto"/>
                </w:tcPr>
                <w:p w14:paraId="356510C8"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r w:rsidRPr="007E4D18">
                    <w:rPr>
                      <w:rFonts w:ascii="Arial" w:eastAsia="MS Mincho" w:hAnsi="Arial" w:cs="Arial"/>
                      <w:color w:val="FF0000"/>
                      <w:kern w:val="2"/>
                      <w:sz w:val="18"/>
                      <w:szCs w:val="18"/>
                      <w:u w:val="single"/>
                      <w:lang w:val="en-US"/>
                    </w:rPr>
                    <w:t>This capability is necessary for each SCS.</w:t>
                  </w:r>
                </w:p>
                <w:p w14:paraId="0141A75F"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p>
                <w:p w14:paraId="4EBE8B67"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r w:rsidRPr="007E4D18">
                    <w:rPr>
                      <w:rFonts w:ascii="Arial" w:eastAsia="MS Mincho" w:hAnsi="Arial" w:cs="Arial"/>
                      <w:color w:val="FF0000"/>
                      <w:kern w:val="2"/>
                      <w:sz w:val="18"/>
                      <w:szCs w:val="18"/>
                      <w:u w:val="single"/>
                      <w:lang w:val="en-US"/>
                    </w:rPr>
                    <w:t>Candidate value set for (X, Y):</w:t>
                  </w:r>
                </w:p>
                <w:p w14:paraId="7EF6C87B"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r w:rsidRPr="007E4D18">
                    <w:rPr>
                      <w:rFonts w:ascii="Arial" w:eastAsia="MS Mincho" w:hAnsi="Arial" w:cs="Arial"/>
                      <w:color w:val="FF0000"/>
                      <w:kern w:val="2"/>
                      <w:sz w:val="18"/>
                      <w:szCs w:val="18"/>
                      <w:u w:val="single"/>
                      <w:lang w:val="en-US"/>
                    </w:rPr>
                    <w:t xml:space="preserve">{(7, 3), </w:t>
                  </w:r>
                </w:p>
                <w:p w14:paraId="5C7608B9"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r w:rsidRPr="007E4D18">
                    <w:rPr>
                      <w:rFonts w:ascii="Arial" w:eastAsia="MS Mincho" w:hAnsi="Arial" w:cs="Arial"/>
                      <w:color w:val="FF0000"/>
                      <w:kern w:val="2"/>
                      <w:sz w:val="18"/>
                      <w:szCs w:val="18"/>
                      <w:u w:val="single"/>
                      <w:lang w:val="en-US"/>
                    </w:rPr>
                    <w:t xml:space="preserve">(4, 3) and (7, 3), </w:t>
                  </w:r>
                </w:p>
                <w:p w14:paraId="37398CBB" w14:textId="77777777" w:rsidR="008E4465" w:rsidRPr="0023569D" w:rsidRDefault="008E4465" w:rsidP="008E4465">
                  <w:pPr>
                    <w:pStyle w:val="TAH"/>
                    <w:jc w:val="left"/>
                    <w:rPr>
                      <w:rFonts w:cs="Arial"/>
                      <w:bCs/>
                      <w:szCs w:val="18"/>
                      <w:lang w:eastAsia="zh-CN"/>
                    </w:rPr>
                  </w:pPr>
                  <w:r w:rsidRPr="007E4D18">
                    <w:rPr>
                      <w:rFonts w:eastAsia="MS Mincho" w:cs="Arial"/>
                      <w:b w:val="0"/>
                      <w:color w:val="FF0000"/>
                      <w:kern w:val="2"/>
                      <w:szCs w:val="18"/>
                      <w:u w:val="single"/>
                      <w:lang w:val="en-US"/>
                    </w:rPr>
                    <w:t>(2, 2) and (4, 3) and (7, 3)}</w:t>
                  </w:r>
                </w:p>
              </w:tc>
              <w:tc>
                <w:tcPr>
                  <w:tcW w:w="426" w:type="pct"/>
                  <w:shd w:val="clear" w:color="auto" w:fill="auto"/>
                </w:tcPr>
                <w:p w14:paraId="35D8AE83" w14:textId="77777777" w:rsidR="008E4465" w:rsidRDefault="008E4465" w:rsidP="008E4465">
                  <w:pPr>
                    <w:pStyle w:val="TAH"/>
                    <w:rPr>
                      <w:rFonts w:cs="Arial"/>
                      <w:bCs/>
                      <w:szCs w:val="18"/>
                      <w:lang w:eastAsia="zh-CN"/>
                    </w:rPr>
                  </w:pPr>
                  <w:r w:rsidRPr="0023569D">
                    <w:rPr>
                      <w:rFonts w:cs="Arial"/>
                      <w:bCs/>
                      <w:szCs w:val="18"/>
                      <w:lang w:eastAsia="zh-CN"/>
                    </w:rPr>
                    <w:t>Optional with capability signalling</w:t>
                  </w:r>
                </w:p>
                <w:p w14:paraId="54ABA37E" w14:textId="77777777" w:rsidR="008E4465" w:rsidRDefault="008E4465" w:rsidP="008E4465">
                  <w:pPr>
                    <w:pStyle w:val="TAH"/>
                    <w:rPr>
                      <w:rFonts w:cs="Arial"/>
                      <w:bCs/>
                      <w:szCs w:val="18"/>
                      <w:lang w:eastAsia="zh-CN"/>
                    </w:rPr>
                  </w:pPr>
                </w:p>
                <w:p w14:paraId="57ABF2B0" w14:textId="77777777" w:rsidR="008E4465" w:rsidRPr="0023569D" w:rsidRDefault="008E4465" w:rsidP="008E4465">
                  <w:pPr>
                    <w:pStyle w:val="TAH"/>
                    <w:rPr>
                      <w:rFonts w:cs="Arial"/>
                      <w:bCs/>
                      <w:szCs w:val="18"/>
                      <w:lang w:eastAsia="zh-CN"/>
                    </w:rPr>
                  </w:pPr>
                </w:p>
              </w:tc>
            </w:tr>
          </w:tbl>
          <w:p w14:paraId="7C77E1AC" w14:textId="77777777" w:rsidR="008E4465" w:rsidRDefault="008E4465" w:rsidP="0083627B">
            <w:pPr>
              <w:spacing w:after="200" w:line="276" w:lineRule="auto"/>
              <w:contextualSpacing/>
              <w:jc w:val="both"/>
              <w:rPr>
                <w:rFonts w:eastAsia="MS Mincho"/>
                <w:b/>
                <w:bCs/>
                <w:i/>
                <w:iCs/>
                <w:szCs w:val="22"/>
              </w:rPr>
            </w:pPr>
          </w:p>
          <w:p w14:paraId="345EB817" w14:textId="77777777" w:rsidR="008E4465" w:rsidRPr="008E4465" w:rsidRDefault="008E4465" w:rsidP="008E4465">
            <w:pPr>
              <w:spacing w:after="200" w:line="276" w:lineRule="auto"/>
              <w:contextualSpacing/>
              <w:jc w:val="both"/>
              <w:rPr>
                <w:rFonts w:eastAsia="MS Mincho"/>
                <w:b/>
                <w:bCs/>
                <w:i/>
                <w:iCs/>
                <w:szCs w:val="22"/>
              </w:rPr>
            </w:pPr>
            <w:r w:rsidRPr="008E4465">
              <w:rPr>
                <w:rFonts w:eastAsia="MS Mincho"/>
                <w:b/>
                <w:bCs/>
                <w:i/>
                <w:iCs/>
                <w:szCs w:val="22"/>
              </w:rPr>
              <w:t>Proposal 1: Adopt the modified FG definitions in Table 3 for FGs 22-8a/b/c/d.</w:t>
            </w:r>
          </w:p>
          <w:p w14:paraId="1EA483DA" w14:textId="30C91FB3" w:rsidR="008E4465" w:rsidRPr="0083627B" w:rsidRDefault="008E4465" w:rsidP="008E4465">
            <w:pPr>
              <w:spacing w:after="200" w:line="276" w:lineRule="auto"/>
              <w:contextualSpacing/>
              <w:jc w:val="both"/>
              <w:rPr>
                <w:rFonts w:eastAsia="MS Mincho"/>
                <w:b/>
                <w:bCs/>
                <w:i/>
                <w:iCs/>
                <w:szCs w:val="22"/>
              </w:rPr>
            </w:pPr>
            <w:r w:rsidRPr="008E4465">
              <w:rPr>
                <w:rFonts w:eastAsia="MS Mincho"/>
                <w:b/>
                <w:bCs/>
                <w:i/>
                <w:iCs/>
                <w:szCs w:val="22"/>
              </w:rPr>
              <w:t>Proposal 2: Send LS to RAN2 informing them about the updated definitions.</w:t>
            </w:r>
          </w:p>
        </w:tc>
      </w:tr>
      <w:tr w:rsidR="0083627B" w14:paraId="050C685B" w14:textId="77777777" w:rsidTr="0083627B">
        <w:tc>
          <w:tcPr>
            <w:tcW w:w="846" w:type="dxa"/>
          </w:tcPr>
          <w:p w14:paraId="7B91433F" w14:textId="17F5D9CA" w:rsidR="0083627B" w:rsidRDefault="0083627B" w:rsidP="0083627B">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13]</w:t>
            </w:r>
          </w:p>
        </w:tc>
        <w:tc>
          <w:tcPr>
            <w:tcW w:w="21534" w:type="dxa"/>
          </w:tcPr>
          <w:p w14:paraId="6B795E72" w14:textId="77777777" w:rsidR="008E4465" w:rsidRDefault="008E4465" w:rsidP="008E4465">
            <w:pPr>
              <w:rPr>
                <w:bCs/>
                <w:lang w:val="en-US"/>
              </w:rPr>
            </w:pPr>
            <w:r>
              <w:rPr>
                <w:bCs/>
                <w:lang w:val="en-US"/>
              </w:rPr>
              <w:t>At the RAN1#103-e meeting, following agreements were made, and FG22-8/8a/8b/8c/8d were added accordingly [1, 3].</w:t>
            </w:r>
          </w:p>
          <w:tbl>
            <w:tblPr>
              <w:tblStyle w:val="TableGrid"/>
              <w:tblW w:w="5000" w:type="pct"/>
              <w:tblLook w:val="04A0" w:firstRow="1" w:lastRow="0" w:firstColumn="1" w:lastColumn="0" w:noHBand="0" w:noVBand="1"/>
            </w:tblPr>
            <w:tblGrid>
              <w:gridCol w:w="21308"/>
            </w:tblGrid>
            <w:tr w:rsidR="008E4465" w14:paraId="6725D7B2" w14:textId="77777777" w:rsidTr="008E4465">
              <w:tc>
                <w:tcPr>
                  <w:tcW w:w="5000" w:type="pct"/>
                  <w:tcBorders>
                    <w:top w:val="single" w:sz="4" w:space="0" w:color="auto"/>
                    <w:left w:val="single" w:sz="4" w:space="0" w:color="auto"/>
                    <w:bottom w:val="single" w:sz="4" w:space="0" w:color="auto"/>
                    <w:right w:val="single" w:sz="4" w:space="0" w:color="auto"/>
                  </w:tcBorders>
                  <w:hideMark/>
                </w:tcPr>
                <w:p w14:paraId="2A2923CA" w14:textId="77777777" w:rsidR="008E4465" w:rsidRDefault="008E4465" w:rsidP="008E4465">
                  <w:pPr>
                    <w:spacing w:afterLines="50" w:after="120"/>
                    <w:jc w:val="both"/>
                    <w:rPr>
                      <w:rFonts w:ascii="Times" w:hAnsi="Times" w:cs="Times"/>
                      <w:b/>
                      <w:bCs/>
                      <w:sz w:val="20"/>
                    </w:rPr>
                  </w:pPr>
                  <w:r>
                    <w:rPr>
                      <w:rFonts w:ascii="Times" w:hAnsi="Times" w:cs="Times"/>
                      <w:b/>
                      <w:bCs/>
                      <w:sz w:val="20"/>
                      <w:highlight w:val="green"/>
                    </w:rPr>
                    <w:t>Agreements</w:t>
                  </w:r>
                  <w:r>
                    <w:rPr>
                      <w:rFonts w:ascii="Times" w:hAnsi="Times" w:cs="Times"/>
                      <w:b/>
                      <w:bCs/>
                      <w:sz w:val="20"/>
                    </w:rPr>
                    <w:t>:</w:t>
                  </w:r>
                </w:p>
                <w:p w14:paraId="074ED746" w14:textId="77777777" w:rsidR="008E4465" w:rsidRDefault="008E4465" w:rsidP="009E67ED">
                  <w:pPr>
                    <w:numPr>
                      <w:ilvl w:val="0"/>
                      <w:numId w:val="38"/>
                    </w:numPr>
                    <w:spacing w:afterLines="50" w:after="120"/>
                    <w:jc w:val="both"/>
                    <w:rPr>
                      <w:rFonts w:ascii="Times" w:hAnsi="Times" w:cs="Times"/>
                      <w:b/>
                      <w:bCs/>
                      <w:sz w:val="20"/>
                    </w:rPr>
                  </w:pPr>
                  <w:r>
                    <w:rPr>
                      <w:rFonts w:ascii="Times" w:hAnsi="Times" w:cs="Times"/>
                      <w:b/>
                      <w:bCs/>
                      <w:sz w:val="20"/>
                    </w:rPr>
                    <w:t>Define new FGs for requiring an offset between the end of PDCCH triggering A-SRS and the SRS transmission for CB PUSCH and antenna switching as below</w:t>
                  </w:r>
                </w:p>
                <w:tbl>
                  <w:tblPr>
                    <w:tblW w:w="5000" w:type="pct"/>
                    <w:tblCellMar>
                      <w:left w:w="0" w:type="dxa"/>
                      <w:right w:w="0" w:type="dxa"/>
                    </w:tblCellMar>
                    <w:tblLook w:val="04A0" w:firstRow="1" w:lastRow="0" w:firstColumn="1" w:lastColumn="0" w:noHBand="0" w:noVBand="1"/>
                  </w:tblPr>
                  <w:tblGrid>
                    <w:gridCol w:w="890"/>
                    <w:gridCol w:w="1796"/>
                    <w:gridCol w:w="3381"/>
                    <w:gridCol w:w="1345"/>
                    <w:gridCol w:w="1568"/>
                    <w:gridCol w:w="889"/>
                    <w:gridCol w:w="662"/>
                    <w:gridCol w:w="1105"/>
                    <w:gridCol w:w="1117"/>
                    <w:gridCol w:w="1117"/>
                    <w:gridCol w:w="889"/>
                    <w:gridCol w:w="889"/>
                    <w:gridCol w:w="5424"/>
                  </w:tblGrid>
                  <w:tr w:rsidR="008E4465" w14:paraId="69F24648"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A55891" w14:textId="77777777" w:rsidR="008E4465" w:rsidRDefault="008E4465" w:rsidP="008E4465">
                        <w:pPr>
                          <w:rPr>
                            <w:rFonts w:ascii="Times" w:hAnsi="Times" w:cs="Times"/>
                            <w:sz w:val="20"/>
                          </w:rPr>
                        </w:pPr>
                        <w:r>
                          <w:rPr>
                            <w:rFonts w:ascii="Times" w:hAnsi="Times" w:cs="Times"/>
                            <w:sz w:val="20"/>
                          </w:rPr>
                          <w:t>22-x</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439F19" w14:textId="77777777" w:rsidR="008E4465" w:rsidRDefault="008E4465" w:rsidP="008E4465">
                        <w:pPr>
                          <w:rPr>
                            <w:rFonts w:ascii="Times" w:hAnsi="Times" w:cs="Times"/>
                            <w:sz w:val="20"/>
                          </w:rPr>
                        </w:pPr>
                        <w:r>
                          <w:rPr>
                            <w:rFonts w:ascii="Times" w:hAnsi="Times" w:cs="Times"/>
                            <w:sz w:val="20"/>
                          </w:rPr>
                          <w:t xml:space="preserve">For SRS for CB PUSCH and antenna switching on FR1 with symbol level offset </w:t>
                        </w:r>
                        <w:r>
                          <w:rPr>
                            <w:rFonts w:ascii="Times" w:hAnsi="Times" w:cs="Times"/>
                            <w:sz w:val="20"/>
                          </w:rPr>
                          <w:lastRenderedPageBreak/>
                          <w:t>for aperiodic SRS transmission  </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3B55A0" w14:textId="77777777" w:rsidR="008E4465" w:rsidRDefault="008E4465" w:rsidP="008E4465">
                        <w:pPr>
                          <w:rPr>
                            <w:rFonts w:ascii="Times" w:hAnsi="Times" w:cs="Times"/>
                            <w:sz w:val="20"/>
                          </w:rPr>
                        </w:pPr>
                        <w:r>
                          <w:rPr>
                            <w:rFonts w:ascii="Times" w:hAnsi="Times" w:cs="Times"/>
                            <w:sz w:val="20"/>
                          </w:rPr>
                          <w:lastRenderedPageBreak/>
                          <w:t>For SRS for CB PUSCH and antenna switching on FR1, UE requires minimum of 19 symbols offset between aperiodic SRS triggering and transmission</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50C944" w14:textId="77777777" w:rsidR="008E4465" w:rsidRDefault="008E4465" w:rsidP="008E4465">
                        <w:pPr>
                          <w:rPr>
                            <w:rFonts w:ascii="Times" w:hAnsi="Times" w:cs="Times"/>
                            <w:sz w:val="20"/>
                          </w:rPr>
                        </w:pPr>
                        <w:r>
                          <w:rPr>
                            <w:rFonts w:ascii="Times" w:hAnsi="Times" w:cs="Times"/>
                            <w:sz w:val="20"/>
                          </w:rPr>
                          <w:t>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463680" w14:textId="77777777" w:rsidR="008E4465" w:rsidRDefault="008E4465" w:rsidP="008E4465">
                        <w:pPr>
                          <w:rPr>
                            <w:rFonts w:ascii="Times" w:hAnsi="Times" w:cs="Times"/>
                            <w:sz w:val="20"/>
                          </w:rPr>
                        </w:pPr>
                        <w:r>
                          <w:rPr>
                            <w:rFonts w:ascii="Times"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A5D5EB" w14:textId="77777777" w:rsidR="008E4465" w:rsidRDefault="008E4465" w:rsidP="008E4465">
                        <w:pPr>
                          <w:rPr>
                            <w:rFonts w:ascii="Times" w:hAnsi="Times" w:cs="Times"/>
                            <w:sz w:val="20"/>
                          </w:rPr>
                        </w:pPr>
                        <w:r>
                          <w:rPr>
                            <w:rFonts w:ascii="Times"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0C774F" w14:textId="77777777" w:rsidR="008E4465" w:rsidRDefault="008E4465" w:rsidP="008E4465">
                        <w:pPr>
                          <w:rPr>
                            <w:rFonts w:ascii="Times" w:hAnsi="Times" w:cs="Times"/>
                            <w:sz w:val="20"/>
                          </w:rPr>
                        </w:pPr>
                        <w:r>
                          <w:rPr>
                            <w:rFonts w:ascii="Times"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49CA80" w14:textId="77777777" w:rsidR="008E4465" w:rsidRDefault="008E4465" w:rsidP="008E4465">
                        <w:pPr>
                          <w:rPr>
                            <w:rFonts w:ascii="Times" w:hAnsi="Times" w:cs="Times"/>
                            <w:sz w:val="20"/>
                          </w:rPr>
                        </w:pPr>
                        <w:r>
                          <w:rPr>
                            <w:rFonts w:ascii="Times" w:hAnsi="Times" w:cs="Times"/>
                            <w:sz w:val="20"/>
                          </w:rPr>
                          <w:t>Per FS</w:t>
                        </w:r>
                      </w:p>
                      <w:p w14:paraId="79EA37D6" w14:textId="77777777" w:rsidR="008E4465" w:rsidRDefault="008E4465" w:rsidP="008E4465">
                        <w:pPr>
                          <w:rPr>
                            <w:rFonts w:ascii="Times"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6D0B73" w14:textId="77777777" w:rsidR="008E4465" w:rsidRDefault="008E4465" w:rsidP="008E4465">
                        <w:pPr>
                          <w:rPr>
                            <w:rFonts w:ascii="Times" w:hAnsi="Times" w:cs="Times"/>
                            <w:sz w:val="20"/>
                          </w:rPr>
                        </w:pPr>
                        <w:r>
                          <w:rPr>
                            <w:rFonts w:ascii="Times"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5CF43F" w14:textId="77777777" w:rsidR="008E4465" w:rsidRDefault="008E4465" w:rsidP="008E4465">
                        <w:pPr>
                          <w:rPr>
                            <w:rFonts w:ascii="Times" w:hAnsi="Times" w:cs="Times"/>
                            <w:sz w:val="20"/>
                          </w:rPr>
                        </w:pPr>
                        <w:r>
                          <w:rPr>
                            <w:rFonts w:ascii="Times"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12FAF1" w14:textId="77777777" w:rsidR="008E4465" w:rsidRDefault="008E4465" w:rsidP="008E4465">
                        <w:pPr>
                          <w:rPr>
                            <w:rFonts w:ascii="Times" w:hAnsi="Times" w:cs="Times"/>
                            <w:sz w:val="20"/>
                          </w:rPr>
                        </w:pPr>
                        <w:r>
                          <w:rPr>
                            <w:rFonts w:ascii="Times"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31B22A" w14:textId="77777777" w:rsidR="008E4465" w:rsidRDefault="008E4465" w:rsidP="008E4465">
                        <w:pPr>
                          <w:rPr>
                            <w:rFonts w:ascii="Times" w:hAnsi="Times" w:cs="Times"/>
                            <w:sz w:val="20"/>
                          </w:rPr>
                        </w:pPr>
                        <w:r>
                          <w:rPr>
                            <w:rFonts w:ascii="Times"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8CBB18" w14:textId="77777777" w:rsidR="008E4465" w:rsidRDefault="008E4465" w:rsidP="008E4465">
                        <w:pPr>
                          <w:rPr>
                            <w:rFonts w:ascii="Times" w:hAnsi="Times" w:cs="Times"/>
                            <w:sz w:val="20"/>
                          </w:rPr>
                        </w:pPr>
                        <w:r>
                          <w:rPr>
                            <w:rFonts w:ascii="Times" w:hAnsi="Times" w:cs="Times"/>
                            <w:sz w:val="20"/>
                          </w:rPr>
                          <w:t>Optional with capability signalling</w:t>
                        </w:r>
                      </w:p>
                    </w:tc>
                  </w:tr>
                  <w:tr w:rsidR="008E4465" w14:paraId="79763AFC"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7F2BB3" w14:textId="77777777" w:rsidR="008E4465" w:rsidRDefault="008E4465" w:rsidP="008E4465">
                        <w:pPr>
                          <w:rPr>
                            <w:rFonts w:ascii="Times" w:hAnsi="Times" w:cs="Times"/>
                            <w:sz w:val="20"/>
                          </w:rPr>
                        </w:pPr>
                        <w:r>
                          <w:rPr>
                            <w:rFonts w:ascii="Times" w:hAnsi="Times" w:cs="Times"/>
                            <w:sz w:val="20"/>
                          </w:rPr>
                          <w:t>22-xa</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BC28F3" w14:textId="77777777" w:rsidR="008E4465" w:rsidRDefault="008E4465" w:rsidP="008E4465">
                        <w:pPr>
                          <w:rPr>
                            <w:rFonts w:ascii="Times" w:hAnsi="Times" w:cs="Times"/>
                            <w:sz w:val="20"/>
                          </w:rPr>
                        </w:pPr>
                        <w:r>
                          <w:rPr>
                            <w:rFonts w:ascii="Times" w:hAnsi="Times" w:cs="Times"/>
                            <w:sz w:val="20"/>
                          </w:rPr>
                          <w:t>PDCCH monitoring on any span of up to 3 consecutive OFDM symbols of a slot and constrained timeline for SRS for CB PUSCH and antenna switching on FR1</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7BD196" w14:textId="77777777" w:rsidR="008E4465" w:rsidRDefault="008E4465" w:rsidP="009E67ED">
                        <w:pPr>
                          <w:numPr>
                            <w:ilvl w:val="0"/>
                            <w:numId w:val="39"/>
                          </w:numPr>
                          <w:spacing w:line="252" w:lineRule="atLeast"/>
                          <w:rPr>
                            <w:rFonts w:ascii="Times" w:eastAsiaTheme="minorEastAsia" w:hAnsi="Times" w:cs="Times"/>
                            <w:sz w:val="20"/>
                          </w:rPr>
                        </w:pPr>
                        <w:r>
                          <w:rPr>
                            <w:rFonts w:ascii="Times" w:eastAsiaTheme="minorEastAsia" w:hAnsi="Times" w:cs="Times"/>
                            <w:sz w:val="20"/>
                          </w:rPr>
                          <w:t>A UE supports FG 3-2</w:t>
                        </w:r>
                      </w:p>
                      <w:p w14:paraId="19244322" w14:textId="77777777" w:rsidR="008E4465" w:rsidRDefault="008E4465" w:rsidP="009E67ED">
                        <w:pPr>
                          <w:numPr>
                            <w:ilvl w:val="0"/>
                            <w:numId w:val="39"/>
                          </w:numPr>
                          <w:spacing w:line="252" w:lineRule="atLeast"/>
                          <w:rPr>
                            <w:rFonts w:ascii="Times" w:hAnsi="Times" w:cs="Times"/>
                            <w:sz w:val="20"/>
                          </w:rPr>
                        </w:pPr>
                        <w:r>
                          <w:rPr>
                            <w:rFonts w:ascii="Times" w:eastAsiaTheme="minorEastAsia" w:hAnsi="Times" w:cs="Times"/>
                            <w:sz w:val="20"/>
                          </w:rPr>
                          <w:t>For SRS for CB PUSCH and antenna switching on FR1, UE requires minimum of 19 symbols offset between aperiodic SRS triggering and transmission   </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302873" w14:textId="77777777" w:rsidR="008E4465" w:rsidRDefault="008E4465" w:rsidP="008E4465">
                        <w:pPr>
                          <w:rPr>
                            <w:rFonts w:ascii="Times" w:hAnsi="Times" w:cs="Times"/>
                            <w:sz w:val="20"/>
                          </w:rPr>
                        </w:pPr>
                        <w:r>
                          <w:rPr>
                            <w:rFonts w:ascii="Times" w:eastAsiaTheme="minorEastAsia" w:hAnsi="Times" w:cs="Times"/>
                            <w:sz w:val="20"/>
                          </w:rPr>
                          <w:t>3-2, 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8C86FE" w14:textId="77777777" w:rsidR="008E4465" w:rsidRDefault="008E4465" w:rsidP="008E4465">
                        <w:pPr>
                          <w:rPr>
                            <w:rFonts w:ascii="Times" w:hAnsi="Times" w:cs="Times"/>
                            <w:sz w:val="20"/>
                          </w:rPr>
                        </w:pPr>
                        <w:r>
                          <w:rPr>
                            <w:rFonts w:ascii="Times" w:eastAsiaTheme="minorEastAsia"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236F20" w14:textId="77777777" w:rsidR="008E4465" w:rsidRDefault="008E4465" w:rsidP="008E4465">
                        <w:pPr>
                          <w:rPr>
                            <w:rFonts w:ascii="Times" w:hAnsi="Times" w:cs="Times"/>
                            <w:sz w:val="20"/>
                          </w:rPr>
                        </w:pPr>
                        <w:r>
                          <w:rPr>
                            <w:rFonts w:ascii="Times" w:eastAsiaTheme="minorEastAsia"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6B08F3" w14:textId="77777777" w:rsidR="008E4465" w:rsidRDefault="008E4465" w:rsidP="008E4465">
                        <w:pPr>
                          <w:rPr>
                            <w:rFonts w:ascii="Times" w:hAnsi="Times" w:cs="Times"/>
                            <w:sz w:val="20"/>
                          </w:rPr>
                        </w:pPr>
                        <w:r>
                          <w:rPr>
                            <w:rFonts w:ascii="Times" w:eastAsiaTheme="minorEastAsia"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432274" w14:textId="77777777" w:rsidR="008E4465" w:rsidRDefault="008E4465" w:rsidP="008E4465">
                        <w:pPr>
                          <w:rPr>
                            <w:rFonts w:ascii="Times" w:eastAsiaTheme="minorEastAsia" w:hAnsi="Times" w:cs="Times"/>
                            <w:sz w:val="20"/>
                          </w:rPr>
                        </w:pPr>
                        <w:r>
                          <w:rPr>
                            <w:rFonts w:ascii="Times" w:eastAsiaTheme="minorEastAsia" w:hAnsi="Times" w:cs="Times"/>
                            <w:sz w:val="20"/>
                          </w:rPr>
                          <w:t>Per FS</w:t>
                        </w:r>
                      </w:p>
                      <w:p w14:paraId="4C8D7D41" w14:textId="77777777" w:rsidR="008E4465" w:rsidRDefault="008E4465" w:rsidP="008E4465">
                        <w:pPr>
                          <w:rPr>
                            <w:rFonts w:ascii="Times"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0AFA88" w14:textId="77777777" w:rsidR="008E4465" w:rsidRDefault="008E4465" w:rsidP="008E4465">
                        <w:pPr>
                          <w:rPr>
                            <w:rFonts w:ascii="Times" w:hAnsi="Times" w:cs="Times"/>
                            <w:sz w:val="20"/>
                          </w:rPr>
                        </w:pPr>
                        <w:r>
                          <w:rPr>
                            <w:rFonts w:ascii="Times" w:eastAsiaTheme="minorEastAsia"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3A1E08" w14:textId="77777777" w:rsidR="008E4465" w:rsidRDefault="008E4465" w:rsidP="008E4465">
                        <w:pPr>
                          <w:rPr>
                            <w:rFonts w:ascii="Times"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9EDEAB" w14:textId="77777777" w:rsidR="008E4465" w:rsidRDefault="008E4465" w:rsidP="008E4465">
                        <w:pPr>
                          <w:rPr>
                            <w:rFonts w:ascii="Times"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D0FDB8" w14:textId="77777777" w:rsidR="008E4465" w:rsidRDefault="008E4465" w:rsidP="008E4465">
                        <w:pPr>
                          <w:rPr>
                            <w:rFonts w:ascii="Times" w:hAnsi="Times" w:cs="Times"/>
                            <w:sz w:val="20"/>
                          </w:rPr>
                        </w:pPr>
                        <w:r>
                          <w:rPr>
                            <w:rFonts w:ascii="Times" w:eastAsiaTheme="minorEastAsia"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A24D23" w14:textId="77777777" w:rsidR="008E4465" w:rsidRDefault="008E4465" w:rsidP="008E4465">
                        <w:pPr>
                          <w:rPr>
                            <w:rFonts w:ascii="Times" w:hAnsi="Times" w:cs="Times"/>
                            <w:sz w:val="20"/>
                          </w:rPr>
                        </w:pPr>
                        <w:r>
                          <w:rPr>
                            <w:rFonts w:ascii="Times" w:eastAsiaTheme="minorEastAsia" w:hAnsi="Times" w:cs="Times"/>
                            <w:sz w:val="20"/>
                          </w:rPr>
                          <w:t>Optional with capability signalling</w:t>
                        </w:r>
                      </w:p>
                    </w:tc>
                  </w:tr>
                  <w:tr w:rsidR="008E4465" w14:paraId="4D60F702"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C1DEBE" w14:textId="77777777" w:rsidR="008E4465" w:rsidRDefault="008E4465" w:rsidP="008E4465">
                        <w:pPr>
                          <w:rPr>
                            <w:rFonts w:ascii="Times" w:hAnsi="Times" w:cs="Times"/>
                            <w:sz w:val="20"/>
                          </w:rPr>
                        </w:pPr>
                        <w:r>
                          <w:rPr>
                            <w:rFonts w:ascii="Times" w:hAnsi="Times" w:cs="Times"/>
                            <w:sz w:val="20"/>
                          </w:rPr>
                          <w:t>22-xb</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8AE8FA" w14:textId="77777777" w:rsidR="008E4465" w:rsidRDefault="008E4465" w:rsidP="008E4465">
                        <w:pPr>
                          <w:rPr>
                            <w:rFonts w:ascii="Times" w:hAnsi="Times" w:cs="Times"/>
                            <w:sz w:val="20"/>
                          </w:rPr>
                        </w:pPr>
                        <w:r>
                          <w:rPr>
                            <w:rFonts w:ascii="Times" w:hAnsi="Times" w:cs="Times"/>
                            <w:sz w:val="20"/>
                          </w:rPr>
                          <w:t>For type 1 CSS with dedicated RRC configuration, type 3 CSS, and UE-SS, monitoring occasion can be any OFDM symbol(s) of a slot for Case 2 and constrained timeline for SRS for CB PUSCH and antenna switching on FR1</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18A360" w14:textId="77777777" w:rsidR="008E4465" w:rsidRDefault="008E4465" w:rsidP="009E67ED">
                        <w:pPr>
                          <w:numPr>
                            <w:ilvl w:val="0"/>
                            <w:numId w:val="39"/>
                          </w:numPr>
                          <w:spacing w:line="252" w:lineRule="atLeast"/>
                          <w:rPr>
                            <w:rFonts w:ascii="Times" w:eastAsiaTheme="minorEastAsia" w:hAnsi="Times" w:cs="Times"/>
                            <w:sz w:val="20"/>
                          </w:rPr>
                        </w:pPr>
                        <w:r>
                          <w:rPr>
                            <w:rFonts w:ascii="Times" w:eastAsiaTheme="minorEastAsia" w:hAnsi="Times" w:cs="Times"/>
                            <w:sz w:val="20"/>
                          </w:rPr>
                          <w:t>A UE supports FG 3-5</w:t>
                        </w:r>
                      </w:p>
                      <w:p w14:paraId="53406AB9" w14:textId="77777777" w:rsidR="008E4465" w:rsidRDefault="008E4465" w:rsidP="009E67ED">
                        <w:pPr>
                          <w:numPr>
                            <w:ilvl w:val="0"/>
                            <w:numId w:val="39"/>
                          </w:numPr>
                          <w:spacing w:line="252" w:lineRule="atLeast"/>
                          <w:rPr>
                            <w:rFonts w:ascii="Times" w:eastAsiaTheme="minorEastAsia" w:hAnsi="Times" w:cs="Times"/>
                            <w:sz w:val="20"/>
                          </w:rPr>
                        </w:pPr>
                        <w:r>
                          <w:rPr>
                            <w:rFonts w:ascii="Times" w:eastAsiaTheme="minorEastAsia" w:hAnsi="Times" w:cs="Times"/>
                            <w:sz w:val="20"/>
                          </w:rPr>
                          <w:t>For SRS for CB PUSCH and antenna switching on FR1, UE requires minimum of 19 symbols offset between aperiodic SRS triggering and transmission   </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4B14AB" w14:textId="77777777" w:rsidR="008E4465" w:rsidRDefault="008E4465" w:rsidP="008E4465">
                        <w:pPr>
                          <w:rPr>
                            <w:rFonts w:ascii="Times" w:eastAsiaTheme="minorEastAsia" w:hAnsi="Times" w:cs="Times"/>
                            <w:sz w:val="20"/>
                          </w:rPr>
                        </w:pPr>
                        <w:r>
                          <w:rPr>
                            <w:rFonts w:ascii="Times" w:eastAsiaTheme="minorEastAsia" w:hAnsi="Times" w:cs="Times"/>
                            <w:sz w:val="20"/>
                          </w:rPr>
                          <w:t>3-5, 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64DFAF" w14:textId="77777777" w:rsidR="008E4465" w:rsidRDefault="008E4465" w:rsidP="008E4465">
                        <w:pPr>
                          <w:rPr>
                            <w:rFonts w:ascii="Times" w:eastAsiaTheme="minorEastAsia" w:hAnsi="Times" w:cs="Times"/>
                            <w:sz w:val="20"/>
                          </w:rPr>
                        </w:pPr>
                        <w:r>
                          <w:rPr>
                            <w:rFonts w:ascii="Times" w:eastAsiaTheme="minorEastAsia"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E5DDD8"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7C73D2"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742B08" w14:textId="77777777" w:rsidR="008E4465" w:rsidRDefault="008E4465" w:rsidP="008E4465">
                        <w:pPr>
                          <w:rPr>
                            <w:rFonts w:ascii="Times" w:eastAsiaTheme="minorEastAsia" w:hAnsi="Times" w:cs="Times"/>
                            <w:sz w:val="20"/>
                          </w:rPr>
                        </w:pPr>
                        <w:r>
                          <w:rPr>
                            <w:rFonts w:ascii="Times" w:eastAsiaTheme="minorEastAsia" w:hAnsi="Times" w:cs="Times"/>
                            <w:sz w:val="20"/>
                          </w:rPr>
                          <w:t>Per FS</w:t>
                        </w:r>
                      </w:p>
                      <w:p w14:paraId="6DA3D9C0" w14:textId="77777777" w:rsidR="008E4465" w:rsidRDefault="008E4465" w:rsidP="008E4465">
                        <w:pPr>
                          <w:rPr>
                            <w:rFonts w:ascii="Times" w:eastAsiaTheme="minorEastAsia"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E580BA"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8841A7"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4B7497"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C4A54B"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05D8F4" w14:textId="77777777" w:rsidR="008E4465" w:rsidRDefault="008E4465" w:rsidP="008E4465">
                        <w:pPr>
                          <w:rPr>
                            <w:rFonts w:ascii="Times" w:eastAsiaTheme="minorEastAsia" w:hAnsi="Times" w:cs="Times"/>
                            <w:sz w:val="20"/>
                          </w:rPr>
                        </w:pPr>
                        <w:r>
                          <w:rPr>
                            <w:rFonts w:ascii="Times" w:eastAsiaTheme="minorEastAsia" w:hAnsi="Times" w:cs="Times"/>
                            <w:sz w:val="20"/>
                          </w:rPr>
                          <w:t>Optional with capability signalling</w:t>
                        </w:r>
                      </w:p>
                    </w:tc>
                  </w:tr>
                  <w:tr w:rsidR="008E4465" w14:paraId="2BF69A7C"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F0F6FF" w14:textId="77777777" w:rsidR="008E4465" w:rsidRDefault="008E4465" w:rsidP="008E4465">
                        <w:pPr>
                          <w:rPr>
                            <w:rFonts w:ascii="Times" w:hAnsi="Times" w:cs="Times"/>
                            <w:sz w:val="20"/>
                          </w:rPr>
                        </w:pPr>
                        <w:r>
                          <w:rPr>
                            <w:rFonts w:ascii="Times" w:hAnsi="Times" w:cs="Times"/>
                            <w:sz w:val="20"/>
                          </w:rPr>
                          <w:t>22-xc</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40645D" w14:textId="77777777" w:rsidR="008E4465" w:rsidRDefault="008E4465" w:rsidP="008E4465">
                        <w:pPr>
                          <w:rPr>
                            <w:rFonts w:ascii="Times" w:hAnsi="Times" w:cs="Times"/>
                            <w:sz w:val="20"/>
                          </w:rPr>
                        </w:pPr>
                        <w:r>
                          <w:rPr>
                            <w:rFonts w:ascii="Times" w:hAnsi="Times" w:cs="Times"/>
                            <w:sz w:val="20"/>
                          </w:rPr>
                          <w:t>For type 1 CSS with dedicated RRC configuration, type 3 CSS, and UE-SS, monitoring occasion can be any OFDM symbol(s) of a slot for Case 2 with a DCI gap and constrained timeline for SRS for CB PUSCH and antenna switching on FR1</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570173" w14:textId="77777777" w:rsidR="008E4465" w:rsidRDefault="008E4465" w:rsidP="009E67ED">
                        <w:pPr>
                          <w:numPr>
                            <w:ilvl w:val="0"/>
                            <w:numId w:val="39"/>
                          </w:numPr>
                          <w:spacing w:line="252" w:lineRule="atLeast"/>
                          <w:rPr>
                            <w:rFonts w:ascii="Times" w:eastAsiaTheme="minorEastAsia" w:hAnsi="Times" w:cs="Times"/>
                            <w:sz w:val="20"/>
                          </w:rPr>
                        </w:pPr>
                        <w:r>
                          <w:rPr>
                            <w:rFonts w:ascii="Times" w:eastAsiaTheme="minorEastAsia" w:hAnsi="Times" w:cs="Times"/>
                            <w:sz w:val="20"/>
                          </w:rPr>
                          <w:t>A UE supports FG 3-5a</w:t>
                        </w:r>
                      </w:p>
                      <w:p w14:paraId="77DF856C" w14:textId="77777777" w:rsidR="008E4465" w:rsidRDefault="008E4465" w:rsidP="009E67ED">
                        <w:pPr>
                          <w:numPr>
                            <w:ilvl w:val="0"/>
                            <w:numId w:val="39"/>
                          </w:numPr>
                          <w:spacing w:line="252" w:lineRule="atLeast"/>
                          <w:rPr>
                            <w:rFonts w:ascii="Times" w:eastAsiaTheme="minorEastAsia" w:hAnsi="Times" w:cs="Times"/>
                            <w:sz w:val="20"/>
                          </w:rPr>
                        </w:pPr>
                        <w:r>
                          <w:rPr>
                            <w:rFonts w:ascii="Times" w:eastAsiaTheme="minorEastAsia" w:hAnsi="Times" w:cs="Times"/>
                            <w:sz w:val="20"/>
                          </w:rPr>
                          <w:t>For SRS for CB PUSCH and antenna switching on FR1, UE requires minimum of 19 symbols offset between aperiodic SRS triggering and transmission   </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0E68C2" w14:textId="77777777" w:rsidR="008E4465" w:rsidRDefault="008E4465" w:rsidP="008E4465">
                        <w:pPr>
                          <w:rPr>
                            <w:rFonts w:ascii="Times" w:eastAsiaTheme="minorEastAsia" w:hAnsi="Times" w:cs="Times"/>
                            <w:sz w:val="20"/>
                          </w:rPr>
                        </w:pPr>
                        <w:r>
                          <w:rPr>
                            <w:rFonts w:ascii="Times" w:eastAsiaTheme="minorEastAsia" w:hAnsi="Times" w:cs="Times"/>
                            <w:sz w:val="20"/>
                          </w:rPr>
                          <w:t>3-5a, 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D5C34E" w14:textId="77777777" w:rsidR="008E4465" w:rsidRDefault="008E4465" w:rsidP="008E4465">
                        <w:pPr>
                          <w:rPr>
                            <w:rFonts w:ascii="Times" w:eastAsiaTheme="minorEastAsia" w:hAnsi="Times" w:cs="Times"/>
                            <w:sz w:val="20"/>
                          </w:rPr>
                        </w:pPr>
                        <w:r>
                          <w:rPr>
                            <w:rFonts w:ascii="Times" w:eastAsiaTheme="minorEastAsia"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B23F3C"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30A79B"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9AB1BD" w14:textId="77777777" w:rsidR="008E4465" w:rsidRDefault="008E4465" w:rsidP="008E4465">
                        <w:pPr>
                          <w:rPr>
                            <w:rFonts w:ascii="Times" w:eastAsiaTheme="minorEastAsia" w:hAnsi="Times" w:cs="Times"/>
                            <w:sz w:val="20"/>
                          </w:rPr>
                        </w:pPr>
                        <w:r>
                          <w:rPr>
                            <w:rFonts w:ascii="Times" w:eastAsiaTheme="minorEastAsia" w:hAnsi="Times" w:cs="Times"/>
                            <w:sz w:val="20"/>
                          </w:rPr>
                          <w:t>Per FS</w:t>
                        </w:r>
                      </w:p>
                      <w:p w14:paraId="26A15DA1" w14:textId="77777777" w:rsidR="008E4465" w:rsidRDefault="008E4465" w:rsidP="008E4465">
                        <w:pPr>
                          <w:rPr>
                            <w:rFonts w:ascii="Times" w:eastAsiaTheme="minorEastAsia"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91A549"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7E9E8C"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954BD2"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8A891D"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BADE7F" w14:textId="77777777" w:rsidR="008E4465" w:rsidRDefault="008E4465" w:rsidP="008E4465">
                        <w:pPr>
                          <w:rPr>
                            <w:rFonts w:ascii="Times" w:eastAsiaTheme="minorEastAsia" w:hAnsi="Times" w:cs="Times"/>
                            <w:sz w:val="20"/>
                          </w:rPr>
                        </w:pPr>
                        <w:r>
                          <w:rPr>
                            <w:rFonts w:ascii="Times" w:eastAsiaTheme="minorEastAsia" w:hAnsi="Times" w:cs="Times"/>
                            <w:sz w:val="20"/>
                          </w:rPr>
                          <w:t>Optional with capability signalling</w:t>
                        </w:r>
                      </w:p>
                    </w:tc>
                  </w:tr>
                  <w:tr w:rsidR="008E4465" w14:paraId="4B712B35"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91538D" w14:textId="77777777" w:rsidR="008E4465" w:rsidRDefault="008E4465" w:rsidP="008E4465">
                        <w:pPr>
                          <w:rPr>
                            <w:rFonts w:ascii="Times" w:hAnsi="Times" w:cs="Times"/>
                            <w:sz w:val="20"/>
                          </w:rPr>
                        </w:pPr>
                        <w:r>
                          <w:rPr>
                            <w:rFonts w:ascii="Times" w:hAnsi="Times" w:cs="Times"/>
                            <w:sz w:val="20"/>
                          </w:rPr>
                          <w:t>22-xd</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3F0D29" w14:textId="77777777" w:rsidR="008E4465" w:rsidRDefault="008E4465" w:rsidP="008E4465">
                        <w:pPr>
                          <w:rPr>
                            <w:rFonts w:ascii="Times" w:hAnsi="Times" w:cs="Times"/>
                            <w:sz w:val="20"/>
                          </w:rPr>
                        </w:pPr>
                        <w:r>
                          <w:rPr>
                            <w:rFonts w:ascii="Times" w:hAnsi="Times" w:cs="Times"/>
                            <w:sz w:val="20"/>
                          </w:rPr>
                          <w:t>All PDCCH monitoring occasion can be any OFDM symbol(s) of a slot for Case 2 with a span gap and constrained timeline for SRS for CB PUSCH and antenna switching on FR1</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E89591" w14:textId="77777777" w:rsidR="008E4465" w:rsidRDefault="008E4465" w:rsidP="009E67ED">
                        <w:pPr>
                          <w:numPr>
                            <w:ilvl w:val="0"/>
                            <w:numId w:val="39"/>
                          </w:numPr>
                          <w:spacing w:line="252" w:lineRule="atLeast"/>
                          <w:rPr>
                            <w:rFonts w:ascii="Times" w:eastAsiaTheme="minorEastAsia" w:hAnsi="Times" w:cs="Times"/>
                            <w:sz w:val="20"/>
                          </w:rPr>
                        </w:pPr>
                        <w:r>
                          <w:rPr>
                            <w:rFonts w:ascii="Times" w:eastAsiaTheme="minorEastAsia" w:hAnsi="Times" w:cs="Times"/>
                            <w:sz w:val="20"/>
                          </w:rPr>
                          <w:t>A UE supports FG 3-5b</w:t>
                        </w:r>
                      </w:p>
                      <w:p w14:paraId="06BEB3F2" w14:textId="77777777" w:rsidR="008E4465" w:rsidRDefault="008E4465" w:rsidP="009E67ED">
                        <w:pPr>
                          <w:numPr>
                            <w:ilvl w:val="0"/>
                            <w:numId w:val="39"/>
                          </w:numPr>
                          <w:spacing w:line="252" w:lineRule="atLeast"/>
                          <w:rPr>
                            <w:rFonts w:ascii="Times" w:eastAsiaTheme="minorEastAsia" w:hAnsi="Times" w:cs="Times"/>
                            <w:sz w:val="20"/>
                          </w:rPr>
                        </w:pPr>
                        <w:r>
                          <w:rPr>
                            <w:rFonts w:ascii="Times" w:eastAsiaTheme="minorEastAsia" w:hAnsi="Times" w:cs="Times"/>
                            <w:sz w:val="20"/>
                          </w:rPr>
                          <w:t>For SRS for CB PUSCH and antenna switching on FR1, UE requires minimum of 19 symbols offset between aperiodic SRS triggering and transmission   </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09FD57" w14:textId="77777777" w:rsidR="008E4465" w:rsidRDefault="008E4465" w:rsidP="008E4465">
                        <w:pPr>
                          <w:rPr>
                            <w:rFonts w:ascii="Times" w:eastAsiaTheme="minorEastAsia" w:hAnsi="Times" w:cs="Times"/>
                            <w:sz w:val="20"/>
                          </w:rPr>
                        </w:pPr>
                        <w:r>
                          <w:rPr>
                            <w:rFonts w:ascii="Times" w:eastAsiaTheme="minorEastAsia" w:hAnsi="Times" w:cs="Times"/>
                            <w:sz w:val="20"/>
                          </w:rPr>
                          <w:t>3-5b, 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48D5CF" w14:textId="77777777" w:rsidR="008E4465" w:rsidRDefault="008E4465" w:rsidP="008E4465">
                        <w:pPr>
                          <w:rPr>
                            <w:rFonts w:ascii="Times" w:eastAsiaTheme="minorEastAsia" w:hAnsi="Times" w:cs="Times"/>
                            <w:sz w:val="20"/>
                          </w:rPr>
                        </w:pPr>
                        <w:r>
                          <w:rPr>
                            <w:rFonts w:ascii="Times" w:eastAsiaTheme="minorEastAsia"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3F52EB"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5CF0B7"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8B7353" w14:textId="77777777" w:rsidR="008E4465" w:rsidRDefault="008E4465" w:rsidP="008E4465">
                        <w:pPr>
                          <w:rPr>
                            <w:rFonts w:ascii="Times" w:eastAsiaTheme="minorEastAsia" w:hAnsi="Times" w:cs="Times"/>
                            <w:sz w:val="20"/>
                          </w:rPr>
                        </w:pPr>
                        <w:r>
                          <w:rPr>
                            <w:rFonts w:ascii="Times" w:eastAsiaTheme="minorEastAsia" w:hAnsi="Times" w:cs="Times"/>
                            <w:sz w:val="20"/>
                          </w:rPr>
                          <w:t>Per FS</w:t>
                        </w:r>
                      </w:p>
                      <w:p w14:paraId="2CD3FEA3" w14:textId="77777777" w:rsidR="008E4465" w:rsidRDefault="008E4465" w:rsidP="008E4465">
                        <w:pPr>
                          <w:rPr>
                            <w:rFonts w:ascii="Times" w:eastAsiaTheme="minorEastAsia"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DC71A1"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001318"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E93EE3"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1E42AA"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F03013" w14:textId="77777777" w:rsidR="008E4465" w:rsidRDefault="008E4465" w:rsidP="008E4465">
                        <w:pPr>
                          <w:rPr>
                            <w:rFonts w:ascii="Times" w:eastAsiaTheme="minorEastAsia" w:hAnsi="Times" w:cs="Times"/>
                            <w:sz w:val="20"/>
                          </w:rPr>
                        </w:pPr>
                        <w:r>
                          <w:rPr>
                            <w:rFonts w:ascii="Times" w:eastAsiaTheme="minorEastAsia" w:hAnsi="Times" w:cs="Times"/>
                            <w:sz w:val="20"/>
                          </w:rPr>
                          <w:t>Optional with capability signalling</w:t>
                        </w:r>
                      </w:p>
                    </w:tc>
                  </w:tr>
                </w:tbl>
                <w:p w14:paraId="4F937615" w14:textId="77777777" w:rsidR="008E4465" w:rsidRDefault="008E4465" w:rsidP="008E4465">
                  <w:pPr>
                    <w:rPr>
                      <w:bCs/>
                      <w:lang w:val="en-US"/>
                    </w:rPr>
                  </w:pPr>
                </w:p>
              </w:tc>
            </w:tr>
          </w:tbl>
          <w:p w14:paraId="31D0C03A" w14:textId="77777777" w:rsidR="008E4465" w:rsidRDefault="008E4465" w:rsidP="008E4465">
            <w:pPr>
              <w:rPr>
                <w:bCs/>
                <w:lang w:val="en-US"/>
              </w:rPr>
            </w:pPr>
          </w:p>
          <w:p w14:paraId="306B2E83" w14:textId="77777777" w:rsidR="008E4465" w:rsidRDefault="008E4465" w:rsidP="008E4465">
            <w:pPr>
              <w:rPr>
                <w:bCs/>
                <w:lang w:val="en-US"/>
              </w:rPr>
            </w:pPr>
          </w:p>
          <w:p w14:paraId="1AE42F55" w14:textId="77777777" w:rsidR="008E4465" w:rsidRDefault="008E4465" w:rsidP="008E4465">
            <w:pPr>
              <w:rPr>
                <w:rFonts w:eastAsia="MS Mincho" w:cs="바탕"/>
                <w:sz w:val="22"/>
                <w:szCs w:val="22"/>
                <w:u w:val="single"/>
                <w:lang w:val="en-US"/>
              </w:rPr>
            </w:pPr>
            <w:r>
              <w:rPr>
                <w:rFonts w:eastAsia="MS Mincho" w:cs="바탕"/>
                <w:sz w:val="22"/>
                <w:szCs w:val="22"/>
                <w:u w:val="single"/>
                <w:lang w:val="en-US"/>
              </w:rPr>
              <w:t>View</w:t>
            </w:r>
          </w:p>
          <w:p w14:paraId="3EF89E41" w14:textId="77777777" w:rsidR="008E4465" w:rsidRDefault="008E4465" w:rsidP="009E67ED">
            <w:pPr>
              <w:pStyle w:val="ListParagraph"/>
              <w:numPr>
                <w:ilvl w:val="0"/>
                <w:numId w:val="23"/>
              </w:numPr>
              <w:ind w:leftChars="0"/>
              <w:rPr>
                <w:rFonts w:ascii="Arial" w:eastAsia="바탕" w:hAnsi="Arial"/>
                <w:sz w:val="22"/>
                <w:szCs w:val="22"/>
                <w:lang w:val="en-US" w:eastAsia="ko-KR"/>
              </w:rPr>
            </w:pPr>
            <w:r>
              <w:rPr>
                <w:bCs/>
                <w:sz w:val="22"/>
                <w:szCs w:val="22"/>
                <w:lang w:val="en-US"/>
              </w:rPr>
              <w:t>However, prerequisite FGs for 22-8a/b/c/d might be wrong since the intention for introducing these replicated FGs is to allow UE to report the support of advanced PDCCH monitoring capability with constrained timeline for SRS for CB PUSCH and antenna switching on FR1 while reporting no support of original advanced PDCCH monitoring capability. So, FG 22-8a/b/c/d should not have original advanced PDCCH monitoring capability as prerequisite FG.</w:t>
            </w:r>
          </w:p>
          <w:p w14:paraId="0ECDB7AF" w14:textId="577F55D4" w:rsidR="0083627B" w:rsidRPr="008E4465" w:rsidRDefault="008E4465" w:rsidP="009E67ED">
            <w:pPr>
              <w:pStyle w:val="ListParagraph"/>
              <w:numPr>
                <w:ilvl w:val="0"/>
                <w:numId w:val="23"/>
              </w:numPr>
              <w:ind w:leftChars="0"/>
              <w:rPr>
                <w:rFonts w:ascii="Arial" w:eastAsia="바탕" w:hAnsi="Arial"/>
                <w:sz w:val="22"/>
                <w:szCs w:val="22"/>
                <w:lang w:val="en-US" w:eastAsia="ko-KR"/>
              </w:rPr>
            </w:pPr>
            <w:r>
              <w:rPr>
                <w:bCs/>
                <w:sz w:val="22"/>
                <w:szCs w:val="22"/>
                <w:lang w:val="en-US"/>
              </w:rPr>
              <w:lastRenderedPageBreak/>
              <w:t>Since FG22-8a/b/c/d were already introduced in Dec. version of Rel-16 specification [4], just removing prerequisite FG would cause NBC issue. Therefore, it may be necessary to introduce another set of replicated FGs without original advanced PDCCH monitoring capability as prerequisite FG and to dummify FG22-8a/b/c/d.</w:t>
            </w:r>
          </w:p>
        </w:tc>
      </w:tr>
    </w:tbl>
    <w:p w14:paraId="3C68F69D" w14:textId="5528F222" w:rsidR="0083627B" w:rsidRDefault="0083627B" w:rsidP="00D96F77">
      <w:pPr>
        <w:rPr>
          <w:rFonts w:ascii="Arial" w:eastAsia="바탕" w:hAnsi="Arial"/>
          <w:sz w:val="32"/>
          <w:szCs w:val="32"/>
          <w:lang w:eastAsia="ko-KR"/>
        </w:rPr>
      </w:pPr>
    </w:p>
    <w:p w14:paraId="402CD749" w14:textId="77777777" w:rsidR="008E4465" w:rsidRDefault="008E4465" w:rsidP="008E4465">
      <w:pPr>
        <w:rPr>
          <w:rFonts w:eastAsia="MS Mincho" w:cs="바탕"/>
          <w:sz w:val="22"/>
          <w:szCs w:val="22"/>
        </w:rPr>
      </w:pPr>
      <w:r>
        <w:rPr>
          <w:rFonts w:eastAsia="MS Mincho" w:cs="바탕"/>
          <w:sz w:val="22"/>
          <w:szCs w:val="22"/>
        </w:rPr>
        <w:t>Based on the above proposals, following point can be discussed in RAN1#104-e meeting.</w:t>
      </w:r>
    </w:p>
    <w:p w14:paraId="134BD1E1" w14:textId="77777777" w:rsidR="008E4465" w:rsidRDefault="008E4465" w:rsidP="008E4465">
      <w:pPr>
        <w:rPr>
          <w:rFonts w:ascii="Arial" w:eastAsia="MS Mincho" w:hAnsi="Arial"/>
          <w:sz w:val="32"/>
          <w:szCs w:val="32"/>
        </w:rPr>
      </w:pPr>
    </w:p>
    <w:p w14:paraId="5EBF6DB8" w14:textId="28B7D6DF" w:rsidR="008E4465" w:rsidRPr="00AD5375" w:rsidRDefault="008E4465" w:rsidP="00D545AC">
      <w:pPr>
        <w:rPr>
          <w:rFonts w:eastAsia="MS Mincho" w:cs="바탕"/>
          <w:b/>
          <w:bCs/>
          <w:sz w:val="22"/>
          <w:szCs w:val="22"/>
        </w:rPr>
      </w:pPr>
      <w:r w:rsidRPr="00AD5375">
        <w:rPr>
          <w:rFonts w:eastAsia="MS Mincho" w:cs="바탕" w:hint="eastAsia"/>
          <w:b/>
          <w:bCs/>
          <w:sz w:val="22"/>
          <w:szCs w:val="22"/>
        </w:rPr>
        <w:t>D</w:t>
      </w:r>
      <w:r w:rsidRPr="00AD5375">
        <w:rPr>
          <w:rFonts w:eastAsia="MS Mincho" w:cs="바탕"/>
          <w:b/>
          <w:bCs/>
          <w:sz w:val="22"/>
          <w:szCs w:val="22"/>
        </w:rPr>
        <w:t>iscussion point #</w:t>
      </w:r>
      <w:r>
        <w:rPr>
          <w:rFonts w:eastAsia="MS Mincho" w:cs="바탕"/>
          <w:b/>
          <w:bCs/>
          <w:sz w:val="22"/>
          <w:szCs w:val="22"/>
        </w:rPr>
        <w:t>3</w:t>
      </w:r>
    </w:p>
    <w:p w14:paraId="70E10288" w14:textId="6042F5F1" w:rsidR="008E4465" w:rsidRPr="00F9228F" w:rsidRDefault="008E4465" w:rsidP="009E67ED">
      <w:pPr>
        <w:pStyle w:val="ListParagraph"/>
        <w:numPr>
          <w:ilvl w:val="0"/>
          <w:numId w:val="13"/>
        </w:numPr>
        <w:ind w:leftChars="0"/>
        <w:rPr>
          <w:rFonts w:eastAsia="MS Mincho" w:cs="바탕"/>
          <w:sz w:val="22"/>
          <w:szCs w:val="22"/>
        </w:rPr>
      </w:pPr>
      <w:r w:rsidRPr="00AD5375">
        <w:rPr>
          <w:rFonts w:eastAsia="MS Mincho" w:cs="바탕" w:hint="eastAsia"/>
          <w:b/>
          <w:bCs/>
          <w:sz w:val="22"/>
          <w:szCs w:val="22"/>
        </w:rPr>
        <w:t>W</w:t>
      </w:r>
      <w:r w:rsidRPr="00AD5375">
        <w:rPr>
          <w:rFonts w:eastAsia="MS Mincho" w:cs="바탕"/>
          <w:b/>
          <w:bCs/>
          <w:sz w:val="22"/>
          <w:szCs w:val="22"/>
        </w:rPr>
        <w:t>hether</w:t>
      </w:r>
      <w:r>
        <w:rPr>
          <w:rFonts w:eastAsia="MS Mincho" w:cs="바탕"/>
          <w:b/>
          <w:bCs/>
          <w:sz w:val="22"/>
          <w:szCs w:val="22"/>
        </w:rPr>
        <w:t>/how to update the prerequisite of FG22-8a/b/c/d</w:t>
      </w:r>
    </w:p>
    <w:p w14:paraId="1EDDDB25" w14:textId="65165806" w:rsidR="008E4465" w:rsidRDefault="008E4465" w:rsidP="00D96F77">
      <w:pPr>
        <w:rPr>
          <w:rFonts w:ascii="Arial" w:eastAsia="바탕" w:hAnsi="Arial"/>
          <w:sz w:val="32"/>
          <w:szCs w:val="32"/>
          <w:lang w:eastAsia="ko-KR"/>
        </w:rPr>
      </w:pPr>
    </w:p>
    <w:p w14:paraId="7F8B03EC" w14:textId="77777777" w:rsidR="00680A07" w:rsidRDefault="00680A07" w:rsidP="00680A07">
      <w:pPr>
        <w:rPr>
          <w:rFonts w:eastAsia="MS Mincho" w:cs="바탕"/>
          <w:sz w:val="22"/>
          <w:szCs w:val="22"/>
        </w:rPr>
      </w:pPr>
      <w:r>
        <w:rPr>
          <w:rFonts w:eastAsia="MS Mincho" w:cs="바탕"/>
          <w:sz w:val="22"/>
          <w:szCs w:val="22"/>
        </w:rPr>
        <w:t>Companies’ views in the contributions can be summarized as below.</w:t>
      </w:r>
    </w:p>
    <w:p w14:paraId="2E0C346B" w14:textId="3BC04F34" w:rsidR="00680A07" w:rsidRPr="00680A07" w:rsidRDefault="00680A07" w:rsidP="00680A07">
      <w:pPr>
        <w:pStyle w:val="ListParagraph"/>
        <w:numPr>
          <w:ilvl w:val="0"/>
          <w:numId w:val="13"/>
        </w:numPr>
        <w:ind w:leftChars="0"/>
        <w:rPr>
          <w:rFonts w:eastAsia="MS Mincho" w:cs="바탕"/>
          <w:sz w:val="22"/>
          <w:szCs w:val="22"/>
        </w:rPr>
      </w:pPr>
      <w:r>
        <w:rPr>
          <w:rFonts w:eastAsia="MS Mincho" w:cs="바탕"/>
          <w:b/>
          <w:bCs/>
          <w:sz w:val="22"/>
          <w:szCs w:val="22"/>
        </w:rPr>
        <w:t>Update the prerequisite of FG22-8a/b/c/d to remove 3-2/5/5a/5b</w:t>
      </w:r>
    </w:p>
    <w:p w14:paraId="5BAB53FB" w14:textId="578F7043" w:rsidR="00680A07" w:rsidRPr="00680A07" w:rsidRDefault="00680A07" w:rsidP="00680A07">
      <w:pPr>
        <w:pStyle w:val="ListParagraph"/>
        <w:numPr>
          <w:ilvl w:val="1"/>
          <w:numId w:val="13"/>
        </w:numPr>
        <w:ind w:leftChars="0"/>
        <w:rPr>
          <w:rFonts w:eastAsia="MS Mincho" w:cs="바탕"/>
          <w:sz w:val="22"/>
          <w:szCs w:val="22"/>
        </w:rPr>
      </w:pPr>
      <w:r>
        <w:rPr>
          <w:rFonts w:eastAsia="MS Mincho" w:cs="바탕" w:hint="eastAsia"/>
          <w:b/>
          <w:bCs/>
          <w:sz w:val="22"/>
          <w:szCs w:val="22"/>
        </w:rPr>
        <w:t>S</w:t>
      </w:r>
      <w:r>
        <w:rPr>
          <w:rFonts w:eastAsia="MS Mincho" w:cs="바탕"/>
          <w:b/>
          <w:bCs/>
          <w:sz w:val="22"/>
          <w:szCs w:val="22"/>
        </w:rPr>
        <w:t>upport: Nokia/NSB</w:t>
      </w:r>
    </w:p>
    <w:p w14:paraId="62E45C45" w14:textId="48F041BE" w:rsidR="00680A07" w:rsidRPr="00680A07" w:rsidRDefault="00680A07" w:rsidP="00680A07">
      <w:pPr>
        <w:pStyle w:val="ListParagraph"/>
        <w:numPr>
          <w:ilvl w:val="0"/>
          <w:numId w:val="13"/>
        </w:numPr>
        <w:ind w:leftChars="0"/>
        <w:rPr>
          <w:rFonts w:eastAsia="MS Mincho" w:cs="바탕"/>
          <w:sz w:val="22"/>
          <w:szCs w:val="22"/>
        </w:rPr>
      </w:pPr>
      <w:r>
        <w:rPr>
          <w:rFonts w:eastAsia="MS Mincho" w:cs="바탕"/>
          <w:b/>
          <w:bCs/>
          <w:sz w:val="22"/>
          <w:szCs w:val="22"/>
        </w:rPr>
        <w:t>Introduce replicated FGs of FG22-8a/b/c/d with removeing 3-2/5/5a/5b from prerequisite FGs, and ask RAN2 to dummify FG22-8a/b/c/d</w:t>
      </w:r>
    </w:p>
    <w:p w14:paraId="0C972561" w14:textId="6BCE5B36" w:rsidR="00680A07" w:rsidRPr="00680A07" w:rsidRDefault="00680A07" w:rsidP="00680A07">
      <w:pPr>
        <w:pStyle w:val="ListParagraph"/>
        <w:numPr>
          <w:ilvl w:val="1"/>
          <w:numId w:val="13"/>
        </w:numPr>
        <w:ind w:leftChars="0"/>
        <w:rPr>
          <w:rFonts w:eastAsia="MS Mincho" w:cs="바탕"/>
          <w:sz w:val="22"/>
          <w:szCs w:val="22"/>
        </w:rPr>
      </w:pPr>
      <w:r>
        <w:rPr>
          <w:rFonts w:eastAsia="MS Mincho" w:cs="바탕" w:hint="eastAsia"/>
          <w:b/>
          <w:bCs/>
          <w:sz w:val="22"/>
          <w:szCs w:val="22"/>
        </w:rPr>
        <w:t>S</w:t>
      </w:r>
      <w:r>
        <w:rPr>
          <w:rFonts w:eastAsia="MS Mincho" w:cs="바탕"/>
          <w:b/>
          <w:bCs/>
          <w:sz w:val="22"/>
          <w:szCs w:val="22"/>
        </w:rPr>
        <w:t>upport: DOCOMO</w:t>
      </w:r>
    </w:p>
    <w:p w14:paraId="253BBB3E" w14:textId="2FCC59EC" w:rsidR="00680A07" w:rsidRDefault="00680A07" w:rsidP="00D96F77">
      <w:pPr>
        <w:rPr>
          <w:rFonts w:ascii="Arial" w:eastAsia="바탕" w:hAnsi="Arial"/>
          <w:sz w:val="32"/>
          <w:szCs w:val="32"/>
          <w:lang w:eastAsia="ko-KR"/>
        </w:rPr>
      </w:pPr>
    </w:p>
    <w:p w14:paraId="6E0C2B30" w14:textId="77777777" w:rsidR="00680A07" w:rsidRDefault="00680A07" w:rsidP="00680A07">
      <w:pPr>
        <w:rPr>
          <w:rFonts w:eastAsia="MS Mincho" w:cs="바탕"/>
          <w:sz w:val="22"/>
          <w:szCs w:val="22"/>
        </w:rPr>
      </w:pPr>
      <w:r>
        <w:rPr>
          <w:rFonts w:eastAsia="MS Mincho" w:cs="바탕"/>
          <w:sz w:val="22"/>
          <w:szCs w:val="22"/>
        </w:rPr>
        <w:t>Based on above, following FL proposals can be made.</w:t>
      </w:r>
    </w:p>
    <w:p w14:paraId="63E1B7FD" w14:textId="77777777" w:rsidR="00680A07" w:rsidRPr="00B96804" w:rsidRDefault="00680A07" w:rsidP="00680A07">
      <w:pPr>
        <w:rPr>
          <w:rFonts w:eastAsia="MS Mincho" w:cs="바탕"/>
          <w:sz w:val="22"/>
          <w:szCs w:val="22"/>
        </w:rPr>
      </w:pPr>
    </w:p>
    <w:p w14:paraId="655C3FF2" w14:textId="3A0B2DA6" w:rsidR="00680A07" w:rsidRPr="000C54CC" w:rsidRDefault="00680A07" w:rsidP="00680A07">
      <w:pPr>
        <w:pStyle w:val="Heading3"/>
        <w:rPr>
          <w:rFonts w:eastAsia="MS Mincho" w:cs="바탕"/>
          <w:b/>
          <w:bCs/>
          <w:sz w:val="22"/>
          <w:szCs w:val="22"/>
        </w:rPr>
      </w:pPr>
      <w:r w:rsidRPr="000C54CC">
        <w:rPr>
          <w:rFonts w:eastAsia="MS Mincho" w:cs="바탕"/>
          <w:b/>
          <w:bCs/>
          <w:sz w:val="22"/>
          <w:szCs w:val="22"/>
        </w:rPr>
        <w:t xml:space="preserve">FL proposal </w:t>
      </w:r>
      <w:r>
        <w:rPr>
          <w:rFonts w:eastAsia="MS Mincho" w:cs="바탕"/>
          <w:b/>
          <w:bCs/>
          <w:sz w:val="22"/>
          <w:szCs w:val="22"/>
        </w:rPr>
        <w:t>5</w:t>
      </w:r>
      <w:r w:rsidRPr="000C54CC">
        <w:rPr>
          <w:rFonts w:eastAsia="MS Mincho" w:cs="바탕"/>
          <w:b/>
          <w:bCs/>
          <w:sz w:val="22"/>
          <w:szCs w:val="22"/>
        </w:rPr>
        <w:t>:</w:t>
      </w:r>
    </w:p>
    <w:p w14:paraId="7B3C2FDF" w14:textId="5B5481FE" w:rsidR="00680A07" w:rsidRPr="00680A07" w:rsidRDefault="00680A07" w:rsidP="00680A07">
      <w:pPr>
        <w:pStyle w:val="ListParagraph"/>
        <w:numPr>
          <w:ilvl w:val="0"/>
          <w:numId w:val="13"/>
        </w:numPr>
        <w:ind w:leftChars="0"/>
        <w:rPr>
          <w:rFonts w:eastAsia="MS Mincho" w:cs="바탕"/>
          <w:sz w:val="22"/>
          <w:szCs w:val="22"/>
        </w:rPr>
      </w:pPr>
      <w:r>
        <w:rPr>
          <w:rFonts w:eastAsia="MS Mincho" w:cs="바탕"/>
          <w:b/>
          <w:bCs/>
          <w:sz w:val="22"/>
          <w:szCs w:val="22"/>
        </w:rPr>
        <w:t>Adopt one of following alternatives</w:t>
      </w:r>
    </w:p>
    <w:p w14:paraId="2E77FA2E" w14:textId="6BF45367" w:rsidR="00680A07" w:rsidRPr="00680A07" w:rsidRDefault="00680A07" w:rsidP="00680A07">
      <w:pPr>
        <w:pStyle w:val="ListParagraph"/>
        <w:numPr>
          <w:ilvl w:val="1"/>
          <w:numId w:val="13"/>
        </w:numPr>
        <w:ind w:leftChars="0"/>
        <w:rPr>
          <w:rFonts w:eastAsia="MS Mincho" w:cs="바탕"/>
          <w:sz w:val="22"/>
          <w:szCs w:val="22"/>
        </w:rPr>
      </w:pPr>
      <w:r>
        <w:rPr>
          <w:rFonts w:eastAsia="MS Mincho" w:cs="바탕"/>
          <w:b/>
          <w:bCs/>
          <w:sz w:val="22"/>
          <w:szCs w:val="22"/>
        </w:rPr>
        <w:t>Alt.1: Update the prerequisite of FG22-8a/b/c/d to remove 3-2/5/5a/5b</w:t>
      </w:r>
    </w:p>
    <w:p w14:paraId="540BCADC" w14:textId="61CB3571" w:rsidR="00680A07" w:rsidRPr="00680A07" w:rsidRDefault="00680A07" w:rsidP="00680A07">
      <w:pPr>
        <w:pStyle w:val="ListParagraph"/>
        <w:numPr>
          <w:ilvl w:val="1"/>
          <w:numId w:val="13"/>
        </w:numPr>
        <w:ind w:leftChars="0"/>
        <w:rPr>
          <w:rFonts w:eastAsia="MS Mincho" w:cs="바탕"/>
          <w:sz w:val="22"/>
          <w:szCs w:val="22"/>
        </w:rPr>
      </w:pPr>
      <w:r>
        <w:rPr>
          <w:rFonts w:eastAsia="MS Mincho" w:cs="바탕"/>
          <w:b/>
          <w:bCs/>
          <w:sz w:val="22"/>
          <w:szCs w:val="22"/>
        </w:rPr>
        <w:t>Alt.2: Introduce replicated FGs of FG22-8a/b/c/d with removeing 3-2/5/5a/5b from prerequisite FGs, and ask RAN2 to dummify FG22-8a/b/c/d</w:t>
      </w:r>
    </w:p>
    <w:p w14:paraId="4F057898" w14:textId="77777777" w:rsidR="00680A07" w:rsidRPr="00680A07" w:rsidRDefault="00680A07" w:rsidP="00680A07">
      <w:pPr>
        <w:rPr>
          <w:rFonts w:ascii="Arial" w:eastAsia="바탕" w:hAnsi="Arial"/>
          <w:sz w:val="32"/>
          <w:szCs w:val="32"/>
          <w:lang w:eastAsia="ko-KR"/>
        </w:rPr>
      </w:pPr>
    </w:p>
    <w:p w14:paraId="1FF03F5B"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EBB3B42" w14:textId="77777777" w:rsidR="00680A07" w:rsidRDefault="00680A07" w:rsidP="00680A07">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680A07" w14:paraId="188E97F1" w14:textId="77777777" w:rsidTr="006545BA">
        <w:tc>
          <w:tcPr>
            <w:tcW w:w="569" w:type="pct"/>
            <w:shd w:val="clear" w:color="auto" w:fill="F2F2F2" w:themeFill="background1" w:themeFillShade="F2"/>
          </w:tcPr>
          <w:p w14:paraId="4FDD2B77"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72D961EC" w14:textId="77777777" w:rsidR="00680A07" w:rsidRDefault="00680A07" w:rsidP="006545BA">
            <w:pPr>
              <w:spacing w:afterLines="50" w:after="120"/>
              <w:jc w:val="both"/>
              <w:rPr>
                <w:sz w:val="22"/>
              </w:rPr>
            </w:pPr>
            <w:r>
              <w:rPr>
                <w:rFonts w:hint="eastAsia"/>
                <w:sz w:val="22"/>
              </w:rPr>
              <w:t>C</w:t>
            </w:r>
            <w:r>
              <w:rPr>
                <w:sz w:val="22"/>
              </w:rPr>
              <w:t>omment</w:t>
            </w:r>
          </w:p>
        </w:tc>
      </w:tr>
      <w:tr w:rsidR="00680A07" w14:paraId="182BA412" w14:textId="77777777" w:rsidTr="006545BA">
        <w:tc>
          <w:tcPr>
            <w:tcW w:w="569" w:type="pct"/>
          </w:tcPr>
          <w:p w14:paraId="3167C01C" w14:textId="639BBE4D" w:rsidR="00680A07" w:rsidRDefault="00821A83" w:rsidP="006545BA">
            <w:pPr>
              <w:spacing w:afterLines="50" w:after="120"/>
              <w:jc w:val="both"/>
              <w:rPr>
                <w:sz w:val="22"/>
              </w:rPr>
            </w:pPr>
            <w:r>
              <w:rPr>
                <w:sz w:val="22"/>
              </w:rPr>
              <w:t>NTT DOCOMO</w:t>
            </w:r>
          </w:p>
        </w:tc>
        <w:tc>
          <w:tcPr>
            <w:tcW w:w="4431" w:type="pct"/>
          </w:tcPr>
          <w:p w14:paraId="7441B78D" w14:textId="4D3E98E1" w:rsidR="00680A07" w:rsidRDefault="00821A83" w:rsidP="006545BA">
            <w:pPr>
              <w:spacing w:afterLines="50" w:after="120"/>
              <w:jc w:val="both"/>
              <w:rPr>
                <w:sz w:val="22"/>
                <w:lang w:eastAsia="ja-JP"/>
              </w:rPr>
            </w:pPr>
            <w:r>
              <w:rPr>
                <w:rFonts w:hint="eastAsia"/>
                <w:sz w:val="22"/>
                <w:lang w:eastAsia="ja-JP"/>
              </w:rPr>
              <w:t>W</w:t>
            </w:r>
            <w:r>
              <w:rPr>
                <w:sz w:val="22"/>
                <w:lang w:eastAsia="ja-JP"/>
              </w:rPr>
              <w:t>e propose Alt.2 assuming that updating prerequisite FG of existing capability at this timing may cause NBC issue. So, if it is not the case, we are also fine with Alt.1 and basically consistent handling for updating prerequisite FG of existing capability is preferable.</w:t>
            </w:r>
          </w:p>
        </w:tc>
      </w:tr>
      <w:tr w:rsidR="00680A07" w14:paraId="29C1D04E" w14:textId="77777777" w:rsidTr="006545BA">
        <w:tc>
          <w:tcPr>
            <w:tcW w:w="569" w:type="pct"/>
          </w:tcPr>
          <w:p w14:paraId="5D420627" w14:textId="1B33A880" w:rsidR="00680A07" w:rsidRDefault="00344CAB" w:rsidP="006545BA">
            <w:pPr>
              <w:spacing w:afterLines="50" w:after="120"/>
              <w:jc w:val="both"/>
              <w:rPr>
                <w:sz w:val="22"/>
              </w:rPr>
            </w:pPr>
            <w:r>
              <w:rPr>
                <w:sz w:val="22"/>
              </w:rPr>
              <w:t>Nokia, NSB</w:t>
            </w:r>
          </w:p>
        </w:tc>
        <w:tc>
          <w:tcPr>
            <w:tcW w:w="4431" w:type="pct"/>
          </w:tcPr>
          <w:p w14:paraId="48F2E82D" w14:textId="3D6003A8" w:rsidR="00680A07" w:rsidRDefault="00344CAB" w:rsidP="006545BA">
            <w:pPr>
              <w:spacing w:afterLines="50" w:after="120"/>
              <w:jc w:val="both"/>
              <w:rPr>
                <w:sz w:val="22"/>
              </w:rPr>
            </w:pPr>
            <w:r>
              <w:rPr>
                <w:sz w:val="22"/>
              </w:rPr>
              <w:t xml:space="preserve">From RAN1 point of view it should be enough to revise the FGs and let RAN2 decide what is the best way to capture those in RRC, e.g. dummifying the old FGs if needed. However, just removing the pre-requisites is not enough, the FG definitions needed to revised otherwise they are incomplete and unclear. </w:t>
            </w:r>
          </w:p>
        </w:tc>
      </w:tr>
      <w:tr w:rsidR="00680A07" w14:paraId="6A79B18D" w14:textId="77777777" w:rsidTr="006545BA">
        <w:tc>
          <w:tcPr>
            <w:tcW w:w="569" w:type="pct"/>
          </w:tcPr>
          <w:p w14:paraId="0B60FE88" w14:textId="20B8A912" w:rsidR="00680A07" w:rsidRDefault="006350D4" w:rsidP="006545BA">
            <w:pPr>
              <w:spacing w:afterLines="50" w:after="120"/>
              <w:jc w:val="both"/>
              <w:rPr>
                <w:sz w:val="22"/>
              </w:rPr>
            </w:pPr>
            <w:r>
              <w:rPr>
                <w:sz w:val="22"/>
              </w:rPr>
              <w:t>Samsung</w:t>
            </w:r>
          </w:p>
        </w:tc>
        <w:tc>
          <w:tcPr>
            <w:tcW w:w="4431" w:type="pct"/>
          </w:tcPr>
          <w:p w14:paraId="231151BE" w14:textId="1CB0E71B" w:rsidR="00680A07" w:rsidRDefault="006350D4" w:rsidP="006545BA">
            <w:pPr>
              <w:spacing w:afterLines="50" w:after="120"/>
              <w:jc w:val="both"/>
              <w:rPr>
                <w:sz w:val="22"/>
              </w:rPr>
            </w:pPr>
            <w:r>
              <w:rPr>
                <w:sz w:val="22"/>
              </w:rPr>
              <w:t>We support t</w:t>
            </w:r>
            <w:r w:rsidR="00644D61">
              <w:rPr>
                <w:sz w:val="22"/>
              </w:rPr>
              <w:t>he proposal in principle, and alternatives can be further discussed.</w:t>
            </w:r>
          </w:p>
        </w:tc>
      </w:tr>
    </w:tbl>
    <w:p w14:paraId="4DA27FC3" w14:textId="599D4BA8" w:rsidR="00680A07" w:rsidRDefault="00680A07" w:rsidP="00D96F77">
      <w:pPr>
        <w:rPr>
          <w:rFonts w:ascii="Arial" w:eastAsia="바탕" w:hAnsi="Arial"/>
          <w:sz w:val="32"/>
          <w:szCs w:val="32"/>
          <w:lang w:eastAsia="ko-KR"/>
        </w:rPr>
      </w:pPr>
    </w:p>
    <w:p w14:paraId="026C5948" w14:textId="77777777" w:rsidR="00680A07" w:rsidRPr="00680A07" w:rsidRDefault="00680A07" w:rsidP="00D96F77">
      <w:pPr>
        <w:rPr>
          <w:rFonts w:ascii="Arial" w:eastAsia="바탕" w:hAnsi="Arial"/>
          <w:sz w:val="32"/>
          <w:szCs w:val="32"/>
          <w:lang w:eastAsia="ko-KR"/>
        </w:rPr>
      </w:pPr>
    </w:p>
    <w:p w14:paraId="5AB4975C" w14:textId="181481CA" w:rsidR="008E4465" w:rsidRDefault="008E4465" w:rsidP="00D96F77">
      <w:pPr>
        <w:rPr>
          <w:rFonts w:ascii="Arial" w:eastAsia="바탕" w:hAnsi="Arial"/>
          <w:sz w:val="32"/>
          <w:szCs w:val="32"/>
          <w:lang w:eastAsia="ko-KR"/>
        </w:rPr>
      </w:pPr>
    </w:p>
    <w:p w14:paraId="11ACAFBF" w14:textId="74C83636" w:rsidR="009753F2" w:rsidRPr="009753F2" w:rsidRDefault="009753F2" w:rsidP="009E67ED">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MS Mincho" w:hAnsi="Arial"/>
          <w:sz w:val="28"/>
          <w:szCs w:val="32"/>
          <w:lang w:val="en-US"/>
        </w:rPr>
      </w:pPr>
      <w:r w:rsidRPr="009753F2">
        <w:rPr>
          <w:rFonts w:ascii="Arial" w:eastAsia="MS Mincho" w:hAnsi="Arial"/>
          <w:sz w:val="28"/>
          <w:szCs w:val="32"/>
          <w:lang w:val="en-US"/>
        </w:rPr>
        <w:t>Licensed/unlicensed differentiation for Rel-15 features</w:t>
      </w:r>
    </w:p>
    <w:p w14:paraId="28DEDF32" w14:textId="77777777" w:rsidR="009753F2" w:rsidRDefault="009753F2" w:rsidP="009753F2">
      <w:pPr>
        <w:rPr>
          <w:rFonts w:eastAsia="MS Mincho" w:cs="바탕"/>
          <w:sz w:val="22"/>
          <w:szCs w:val="22"/>
        </w:rPr>
      </w:pPr>
      <w:r>
        <w:rPr>
          <w:rFonts w:eastAsia="MS Mincho" w:cs="바탕"/>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9753F2" w14:paraId="45155CD9" w14:textId="77777777" w:rsidTr="009753F2">
        <w:tc>
          <w:tcPr>
            <w:tcW w:w="846" w:type="dxa"/>
          </w:tcPr>
          <w:p w14:paraId="09254C78" w14:textId="5E0121D3" w:rsidR="009753F2" w:rsidRPr="0016792D" w:rsidRDefault="009753F2" w:rsidP="009753F2">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5]</w:t>
            </w:r>
          </w:p>
        </w:tc>
        <w:tc>
          <w:tcPr>
            <w:tcW w:w="21534" w:type="dxa"/>
          </w:tcPr>
          <w:p w14:paraId="6C7B714B" w14:textId="77777777" w:rsidR="009753F2" w:rsidRPr="00EA3220" w:rsidRDefault="009753F2" w:rsidP="009753F2">
            <w:pPr>
              <w:ind w:firstLineChars="50" w:firstLine="110"/>
              <w:rPr>
                <w:sz w:val="22"/>
              </w:rPr>
            </w:pPr>
            <w:r>
              <w:rPr>
                <w:sz w:val="22"/>
              </w:rPr>
              <w:t xml:space="preserve">In previous RAN1 meeting [1], the following agreement was made for Rel-15 FGs differentiation between licensed and unlicensed bands. In this section, we share the views on FFS point for handling of FGs </w:t>
            </w:r>
            <w:r w:rsidRPr="00C95B1E">
              <w:rPr>
                <w:sz w:val="22"/>
              </w:rPr>
              <w:t>4-19/4-23/4-28/5-17</w:t>
            </w:r>
            <w:r w:rsidRPr="00A72ADE">
              <w:rPr>
                <w:sz w:val="22"/>
              </w:rPr>
              <w:t>.</w:t>
            </w:r>
          </w:p>
          <w:tbl>
            <w:tblPr>
              <w:tblStyle w:val="TableGrid"/>
              <w:tblW w:w="5000" w:type="pct"/>
              <w:tblLook w:val="04A0" w:firstRow="1" w:lastRow="0" w:firstColumn="1" w:lastColumn="0" w:noHBand="0" w:noVBand="1"/>
            </w:tblPr>
            <w:tblGrid>
              <w:gridCol w:w="21308"/>
            </w:tblGrid>
            <w:tr w:rsidR="009753F2" w14:paraId="657EAB45" w14:textId="77777777" w:rsidTr="009753F2">
              <w:tc>
                <w:tcPr>
                  <w:tcW w:w="5000" w:type="pct"/>
                </w:tcPr>
                <w:p w14:paraId="56B63BB0" w14:textId="77777777" w:rsidR="009753F2" w:rsidRPr="00C95B1E" w:rsidRDefault="009753F2" w:rsidP="009753F2">
                  <w:pPr>
                    <w:autoSpaceDE/>
                    <w:autoSpaceDN/>
                    <w:rPr>
                      <w:rFonts w:cs="Times"/>
                    </w:rPr>
                  </w:pPr>
                  <w:r w:rsidRPr="00C95B1E">
                    <w:rPr>
                      <w:rFonts w:cs="Times"/>
                      <w:highlight w:val="green"/>
                      <w:lang w:eastAsia="en-US"/>
                    </w:rPr>
                    <w:t>Agreements:</w:t>
                  </w:r>
                </w:p>
                <w:p w14:paraId="281CA914" w14:textId="77777777" w:rsidR="009753F2" w:rsidRPr="00C95B1E" w:rsidRDefault="009753F2" w:rsidP="009E67ED">
                  <w:pPr>
                    <w:numPr>
                      <w:ilvl w:val="0"/>
                      <w:numId w:val="40"/>
                    </w:numPr>
                    <w:autoSpaceDE/>
                    <w:autoSpaceDN/>
                    <w:spacing w:after="0"/>
                    <w:rPr>
                      <w:rFonts w:eastAsia="MS Mincho" w:cs="Times"/>
                      <w:lang w:eastAsia="en-US"/>
                    </w:rPr>
                  </w:pPr>
                  <w:r w:rsidRPr="00C95B1E">
                    <w:rPr>
                      <w:rFonts w:eastAsia="MS Mincho" w:cs="Times"/>
                      <w:lang w:eastAsia="en-US"/>
                    </w:rPr>
                    <w:t>At least for the following FGs, Rel-16 FGs can be introduced to indicate the support of the feature in unlicensed band</w:t>
                  </w:r>
                </w:p>
                <w:p w14:paraId="6E8F2B72" w14:textId="77777777" w:rsidR="009753F2" w:rsidRPr="00C95B1E" w:rsidRDefault="009753F2" w:rsidP="009E67ED">
                  <w:pPr>
                    <w:numPr>
                      <w:ilvl w:val="1"/>
                      <w:numId w:val="40"/>
                    </w:numPr>
                    <w:autoSpaceDE/>
                    <w:autoSpaceDN/>
                    <w:spacing w:after="0"/>
                    <w:rPr>
                      <w:rFonts w:eastAsia="MS Mincho" w:cs="Times"/>
                      <w:lang w:eastAsia="en-US"/>
                    </w:rPr>
                  </w:pPr>
                  <w:bookmarkStart w:id="18" w:name="_Hlk62029189"/>
                  <w:r w:rsidRPr="00C95B1E">
                    <w:rPr>
                      <w:rFonts w:eastAsia="MS Mincho" w:cs="Times"/>
                      <w:lang w:eastAsia="en-US"/>
                    </w:rPr>
                    <w:t>FG 1-2 (SS block based SINR measurement (SS-SINR))</w:t>
                  </w:r>
                </w:p>
                <w:p w14:paraId="0582A3B0" w14:textId="77777777" w:rsidR="009753F2" w:rsidRPr="00C95B1E" w:rsidRDefault="009753F2" w:rsidP="009E67ED">
                  <w:pPr>
                    <w:numPr>
                      <w:ilvl w:val="1"/>
                      <w:numId w:val="40"/>
                    </w:numPr>
                    <w:autoSpaceDE/>
                    <w:autoSpaceDN/>
                    <w:spacing w:after="0"/>
                    <w:rPr>
                      <w:rFonts w:eastAsia="MS Mincho" w:cs="Times"/>
                      <w:lang w:eastAsia="en-US"/>
                    </w:rPr>
                  </w:pPr>
                  <w:r w:rsidRPr="00C95B1E">
                    <w:rPr>
                      <w:rFonts w:eastAsia="MS Mincho" w:cs="Times"/>
                      <w:lang w:eastAsia="en-US"/>
                    </w:rPr>
                    <w:t>FG 2-32a/2-32b (Semi-persistent CSI report on PUCCH/PUSCH)</w:t>
                  </w:r>
                </w:p>
                <w:p w14:paraId="7FCE405F" w14:textId="77777777" w:rsidR="009753F2" w:rsidRPr="00C95B1E" w:rsidRDefault="009753F2" w:rsidP="009E67ED">
                  <w:pPr>
                    <w:numPr>
                      <w:ilvl w:val="1"/>
                      <w:numId w:val="40"/>
                    </w:numPr>
                    <w:autoSpaceDE/>
                    <w:autoSpaceDN/>
                    <w:spacing w:after="0"/>
                    <w:rPr>
                      <w:rFonts w:eastAsia="MS Mincho" w:cs="Times"/>
                      <w:lang w:eastAsia="en-US"/>
                    </w:rPr>
                  </w:pPr>
                  <w:r w:rsidRPr="00C95B1E">
                    <w:rPr>
                      <w:rFonts w:eastAsia="MS Mincho" w:cs="Times"/>
                      <w:lang w:eastAsia="en-US"/>
                    </w:rPr>
                    <w:t>FG 3-6 (Dynamic SFI monitoring)</w:t>
                  </w:r>
                </w:p>
                <w:p w14:paraId="26886783" w14:textId="77777777" w:rsidR="009753F2" w:rsidRPr="00C95B1E" w:rsidRDefault="009753F2" w:rsidP="009E67ED">
                  <w:pPr>
                    <w:numPr>
                      <w:ilvl w:val="1"/>
                      <w:numId w:val="40"/>
                    </w:numPr>
                    <w:autoSpaceDE/>
                    <w:autoSpaceDN/>
                    <w:spacing w:after="0"/>
                    <w:rPr>
                      <w:rFonts w:eastAsia="MS Mincho" w:cs="Times"/>
                      <w:lang w:eastAsia="en-US"/>
                    </w:rPr>
                  </w:pPr>
                  <w:r w:rsidRPr="00C95B1E">
                    <w:rPr>
                      <w:rFonts w:eastAsia="MS Mincho" w:cs="Times"/>
                      <w:lang w:eastAsia="en-US"/>
                    </w:rPr>
                    <w:t>[FG 4-19]</w:t>
                  </w:r>
                </w:p>
                <w:p w14:paraId="59F7CEC0" w14:textId="77777777" w:rsidR="009753F2" w:rsidRPr="00C95B1E" w:rsidRDefault="009753F2" w:rsidP="009E67ED">
                  <w:pPr>
                    <w:numPr>
                      <w:ilvl w:val="1"/>
                      <w:numId w:val="40"/>
                    </w:numPr>
                    <w:autoSpaceDE/>
                    <w:autoSpaceDN/>
                    <w:spacing w:after="0"/>
                    <w:rPr>
                      <w:rFonts w:eastAsia="MS Mincho" w:cs="Times"/>
                      <w:lang w:eastAsia="en-US"/>
                    </w:rPr>
                  </w:pPr>
                  <w:r w:rsidRPr="00C95B1E">
                    <w:rPr>
                      <w:rFonts w:eastAsia="MS Mincho" w:cs="Times"/>
                      <w:lang w:eastAsia="en-US"/>
                    </w:rPr>
                    <w:t>FG 4-19a/4-19b/4-19c/4-28 (HARQ-ACK multiplexing)</w:t>
                  </w:r>
                </w:p>
                <w:p w14:paraId="12C38481" w14:textId="77777777" w:rsidR="009753F2" w:rsidRPr="00C95B1E" w:rsidRDefault="009753F2" w:rsidP="009E67ED">
                  <w:pPr>
                    <w:numPr>
                      <w:ilvl w:val="1"/>
                      <w:numId w:val="40"/>
                    </w:numPr>
                    <w:autoSpaceDE/>
                    <w:autoSpaceDN/>
                    <w:spacing w:after="0"/>
                    <w:rPr>
                      <w:rFonts w:eastAsia="MS Mincho" w:cs="Times"/>
                      <w:lang w:eastAsia="en-US"/>
                    </w:rPr>
                  </w:pPr>
                  <w:r w:rsidRPr="00C95B1E">
                    <w:rPr>
                      <w:rFonts w:eastAsia="MS Mincho" w:cs="Times"/>
                      <w:lang w:eastAsia="en-US"/>
                    </w:rPr>
                    <w:t>FG 4-23 (Repetitions for PUCCH format 1, 3, and 4 over multiple slots with K = 2, 4, 8)</w:t>
                  </w:r>
                </w:p>
                <w:p w14:paraId="71BEF9CA" w14:textId="77777777" w:rsidR="009753F2" w:rsidRPr="00C95B1E" w:rsidRDefault="009753F2" w:rsidP="009E67ED">
                  <w:pPr>
                    <w:numPr>
                      <w:ilvl w:val="1"/>
                      <w:numId w:val="40"/>
                    </w:numPr>
                    <w:autoSpaceDE/>
                    <w:autoSpaceDN/>
                    <w:spacing w:after="0"/>
                    <w:rPr>
                      <w:rFonts w:eastAsia="MS Mincho" w:cs="Times"/>
                      <w:lang w:eastAsia="en-US"/>
                    </w:rPr>
                  </w:pPr>
                  <w:r w:rsidRPr="00C95B1E">
                    <w:rPr>
                      <w:rFonts w:eastAsia="MS Mincho" w:cs="Times"/>
                      <w:lang w:eastAsia="en-US"/>
                    </w:rPr>
                    <w:t>FG 5-14/5-16/5-17/5-17a (PDSCH and PUSCH repetitions)</w:t>
                  </w:r>
                </w:p>
                <w:bookmarkEnd w:id="18"/>
                <w:p w14:paraId="4681ABAD" w14:textId="77777777" w:rsidR="009753F2" w:rsidRPr="00C95B1E" w:rsidRDefault="009753F2" w:rsidP="009E67ED">
                  <w:pPr>
                    <w:numPr>
                      <w:ilvl w:val="1"/>
                      <w:numId w:val="40"/>
                    </w:numPr>
                    <w:autoSpaceDE/>
                    <w:autoSpaceDN/>
                    <w:spacing w:after="0"/>
                    <w:rPr>
                      <w:rFonts w:eastAsia="MS Mincho" w:cs="Times"/>
                      <w:lang w:eastAsia="en-US"/>
                    </w:rPr>
                  </w:pPr>
                  <w:r w:rsidRPr="00C95B1E">
                    <w:rPr>
                      <w:rFonts w:eastAsia="MS Mincho" w:cs="Times"/>
                      <w:lang w:eastAsia="en-US"/>
                    </w:rPr>
                    <w:lastRenderedPageBreak/>
                    <w:t>[FG 5-18/5-19/5-20/5-21 (SPS and configured grant)]</w:t>
                  </w:r>
                </w:p>
                <w:p w14:paraId="77A3D7E6" w14:textId="77777777" w:rsidR="009753F2" w:rsidRPr="00C95B1E" w:rsidRDefault="009753F2" w:rsidP="009E67ED">
                  <w:pPr>
                    <w:numPr>
                      <w:ilvl w:val="0"/>
                      <w:numId w:val="40"/>
                    </w:numPr>
                    <w:autoSpaceDE/>
                    <w:autoSpaceDN/>
                    <w:spacing w:after="0"/>
                    <w:rPr>
                      <w:rFonts w:eastAsia="MS Mincho" w:cs="Times"/>
                      <w:lang w:eastAsia="en-US"/>
                    </w:rPr>
                  </w:pPr>
                  <w:r w:rsidRPr="00C95B1E">
                    <w:rPr>
                      <w:rFonts w:eastAsia="MS Mincho" w:cs="Times"/>
                      <w:lang w:eastAsia="en-US"/>
                    </w:rPr>
                    <w:t>Note1: for above listed FGs, indicating the support of Rel-15 FG by Rel-16 UE means support of the feature in licensed band only</w:t>
                  </w:r>
                </w:p>
                <w:p w14:paraId="639E7A67" w14:textId="77777777" w:rsidR="009753F2" w:rsidRPr="00C95B1E" w:rsidRDefault="009753F2" w:rsidP="009E67ED">
                  <w:pPr>
                    <w:numPr>
                      <w:ilvl w:val="0"/>
                      <w:numId w:val="40"/>
                    </w:numPr>
                    <w:autoSpaceDE/>
                    <w:autoSpaceDN/>
                    <w:spacing w:after="0"/>
                    <w:rPr>
                      <w:rFonts w:eastAsia="MS Mincho" w:cs="Times"/>
                      <w:lang w:eastAsia="en-US"/>
                    </w:rPr>
                  </w:pPr>
                  <w:r w:rsidRPr="00C95B1E">
                    <w:rPr>
                      <w:rFonts w:eastAsia="MS Mincho" w:cs="Times"/>
                      <w:lang w:eastAsia="en-US"/>
                    </w:rPr>
                    <w:t>Note2: for above listed FGs, Rel-16 FGs for unlicensed band replicated from Rel-15 are “optional with capability signaling” in UE features list</w:t>
                  </w:r>
                </w:p>
                <w:p w14:paraId="51CAB854" w14:textId="77777777" w:rsidR="009753F2" w:rsidRPr="00C95B1E" w:rsidRDefault="009753F2" w:rsidP="009E67ED">
                  <w:pPr>
                    <w:numPr>
                      <w:ilvl w:val="1"/>
                      <w:numId w:val="40"/>
                    </w:numPr>
                    <w:autoSpaceDE/>
                    <w:autoSpaceDN/>
                    <w:spacing w:after="0"/>
                    <w:rPr>
                      <w:rFonts w:eastAsia="MS Mincho" w:cs="Times"/>
                      <w:lang w:eastAsia="en-US"/>
                    </w:rPr>
                  </w:pPr>
                  <w:r w:rsidRPr="00FA40B4">
                    <w:rPr>
                      <w:rFonts w:eastAsia="MS Mincho" w:cs="Times"/>
                      <w:highlight w:val="yellow"/>
                      <w:lang w:eastAsia="en-US"/>
                    </w:rPr>
                    <w:t>FFS: whether each of Rel-16 versions of 4-19/4-23/4-28/5-17 is part of basic operation for corresponding scenarios of NR-U</w:t>
                  </w:r>
                </w:p>
                <w:p w14:paraId="690E5278" w14:textId="77777777" w:rsidR="009753F2" w:rsidRPr="00C95B1E" w:rsidRDefault="009753F2" w:rsidP="009E67ED">
                  <w:pPr>
                    <w:numPr>
                      <w:ilvl w:val="0"/>
                      <w:numId w:val="40"/>
                    </w:numPr>
                    <w:autoSpaceDE/>
                    <w:autoSpaceDN/>
                    <w:spacing w:after="0"/>
                    <w:rPr>
                      <w:rFonts w:eastAsia="MS Mincho" w:cs="Times"/>
                      <w:lang w:eastAsia="en-US"/>
                    </w:rPr>
                  </w:pPr>
                  <w:r w:rsidRPr="00C95B1E">
                    <w:rPr>
                      <w:rFonts w:eastAsia="MS Mincho" w:cs="Times"/>
                      <w:lang w:eastAsia="en-US"/>
                    </w:rPr>
                    <w:t>FFS: interpretation of support of FG in case of cross-carrier operation between licensed and unlicensed carriers</w:t>
                  </w:r>
                </w:p>
              </w:tc>
            </w:tr>
          </w:tbl>
          <w:p w14:paraId="477D6290" w14:textId="77777777" w:rsidR="009753F2" w:rsidRDefault="009753F2" w:rsidP="009753F2">
            <w:pPr>
              <w:ind w:firstLineChars="50" w:firstLine="110"/>
              <w:rPr>
                <w:sz w:val="22"/>
              </w:rPr>
            </w:pPr>
          </w:p>
          <w:p w14:paraId="303B08C1" w14:textId="77777777" w:rsidR="009753F2" w:rsidRDefault="009753F2" w:rsidP="009753F2">
            <w:pPr>
              <w:ind w:firstLineChars="50" w:firstLine="110"/>
              <w:rPr>
                <w:sz w:val="22"/>
              </w:rPr>
            </w:pPr>
            <w:r>
              <w:rPr>
                <w:sz w:val="22"/>
              </w:rPr>
              <w:t xml:space="preserve">FGs </w:t>
            </w:r>
            <w:r w:rsidRPr="00A72ADE">
              <w:rPr>
                <w:sz w:val="22"/>
              </w:rPr>
              <w:t>4-19/4-23/4-28/5-17</w:t>
            </w:r>
            <w:r>
              <w:rPr>
                <w:sz w:val="22"/>
              </w:rPr>
              <w:t xml:space="preserve"> were given as “</w:t>
            </w:r>
            <w:r w:rsidRPr="00A72ADE">
              <w:rPr>
                <w:sz w:val="22"/>
              </w:rPr>
              <w:t>Mandatory with capability signalling</w:t>
            </w:r>
            <w:r>
              <w:rPr>
                <w:sz w:val="22"/>
              </w:rPr>
              <w:t>” in Rel-15, as follows.</w:t>
            </w:r>
          </w:p>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90"/>
              <w:gridCol w:w="2130"/>
              <w:gridCol w:w="2719"/>
              <w:gridCol w:w="1445"/>
              <w:gridCol w:w="3691"/>
              <w:gridCol w:w="3256"/>
              <w:gridCol w:w="1543"/>
              <w:gridCol w:w="1543"/>
              <w:gridCol w:w="2024"/>
              <w:gridCol w:w="2067"/>
            </w:tblGrid>
            <w:tr w:rsidR="009753F2" w:rsidRPr="000E3724" w14:paraId="6D258D55" w14:textId="77777777" w:rsidTr="009753F2">
              <w:tc>
                <w:tcPr>
                  <w:tcW w:w="209" w:type="pct"/>
                  <w:tcBorders>
                    <w:top w:val="single" w:sz="4" w:space="0" w:color="auto"/>
                    <w:bottom w:val="single" w:sz="4" w:space="0" w:color="auto"/>
                  </w:tcBorders>
                </w:tcPr>
                <w:p w14:paraId="63CB90CE" w14:textId="77777777" w:rsidR="009753F2" w:rsidRPr="000E3724" w:rsidRDefault="009753F2" w:rsidP="009753F2">
                  <w:pPr>
                    <w:pStyle w:val="TAL"/>
                  </w:pPr>
                  <w:r w:rsidRPr="000E3724">
                    <w:t>4-19</w:t>
                  </w:r>
                </w:p>
              </w:tc>
              <w:tc>
                <w:tcPr>
                  <w:tcW w:w="500" w:type="pct"/>
                  <w:tcBorders>
                    <w:top w:val="single" w:sz="4" w:space="0" w:color="auto"/>
                    <w:bottom w:val="single" w:sz="4" w:space="0" w:color="auto"/>
                  </w:tcBorders>
                </w:tcPr>
                <w:p w14:paraId="137F0DA0" w14:textId="77777777" w:rsidR="009753F2" w:rsidRPr="000E3724" w:rsidRDefault="009753F2" w:rsidP="009753F2">
                  <w:pPr>
                    <w:pStyle w:val="TAL"/>
                  </w:pPr>
                  <w:r w:rsidRPr="000E3724">
                    <w:t>SR/HARQ-ACK/CSI multiplexing once per slot using a PUCCH (or HARQ-ACK/CSI piggybacked on a PUSCH) when SR/HARQ-ACK/CSI are supposed to be sent with the same starting symbol on the PUCCH resources in a slot</w:t>
                  </w:r>
                </w:p>
              </w:tc>
              <w:tc>
                <w:tcPr>
                  <w:tcW w:w="638" w:type="pct"/>
                  <w:tcBorders>
                    <w:top w:val="single" w:sz="4" w:space="0" w:color="auto"/>
                    <w:bottom w:val="single" w:sz="4" w:space="0" w:color="auto"/>
                  </w:tcBorders>
                </w:tcPr>
                <w:p w14:paraId="0C3A5DFD" w14:textId="77777777" w:rsidR="009753F2" w:rsidRPr="000E3724" w:rsidRDefault="009753F2" w:rsidP="009753F2">
                  <w:pPr>
                    <w:pStyle w:val="TAL"/>
                  </w:pPr>
                  <w:r w:rsidRPr="000E3724">
                    <w:t>SR/HARQ-ACK/CSI multiplexing once per slot, where overlapping PUCCH resources have the same starting symbols on the PUCCH resources in a slot while precluding the case of SR/HARQ-ACK by overlapping PUCCH resources with the same starting symbols on the PUCCH resources in a slot</w:t>
                  </w:r>
                </w:p>
              </w:tc>
              <w:tc>
                <w:tcPr>
                  <w:tcW w:w="339" w:type="pct"/>
                  <w:tcBorders>
                    <w:top w:val="single" w:sz="4" w:space="0" w:color="auto"/>
                    <w:bottom w:val="single" w:sz="4" w:space="0" w:color="auto"/>
                  </w:tcBorders>
                </w:tcPr>
                <w:p w14:paraId="3634627E" w14:textId="77777777" w:rsidR="009753F2" w:rsidRPr="000E3724" w:rsidRDefault="009753F2" w:rsidP="009753F2">
                  <w:pPr>
                    <w:pStyle w:val="TAL"/>
                  </w:pPr>
                </w:p>
              </w:tc>
              <w:tc>
                <w:tcPr>
                  <w:tcW w:w="866" w:type="pct"/>
                  <w:tcBorders>
                    <w:top w:val="single" w:sz="4" w:space="0" w:color="auto"/>
                    <w:bottom w:val="single" w:sz="4" w:space="0" w:color="auto"/>
                  </w:tcBorders>
                </w:tcPr>
                <w:p w14:paraId="12B33C5D" w14:textId="77777777" w:rsidR="009753F2" w:rsidRPr="000E3724" w:rsidRDefault="009753F2" w:rsidP="009753F2">
                  <w:pPr>
                    <w:pStyle w:val="TAL"/>
                  </w:pPr>
                  <w:r w:rsidRPr="000E3724">
                    <w:rPr>
                      <w:i/>
                    </w:rPr>
                    <w:t>sameSymbol</w:t>
                  </w:r>
                  <w:r w:rsidRPr="000E3724">
                    <w:t xml:space="preserve"> in </w:t>
                  </w:r>
                  <w:r w:rsidRPr="000E3724">
                    <w:rPr>
                      <w:i/>
                    </w:rPr>
                    <w:t>mux-SR-HARQ-ACK-CSI-PUCCH-OncePerSlot</w:t>
                  </w:r>
                </w:p>
              </w:tc>
              <w:tc>
                <w:tcPr>
                  <w:tcW w:w="764" w:type="pct"/>
                  <w:tcBorders>
                    <w:top w:val="single" w:sz="4" w:space="0" w:color="auto"/>
                    <w:bottom w:val="single" w:sz="4" w:space="0" w:color="auto"/>
                  </w:tcBorders>
                </w:tcPr>
                <w:p w14:paraId="011F854B" w14:textId="77777777" w:rsidR="009753F2" w:rsidRPr="000E3724" w:rsidRDefault="009753F2" w:rsidP="009753F2">
                  <w:pPr>
                    <w:pStyle w:val="TAL"/>
                    <w:rPr>
                      <w:i/>
                    </w:rPr>
                  </w:pPr>
                  <w:r w:rsidRPr="000E3724">
                    <w:rPr>
                      <w:i/>
                    </w:rPr>
                    <w:t>Phy-ParametersFRX-Diff</w:t>
                  </w:r>
                </w:p>
              </w:tc>
              <w:tc>
                <w:tcPr>
                  <w:tcW w:w="362" w:type="pct"/>
                  <w:tcBorders>
                    <w:top w:val="single" w:sz="4" w:space="0" w:color="auto"/>
                    <w:bottom w:val="single" w:sz="4" w:space="0" w:color="auto"/>
                  </w:tcBorders>
                </w:tcPr>
                <w:p w14:paraId="314948FE" w14:textId="77777777" w:rsidR="009753F2" w:rsidRPr="000E3724" w:rsidRDefault="009753F2" w:rsidP="009753F2">
                  <w:pPr>
                    <w:pStyle w:val="TAL"/>
                  </w:pPr>
                  <w:r w:rsidRPr="000E3724">
                    <w:t>No</w:t>
                  </w:r>
                </w:p>
              </w:tc>
              <w:tc>
                <w:tcPr>
                  <w:tcW w:w="362" w:type="pct"/>
                  <w:tcBorders>
                    <w:top w:val="single" w:sz="4" w:space="0" w:color="auto"/>
                    <w:bottom w:val="single" w:sz="4" w:space="0" w:color="auto"/>
                  </w:tcBorders>
                </w:tcPr>
                <w:p w14:paraId="6381FB55" w14:textId="77777777" w:rsidR="009753F2" w:rsidRPr="000E3724" w:rsidRDefault="009753F2" w:rsidP="009753F2">
                  <w:pPr>
                    <w:pStyle w:val="TAL"/>
                  </w:pPr>
                  <w:r w:rsidRPr="000E3724">
                    <w:t>Yes</w:t>
                  </w:r>
                </w:p>
              </w:tc>
              <w:tc>
                <w:tcPr>
                  <w:tcW w:w="475" w:type="pct"/>
                  <w:tcBorders>
                    <w:top w:val="single" w:sz="4" w:space="0" w:color="auto"/>
                    <w:bottom w:val="single" w:sz="4" w:space="0" w:color="auto"/>
                  </w:tcBorders>
                </w:tcPr>
                <w:p w14:paraId="0C93E707" w14:textId="77777777" w:rsidR="009753F2" w:rsidRPr="000E3724" w:rsidRDefault="009753F2" w:rsidP="009753F2">
                  <w:pPr>
                    <w:pStyle w:val="TAL"/>
                  </w:pPr>
                  <w:r w:rsidRPr="000E3724">
                    <w:t>If FG4-28 is not included or not supported, HARQ-ACK/CSI piggyback on PUSCH once per slot when the starting OFDM symbol of the PUSCH is the same as the starting OFDM symbols of the PUCCH resource(s) that would have been transmitted on</w:t>
                  </w:r>
                </w:p>
                <w:p w14:paraId="2112ABFF" w14:textId="77777777" w:rsidR="009753F2" w:rsidRPr="000E3724" w:rsidRDefault="009753F2" w:rsidP="009753F2">
                  <w:pPr>
                    <w:pStyle w:val="TAL"/>
                  </w:pPr>
                </w:p>
                <w:p w14:paraId="645D0ECE" w14:textId="77777777" w:rsidR="009753F2" w:rsidRPr="000E3724" w:rsidRDefault="009753F2" w:rsidP="009753F2">
                  <w:pPr>
                    <w:pStyle w:val="TAL"/>
                  </w:pPr>
                  <w:r w:rsidRPr="000E3724">
                    <w:t>If FG4-28 is included and supported, HARQ-ACK/CSI piggyback on PUSCH once per slot for which case the starting OFDM symbol of the PUSCH is the different from the starting OFDM symbols of the PUCCH resource(s) that would have been transmitted on</w:t>
                  </w:r>
                </w:p>
              </w:tc>
              <w:tc>
                <w:tcPr>
                  <w:tcW w:w="487" w:type="pct"/>
                  <w:tcBorders>
                    <w:top w:val="single" w:sz="4" w:space="0" w:color="auto"/>
                    <w:bottom w:val="single" w:sz="4" w:space="0" w:color="auto"/>
                  </w:tcBorders>
                </w:tcPr>
                <w:p w14:paraId="610DE560" w14:textId="77777777" w:rsidR="009753F2" w:rsidRPr="000E3724" w:rsidRDefault="009753F2" w:rsidP="009753F2">
                  <w:pPr>
                    <w:pStyle w:val="TAL"/>
                  </w:pPr>
                  <w:r w:rsidRPr="000E3724">
                    <w:t>Mandatory with capability signalling</w:t>
                  </w:r>
                </w:p>
              </w:tc>
            </w:tr>
            <w:tr w:rsidR="009753F2" w:rsidRPr="000E3724" w14:paraId="05410019" w14:textId="77777777" w:rsidTr="009753F2">
              <w:tc>
                <w:tcPr>
                  <w:tcW w:w="209" w:type="pct"/>
                  <w:tcBorders>
                    <w:top w:val="single" w:sz="4" w:space="0" w:color="auto"/>
                    <w:bottom w:val="single" w:sz="4" w:space="0" w:color="auto"/>
                  </w:tcBorders>
                </w:tcPr>
                <w:p w14:paraId="54ABE093" w14:textId="77777777" w:rsidR="009753F2" w:rsidRPr="000E3724" w:rsidRDefault="009753F2" w:rsidP="009753F2">
                  <w:pPr>
                    <w:pStyle w:val="TAL"/>
                  </w:pPr>
                  <w:r w:rsidRPr="000E3724">
                    <w:t>4-23</w:t>
                  </w:r>
                </w:p>
              </w:tc>
              <w:tc>
                <w:tcPr>
                  <w:tcW w:w="500" w:type="pct"/>
                  <w:tcBorders>
                    <w:top w:val="single" w:sz="4" w:space="0" w:color="auto"/>
                    <w:bottom w:val="single" w:sz="4" w:space="0" w:color="auto"/>
                  </w:tcBorders>
                </w:tcPr>
                <w:p w14:paraId="60D35A6A" w14:textId="77777777" w:rsidR="009753F2" w:rsidRPr="000E3724" w:rsidRDefault="009753F2" w:rsidP="009753F2">
                  <w:pPr>
                    <w:pStyle w:val="TAL"/>
                  </w:pPr>
                  <w:r w:rsidRPr="000E3724">
                    <w:t>Repetitions for PUCCH format 1, 3, and 4 over multiple slots with K = 2, 4, 8</w:t>
                  </w:r>
                </w:p>
              </w:tc>
              <w:tc>
                <w:tcPr>
                  <w:tcW w:w="638" w:type="pct"/>
                  <w:tcBorders>
                    <w:top w:val="single" w:sz="4" w:space="0" w:color="auto"/>
                    <w:bottom w:val="single" w:sz="4" w:space="0" w:color="auto"/>
                  </w:tcBorders>
                </w:tcPr>
                <w:p w14:paraId="27408DBE" w14:textId="77777777" w:rsidR="009753F2" w:rsidRPr="000E3724" w:rsidRDefault="009753F2" w:rsidP="009753F2">
                  <w:pPr>
                    <w:pStyle w:val="TAL"/>
                  </w:pPr>
                  <w:r w:rsidRPr="000E3724">
                    <w:t>Repetitions for PUCCH format 1, 3, and 4 over multiple slots with K = 2, 4, 8</w:t>
                  </w:r>
                </w:p>
              </w:tc>
              <w:tc>
                <w:tcPr>
                  <w:tcW w:w="339" w:type="pct"/>
                  <w:tcBorders>
                    <w:top w:val="single" w:sz="4" w:space="0" w:color="auto"/>
                    <w:bottom w:val="single" w:sz="4" w:space="0" w:color="auto"/>
                  </w:tcBorders>
                </w:tcPr>
                <w:p w14:paraId="728A87D0" w14:textId="77777777" w:rsidR="009753F2" w:rsidRPr="000E3724" w:rsidRDefault="009753F2" w:rsidP="009753F2">
                  <w:pPr>
                    <w:pStyle w:val="TAL"/>
                  </w:pPr>
                </w:p>
              </w:tc>
              <w:tc>
                <w:tcPr>
                  <w:tcW w:w="866" w:type="pct"/>
                  <w:tcBorders>
                    <w:top w:val="single" w:sz="4" w:space="0" w:color="auto"/>
                    <w:bottom w:val="single" w:sz="4" w:space="0" w:color="auto"/>
                  </w:tcBorders>
                </w:tcPr>
                <w:p w14:paraId="478935F1" w14:textId="77777777" w:rsidR="009753F2" w:rsidRPr="000E3724" w:rsidRDefault="009753F2" w:rsidP="009753F2">
                  <w:pPr>
                    <w:pStyle w:val="TAL"/>
                    <w:rPr>
                      <w:i/>
                    </w:rPr>
                  </w:pPr>
                  <w:r w:rsidRPr="000E3724">
                    <w:rPr>
                      <w:i/>
                    </w:rPr>
                    <w:t>pucch-Repetition-F1-3-4</w:t>
                  </w:r>
                </w:p>
              </w:tc>
              <w:tc>
                <w:tcPr>
                  <w:tcW w:w="764" w:type="pct"/>
                  <w:tcBorders>
                    <w:top w:val="single" w:sz="4" w:space="0" w:color="auto"/>
                    <w:bottom w:val="single" w:sz="4" w:space="0" w:color="auto"/>
                  </w:tcBorders>
                </w:tcPr>
                <w:p w14:paraId="75E7304B" w14:textId="77777777" w:rsidR="009753F2" w:rsidRPr="000E3724" w:rsidRDefault="009753F2" w:rsidP="009753F2">
                  <w:pPr>
                    <w:pStyle w:val="TAL"/>
                    <w:rPr>
                      <w:i/>
                    </w:rPr>
                  </w:pPr>
                  <w:r w:rsidRPr="000E3724">
                    <w:rPr>
                      <w:i/>
                    </w:rPr>
                    <w:t>Phy-ParametersCommon</w:t>
                  </w:r>
                </w:p>
              </w:tc>
              <w:tc>
                <w:tcPr>
                  <w:tcW w:w="362" w:type="pct"/>
                  <w:tcBorders>
                    <w:top w:val="single" w:sz="4" w:space="0" w:color="auto"/>
                    <w:bottom w:val="single" w:sz="4" w:space="0" w:color="auto"/>
                  </w:tcBorders>
                </w:tcPr>
                <w:p w14:paraId="4134B3F8" w14:textId="77777777" w:rsidR="009753F2" w:rsidRPr="000E3724" w:rsidRDefault="009753F2" w:rsidP="009753F2">
                  <w:pPr>
                    <w:pStyle w:val="TAL"/>
                  </w:pPr>
                  <w:r w:rsidRPr="000E3724">
                    <w:t>No</w:t>
                  </w:r>
                </w:p>
              </w:tc>
              <w:tc>
                <w:tcPr>
                  <w:tcW w:w="362" w:type="pct"/>
                  <w:tcBorders>
                    <w:top w:val="single" w:sz="4" w:space="0" w:color="auto"/>
                    <w:bottom w:val="single" w:sz="4" w:space="0" w:color="auto"/>
                  </w:tcBorders>
                </w:tcPr>
                <w:p w14:paraId="1DE8FB5A" w14:textId="77777777" w:rsidR="009753F2" w:rsidRPr="000E3724" w:rsidRDefault="009753F2" w:rsidP="009753F2">
                  <w:pPr>
                    <w:pStyle w:val="TAL"/>
                  </w:pPr>
                  <w:r w:rsidRPr="000E3724">
                    <w:t>No</w:t>
                  </w:r>
                </w:p>
              </w:tc>
              <w:tc>
                <w:tcPr>
                  <w:tcW w:w="475" w:type="pct"/>
                  <w:tcBorders>
                    <w:top w:val="single" w:sz="4" w:space="0" w:color="auto"/>
                    <w:bottom w:val="single" w:sz="4" w:space="0" w:color="auto"/>
                  </w:tcBorders>
                </w:tcPr>
                <w:p w14:paraId="0DFF5F66" w14:textId="77777777" w:rsidR="009753F2" w:rsidRPr="000E3724" w:rsidRDefault="009753F2" w:rsidP="009753F2">
                  <w:pPr>
                    <w:pStyle w:val="TAL"/>
                  </w:pPr>
                </w:p>
              </w:tc>
              <w:tc>
                <w:tcPr>
                  <w:tcW w:w="487" w:type="pct"/>
                  <w:tcBorders>
                    <w:top w:val="single" w:sz="4" w:space="0" w:color="auto"/>
                    <w:bottom w:val="single" w:sz="4" w:space="0" w:color="auto"/>
                  </w:tcBorders>
                </w:tcPr>
                <w:p w14:paraId="18FB8C45" w14:textId="77777777" w:rsidR="009753F2" w:rsidRPr="000E3724" w:rsidRDefault="009753F2" w:rsidP="009753F2">
                  <w:pPr>
                    <w:pStyle w:val="TAL"/>
                  </w:pPr>
                  <w:r w:rsidRPr="000E3724">
                    <w:t>Mandatory with capability signalling</w:t>
                  </w:r>
                </w:p>
              </w:tc>
            </w:tr>
            <w:tr w:rsidR="009753F2" w:rsidRPr="000E3724" w14:paraId="3168048E" w14:textId="77777777" w:rsidTr="009753F2">
              <w:tc>
                <w:tcPr>
                  <w:tcW w:w="209" w:type="pct"/>
                  <w:tcBorders>
                    <w:top w:val="single" w:sz="4" w:space="0" w:color="auto"/>
                    <w:bottom w:val="single" w:sz="4" w:space="0" w:color="auto"/>
                  </w:tcBorders>
                </w:tcPr>
                <w:p w14:paraId="29AD6812" w14:textId="77777777" w:rsidR="009753F2" w:rsidRPr="000E3724" w:rsidRDefault="009753F2" w:rsidP="009753F2">
                  <w:pPr>
                    <w:pStyle w:val="TAL"/>
                  </w:pPr>
                  <w:r w:rsidRPr="000E3724">
                    <w:t>4-28</w:t>
                  </w:r>
                </w:p>
              </w:tc>
              <w:tc>
                <w:tcPr>
                  <w:tcW w:w="500" w:type="pct"/>
                  <w:tcBorders>
                    <w:top w:val="single" w:sz="4" w:space="0" w:color="auto"/>
                    <w:bottom w:val="single" w:sz="4" w:space="0" w:color="auto"/>
                  </w:tcBorders>
                </w:tcPr>
                <w:p w14:paraId="7C7E3BB9" w14:textId="77777777" w:rsidR="009753F2" w:rsidRPr="000E3724" w:rsidRDefault="009753F2" w:rsidP="009753F2">
                  <w:pPr>
                    <w:pStyle w:val="TAL"/>
                  </w:pPr>
                  <w:r w:rsidRPr="000E3724">
                    <w:t>HARQ-ACK multiplexing on PUSCH with different PUCCH/PUSCH starting OFDM symbols</w:t>
                  </w:r>
                </w:p>
              </w:tc>
              <w:tc>
                <w:tcPr>
                  <w:tcW w:w="638" w:type="pct"/>
                  <w:tcBorders>
                    <w:top w:val="single" w:sz="4" w:space="0" w:color="auto"/>
                    <w:bottom w:val="single" w:sz="4" w:space="0" w:color="auto"/>
                  </w:tcBorders>
                </w:tcPr>
                <w:p w14:paraId="11C62976" w14:textId="77777777" w:rsidR="009753F2" w:rsidRPr="000E3724" w:rsidRDefault="009753F2" w:rsidP="009753F2">
                  <w:pPr>
                    <w:pStyle w:val="TAL"/>
                  </w:pPr>
                  <w:r w:rsidRPr="000E3724">
                    <w:t>HARQ-ACK piggyback on a PUSCH with/without aperiodic CSI once per slot when the starting OFDM symbol of the PUSCH is different from the starting OFDM symbols of the PUCCH resource that HARQ-ACK would have been transmitted on</w:t>
                  </w:r>
                </w:p>
              </w:tc>
              <w:tc>
                <w:tcPr>
                  <w:tcW w:w="339" w:type="pct"/>
                  <w:tcBorders>
                    <w:top w:val="single" w:sz="4" w:space="0" w:color="auto"/>
                    <w:bottom w:val="single" w:sz="4" w:space="0" w:color="auto"/>
                  </w:tcBorders>
                </w:tcPr>
                <w:p w14:paraId="7A315414" w14:textId="77777777" w:rsidR="009753F2" w:rsidRPr="000E3724" w:rsidRDefault="009753F2" w:rsidP="009753F2">
                  <w:pPr>
                    <w:pStyle w:val="TAL"/>
                  </w:pPr>
                  <w:r w:rsidRPr="000E3724">
                    <w:t>4-1</w:t>
                  </w:r>
                </w:p>
              </w:tc>
              <w:tc>
                <w:tcPr>
                  <w:tcW w:w="866" w:type="pct"/>
                  <w:tcBorders>
                    <w:top w:val="single" w:sz="4" w:space="0" w:color="auto"/>
                    <w:bottom w:val="single" w:sz="4" w:space="0" w:color="auto"/>
                  </w:tcBorders>
                </w:tcPr>
                <w:p w14:paraId="517376A8" w14:textId="77777777" w:rsidR="009753F2" w:rsidRPr="000E3724" w:rsidRDefault="009753F2" w:rsidP="009753F2">
                  <w:pPr>
                    <w:pStyle w:val="TAL"/>
                    <w:rPr>
                      <w:i/>
                    </w:rPr>
                  </w:pPr>
                  <w:r w:rsidRPr="000E3724">
                    <w:rPr>
                      <w:i/>
                    </w:rPr>
                    <w:t>mux-HARQ-ACK-PUSCH-DiffSymbol</w:t>
                  </w:r>
                </w:p>
              </w:tc>
              <w:tc>
                <w:tcPr>
                  <w:tcW w:w="764" w:type="pct"/>
                  <w:tcBorders>
                    <w:top w:val="single" w:sz="4" w:space="0" w:color="auto"/>
                    <w:bottom w:val="single" w:sz="4" w:space="0" w:color="auto"/>
                  </w:tcBorders>
                </w:tcPr>
                <w:p w14:paraId="559BDA61" w14:textId="77777777" w:rsidR="009753F2" w:rsidRPr="000E3724" w:rsidRDefault="009753F2" w:rsidP="009753F2">
                  <w:pPr>
                    <w:pStyle w:val="TAL"/>
                    <w:rPr>
                      <w:i/>
                    </w:rPr>
                  </w:pPr>
                  <w:r w:rsidRPr="000E3724">
                    <w:rPr>
                      <w:i/>
                    </w:rPr>
                    <w:t>Phy-ParametersFRX-Diff</w:t>
                  </w:r>
                </w:p>
              </w:tc>
              <w:tc>
                <w:tcPr>
                  <w:tcW w:w="362" w:type="pct"/>
                  <w:tcBorders>
                    <w:top w:val="single" w:sz="4" w:space="0" w:color="auto"/>
                    <w:bottom w:val="single" w:sz="4" w:space="0" w:color="auto"/>
                  </w:tcBorders>
                </w:tcPr>
                <w:p w14:paraId="5715A2CA" w14:textId="77777777" w:rsidR="009753F2" w:rsidRPr="000E3724" w:rsidRDefault="009753F2" w:rsidP="009753F2">
                  <w:pPr>
                    <w:pStyle w:val="TAL"/>
                  </w:pPr>
                  <w:r w:rsidRPr="000E3724">
                    <w:t>No</w:t>
                  </w:r>
                </w:p>
              </w:tc>
              <w:tc>
                <w:tcPr>
                  <w:tcW w:w="362" w:type="pct"/>
                  <w:tcBorders>
                    <w:top w:val="single" w:sz="4" w:space="0" w:color="auto"/>
                    <w:bottom w:val="single" w:sz="4" w:space="0" w:color="auto"/>
                  </w:tcBorders>
                </w:tcPr>
                <w:p w14:paraId="7412FA45" w14:textId="77777777" w:rsidR="009753F2" w:rsidRPr="000E3724" w:rsidRDefault="009753F2" w:rsidP="009753F2">
                  <w:pPr>
                    <w:pStyle w:val="TAL"/>
                  </w:pPr>
                  <w:r w:rsidRPr="000E3724">
                    <w:t>Yes</w:t>
                  </w:r>
                </w:p>
              </w:tc>
              <w:tc>
                <w:tcPr>
                  <w:tcW w:w="475" w:type="pct"/>
                  <w:tcBorders>
                    <w:top w:val="single" w:sz="4" w:space="0" w:color="auto"/>
                    <w:bottom w:val="single" w:sz="4" w:space="0" w:color="auto"/>
                  </w:tcBorders>
                </w:tcPr>
                <w:p w14:paraId="17180F92" w14:textId="77777777" w:rsidR="009753F2" w:rsidRPr="000E3724" w:rsidRDefault="009753F2" w:rsidP="009753F2">
                  <w:pPr>
                    <w:pStyle w:val="TAL"/>
                  </w:pPr>
                </w:p>
              </w:tc>
              <w:tc>
                <w:tcPr>
                  <w:tcW w:w="487" w:type="pct"/>
                  <w:tcBorders>
                    <w:top w:val="single" w:sz="4" w:space="0" w:color="auto"/>
                    <w:bottom w:val="single" w:sz="4" w:space="0" w:color="auto"/>
                  </w:tcBorders>
                </w:tcPr>
                <w:p w14:paraId="111A1A1A" w14:textId="77777777" w:rsidR="009753F2" w:rsidRPr="000E3724" w:rsidRDefault="009753F2" w:rsidP="009753F2">
                  <w:pPr>
                    <w:pStyle w:val="TAL"/>
                  </w:pPr>
                  <w:r w:rsidRPr="000E3724">
                    <w:t>Mandatory with capability signalling</w:t>
                  </w:r>
                </w:p>
              </w:tc>
            </w:tr>
            <w:tr w:rsidR="009753F2" w:rsidRPr="000E3724" w14:paraId="262BEB7F" w14:textId="77777777" w:rsidTr="009753F2">
              <w:tc>
                <w:tcPr>
                  <w:tcW w:w="209" w:type="pct"/>
                  <w:tcBorders>
                    <w:top w:val="single" w:sz="4" w:space="0" w:color="auto"/>
                    <w:bottom w:val="single" w:sz="4" w:space="0" w:color="auto"/>
                  </w:tcBorders>
                </w:tcPr>
                <w:p w14:paraId="7E837C65" w14:textId="77777777" w:rsidR="009753F2" w:rsidRPr="000E3724" w:rsidRDefault="009753F2" w:rsidP="009753F2">
                  <w:pPr>
                    <w:pStyle w:val="TAL"/>
                  </w:pPr>
                  <w:r w:rsidRPr="000E3724">
                    <w:t>5-17</w:t>
                  </w:r>
                </w:p>
              </w:tc>
              <w:tc>
                <w:tcPr>
                  <w:tcW w:w="500" w:type="pct"/>
                  <w:tcBorders>
                    <w:top w:val="single" w:sz="4" w:space="0" w:color="auto"/>
                    <w:bottom w:val="single" w:sz="4" w:space="0" w:color="auto"/>
                  </w:tcBorders>
                </w:tcPr>
                <w:p w14:paraId="15483378" w14:textId="77777777" w:rsidR="009753F2" w:rsidRPr="000E3724" w:rsidRDefault="009753F2" w:rsidP="009753F2">
                  <w:pPr>
                    <w:pStyle w:val="TAL"/>
                  </w:pPr>
                  <w:r w:rsidRPr="000E3724">
                    <w:t>PUSCH repetitions over multiple slots</w:t>
                  </w:r>
                </w:p>
              </w:tc>
              <w:tc>
                <w:tcPr>
                  <w:tcW w:w="638" w:type="pct"/>
                  <w:tcBorders>
                    <w:top w:val="single" w:sz="4" w:space="0" w:color="auto"/>
                    <w:bottom w:val="single" w:sz="4" w:space="0" w:color="auto"/>
                  </w:tcBorders>
                </w:tcPr>
                <w:p w14:paraId="0DEB30FA" w14:textId="77777777" w:rsidR="009753F2" w:rsidRPr="000E3724" w:rsidRDefault="009753F2" w:rsidP="009753F2">
                  <w:pPr>
                    <w:pStyle w:val="TAL"/>
                  </w:pPr>
                  <w:r w:rsidRPr="000E3724">
                    <w:t>K = 2, 4, 8 times repetitions</w:t>
                  </w:r>
                </w:p>
              </w:tc>
              <w:tc>
                <w:tcPr>
                  <w:tcW w:w="339" w:type="pct"/>
                  <w:tcBorders>
                    <w:top w:val="single" w:sz="4" w:space="0" w:color="auto"/>
                    <w:bottom w:val="single" w:sz="4" w:space="0" w:color="auto"/>
                  </w:tcBorders>
                </w:tcPr>
                <w:p w14:paraId="12C2AB02" w14:textId="77777777" w:rsidR="009753F2" w:rsidRPr="000E3724" w:rsidRDefault="009753F2" w:rsidP="009753F2">
                  <w:pPr>
                    <w:pStyle w:val="TAL"/>
                  </w:pPr>
                </w:p>
              </w:tc>
              <w:tc>
                <w:tcPr>
                  <w:tcW w:w="866" w:type="pct"/>
                  <w:tcBorders>
                    <w:top w:val="single" w:sz="4" w:space="0" w:color="auto"/>
                    <w:bottom w:val="single" w:sz="4" w:space="0" w:color="auto"/>
                  </w:tcBorders>
                </w:tcPr>
                <w:p w14:paraId="51272A71" w14:textId="77777777" w:rsidR="009753F2" w:rsidRPr="000E3724" w:rsidRDefault="009753F2" w:rsidP="009753F2">
                  <w:pPr>
                    <w:pStyle w:val="TAL"/>
                    <w:rPr>
                      <w:i/>
                    </w:rPr>
                  </w:pPr>
                  <w:r w:rsidRPr="000E3724">
                    <w:rPr>
                      <w:i/>
                    </w:rPr>
                    <w:t>pusch-RepetitionMultiSlots</w:t>
                  </w:r>
                </w:p>
              </w:tc>
              <w:tc>
                <w:tcPr>
                  <w:tcW w:w="764" w:type="pct"/>
                  <w:tcBorders>
                    <w:top w:val="single" w:sz="4" w:space="0" w:color="auto"/>
                    <w:bottom w:val="single" w:sz="4" w:space="0" w:color="auto"/>
                  </w:tcBorders>
                </w:tcPr>
                <w:p w14:paraId="66940C29" w14:textId="77777777" w:rsidR="009753F2" w:rsidRPr="000E3724" w:rsidRDefault="009753F2" w:rsidP="009753F2">
                  <w:pPr>
                    <w:pStyle w:val="TAL"/>
                    <w:rPr>
                      <w:i/>
                    </w:rPr>
                  </w:pPr>
                  <w:r w:rsidRPr="000E3724">
                    <w:rPr>
                      <w:i/>
                    </w:rPr>
                    <w:t>Phy-ParametersCommon</w:t>
                  </w:r>
                </w:p>
              </w:tc>
              <w:tc>
                <w:tcPr>
                  <w:tcW w:w="362" w:type="pct"/>
                  <w:tcBorders>
                    <w:top w:val="single" w:sz="4" w:space="0" w:color="auto"/>
                    <w:bottom w:val="single" w:sz="4" w:space="0" w:color="auto"/>
                  </w:tcBorders>
                </w:tcPr>
                <w:p w14:paraId="58A37C4D" w14:textId="77777777" w:rsidR="009753F2" w:rsidRPr="000E3724" w:rsidRDefault="009753F2" w:rsidP="009753F2">
                  <w:pPr>
                    <w:pStyle w:val="TAL"/>
                  </w:pPr>
                  <w:r w:rsidRPr="000E3724">
                    <w:t>No</w:t>
                  </w:r>
                </w:p>
              </w:tc>
              <w:tc>
                <w:tcPr>
                  <w:tcW w:w="362" w:type="pct"/>
                  <w:tcBorders>
                    <w:top w:val="single" w:sz="4" w:space="0" w:color="auto"/>
                    <w:bottom w:val="single" w:sz="4" w:space="0" w:color="auto"/>
                  </w:tcBorders>
                </w:tcPr>
                <w:p w14:paraId="12E47609" w14:textId="77777777" w:rsidR="009753F2" w:rsidRPr="000E3724" w:rsidRDefault="009753F2" w:rsidP="009753F2">
                  <w:pPr>
                    <w:pStyle w:val="TAL"/>
                  </w:pPr>
                  <w:r w:rsidRPr="000E3724">
                    <w:t>No</w:t>
                  </w:r>
                </w:p>
              </w:tc>
              <w:tc>
                <w:tcPr>
                  <w:tcW w:w="475" w:type="pct"/>
                  <w:tcBorders>
                    <w:top w:val="single" w:sz="4" w:space="0" w:color="auto"/>
                    <w:bottom w:val="single" w:sz="4" w:space="0" w:color="auto"/>
                  </w:tcBorders>
                </w:tcPr>
                <w:p w14:paraId="6190E580" w14:textId="77777777" w:rsidR="009753F2" w:rsidRPr="000E3724" w:rsidRDefault="009753F2" w:rsidP="009753F2">
                  <w:pPr>
                    <w:pStyle w:val="TAL"/>
                  </w:pPr>
                </w:p>
              </w:tc>
              <w:tc>
                <w:tcPr>
                  <w:tcW w:w="487" w:type="pct"/>
                  <w:tcBorders>
                    <w:top w:val="single" w:sz="4" w:space="0" w:color="auto"/>
                    <w:bottom w:val="single" w:sz="4" w:space="0" w:color="auto"/>
                  </w:tcBorders>
                </w:tcPr>
                <w:p w14:paraId="0EC13C1D" w14:textId="77777777" w:rsidR="009753F2" w:rsidRPr="000E3724" w:rsidRDefault="009753F2" w:rsidP="009753F2">
                  <w:pPr>
                    <w:pStyle w:val="TAL"/>
                  </w:pPr>
                  <w:r w:rsidRPr="000E3724">
                    <w:t>Mandatory with capability signalling</w:t>
                  </w:r>
                </w:p>
              </w:tc>
            </w:tr>
          </w:tbl>
          <w:p w14:paraId="7DF61B22" w14:textId="77777777" w:rsidR="009753F2" w:rsidRDefault="009753F2" w:rsidP="009753F2">
            <w:pPr>
              <w:ind w:firstLineChars="50" w:firstLine="110"/>
              <w:rPr>
                <w:sz w:val="22"/>
              </w:rPr>
            </w:pPr>
          </w:p>
          <w:p w14:paraId="657BE9CD" w14:textId="77777777" w:rsidR="009753F2" w:rsidRDefault="009753F2" w:rsidP="009753F2">
            <w:pPr>
              <w:ind w:firstLineChars="50" w:firstLine="110"/>
              <w:rPr>
                <w:sz w:val="22"/>
              </w:rPr>
            </w:pPr>
            <w:r>
              <w:rPr>
                <w:sz w:val="22"/>
              </w:rPr>
              <w:t>Therefore, it is preferable to apply them with basic FGs for NR-U. However, as discussed in RAN1#103-e, we need to further discuss on whether those FGs are defined as basic FGs for all or parts of the following scenarios (as in TS 38.300 Annex B.3).</w:t>
            </w:r>
          </w:p>
          <w:p w14:paraId="5DC54074" w14:textId="77777777" w:rsidR="009753F2" w:rsidRDefault="009753F2" w:rsidP="009753F2">
            <w:pPr>
              <w:ind w:firstLineChars="50" w:firstLine="110"/>
              <w:rPr>
                <w:iCs/>
                <w:sz w:val="22"/>
              </w:rPr>
            </w:pPr>
            <w:r>
              <w:rPr>
                <w:iCs/>
                <w:sz w:val="22"/>
              </w:rPr>
              <w:t xml:space="preserve">- </w:t>
            </w:r>
            <w:r w:rsidRPr="00FF69F2">
              <w:rPr>
                <w:iCs/>
                <w:sz w:val="22"/>
              </w:rPr>
              <w:t>Scenario A: Carrier aggregation between NR in licensed spectrum (PCell) and NR in shared spectrum (SCell);</w:t>
            </w:r>
          </w:p>
          <w:p w14:paraId="734679F4" w14:textId="77777777" w:rsidR="009753F2" w:rsidRDefault="009753F2" w:rsidP="009753F2">
            <w:pPr>
              <w:ind w:firstLineChars="363" w:firstLine="799"/>
              <w:rPr>
                <w:iCs/>
                <w:sz w:val="22"/>
              </w:rPr>
            </w:pPr>
            <w:r>
              <w:rPr>
                <w:iCs/>
                <w:sz w:val="22"/>
              </w:rPr>
              <w:t xml:space="preserve">- </w:t>
            </w:r>
            <w:r w:rsidRPr="00FF69F2">
              <w:rPr>
                <w:iCs/>
                <w:sz w:val="22"/>
              </w:rPr>
              <w:t>Scenario A.1: SCell is not configured with uplink (DL only);</w:t>
            </w:r>
          </w:p>
          <w:p w14:paraId="71C18158" w14:textId="77777777" w:rsidR="009753F2" w:rsidRPr="00FF69F2" w:rsidRDefault="009753F2" w:rsidP="009753F2">
            <w:pPr>
              <w:ind w:firstLineChars="363" w:firstLine="799"/>
              <w:rPr>
                <w:iCs/>
                <w:sz w:val="22"/>
              </w:rPr>
            </w:pPr>
            <w:r>
              <w:rPr>
                <w:iCs/>
                <w:sz w:val="22"/>
              </w:rPr>
              <w:t xml:space="preserve">- </w:t>
            </w:r>
            <w:r w:rsidRPr="00FF69F2">
              <w:rPr>
                <w:iCs/>
                <w:sz w:val="22"/>
              </w:rPr>
              <w:t>Scenario A.2: SCell is configured with uplink (DL+UL).</w:t>
            </w:r>
          </w:p>
          <w:p w14:paraId="278C08FA" w14:textId="77777777" w:rsidR="009753F2" w:rsidRPr="00FF69F2" w:rsidRDefault="009753F2" w:rsidP="009753F2">
            <w:pPr>
              <w:ind w:firstLineChars="50" w:firstLine="110"/>
              <w:rPr>
                <w:iCs/>
                <w:sz w:val="22"/>
              </w:rPr>
            </w:pPr>
            <w:r>
              <w:rPr>
                <w:iCs/>
                <w:sz w:val="22"/>
              </w:rPr>
              <w:t xml:space="preserve">- </w:t>
            </w:r>
            <w:r w:rsidRPr="00FF69F2">
              <w:rPr>
                <w:iCs/>
                <w:sz w:val="22"/>
              </w:rPr>
              <w:t>Scenario B: Dual connectivity between LTE in licensed spectrum and NR in shared spectrum (PSCell);</w:t>
            </w:r>
          </w:p>
          <w:p w14:paraId="424129F9" w14:textId="77777777" w:rsidR="009753F2" w:rsidRPr="00FF69F2" w:rsidRDefault="009753F2" w:rsidP="009753F2">
            <w:pPr>
              <w:ind w:firstLineChars="50" w:firstLine="110"/>
              <w:rPr>
                <w:iCs/>
                <w:sz w:val="22"/>
              </w:rPr>
            </w:pPr>
            <w:r w:rsidRPr="00FF69F2">
              <w:rPr>
                <w:iCs/>
                <w:sz w:val="22"/>
              </w:rPr>
              <w:t>-</w:t>
            </w:r>
            <w:r>
              <w:rPr>
                <w:iCs/>
                <w:sz w:val="22"/>
              </w:rPr>
              <w:t xml:space="preserve"> </w:t>
            </w:r>
            <w:r w:rsidRPr="00FF69F2">
              <w:rPr>
                <w:iCs/>
                <w:sz w:val="22"/>
              </w:rPr>
              <w:t>Scenario C: NR in shared spectrum (PCell);</w:t>
            </w:r>
          </w:p>
          <w:p w14:paraId="58F4166A" w14:textId="77777777" w:rsidR="009753F2" w:rsidRPr="00FF69F2" w:rsidRDefault="009753F2" w:rsidP="009753F2">
            <w:pPr>
              <w:ind w:firstLineChars="50" w:firstLine="110"/>
              <w:rPr>
                <w:iCs/>
                <w:sz w:val="22"/>
              </w:rPr>
            </w:pPr>
            <w:r w:rsidRPr="00FF69F2">
              <w:rPr>
                <w:iCs/>
                <w:sz w:val="22"/>
              </w:rPr>
              <w:lastRenderedPageBreak/>
              <w:t>-</w:t>
            </w:r>
            <w:r>
              <w:rPr>
                <w:iCs/>
                <w:sz w:val="22"/>
              </w:rPr>
              <w:t xml:space="preserve"> </w:t>
            </w:r>
            <w:r w:rsidRPr="00FF69F2">
              <w:rPr>
                <w:iCs/>
                <w:sz w:val="22"/>
              </w:rPr>
              <w:t>Scenario D: NR cell in shared spectrum and uplink in licensed spectrum;</w:t>
            </w:r>
          </w:p>
          <w:p w14:paraId="270CBBFF" w14:textId="77777777" w:rsidR="009753F2" w:rsidRPr="00FF69F2" w:rsidRDefault="009753F2" w:rsidP="009753F2">
            <w:pPr>
              <w:ind w:firstLineChars="50" w:firstLine="110"/>
              <w:rPr>
                <w:iCs/>
                <w:sz w:val="22"/>
              </w:rPr>
            </w:pPr>
            <w:r w:rsidRPr="00FF69F2">
              <w:rPr>
                <w:iCs/>
                <w:sz w:val="22"/>
              </w:rPr>
              <w:t>-</w:t>
            </w:r>
            <w:r>
              <w:rPr>
                <w:iCs/>
                <w:sz w:val="22"/>
              </w:rPr>
              <w:t xml:space="preserve"> </w:t>
            </w:r>
            <w:r w:rsidRPr="00FF69F2">
              <w:rPr>
                <w:iCs/>
                <w:sz w:val="22"/>
              </w:rPr>
              <w:t>Scenario E: Dual connectivity between NR in licensed spectrum (PCell) and NR in shared spectrum (PSCell).</w:t>
            </w:r>
          </w:p>
          <w:p w14:paraId="2E94F729" w14:textId="77777777" w:rsidR="009753F2" w:rsidRPr="00A72ADE" w:rsidRDefault="009753F2" w:rsidP="009753F2">
            <w:pPr>
              <w:ind w:firstLineChars="50" w:firstLine="110"/>
              <w:rPr>
                <w:sz w:val="22"/>
              </w:rPr>
            </w:pPr>
            <w:r>
              <w:rPr>
                <w:rFonts w:hint="eastAsia"/>
                <w:sz w:val="22"/>
              </w:rPr>
              <w:t xml:space="preserve">Considering that FGs </w:t>
            </w:r>
            <w:r w:rsidRPr="00A72ADE">
              <w:rPr>
                <w:sz w:val="22"/>
              </w:rPr>
              <w:t>4-19/4-23</w:t>
            </w:r>
            <w:r>
              <w:rPr>
                <w:sz w:val="22"/>
              </w:rPr>
              <w:t xml:space="preserve"> are related to PUCCH operation, it seems reasonable to define them as basic FGs for scenarios B, C, D, and E. Similarly, c</w:t>
            </w:r>
            <w:r>
              <w:rPr>
                <w:rFonts w:hint="eastAsia"/>
                <w:sz w:val="22"/>
              </w:rPr>
              <w:t xml:space="preserve">onsidering that FGs </w:t>
            </w:r>
            <w:r w:rsidRPr="00A72ADE">
              <w:rPr>
                <w:sz w:val="22"/>
              </w:rPr>
              <w:t>4-</w:t>
            </w:r>
            <w:r>
              <w:rPr>
                <w:sz w:val="22"/>
              </w:rPr>
              <w:t>28</w:t>
            </w:r>
            <w:r w:rsidRPr="00A72ADE">
              <w:rPr>
                <w:sz w:val="22"/>
              </w:rPr>
              <w:t>/</w:t>
            </w:r>
            <w:r>
              <w:rPr>
                <w:sz w:val="22"/>
              </w:rPr>
              <w:t>5</w:t>
            </w:r>
            <w:r w:rsidRPr="00A72ADE">
              <w:rPr>
                <w:sz w:val="22"/>
              </w:rPr>
              <w:t>-</w:t>
            </w:r>
            <w:r>
              <w:rPr>
                <w:sz w:val="22"/>
              </w:rPr>
              <w:t>17 are related to PUSCH operation, it seems reasonable to define them as basic FGs for scenarios A2, B, C, D, and E.</w:t>
            </w:r>
          </w:p>
          <w:p w14:paraId="23DAAB59" w14:textId="77777777" w:rsidR="009753F2" w:rsidRDefault="009753F2" w:rsidP="009753F2">
            <w:pPr>
              <w:rPr>
                <w:b/>
                <w:sz w:val="22"/>
              </w:rPr>
            </w:pPr>
          </w:p>
          <w:p w14:paraId="16EC4BCD" w14:textId="77777777" w:rsidR="009753F2" w:rsidRDefault="009753F2" w:rsidP="009753F2">
            <w:pPr>
              <w:rPr>
                <w:sz w:val="22"/>
              </w:rPr>
            </w:pPr>
            <w:r w:rsidRPr="00D9073F">
              <w:rPr>
                <w:rFonts w:hint="eastAsia"/>
                <w:b/>
                <w:sz w:val="22"/>
              </w:rPr>
              <w:t>Proposal:</w:t>
            </w:r>
            <w:r>
              <w:rPr>
                <w:rFonts w:hint="eastAsia"/>
                <w:sz w:val="22"/>
              </w:rPr>
              <w:t xml:space="preserve"> </w:t>
            </w:r>
            <w:r>
              <w:rPr>
                <w:sz w:val="22"/>
              </w:rPr>
              <w:t>D</w:t>
            </w:r>
            <w:r w:rsidRPr="00FF69F2">
              <w:rPr>
                <w:sz w:val="22"/>
              </w:rPr>
              <w:t xml:space="preserve">efine </w:t>
            </w:r>
            <w:r>
              <w:rPr>
                <w:rFonts w:hint="eastAsia"/>
                <w:sz w:val="22"/>
              </w:rPr>
              <w:t xml:space="preserve">FGs </w:t>
            </w:r>
            <w:r w:rsidRPr="00A72ADE">
              <w:rPr>
                <w:sz w:val="22"/>
              </w:rPr>
              <w:t>4-19/4-23</w:t>
            </w:r>
            <w:r>
              <w:rPr>
                <w:sz w:val="22"/>
              </w:rPr>
              <w:t xml:space="preserve"> </w:t>
            </w:r>
            <w:r w:rsidRPr="00FF69F2">
              <w:rPr>
                <w:sz w:val="22"/>
              </w:rPr>
              <w:t>as basic FGs</w:t>
            </w:r>
            <w:r>
              <w:rPr>
                <w:sz w:val="22"/>
              </w:rPr>
              <w:t xml:space="preserve"> for NR-U</w:t>
            </w:r>
            <w:r w:rsidRPr="00FF69F2">
              <w:rPr>
                <w:sz w:val="22"/>
              </w:rPr>
              <w:t xml:space="preserve"> </w:t>
            </w:r>
            <w:r>
              <w:rPr>
                <w:sz w:val="22"/>
              </w:rPr>
              <w:t>with</w:t>
            </w:r>
            <w:r w:rsidRPr="00FF69F2">
              <w:rPr>
                <w:sz w:val="22"/>
              </w:rPr>
              <w:t xml:space="preserve"> scenarios B, C, D, and E</w:t>
            </w:r>
            <w:r>
              <w:rPr>
                <w:sz w:val="22"/>
              </w:rPr>
              <w:t xml:space="preserve"> as described in TS 38.300 Annex B.3.</w:t>
            </w:r>
          </w:p>
          <w:p w14:paraId="3AD629FB" w14:textId="57540F51" w:rsidR="009753F2" w:rsidRPr="009753F2" w:rsidRDefault="009753F2" w:rsidP="009753F2">
            <w:pPr>
              <w:rPr>
                <w:sz w:val="22"/>
              </w:rPr>
            </w:pPr>
            <w:r w:rsidRPr="00D9073F">
              <w:rPr>
                <w:rFonts w:hint="eastAsia"/>
                <w:b/>
                <w:sz w:val="22"/>
              </w:rPr>
              <w:t>Proposal:</w:t>
            </w:r>
            <w:r>
              <w:rPr>
                <w:rFonts w:hint="eastAsia"/>
                <w:sz w:val="22"/>
              </w:rPr>
              <w:t xml:space="preserve"> </w:t>
            </w:r>
            <w:r>
              <w:rPr>
                <w:sz w:val="22"/>
              </w:rPr>
              <w:t>D</w:t>
            </w:r>
            <w:r w:rsidRPr="00FF69F2">
              <w:rPr>
                <w:sz w:val="22"/>
              </w:rPr>
              <w:t xml:space="preserve">efine </w:t>
            </w:r>
            <w:r>
              <w:rPr>
                <w:rFonts w:hint="eastAsia"/>
                <w:sz w:val="22"/>
              </w:rPr>
              <w:t xml:space="preserve">FGs </w:t>
            </w:r>
            <w:r w:rsidRPr="00A72ADE">
              <w:rPr>
                <w:sz w:val="22"/>
              </w:rPr>
              <w:t>4-28/5-17</w:t>
            </w:r>
            <w:r>
              <w:rPr>
                <w:sz w:val="22"/>
              </w:rPr>
              <w:t xml:space="preserve"> </w:t>
            </w:r>
            <w:r w:rsidRPr="00FF69F2">
              <w:rPr>
                <w:sz w:val="22"/>
              </w:rPr>
              <w:t xml:space="preserve">as basic FGs for </w:t>
            </w:r>
            <w:r>
              <w:rPr>
                <w:sz w:val="22"/>
              </w:rPr>
              <w:t>NR-U</w:t>
            </w:r>
            <w:r w:rsidRPr="00FF69F2">
              <w:rPr>
                <w:sz w:val="22"/>
              </w:rPr>
              <w:t xml:space="preserve"> </w:t>
            </w:r>
            <w:r>
              <w:rPr>
                <w:sz w:val="22"/>
              </w:rPr>
              <w:t>with</w:t>
            </w:r>
            <w:r w:rsidRPr="00FF69F2">
              <w:rPr>
                <w:sz w:val="22"/>
              </w:rPr>
              <w:t xml:space="preserve"> scenarios A2, B, C, D, and E</w:t>
            </w:r>
            <w:r>
              <w:rPr>
                <w:sz w:val="22"/>
              </w:rPr>
              <w:t xml:space="preserve"> as described in TS 38.300 Annex B.3.</w:t>
            </w:r>
          </w:p>
        </w:tc>
      </w:tr>
      <w:tr w:rsidR="009753F2" w14:paraId="4508F4FC" w14:textId="77777777" w:rsidTr="009753F2">
        <w:tc>
          <w:tcPr>
            <w:tcW w:w="846" w:type="dxa"/>
          </w:tcPr>
          <w:p w14:paraId="00C14DD1" w14:textId="4A812799" w:rsidR="009753F2" w:rsidRDefault="009753F2" w:rsidP="009753F2">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9]</w:t>
            </w:r>
          </w:p>
        </w:tc>
        <w:tc>
          <w:tcPr>
            <w:tcW w:w="21534" w:type="dxa"/>
          </w:tcPr>
          <w:p w14:paraId="665FB939" w14:textId="77777777" w:rsidR="009753F2" w:rsidRPr="000869D6" w:rsidRDefault="009753F2" w:rsidP="009753F2">
            <w:pPr>
              <w:spacing w:after="0"/>
              <w:rPr>
                <w:lang w:eastAsia="zh-CN"/>
              </w:rPr>
            </w:pPr>
            <w:r w:rsidRPr="000869D6">
              <w:rPr>
                <w:lang w:eastAsia="zh-CN"/>
              </w:rPr>
              <w:t>The following agreement was made at RAN1#103</w:t>
            </w:r>
            <w:r>
              <w:rPr>
                <w:lang w:eastAsia="zh-CN"/>
              </w:rPr>
              <w:t>-</w:t>
            </w:r>
            <w:r w:rsidRPr="000869D6">
              <w:rPr>
                <w:lang w:eastAsia="zh-CN"/>
              </w:rPr>
              <w:t xml:space="preserve">e (yellow highlights have been added for open issues), for which details of the discussion are summarized in </w:t>
            </w:r>
            <w:r w:rsidRPr="000869D6">
              <w:rPr>
                <w:lang w:eastAsia="zh-CN"/>
              </w:rPr>
              <w:fldChar w:fldCharType="begin"/>
            </w:r>
            <w:r w:rsidRPr="000869D6">
              <w:rPr>
                <w:lang w:eastAsia="zh-CN"/>
              </w:rPr>
              <w:instrText xml:space="preserve"> REF _Ref60072799 \r \h </w:instrText>
            </w:r>
            <w:r w:rsidRPr="000869D6">
              <w:rPr>
                <w:lang w:eastAsia="zh-CN"/>
              </w:rPr>
            </w:r>
            <w:r w:rsidRPr="000869D6">
              <w:rPr>
                <w:lang w:eastAsia="zh-CN"/>
              </w:rPr>
              <w:fldChar w:fldCharType="separate"/>
            </w:r>
            <w:r w:rsidRPr="000869D6">
              <w:rPr>
                <w:lang w:eastAsia="zh-CN"/>
              </w:rPr>
              <w:t>[1]</w:t>
            </w:r>
            <w:r w:rsidRPr="000869D6">
              <w:rPr>
                <w:lang w:eastAsia="zh-CN"/>
              </w:rPr>
              <w:fldChar w:fldCharType="end"/>
            </w:r>
            <w:r w:rsidRPr="000869D6">
              <w:rPr>
                <w:lang w:eastAsia="zh-CN"/>
              </w:rPr>
              <w:t>:</w:t>
            </w:r>
          </w:p>
          <w:p w14:paraId="0151BFEA" w14:textId="77777777" w:rsidR="009753F2" w:rsidRPr="000869D6" w:rsidRDefault="009753F2" w:rsidP="009753F2">
            <w:pPr>
              <w:spacing w:after="0"/>
              <w:rPr>
                <w:lang w:eastAsia="zh-CN"/>
              </w:rPr>
            </w:pPr>
          </w:p>
          <w:p w14:paraId="383C1F51" w14:textId="77777777" w:rsidR="009753F2" w:rsidRPr="000869D6" w:rsidRDefault="009753F2" w:rsidP="009753F2">
            <w:pPr>
              <w:rPr>
                <w:rFonts w:cs="Times"/>
              </w:rPr>
            </w:pPr>
            <w:r w:rsidRPr="000869D6">
              <w:rPr>
                <w:rFonts w:cs="Times"/>
                <w:highlight w:val="green"/>
              </w:rPr>
              <w:t>Agreements:</w:t>
            </w:r>
          </w:p>
          <w:p w14:paraId="758A3FD0" w14:textId="77777777" w:rsidR="009753F2" w:rsidRPr="000869D6" w:rsidRDefault="009753F2" w:rsidP="009E67ED">
            <w:pPr>
              <w:numPr>
                <w:ilvl w:val="0"/>
                <w:numId w:val="40"/>
              </w:numPr>
              <w:autoSpaceDE/>
              <w:autoSpaceDN/>
              <w:adjustRightInd/>
              <w:spacing w:after="0"/>
              <w:rPr>
                <w:rFonts w:eastAsia="MS Mincho" w:cs="Times"/>
              </w:rPr>
            </w:pPr>
            <w:r w:rsidRPr="000869D6">
              <w:rPr>
                <w:rFonts w:eastAsia="MS Mincho" w:cs="Times"/>
              </w:rPr>
              <w:t>At least for the following FGs, Rel-16 FGs can be introduced to indicate the support of the feature in unlicensed band</w:t>
            </w:r>
          </w:p>
          <w:p w14:paraId="53BF0E9D" w14:textId="77777777" w:rsidR="009753F2" w:rsidRPr="000869D6" w:rsidRDefault="009753F2" w:rsidP="009E67ED">
            <w:pPr>
              <w:numPr>
                <w:ilvl w:val="1"/>
                <w:numId w:val="40"/>
              </w:numPr>
              <w:autoSpaceDE/>
              <w:autoSpaceDN/>
              <w:adjustRightInd/>
              <w:spacing w:after="0"/>
              <w:rPr>
                <w:rFonts w:eastAsia="MS Mincho" w:cs="Times"/>
              </w:rPr>
            </w:pPr>
            <w:r w:rsidRPr="000869D6">
              <w:rPr>
                <w:rFonts w:eastAsia="MS Mincho" w:cs="Times"/>
              </w:rPr>
              <w:t>FG 1-2 (SS block based SINR measurement (SS-SINR))</w:t>
            </w:r>
          </w:p>
          <w:p w14:paraId="63A08735" w14:textId="77777777" w:rsidR="009753F2" w:rsidRPr="000869D6" w:rsidRDefault="009753F2" w:rsidP="009E67ED">
            <w:pPr>
              <w:numPr>
                <w:ilvl w:val="1"/>
                <w:numId w:val="40"/>
              </w:numPr>
              <w:autoSpaceDE/>
              <w:autoSpaceDN/>
              <w:adjustRightInd/>
              <w:spacing w:after="0"/>
              <w:rPr>
                <w:rFonts w:eastAsia="MS Mincho" w:cs="Times"/>
              </w:rPr>
            </w:pPr>
            <w:r w:rsidRPr="000869D6">
              <w:rPr>
                <w:rFonts w:eastAsia="MS Mincho" w:cs="Times"/>
              </w:rPr>
              <w:t>FG 2-32a/2-32b (Semi-persistent CSI report on PUCCH/PUSCH)</w:t>
            </w:r>
          </w:p>
          <w:p w14:paraId="206FE4DB" w14:textId="77777777" w:rsidR="009753F2" w:rsidRPr="000869D6" w:rsidRDefault="009753F2" w:rsidP="009E67ED">
            <w:pPr>
              <w:numPr>
                <w:ilvl w:val="1"/>
                <w:numId w:val="40"/>
              </w:numPr>
              <w:autoSpaceDE/>
              <w:autoSpaceDN/>
              <w:adjustRightInd/>
              <w:spacing w:after="0"/>
              <w:rPr>
                <w:rFonts w:eastAsia="MS Mincho" w:cs="Times"/>
              </w:rPr>
            </w:pPr>
            <w:r w:rsidRPr="000869D6">
              <w:rPr>
                <w:rFonts w:eastAsia="MS Mincho" w:cs="Times"/>
              </w:rPr>
              <w:t>FG 3-6 (Dynamic SFI monitoring)</w:t>
            </w:r>
          </w:p>
          <w:p w14:paraId="7FAB6EE9" w14:textId="77777777" w:rsidR="009753F2" w:rsidRPr="000869D6" w:rsidRDefault="009753F2" w:rsidP="009E67ED">
            <w:pPr>
              <w:numPr>
                <w:ilvl w:val="1"/>
                <w:numId w:val="40"/>
              </w:numPr>
              <w:autoSpaceDE/>
              <w:autoSpaceDN/>
              <w:adjustRightInd/>
              <w:spacing w:after="0"/>
              <w:rPr>
                <w:rFonts w:eastAsia="MS Mincho" w:cs="Times"/>
                <w:highlight w:val="yellow"/>
              </w:rPr>
            </w:pPr>
            <w:r w:rsidRPr="000869D6">
              <w:rPr>
                <w:rFonts w:eastAsia="MS Mincho" w:cs="Times"/>
                <w:highlight w:val="yellow"/>
              </w:rPr>
              <w:t>[FG 4-19]</w:t>
            </w:r>
          </w:p>
          <w:p w14:paraId="6ECADA2D" w14:textId="77777777" w:rsidR="009753F2" w:rsidRPr="000869D6" w:rsidRDefault="009753F2" w:rsidP="009E67ED">
            <w:pPr>
              <w:numPr>
                <w:ilvl w:val="1"/>
                <w:numId w:val="40"/>
              </w:numPr>
              <w:autoSpaceDE/>
              <w:autoSpaceDN/>
              <w:adjustRightInd/>
              <w:spacing w:after="0"/>
              <w:rPr>
                <w:rFonts w:eastAsia="MS Mincho" w:cs="Times"/>
              </w:rPr>
            </w:pPr>
            <w:r w:rsidRPr="000869D6">
              <w:rPr>
                <w:rFonts w:eastAsia="MS Mincho" w:cs="Times"/>
              </w:rPr>
              <w:t>FG 4-19a/4-19b/4-19c/4-28 (HARQ-ACK multiplexing)</w:t>
            </w:r>
          </w:p>
          <w:p w14:paraId="7720E229" w14:textId="77777777" w:rsidR="009753F2" w:rsidRPr="000869D6" w:rsidRDefault="009753F2" w:rsidP="009E67ED">
            <w:pPr>
              <w:numPr>
                <w:ilvl w:val="1"/>
                <w:numId w:val="40"/>
              </w:numPr>
              <w:autoSpaceDE/>
              <w:autoSpaceDN/>
              <w:adjustRightInd/>
              <w:spacing w:after="0"/>
              <w:rPr>
                <w:rFonts w:eastAsia="MS Mincho" w:cs="Times"/>
              </w:rPr>
            </w:pPr>
            <w:r w:rsidRPr="000869D6">
              <w:rPr>
                <w:rFonts w:eastAsia="MS Mincho" w:cs="Times"/>
              </w:rPr>
              <w:t>FG 4-23 (Repetitions for PUCCH format 1, 3, and 4 over multiple slots with K = 2, 4, 8)</w:t>
            </w:r>
          </w:p>
          <w:p w14:paraId="43913BCD" w14:textId="77777777" w:rsidR="009753F2" w:rsidRPr="000869D6" w:rsidRDefault="009753F2" w:rsidP="009E67ED">
            <w:pPr>
              <w:numPr>
                <w:ilvl w:val="1"/>
                <w:numId w:val="40"/>
              </w:numPr>
              <w:autoSpaceDE/>
              <w:autoSpaceDN/>
              <w:adjustRightInd/>
              <w:spacing w:after="0"/>
              <w:rPr>
                <w:rFonts w:eastAsia="MS Mincho" w:cs="Times"/>
              </w:rPr>
            </w:pPr>
            <w:r w:rsidRPr="000869D6">
              <w:rPr>
                <w:rFonts w:eastAsia="MS Mincho" w:cs="Times"/>
              </w:rPr>
              <w:t>FG 5-14/5-16/5-17/5-17a (PDSCH and PUSCH repetitions)</w:t>
            </w:r>
          </w:p>
          <w:p w14:paraId="35AFF985" w14:textId="77777777" w:rsidR="009753F2" w:rsidRPr="000869D6" w:rsidRDefault="009753F2" w:rsidP="009E67ED">
            <w:pPr>
              <w:numPr>
                <w:ilvl w:val="1"/>
                <w:numId w:val="40"/>
              </w:numPr>
              <w:autoSpaceDE/>
              <w:autoSpaceDN/>
              <w:adjustRightInd/>
              <w:spacing w:after="0"/>
              <w:rPr>
                <w:rFonts w:eastAsia="MS Mincho" w:cs="Times"/>
                <w:highlight w:val="yellow"/>
              </w:rPr>
            </w:pPr>
            <w:r w:rsidRPr="000869D6">
              <w:rPr>
                <w:rFonts w:eastAsia="MS Mincho" w:cs="Times"/>
                <w:highlight w:val="yellow"/>
              </w:rPr>
              <w:t>[FG 5-18/5-19/5-20/5-21 (SPS and configured grant)]</w:t>
            </w:r>
          </w:p>
          <w:p w14:paraId="3B04392F" w14:textId="77777777" w:rsidR="009753F2" w:rsidRPr="000869D6" w:rsidRDefault="009753F2" w:rsidP="009E67ED">
            <w:pPr>
              <w:numPr>
                <w:ilvl w:val="0"/>
                <w:numId w:val="40"/>
              </w:numPr>
              <w:autoSpaceDE/>
              <w:autoSpaceDN/>
              <w:adjustRightInd/>
              <w:spacing w:after="0"/>
              <w:rPr>
                <w:rFonts w:eastAsia="MS Mincho" w:cs="Times"/>
              </w:rPr>
            </w:pPr>
            <w:r w:rsidRPr="000869D6">
              <w:rPr>
                <w:rFonts w:eastAsia="MS Mincho" w:cs="Times"/>
              </w:rPr>
              <w:t>Note1: for above listed FGs, indicating the support of Rel-15 FG by Rel-16 UE means support of the feature in licensed band only</w:t>
            </w:r>
          </w:p>
          <w:p w14:paraId="2C12A00F" w14:textId="77777777" w:rsidR="009753F2" w:rsidRPr="000869D6" w:rsidRDefault="009753F2" w:rsidP="009E67ED">
            <w:pPr>
              <w:numPr>
                <w:ilvl w:val="0"/>
                <w:numId w:val="40"/>
              </w:numPr>
              <w:autoSpaceDE/>
              <w:autoSpaceDN/>
              <w:adjustRightInd/>
              <w:spacing w:after="0"/>
              <w:rPr>
                <w:rFonts w:eastAsia="MS Mincho" w:cs="Times"/>
              </w:rPr>
            </w:pPr>
            <w:r w:rsidRPr="000869D6">
              <w:rPr>
                <w:rFonts w:eastAsia="MS Mincho" w:cs="Times"/>
              </w:rPr>
              <w:t>Note2: for above listed FGs, Rel-16 FGs for unlicensed band replicated from Rel-15 are “optional with capability signaling” in UE features list</w:t>
            </w:r>
          </w:p>
          <w:p w14:paraId="61932D13" w14:textId="77777777" w:rsidR="009753F2" w:rsidRPr="000869D6" w:rsidRDefault="009753F2" w:rsidP="009E67ED">
            <w:pPr>
              <w:numPr>
                <w:ilvl w:val="1"/>
                <w:numId w:val="40"/>
              </w:numPr>
              <w:autoSpaceDE/>
              <w:autoSpaceDN/>
              <w:adjustRightInd/>
              <w:spacing w:after="0"/>
              <w:rPr>
                <w:rFonts w:eastAsia="MS Mincho" w:cs="Times"/>
              </w:rPr>
            </w:pPr>
            <w:r w:rsidRPr="000869D6">
              <w:rPr>
                <w:rFonts w:eastAsia="MS Mincho" w:cs="Times"/>
                <w:highlight w:val="yellow"/>
              </w:rPr>
              <w:t>FFS</w:t>
            </w:r>
            <w:r w:rsidRPr="000869D6">
              <w:rPr>
                <w:rFonts w:eastAsia="MS Mincho" w:cs="Times"/>
              </w:rPr>
              <w:t>: whether each of Rel-16 versions of 4-19/4-23/4-28/5-17 is part of basic operation for corresponding scenarios of NR-U</w:t>
            </w:r>
          </w:p>
          <w:p w14:paraId="663512A2" w14:textId="77777777" w:rsidR="009753F2" w:rsidRPr="000869D6" w:rsidRDefault="009753F2" w:rsidP="009E67ED">
            <w:pPr>
              <w:numPr>
                <w:ilvl w:val="0"/>
                <w:numId w:val="40"/>
              </w:numPr>
              <w:autoSpaceDE/>
              <w:autoSpaceDN/>
              <w:adjustRightInd/>
              <w:spacing w:after="0"/>
              <w:rPr>
                <w:rFonts w:eastAsia="MS Mincho" w:cs="Times"/>
              </w:rPr>
            </w:pPr>
            <w:r w:rsidRPr="000869D6">
              <w:rPr>
                <w:rFonts w:eastAsia="MS Mincho" w:cs="Times"/>
                <w:highlight w:val="yellow"/>
              </w:rPr>
              <w:t>FFS</w:t>
            </w:r>
            <w:r w:rsidRPr="000869D6">
              <w:rPr>
                <w:rFonts w:eastAsia="MS Mincho" w:cs="Times"/>
              </w:rPr>
              <w:t>: interpretation of support of FG in case of cross-carrier operation between licensed and unlicensed carriers</w:t>
            </w:r>
          </w:p>
          <w:p w14:paraId="1D18BDCD" w14:textId="77777777" w:rsidR="009753F2" w:rsidRPr="000869D6" w:rsidRDefault="009753F2" w:rsidP="009753F2">
            <w:pPr>
              <w:spacing w:after="0"/>
              <w:rPr>
                <w:lang w:eastAsia="zh-CN"/>
              </w:rPr>
            </w:pPr>
          </w:p>
          <w:tbl>
            <w:tblPr>
              <w:tblStyle w:val="TableGrid"/>
              <w:tblW w:w="5000" w:type="pct"/>
              <w:tblLook w:val="04A0" w:firstRow="1" w:lastRow="0" w:firstColumn="1" w:lastColumn="0" w:noHBand="0" w:noVBand="1"/>
            </w:tblPr>
            <w:tblGrid>
              <w:gridCol w:w="1949"/>
              <w:gridCol w:w="6811"/>
              <w:gridCol w:w="8107"/>
              <w:gridCol w:w="4441"/>
            </w:tblGrid>
            <w:tr w:rsidR="009753F2" w:rsidRPr="000869D6" w14:paraId="7DB69C28" w14:textId="77777777" w:rsidTr="009753F2">
              <w:tc>
                <w:tcPr>
                  <w:tcW w:w="457" w:type="pct"/>
                </w:tcPr>
                <w:p w14:paraId="593618FE" w14:textId="77777777" w:rsidR="009753F2" w:rsidRPr="000869D6" w:rsidRDefault="009753F2" w:rsidP="009753F2">
                  <w:pPr>
                    <w:spacing w:afterLines="50" w:after="120"/>
                    <w:rPr>
                      <w:sz w:val="20"/>
                    </w:rPr>
                  </w:pPr>
                  <w:r w:rsidRPr="000869D6">
                    <w:rPr>
                      <w:sz w:val="20"/>
                    </w:rPr>
                    <w:t>Index</w:t>
                  </w:r>
                </w:p>
              </w:tc>
              <w:tc>
                <w:tcPr>
                  <w:tcW w:w="1598" w:type="pct"/>
                </w:tcPr>
                <w:p w14:paraId="0B69B8F8" w14:textId="77777777" w:rsidR="009753F2" w:rsidRPr="000869D6" w:rsidRDefault="009753F2" w:rsidP="009753F2">
                  <w:pPr>
                    <w:spacing w:afterLines="50" w:after="120"/>
                    <w:rPr>
                      <w:sz w:val="20"/>
                    </w:rPr>
                  </w:pPr>
                  <w:r w:rsidRPr="000869D6">
                    <w:rPr>
                      <w:sz w:val="20"/>
                    </w:rPr>
                    <w:t>Feature group</w:t>
                  </w:r>
                </w:p>
              </w:tc>
              <w:tc>
                <w:tcPr>
                  <w:tcW w:w="1902" w:type="pct"/>
                </w:tcPr>
                <w:p w14:paraId="71E9BCC3" w14:textId="77777777" w:rsidR="009753F2" w:rsidRPr="000869D6" w:rsidRDefault="009753F2" w:rsidP="009753F2">
                  <w:pPr>
                    <w:spacing w:afterLines="50" w:after="120"/>
                    <w:rPr>
                      <w:sz w:val="20"/>
                    </w:rPr>
                  </w:pPr>
                  <w:r w:rsidRPr="000869D6">
                    <w:rPr>
                      <w:sz w:val="20"/>
                    </w:rPr>
                    <w:t>Component</w:t>
                  </w:r>
                </w:p>
              </w:tc>
              <w:tc>
                <w:tcPr>
                  <w:tcW w:w="1042" w:type="pct"/>
                </w:tcPr>
                <w:p w14:paraId="2EFB674C" w14:textId="77777777" w:rsidR="009753F2" w:rsidRPr="000869D6" w:rsidRDefault="009753F2" w:rsidP="009753F2">
                  <w:pPr>
                    <w:spacing w:afterLines="50" w:after="120"/>
                    <w:rPr>
                      <w:sz w:val="20"/>
                    </w:rPr>
                  </w:pPr>
                  <w:r w:rsidRPr="000869D6">
                    <w:rPr>
                      <w:sz w:val="20"/>
                    </w:rPr>
                    <w:t>Mandatory/Optional</w:t>
                  </w:r>
                </w:p>
              </w:tc>
            </w:tr>
            <w:tr w:rsidR="009753F2" w:rsidRPr="000869D6" w14:paraId="396A1F38" w14:textId="77777777" w:rsidTr="009753F2">
              <w:trPr>
                <w:trHeight w:val="1854"/>
              </w:trPr>
              <w:tc>
                <w:tcPr>
                  <w:tcW w:w="457" w:type="pct"/>
                  <w:vAlign w:val="center"/>
                </w:tcPr>
                <w:p w14:paraId="6191AAA8" w14:textId="77777777" w:rsidR="009753F2" w:rsidRPr="000869D6" w:rsidRDefault="009753F2" w:rsidP="009753F2">
                  <w:pPr>
                    <w:spacing w:afterLines="50" w:after="120"/>
                    <w:rPr>
                      <w:sz w:val="20"/>
                    </w:rPr>
                  </w:pPr>
                  <w:r w:rsidRPr="000869D6">
                    <w:rPr>
                      <w:rFonts w:eastAsia="MS PGothic"/>
                      <w:sz w:val="20"/>
                    </w:rPr>
                    <w:t>4-19</w:t>
                  </w:r>
                </w:p>
              </w:tc>
              <w:tc>
                <w:tcPr>
                  <w:tcW w:w="1598" w:type="pct"/>
                  <w:vAlign w:val="center"/>
                </w:tcPr>
                <w:p w14:paraId="2C4CE040" w14:textId="77777777" w:rsidR="009753F2" w:rsidRPr="000869D6" w:rsidRDefault="009753F2" w:rsidP="009753F2">
                  <w:pPr>
                    <w:spacing w:afterLines="50" w:after="120"/>
                    <w:rPr>
                      <w:sz w:val="20"/>
                    </w:rPr>
                  </w:pPr>
                  <w:r w:rsidRPr="000869D6">
                    <w:rPr>
                      <w:rFonts w:eastAsia="MS PGothic"/>
                      <w:sz w:val="20"/>
                    </w:rPr>
                    <w:t>SR/HARQ-ACK/CSI multiplexing once per slot using a PUCCH (or HARQ-ACK/CSI piggybacked on a PUSCH) when SR/HARQ-ACK/CSI are supposed to be sent with the same starting symbol on the PUCCH resources in a slot</w:t>
                  </w:r>
                </w:p>
              </w:tc>
              <w:tc>
                <w:tcPr>
                  <w:tcW w:w="1902" w:type="pct"/>
                  <w:vAlign w:val="center"/>
                </w:tcPr>
                <w:p w14:paraId="1C43BC56" w14:textId="77777777" w:rsidR="009753F2" w:rsidRPr="000869D6" w:rsidRDefault="009753F2" w:rsidP="009753F2">
                  <w:pPr>
                    <w:rPr>
                      <w:rFonts w:eastAsia="MS PGothic"/>
                      <w:sz w:val="20"/>
                    </w:rPr>
                  </w:pPr>
                  <w:r w:rsidRPr="000869D6">
                    <w:rPr>
                      <w:rFonts w:eastAsia="MS PGothic"/>
                      <w:sz w:val="20"/>
                    </w:rPr>
                    <w:t>SR/HARQ-ACK/CSI multiplexing once per slot, where overlapping PUCCH resources have the same starting symbols on the PUCCH resources in a slot while precluding the case of SR/HARQ-ACK by overlapping PUCCH resources with the same starting symbols on the PUCCH resources in a slot</w:t>
                  </w:r>
                </w:p>
              </w:tc>
              <w:tc>
                <w:tcPr>
                  <w:tcW w:w="1042" w:type="pct"/>
                </w:tcPr>
                <w:p w14:paraId="6D9CF4D9" w14:textId="77777777" w:rsidR="009753F2" w:rsidRPr="000869D6" w:rsidRDefault="009753F2" w:rsidP="009753F2">
                  <w:pPr>
                    <w:spacing w:afterLines="50" w:after="120"/>
                    <w:rPr>
                      <w:sz w:val="20"/>
                    </w:rPr>
                  </w:pPr>
                  <w:r w:rsidRPr="000869D6">
                    <w:rPr>
                      <w:rFonts w:eastAsia="MS PGothic"/>
                      <w:sz w:val="20"/>
                    </w:rPr>
                    <w:t>Mandatory with capability signaling</w:t>
                  </w:r>
                </w:p>
              </w:tc>
            </w:tr>
            <w:tr w:rsidR="009753F2" w:rsidRPr="000869D6" w14:paraId="1B905198" w14:textId="77777777" w:rsidTr="009753F2">
              <w:trPr>
                <w:trHeight w:val="451"/>
              </w:trPr>
              <w:tc>
                <w:tcPr>
                  <w:tcW w:w="457" w:type="pct"/>
                </w:tcPr>
                <w:p w14:paraId="373C80E2" w14:textId="77777777" w:rsidR="009753F2" w:rsidRPr="000869D6" w:rsidRDefault="009753F2" w:rsidP="009753F2">
                  <w:pPr>
                    <w:rPr>
                      <w:rFonts w:eastAsia="MS PGothic"/>
                      <w:sz w:val="20"/>
                    </w:rPr>
                  </w:pPr>
                  <w:r w:rsidRPr="000869D6">
                    <w:rPr>
                      <w:rFonts w:eastAsia="MS PGothic"/>
                      <w:sz w:val="20"/>
                    </w:rPr>
                    <w:t>5-18</w:t>
                  </w:r>
                </w:p>
              </w:tc>
              <w:tc>
                <w:tcPr>
                  <w:tcW w:w="1598" w:type="pct"/>
                </w:tcPr>
                <w:p w14:paraId="27293A44" w14:textId="77777777" w:rsidR="009753F2" w:rsidRPr="000869D6" w:rsidRDefault="009753F2" w:rsidP="009753F2">
                  <w:pPr>
                    <w:rPr>
                      <w:rFonts w:eastAsia="MS PGothic"/>
                      <w:sz w:val="20"/>
                    </w:rPr>
                  </w:pPr>
                  <w:r w:rsidRPr="000869D6">
                    <w:rPr>
                      <w:rFonts w:eastAsia="MS PGothic"/>
                      <w:sz w:val="20"/>
                    </w:rPr>
                    <w:t>DL SPS</w:t>
                  </w:r>
                </w:p>
              </w:tc>
              <w:tc>
                <w:tcPr>
                  <w:tcW w:w="1902" w:type="pct"/>
                </w:tcPr>
                <w:p w14:paraId="73AD0636" w14:textId="77777777" w:rsidR="009753F2" w:rsidRPr="000869D6" w:rsidRDefault="009753F2" w:rsidP="009753F2">
                  <w:pPr>
                    <w:rPr>
                      <w:rFonts w:eastAsia="MS PGothic"/>
                      <w:sz w:val="20"/>
                    </w:rPr>
                  </w:pPr>
                </w:p>
              </w:tc>
              <w:tc>
                <w:tcPr>
                  <w:tcW w:w="1042" w:type="pct"/>
                </w:tcPr>
                <w:p w14:paraId="4FD438B5" w14:textId="77777777" w:rsidR="009753F2" w:rsidRPr="000869D6" w:rsidRDefault="009753F2" w:rsidP="009753F2">
                  <w:pPr>
                    <w:rPr>
                      <w:rFonts w:eastAsia="MS PGothic"/>
                      <w:sz w:val="20"/>
                    </w:rPr>
                  </w:pPr>
                  <w:r w:rsidRPr="000869D6">
                    <w:rPr>
                      <w:rFonts w:eastAsia="MS PGothic"/>
                      <w:sz w:val="20"/>
                    </w:rPr>
                    <w:t>Optional with capability signaling</w:t>
                  </w:r>
                </w:p>
              </w:tc>
            </w:tr>
            <w:tr w:rsidR="009753F2" w:rsidRPr="000869D6" w14:paraId="6B331EB9" w14:textId="77777777" w:rsidTr="009753F2">
              <w:trPr>
                <w:trHeight w:val="487"/>
              </w:trPr>
              <w:tc>
                <w:tcPr>
                  <w:tcW w:w="457" w:type="pct"/>
                </w:tcPr>
                <w:p w14:paraId="0A9705E5" w14:textId="77777777" w:rsidR="009753F2" w:rsidRPr="000869D6" w:rsidRDefault="009753F2" w:rsidP="009753F2">
                  <w:pPr>
                    <w:rPr>
                      <w:rFonts w:eastAsia="MS PGothic"/>
                      <w:sz w:val="20"/>
                    </w:rPr>
                  </w:pPr>
                  <w:r w:rsidRPr="000869D6">
                    <w:rPr>
                      <w:rFonts w:eastAsia="MS PGothic"/>
                      <w:sz w:val="20"/>
                    </w:rPr>
                    <w:t>5-19</w:t>
                  </w:r>
                </w:p>
              </w:tc>
              <w:tc>
                <w:tcPr>
                  <w:tcW w:w="1598" w:type="pct"/>
                </w:tcPr>
                <w:p w14:paraId="5EC9D537" w14:textId="77777777" w:rsidR="009753F2" w:rsidRPr="000869D6" w:rsidRDefault="009753F2" w:rsidP="009753F2">
                  <w:pPr>
                    <w:rPr>
                      <w:rFonts w:eastAsia="MS PGothic"/>
                      <w:sz w:val="20"/>
                    </w:rPr>
                  </w:pPr>
                  <w:r w:rsidRPr="000869D6">
                    <w:rPr>
                      <w:rFonts w:eastAsia="MS PGothic"/>
                      <w:sz w:val="20"/>
                    </w:rPr>
                    <w:t>Type 1 Configured UL grant</w:t>
                  </w:r>
                </w:p>
              </w:tc>
              <w:tc>
                <w:tcPr>
                  <w:tcW w:w="1902" w:type="pct"/>
                </w:tcPr>
                <w:p w14:paraId="00059393" w14:textId="77777777" w:rsidR="009753F2" w:rsidRPr="000869D6" w:rsidRDefault="009753F2" w:rsidP="009753F2">
                  <w:pPr>
                    <w:rPr>
                      <w:rFonts w:eastAsia="MS PGothic"/>
                      <w:sz w:val="20"/>
                    </w:rPr>
                  </w:pPr>
                  <w:r w:rsidRPr="000869D6">
                    <w:rPr>
                      <w:rFonts w:eastAsia="MS PGothic"/>
                      <w:sz w:val="20"/>
                    </w:rPr>
                    <w:t>1) K = 1</w:t>
                  </w:r>
                </w:p>
              </w:tc>
              <w:tc>
                <w:tcPr>
                  <w:tcW w:w="1042" w:type="pct"/>
                </w:tcPr>
                <w:p w14:paraId="70FB13CA" w14:textId="77777777" w:rsidR="009753F2" w:rsidRPr="000869D6" w:rsidRDefault="009753F2" w:rsidP="009753F2">
                  <w:pPr>
                    <w:rPr>
                      <w:rFonts w:eastAsia="MS PGothic"/>
                      <w:sz w:val="20"/>
                    </w:rPr>
                  </w:pPr>
                  <w:r w:rsidRPr="000869D6">
                    <w:rPr>
                      <w:rFonts w:eastAsia="MS PGothic"/>
                      <w:sz w:val="20"/>
                    </w:rPr>
                    <w:t>Optional with capability signaling</w:t>
                  </w:r>
                </w:p>
              </w:tc>
            </w:tr>
            <w:tr w:rsidR="009753F2" w:rsidRPr="000869D6" w14:paraId="16B0D518" w14:textId="77777777" w:rsidTr="009753F2">
              <w:trPr>
                <w:trHeight w:val="487"/>
              </w:trPr>
              <w:tc>
                <w:tcPr>
                  <w:tcW w:w="457" w:type="pct"/>
                </w:tcPr>
                <w:p w14:paraId="232E8E07" w14:textId="77777777" w:rsidR="009753F2" w:rsidRPr="000869D6" w:rsidRDefault="009753F2" w:rsidP="009753F2">
                  <w:pPr>
                    <w:rPr>
                      <w:rFonts w:eastAsia="MS PGothic"/>
                      <w:sz w:val="20"/>
                    </w:rPr>
                  </w:pPr>
                  <w:r w:rsidRPr="000869D6">
                    <w:rPr>
                      <w:rFonts w:eastAsia="MS PGothic"/>
                      <w:sz w:val="20"/>
                    </w:rPr>
                    <w:t>5-20</w:t>
                  </w:r>
                </w:p>
              </w:tc>
              <w:tc>
                <w:tcPr>
                  <w:tcW w:w="1598" w:type="pct"/>
                </w:tcPr>
                <w:p w14:paraId="4C0B6EE5" w14:textId="77777777" w:rsidR="009753F2" w:rsidRPr="000869D6" w:rsidRDefault="009753F2" w:rsidP="009753F2">
                  <w:pPr>
                    <w:rPr>
                      <w:rFonts w:eastAsia="MS PGothic"/>
                      <w:sz w:val="20"/>
                    </w:rPr>
                  </w:pPr>
                  <w:r w:rsidRPr="000869D6">
                    <w:rPr>
                      <w:rFonts w:eastAsia="MS PGothic"/>
                      <w:sz w:val="20"/>
                    </w:rPr>
                    <w:t xml:space="preserve">Type 2 Configured UL grant </w:t>
                  </w:r>
                </w:p>
              </w:tc>
              <w:tc>
                <w:tcPr>
                  <w:tcW w:w="1902" w:type="pct"/>
                </w:tcPr>
                <w:p w14:paraId="6DAA248D" w14:textId="77777777" w:rsidR="009753F2" w:rsidRPr="000869D6" w:rsidRDefault="009753F2" w:rsidP="009753F2">
                  <w:pPr>
                    <w:rPr>
                      <w:rFonts w:eastAsia="MS PGothic"/>
                      <w:sz w:val="20"/>
                    </w:rPr>
                  </w:pPr>
                  <w:r w:rsidRPr="000869D6">
                    <w:rPr>
                      <w:rFonts w:eastAsia="MS PGothic"/>
                      <w:sz w:val="20"/>
                    </w:rPr>
                    <w:t>1) K = 1</w:t>
                  </w:r>
                </w:p>
              </w:tc>
              <w:tc>
                <w:tcPr>
                  <w:tcW w:w="1042" w:type="pct"/>
                </w:tcPr>
                <w:p w14:paraId="33491B80" w14:textId="77777777" w:rsidR="009753F2" w:rsidRPr="000869D6" w:rsidRDefault="009753F2" w:rsidP="009753F2">
                  <w:pPr>
                    <w:rPr>
                      <w:rFonts w:eastAsia="MS PGothic"/>
                      <w:sz w:val="20"/>
                    </w:rPr>
                  </w:pPr>
                  <w:r w:rsidRPr="000869D6">
                    <w:rPr>
                      <w:rFonts w:eastAsia="MS PGothic"/>
                      <w:sz w:val="20"/>
                    </w:rPr>
                    <w:t>Optional with capability signaling</w:t>
                  </w:r>
                </w:p>
              </w:tc>
            </w:tr>
            <w:tr w:rsidR="009753F2" w:rsidRPr="000869D6" w14:paraId="355D5D5B" w14:textId="77777777" w:rsidTr="009753F2">
              <w:trPr>
                <w:trHeight w:val="411"/>
              </w:trPr>
              <w:tc>
                <w:tcPr>
                  <w:tcW w:w="457" w:type="pct"/>
                </w:tcPr>
                <w:p w14:paraId="18EBBA29" w14:textId="77777777" w:rsidR="009753F2" w:rsidRPr="000869D6" w:rsidRDefault="009753F2" w:rsidP="009753F2">
                  <w:pPr>
                    <w:rPr>
                      <w:rFonts w:eastAsia="MS PGothic"/>
                      <w:sz w:val="20"/>
                    </w:rPr>
                  </w:pPr>
                  <w:r w:rsidRPr="000869D6">
                    <w:rPr>
                      <w:rFonts w:eastAsia="MS PGothic"/>
                      <w:sz w:val="20"/>
                    </w:rPr>
                    <w:t>5-21</w:t>
                  </w:r>
                </w:p>
              </w:tc>
              <w:tc>
                <w:tcPr>
                  <w:tcW w:w="1598" w:type="pct"/>
                </w:tcPr>
                <w:p w14:paraId="26517277" w14:textId="77777777" w:rsidR="009753F2" w:rsidRPr="000869D6" w:rsidRDefault="009753F2" w:rsidP="009753F2">
                  <w:pPr>
                    <w:rPr>
                      <w:rFonts w:eastAsia="MS PGothic"/>
                      <w:sz w:val="20"/>
                    </w:rPr>
                  </w:pPr>
                  <w:r w:rsidRPr="000869D6">
                    <w:rPr>
                      <w:rFonts w:eastAsia="MS PGothic"/>
                      <w:sz w:val="20"/>
                    </w:rPr>
                    <w:t>Pre-emption indication for DL</w:t>
                  </w:r>
                </w:p>
              </w:tc>
              <w:tc>
                <w:tcPr>
                  <w:tcW w:w="1902" w:type="pct"/>
                </w:tcPr>
                <w:p w14:paraId="1DA10238" w14:textId="77777777" w:rsidR="009753F2" w:rsidRPr="000869D6" w:rsidRDefault="009753F2" w:rsidP="009753F2">
                  <w:pPr>
                    <w:rPr>
                      <w:rFonts w:eastAsia="MS PGothic"/>
                      <w:sz w:val="20"/>
                    </w:rPr>
                  </w:pPr>
                </w:p>
              </w:tc>
              <w:tc>
                <w:tcPr>
                  <w:tcW w:w="1042" w:type="pct"/>
                </w:tcPr>
                <w:p w14:paraId="44DEE0A8" w14:textId="77777777" w:rsidR="009753F2" w:rsidRPr="000869D6" w:rsidRDefault="009753F2" w:rsidP="009753F2">
                  <w:pPr>
                    <w:rPr>
                      <w:rFonts w:eastAsia="MS PGothic"/>
                      <w:sz w:val="20"/>
                    </w:rPr>
                  </w:pPr>
                  <w:r w:rsidRPr="000869D6">
                    <w:rPr>
                      <w:rFonts w:eastAsia="MS PGothic"/>
                      <w:sz w:val="20"/>
                    </w:rPr>
                    <w:t>Optional with capability signaling</w:t>
                  </w:r>
                </w:p>
              </w:tc>
            </w:tr>
          </w:tbl>
          <w:p w14:paraId="59D33B1B" w14:textId="77777777" w:rsidR="009753F2" w:rsidRPr="000869D6" w:rsidRDefault="009753F2" w:rsidP="009753F2">
            <w:pPr>
              <w:spacing w:after="0"/>
            </w:pPr>
          </w:p>
          <w:p w14:paraId="178F6CDA" w14:textId="77777777" w:rsidR="009753F2" w:rsidRPr="000869D6" w:rsidRDefault="009753F2" w:rsidP="009753F2">
            <w:pPr>
              <w:spacing w:after="0"/>
            </w:pPr>
            <w:r w:rsidRPr="000869D6">
              <w:t xml:space="preserve">The reason from the original proposal in </w:t>
            </w:r>
            <w:r w:rsidRPr="000869D6">
              <w:fldChar w:fldCharType="begin"/>
            </w:r>
            <w:r w:rsidRPr="000869D6">
              <w:instrText xml:space="preserve"> REF _Ref60072741 \r \h </w:instrText>
            </w:r>
            <w:r w:rsidRPr="000869D6">
              <w:fldChar w:fldCharType="separate"/>
            </w:r>
            <w:r w:rsidRPr="000869D6">
              <w:t>[2]</w:t>
            </w:r>
            <w:r w:rsidRPr="000869D6">
              <w:fldChar w:fldCharType="end"/>
            </w:r>
            <w:r w:rsidRPr="000869D6">
              <w:t xml:space="preserve"> was summarized by Qualcomm:</w:t>
            </w:r>
          </w:p>
          <w:p w14:paraId="744FAC34" w14:textId="77777777" w:rsidR="009753F2" w:rsidRPr="000869D6" w:rsidRDefault="009753F2" w:rsidP="009753F2">
            <w:pPr>
              <w:spacing w:after="0"/>
            </w:pPr>
          </w:p>
          <w:p w14:paraId="2F8E2BE5" w14:textId="77777777" w:rsidR="009753F2" w:rsidRPr="000869D6" w:rsidRDefault="009753F2" w:rsidP="009753F2">
            <w:pPr>
              <w:spacing w:after="0"/>
              <w:ind w:leftChars="100" w:left="240"/>
              <w:rPr>
                <w:i/>
              </w:rPr>
            </w:pPr>
            <w:r w:rsidRPr="000869D6">
              <w:rPr>
                <w:i/>
              </w:rPr>
              <w:t>The issue is that unless the base station(s) implement the features both in licensed and unlicensed, the feature cannot be tested. Then it cannot be deployed either in licensed or in unlicensed for a UE that has both licensed and unlicensed capability.</w:t>
            </w:r>
          </w:p>
          <w:p w14:paraId="7C36C455" w14:textId="77777777" w:rsidR="009753F2" w:rsidRPr="000869D6" w:rsidRDefault="009753F2" w:rsidP="009753F2">
            <w:pPr>
              <w:spacing w:after="0"/>
            </w:pPr>
          </w:p>
          <w:p w14:paraId="5C16F068" w14:textId="77777777" w:rsidR="009753F2" w:rsidRPr="000869D6" w:rsidRDefault="009753F2" w:rsidP="009753F2">
            <w:pPr>
              <w:spacing w:after="0"/>
            </w:pPr>
            <w:r w:rsidRPr="000869D6">
              <w:rPr>
                <w:rFonts w:hint="eastAsia"/>
              </w:rPr>
              <w:t xml:space="preserve">The assumption for this statement was that there could be unexpected implementation differences for the same feature </w:t>
            </w:r>
            <w:r w:rsidRPr="000869D6">
              <w:t xml:space="preserve">for a licensed or unlicensed band, </w:t>
            </w:r>
            <w:r w:rsidRPr="000869D6">
              <w:rPr>
                <w:rFonts w:hint="eastAsia"/>
              </w:rPr>
              <w:t>although</w:t>
            </w:r>
            <w:r w:rsidRPr="000869D6">
              <w:t xml:space="preserve"> from a functionality perspective no difference is foreseen (in particular no difference related to LBT).</w:t>
            </w:r>
          </w:p>
          <w:p w14:paraId="7711A59D" w14:textId="77777777" w:rsidR="009753F2" w:rsidRPr="000869D6" w:rsidRDefault="009753F2" w:rsidP="009753F2">
            <w:pPr>
              <w:spacing w:after="0"/>
            </w:pPr>
          </w:p>
          <w:p w14:paraId="7B0B5E16" w14:textId="77777777" w:rsidR="009753F2" w:rsidRPr="000869D6" w:rsidRDefault="009753F2" w:rsidP="009753F2">
            <w:pPr>
              <w:spacing w:after="0"/>
              <w:rPr>
                <w:bCs/>
              </w:rPr>
            </w:pPr>
            <w:r w:rsidRPr="000869D6">
              <w:rPr>
                <w:rFonts w:hint="eastAsia"/>
                <w:bCs/>
              </w:rPr>
              <w:lastRenderedPageBreak/>
              <w:t xml:space="preserve">Several companies have indicated </w:t>
            </w:r>
            <w:r w:rsidRPr="000869D6">
              <w:rPr>
                <w:bCs/>
              </w:rPr>
              <w:t>there is no need for differentiation for Rel-15 optional FGs 5-18, 5-19, 5-20 and 5-21, in the sense that it is not expected that there would be any need for a different UE implementation of these features for licensed or unlicensed operation. However, this was also true for some of the other FGs already agreed for differentiation, e.g. FGs 4-19a/4-19b/4-19c for which the following conclusion made in RAN1#102e justified no need for differentiation:</w:t>
            </w:r>
          </w:p>
          <w:p w14:paraId="7E255B1D" w14:textId="77777777" w:rsidR="009753F2" w:rsidRPr="000869D6" w:rsidRDefault="009753F2" w:rsidP="009753F2">
            <w:pPr>
              <w:spacing w:after="0"/>
              <w:rPr>
                <w:i/>
                <w:lang w:eastAsia="x-none"/>
              </w:rPr>
            </w:pPr>
          </w:p>
          <w:p w14:paraId="7A2561BD" w14:textId="77777777" w:rsidR="009753F2" w:rsidRPr="000869D6" w:rsidRDefault="009753F2" w:rsidP="009753F2">
            <w:pPr>
              <w:spacing w:after="0"/>
              <w:ind w:leftChars="100" w:left="240"/>
              <w:rPr>
                <w:bCs/>
              </w:rPr>
            </w:pPr>
            <w:r w:rsidRPr="000869D6">
              <w:rPr>
                <w:i/>
                <w:lang w:eastAsia="x-none"/>
              </w:rPr>
              <w:t>For operation with shared spectrum channel access, it is a common understanding that when UE performs UCI multiplexing on PUSCH or PUCCH, that the multiplexing procedure is not dependent on the outcome of the channel access procedure corresponding to the PUSCH or PUCCH transmission.</w:t>
            </w:r>
          </w:p>
          <w:p w14:paraId="072399C2" w14:textId="77777777" w:rsidR="009753F2" w:rsidRPr="000869D6" w:rsidRDefault="009753F2" w:rsidP="009753F2">
            <w:pPr>
              <w:spacing w:after="0"/>
              <w:rPr>
                <w:bCs/>
              </w:rPr>
            </w:pPr>
          </w:p>
          <w:p w14:paraId="7BCE51F5" w14:textId="77777777" w:rsidR="009753F2" w:rsidRPr="000869D6" w:rsidRDefault="009753F2" w:rsidP="009753F2">
            <w:pPr>
              <w:spacing w:after="0"/>
              <w:rPr>
                <w:bCs/>
              </w:rPr>
            </w:pPr>
            <w:r w:rsidRPr="000869D6">
              <w:rPr>
                <w:rFonts w:hint="eastAsia"/>
                <w:bCs/>
              </w:rPr>
              <w:t>For consisten</w:t>
            </w:r>
            <w:r w:rsidRPr="000869D6">
              <w:rPr>
                <w:bCs/>
              </w:rPr>
              <w:t>cy</w:t>
            </w:r>
            <w:r w:rsidRPr="000869D6">
              <w:rPr>
                <w:rFonts w:hint="eastAsia"/>
                <w:bCs/>
              </w:rPr>
              <w:t xml:space="preserve">, even though this </w:t>
            </w:r>
            <w:r w:rsidRPr="000869D6">
              <w:rPr>
                <w:bCs/>
              </w:rPr>
              <w:t>may</w:t>
            </w:r>
            <w:r w:rsidRPr="000869D6">
              <w:rPr>
                <w:rFonts w:hint="eastAsia"/>
                <w:bCs/>
              </w:rPr>
              <w:t xml:space="preserve"> </w:t>
            </w:r>
            <w:r w:rsidRPr="000869D6">
              <w:rPr>
                <w:bCs/>
              </w:rPr>
              <w:t>unnecessarily</w:t>
            </w:r>
            <w:r w:rsidRPr="000869D6">
              <w:rPr>
                <w:rFonts w:hint="eastAsia"/>
                <w:bCs/>
              </w:rPr>
              <w:t xml:space="preserve"> increase capability </w:t>
            </w:r>
            <w:r w:rsidRPr="000869D6">
              <w:rPr>
                <w:bCs/>
              </w:rPr>
              <w:t>signaling</w:t>
            </w:r>
            <w:r w:rsidRPr="000869D6">
              <w:rPr>
                <w:rFonts w:hint="eastAsia"/>
                <w:bCs/>
              </w:rPr>
              <w:t xml:space="preserve"> </w:t>
            </w:r>
            <w:r w:rsidRPr="000869D6">
              <w:rPr>
                <w:bCs/>
              </w:rPr>
              <w:t>overhead, we could accept to also introduce Rel-16 capabilities for unlicensed operation for FGs 5-18, 5-19, 5-20 and 5-21.</w:t>
            </w:r>
          </w:p>
          <w:p w14:paraId="352B23D5" w14:textId="77777777" w:rsidR="009753F2" w:rsidRPr="000869D6" w:rsidRDefault="009753F2" w:rsidP="009753F2">
            <w:pPr>
              <w:spacing w:after="0"/>
              <w:rPr>
                <w:bCs/>
              </w:rPr>
            </w:pPr>
          </w:p>
          <w:p w14:paraId="530A77B9" w14:textId="77777777" w:rsidR="009753F2" w:rsidRPr="000869D6" w:rsidRDefault="009753F2" w:rsidP="009753F2">
            <w:pPr>
              <w:spacing w:after="0"/>
              <w:rPr>
                <w:b/>
                <w:bCs/>
              </w:rPr>
            </w:pPr>
            <w:r w:rsidRPr="000869D6">
              <w:rPr>
                <w:b/>
                <w:bCs/>
              </w:rPr>
              <w:t xml:space="preserve">Proposal 1: </w:t>
            </w:r>
            <w:r w:rsidRPr="000869D6">
              <w:rPr>
                <w:rFonts w:eastAsia="MS Mincho" w:cs="Times"/>
                <w:b/>
              </w:rPr>
              <w:t xml:space="preserve">Introduce Rel-16 FGs to indicate support of the features in unlicensed band for </w:t>
            </w:r>
            <w:r w:rsidRPr="000869D6">
              <w:rPr>
                <w:b/>
                <w:bCs/>
              </w:rPr>
              <w:t>FGs 5-18, 5-19, 5-20 and 5-21</w:t>
            </w:r>
            <w:r w:rsidRPr="000869D6">
              <w:rPr>
                <w:rFonts w:eastAsia="MS Mincho" w:cs="Times"/>
                <w:b/>
              </w:rPr>
              <w:t>.</w:t>
            </w:r>
          </w:p>
          <w:p w14:paraId="539FC9C6" w14:textId="77777777" w:rsidR="009753F2" w:rsidRPr="000869D6" w:rsidRDefault="009753F2" w:rsidP="009753F2">
            <w:pPr>
              <w:spacing w:after="0"/>
              <w:rPr>
                <w:bCs/>
              </w:rPr>
            </w:pPr>
          </w:p>
          <w:p w14:paraId="340C9B67" w14:textId="77777777" w:rsidR="009753F2" w:rsidRPr="000869D6" w:rsidRDefault="009753F2" w:rsidP="009753F2">
            <w:pPr>
              <w:spacing w:after="0"/>
              <w:rPr>
                <w:bCs/>
              </w:rPr>
            </w:pPr>
            <w:r w:rsidRPr="000869D6">
              <w:rPr>
                <w:rFonts w:hint="eastAsia"/>
                <w:bCs/>
              </w:rPr>
              <w:t>Among the FGs agreed for Rel-16 differentiation for unlicensed operation, FG</w:t>
            </w:r>
            <w:r w:rsidRPr="000869D6">
              <w:rPr>
                <w:bCs/>
              </w:rPr>
              <w:t>s</w:t>
            </w:r>
            <w:r w:rsidRPr="000869D6">
              <w:rPr>
                <w:rFonts w:hint="eastAsia"/>
                <w:bCs/>
              </w:rPr>
              <w:t xml:space="preserve"> 4-23</w:t>
            </w:r>
            <w:r w:rsidRPr="000869D6">
              <w:rPr>
                <w:bCs/>
              </w:rPr>
              <w:t>, 4-28 and 5-17</w:t>
            </w:r>
            <w:r w:rsidRPr="000869D6">
              <w:rPr>
                <w:rFonts w:hint="eastAsia"/>
                <w:bCs/>
              </w:rPr>
              <w:t xml:space="preserve"> </w:t>
            </w:r>
            <w:r w:rsidRPr="000869D6">
              <w:rPr>
                <w:bCs/>
              </w:rPr>
              <w:t>are</w:t>
            </w:r>
            <w:r w:rsidRPr="000869D6">
              <w:rPr>
                <w:rFonts w:hint="eastAsia"/>
                <w:bCs/>
              </w:rPr>
              <w:t xml:space="preserve"> mandatory with capability </w:t>
            </w:r>
            <w:r w:rsidRPr="000869D6">
              <w:rPr>
                <w:bCs/>
              </w:rPr>
              <w:t>signaling</w:t>
            </w:r>
            <w:r w:rsidRPr="000869D6">
              <w:rPr>
                <w:rFonts w:hint="eastAsia"/>
                <w:bCs/>
              </w:rPr>
              <w:t xml:space="preserve"> </w:t>
            </w:r>
            <w:r w:rsidRPr="000869D6">
              <w:rPr>
                <w:bCs/>
              </w:rPr>
              <w:t>in Rel-15. FG 4-19 is still under discussion and is also mandatory with capability signaling in Rel-15.</w:t>
            </w:r>
          </w:p>
          <w:p w14:paraId="62B29C87" w14:textId="77777777" w:rsidR="009753F2" w:rsidRPr="000869D6" w:rsidRDefault="009753F2" w:rsidP="009753F2">
            <w:pPr>
              <w:spacing w:after="0"/>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367"/>
              <w:gridCol w:w="8476"/>
              <w:gridCol w:w="9465"/>
            </w:tblGrid>
            <w:tr w:rsidR="009753F2" w:rsidRPr="000869D6" w14:paraId="627ADE5A" w14:textId="77777777" w:rsidTr="009753F2">
              <w:trPr>
                <w:trHeight w:val="641"/>
              </w:trPr>
              <w:tc>
                <w:tcPr>
                  <w:tcW w:w="7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2BC646" w14:textId="77777777" w:rsidR="009753F2" w:rsidRPr="000869D6" w:rsidRDefault="009753F2" w:rsidP="009753F2">
                  <w:pPr>
                    <w:rPr>
                      <w:rFonts w:eastAsia="MS PGothic"/>
                      <w:sz w:val="20"/>
                    </w:rPr>
                  </w:pPr>
                  <w:r w:rsidRPr="000869D6">
                    <w:rPr>
                      <w:rFonts w:eastAsia="MS PGothic"/>
                      <w:sz w:val="20"/>
                    </w:rPr>
                    <w:t>4-23</w:t>
                  </w:r>
                </w:p>
              </w:tc>
              <w:tc>
                <w:tcPr>
                  <w:tcW w:w="19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626677" w14:textId="77777777" w:rsidR="009753F2" w:rsidRPr="000869D6" w:rsidRDefault="009753F2" w:rsidP="009753F2">
                  <w:pPr>
                    <w:rPr>
                      <w:rFonts w:eastAsia="MS PGothic"/>
                      <w:sz w:val="20"/>
                    </w:rPr>
                  </w:pPr>
                  <w:r w:rsidRPr="000869D6">
                    <w:rPr>
                      <w:rFonts w:eastAsia="MS PGothic"/>
                      <w:sz w:val="20"/>
                    </w:rPr>
                    <w:t>Repetitions for PUCCH format 1, 3, and 4 over multiple slots with K = 2, 4, 8</w:t>
                  </w:r>
                </w:p>
              </w:tc>
              <w:tc>
                <w:tcPr>
                  <w:tcW w:w="22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1A099" w14:textId="77777777" w:rsidR="009753F2" w:rsidRPr="000869D6" w:rsidRDefault="009753F2" w:rsidP="009753F2">
                  <w:pPr>
                    <w:rPr>
                      <w:rFonts w:eastAsia="MS PGothic"/>
                      <w:sz w:val="20"/>
                    </w:rPr>
                  </w:pPr>
                </w:p>
              </w:tc>
            </w:tr>
            <w:tr w:rsidR="009753F2" w:rsidRPr="000869D6" w14:paraId="1B41E639" w14:textId="77777777" w:rsidTr="009753F2">
              <w:trPr>
                <w:trHeight w:val="930"/>
              </w:trPr>
              <w:tc>
                <w:tcPr>
                  <w:tcW w:w="790" w:type="pct"/>
                  <w:shd w:val="clear" w:color="auto" w:fill="FFFFFF" w:themeFill="background1"/>
                  <w:vAlign w:val="center"/>
                </w:tcPr>
                <w:p w14:paraId="1EB11B8F" w14:textId="77777777" w:rsidR="009753F2" w:rsidRPr="000869D6" w:rsidRDefault="009753F2" w:rsidP="009753F2">
                  <w:pPr>
                    <w:rPr>
                      <w:rFonts w:eastAsia="MS PGothic"/>
                      <w:sz w:val="20"/>
                    </w:rPr>
                  </w:pPr>
                  <w:r w:rsidRPr="000869D6">
                    <w:rPr>
                      <w:rFonts w:eastAsia="MS PGothic"/>
                      <w:sz w:val="20"/>
                    </w:rPr>
                    <w:t>4-28</w:t>
                  </w:r>
                </w:p>
              </w:tc>
              <w:tc>
                <w:tcPr>
                  <w:tcW w:w="1989" w:type="pct"/>
                  <w:shd w:val="clear" w:color="auto" w:fill="FFFFFF" w:themeFill="background1"/>
                  <w:vAlign w:val="center"/>
                </w:tcPr>
                <w:p w14:paraId="0B7AEFE7" w14:textId="77777777" w:rsidR="009753F2" w:rsidRPr="000869D6" w:rsidRDefault="009753F2" w:rsidP="009753F2">
                  <w:pPr>
                    <w:rPr>
                      <w:rFonts w:eastAsia="MS PGothic"/>
                      <w:sz w:val="20"/>
                    </w:rPr>
                  </w:pPr>
                  <w:r w:rsidRPr="000869D6">
                    <w:rPr>
                      <w:rFonts w:eastAsia="MS PGothic"/>
                      <w:sz w:val="20"/>
                    </w:rPr>
                    <w:t>HARQ-ACK multiplexing on PUSCH with different PUCCH/PUSCH starting OFDM symbols</w:t>
                  </w:r>
                </w:p>
              </w:tc>
              <w:tc>
                <w:tcPr>
                  <w:tcW w:w="2221" w:type="pct"/>
                  <w:shd w:val="clear" w:color="auto" w:fill="FFFFFF" w:themeFill="background1"/>
                  <w:vAlign w:val="center"/>
                </w:tcPr>
                <w:p w14:paraId="0652382E" w14:textId="77777777" w:rsidR="009753F2" w:rsidRPr="000869D6" w:rsidRDefault="009753F2" w:rsidP="009753F2">
                  <w:pPr>
                    <w:rPr>
                      <w:rFonts w:eastAsia="MS PGothic"/>
                      <w:sz w:val="20"/>
                    </w:rPr>
                  </w:pPr>
                  <w:r w:rsidRPr="000869D6">
                    <w:rPr>
                      <w:rFonts w:eastAsia="MS PGothic"/>
                      <w:sz w:val="20"/>
                    </w:rPr>
                    <w:t>HARQ-ACK piggyback on a PUSCH with/without aperiodic CSI once per slot when the starting OFDM symbol of the PUSCH is different from the starting OFDM symbols of the PUCCH resource that HARQ-ACK would have been transmitted on</w:t>
                  </w:r>
                </w:p>
              </w:tc>
            </w:tr>
            <w:tr w:rsidR="009753F2" w:rsidRPr="000869D6" w14:paraId="153CD1D0" w14:textId="77777777" w:rsidTr="009753F2">
              <w:trPr>
                <w:trHeight w:val="615"/>
              </w:trPr>
              <w:tc>
                <w:tcPr>
                  <w:tcW w:w="7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9E44F" w14:textId="77777777" w:rsidR="009753F2" w:rsidRPr="000869D6" w:rsidRDefault="009753F2" w:rsidP="009753F2">
                  <w:pPr>
                    <w:rPr>
                      <w:rFonts w:eastAsia="MS PGothic"/>
                      <w:sz w:val="20"/>
                    </w:rPr>
                  </w:pPr>
                  <w:r w:rsidRPr="000869D6">
                    <w:rPr>
                      <w:rFonts w:eastAsia="MS PGothic"/>
                      <w:sz w:val="20"/>
                    </w:rPr>
                    <w:t>5-17</w:t>
                  </w:r>
                </w:p>
              </w:tc>
              <w:tc>
                <w:tcPr>
                  <w:tcW w:w="19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88F1A" w14:textId="77777777" w:rsidR="009753F2" w:rsidRPr="000869D6" w:rsidRDefault="009753F2" w:rsidP="009753F2">
                  <w:pPr>
                    <w:rPr>
                      <w:rFonts w:eastAsia="MS PGothic"/>
                      <w:sz w:val="20"/>
                    </w:rPr>
                  </w:pPr>
                  <w:r w:rsidRPr="000869D6">
                    <w:rPr>
                      <w:rFonts w:eastAsia="MS PGothic"/>
                      <w:sz w:val="20"/>
                    </w:rPr>
                    <w:t xml:space="preserve">PUSCH repetitions over multiple slots  </w:t>
                  </w:r>
                </w:p>
              </w:tc>
              <w:tc>
                <w:tcPr>
                  <w:tcW w:w="22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6C191" w14:textId="77777777" w:rsidR="009753F2" w:rsidRPr="000869D6" w:rsidRDefault="009753F2" w:rsidP="009753F2">
                  <w:pPr>
                    <w:rPr>
                      <w:rFonts w:eastAsia="MS PGothic"/>
                      <w:sz w:val="20"/>
                    </w:rPr>
                  </w:pPr>
                  <w:r w:rsidRPr="000869D6">
                    <w:rPr>
                      <w:rFonts w:eastAsia="MS PGothic"/>
                      <w:sz w:val="20"/>
                    </w:rPr>
                    <w:t>1) K = 2, 4, 8 times repetitions</w:t>
                  </w:r>
                </w:p>
              </w:tc>
            </w:tr>
          </w:tbl>
          <w:p w14:paraId="5949CEE2" w14:textId="77777777" w:rsidR="009753F2" w:rsidRPr="000869D6" w:rsidRDefault="009753F2" w:rsidP="009753F2">
            <w:pPr>
              <w:spacing w:after="0"/>
              <w:rPr>
                <w:bCs/>
              </w:rPr>
            </w:pPr>
          </w:p>
          <w:p w14:paraId="7F92A863" w14:textId="77777777" w:rsidR="009753F2" w:rsidRPr="000869D6" w:rsidRDefault="009753F2" w:rsidP="009753F2">
            <w:pPr>
              <w:spacing w:after="0"/>
              <w:rPr>
                <w:bCs/>
              </w:rPr>
            </w:pPr>
            <w:r w:rsidRPr="000869D6">
              <w:rPr>
                <w:rFonts w:hint="eastAsia"/>
                <w:bCs/>
              </w:rPr>
              <w:t>Qualcomm</w:t>
            </w:r>
            <w:r w:rsidRPr="000869D6">
              <w:rPr>
                <w:bCs/>
              </w:rPr>
              <w:t xml:space="preserve"> explained that</w:t>
            </w:r>
            <w:r w:rsidRPr="000869D6">
              <w:rPr>
                <w:rFonts w:hint="eastAsia"/>
                <w:bCs/>
              </w:rPr>
              <w:t xml:space="preserve"> for those FGs </w:t>
            </w:r>
            <w:r w:rsidRPr="000869D6">
              <w:rPr>
                <w:bCs/>
              </w:rPr>
              <w:t>(</w:t>
            </w:r>
            <w:r w:rsidRPr="000869D6">
              <w:rPr>
                <w:rFonts w:hint="eastAsia"/>
                <w:bCs/>
              </w:rPr>
              <w:t>including 4-19</w:t>
            </w:r>
            <w:r w:rsidRPr="000869D6">
              <w:rPr>
                <w:bCs/>
              </w:rPr>
              <w:t>)</w:t>
            </w:r>
            <w:r w:rsidRPr="000869D6">
              <w:rPr>
                <w:rFonts w:hint="eastAsia"/>
                <w:bCs/>
              </w:rPr>
              <w:t xml:space="preserve"> the intent is not to </w:t>
            </w:r>
            <w:r w:rsidRPr="000869D6">
              <w:rPr>
                <w:bCs/>
              </w:rPr>
              <w:t>make the feature optional but to signal the IODT bit separately for licensed and unlicensed operation. Apple’s understanding is that there is no baseline and that a new decision is needed for the newly introduced Rel-16 signaling, and this discussion amounts to discussing whether the new Rel-16 capabilities are basic FGs for NR-U scenarios.</w:t>
            </w:r>
          </w:p>
          <w:p w14:paraId="3852DA92" w14:textId="77777777" w:rsidR="009753F2" w:rsidRPr="000869D6" w:rsidRDefault="009753F2" w:rsidP="009753F2">
            <w:pPr>
              <w:spacing w:after="0"/>
              <w:rPr>
                <w:bCs/>
              </w:rPr>
            </w:pPr>
          </w:p>
          <w:p w14:paraId="5D97EF93" w14:textId="77777777" w:rsidR="009753F2" w:rsidRPr="000869D6" w:rsidRDefault="009753F2" w:rsidP="009753F2">
            <w:pPr>
              <w:spacing w:after="0"/>
              <w:rPr>
                <w:bCs/>
              </w:rPr>
            </w:pPr>
            <w:r w:rsidRPr="000869D6">
              <w:rPr>
                <w:bCs/>
              </w:rPr>
              <w:t>LG Electronics proposed that FG4-19 should be a basic feature group for NR-U scenarios supporting PUCCH in unlicensed spectrum. MediaTek proposed that mandatory or optional for Rel-15 FG is not changed, but Rel-16 FG for unlicensed band is optional with capability signalling except for FG4-19, which should be mandatory with capability signalling for NR-U deployment scenarios B, C and E specified in Annex B.3 of TS38.300.</w:t>
            </w:r>
          </w:p>
          <w:p w14:paraId="28CEC0C2" w14:textId="77777777" w:rsidR="009753F2" w:rsidRPr="000869D6" w:rsidRDefault="009753F2" w:rsidP="009753F2">
            <w:pPr>
              <w:spacing w:after="0"/>
              <w:rPr>
                <w:bCs/>
              </w:rPr>
            </w:pPr>
          </w:p>
          <w:p w14:paraId="1EC58A9A" w14:textId="77777777" w:rsidR="009753F2" w:rsidRPr="000869D6" w:rsidRDefault="009753F2" w:rsidP="009753F2">
            <w:pPr>
              <w:spacing w:after="0"/>
              <w:rPr>
                <w:rFonts w:eastAsia="MS Mincho" w:cs="Times"/>
              </w:rPr>
            </w:pPr>
            <w:r w:rsidRPr="000869D6">
              <w:rPr>
                <w:bCs/>
              </w:rPr>
              <w:t>A</w:t>
            </w:r>
            <w:r w:rsidRPr="000869D6">
              <w:rPr>
                <w:rFonts w:hint="eastAsia"/>
                <w:bCs/>
              </w:rPr>
              <w:t xml:space="preserve">s </w:t>
            </w:r>
            <w:r w:rsidRPr="000869D6">
              <w:rPr>
                <w:bCs/>
              </w:rPr>
              <w:t xml:space="preserve">per note 2 in the agreement, it is only needed to discuss </w:t>
            </w:r>
            <w:r w:rsidRPr="000869D6">
              <w:rPr>
                <w:rFonts w:eastAsia="MS Mincho" w:cs="Times"/>
              </w:rPr>
              <w:t>whether each of Rel-16 versions of 4-19/4-23/4-28/5-17 is part of basic operation for corresponding scenarios of NR-U.</w:t>
            </w:r>
          </w:p>
          <w:p w14:paraId="1B62EB4C" w14:textId="77777777" w:rsidR="009753F2" w:rsidRPr="000869D6" w:rsidRDefault="009753F2" w:rsidP="009753F2">
            <w:pPr>
              <w:spacing w:after="0"/>
              <w:rPr>
                <w:rFonts w:eastAsia="MS Mincho" w:cs="Times"/>
              </w:rPr>
            </w:pPr>
          </w:p>
          <w:p w14:paraId="3CE982AC" w14:textId="77777777" w:rsidR="009753F2" w:rsidRPr="000869D6" w:rsidRDefault="009753F2" w:rsidP="009753F2">
            <w:pPr>
              <w:spacing w:after="0"/>
              <w:rPr>
                <w:rFonts w:eastAsia="MS Mincho" w:cs="Times"/>
              </w:rPr>
            </w:pPr>
            <w:r w:rsidRPr="000869D6">
              <w:rPr>
                <w:rFonts w:eastAsia="MS Mincho" w:cs="Times"/>
              </w:rPr>
              <w:t xml:space="preserve">FG4-19 corresponds to the per-UE capability </w:t>
            </w:r>
            <w:r w:rsidRPr="000869D6">
              <w:rPr>
                <w:rFonts w:eastAsia="MS Mincho" w:cs="Times"/>
                <w:i/>
              </w:rPr>
              <w:t xml:space="preserve">mux-SR-HARQ-ACK-CSI-PUCCH-OncePerSlot </w:t>
            </w:r>
            <w:r w:rsidRPr="000869D6">
              <w:rPr>
                <w:rFonts w:eastAsia="MS Mincho" w:cs="Times"/>
              </w:rPr>
              <w:t>where</w:t>
            </w:r>
            <w:r w:rsidRPr="000869D6">
              <w:rPr>
                <w:rFonts w:eastAsia="MS Mincho" w:cs="Times"/>
                <w:i/>
              </w:rPr>
              <w:t xml:space="preserve"> </w:t>
            </w:r>
            <w:r w:rsidRPr="000869D6">
              <w:t xml:space="preserve">multiplexing and piggybacking features is indicated by </w:t>
            </w:r>
            <w:r w:rsidRPr="000869D6">
              <w:rPr>
                <w:i/>
              </w:rPr>
              <w:t>sameSymbol</w:t>
            </w:r>
            <w:r w:rsidRPr="000869D6">
              <w:rPr>
                <w:rFonts w:eastAsia="MS Mincho" w:cs="Times"/>
              </w:rPr>
              <w:t>.</w:t>
            </w:r>
          </w:p>
          <w:p w14:paraId="6546E5EF" w14:textId="77777777" w:rsidR="009753F2" w:rsidRPr="000869D6" w:rsidRDefault="009753F2" w:rsidP="009753F2">
            <w:pPr>
              <w:spacing w:after="0"/>
              <w:rPr>
                <w:rFonts w:eastAsia="MS Mincho" w:cs="Times"/>
              </w:rPr>
            </w:pPr>
          </w:p>
          <w:p w14:paraId="6BEFFFC7" w14:textId="77777777" w:rsidR="009753F2" w:rsidRPr="000869D6" w:rsidRDefault="009753F2" w:rsidP="009753F2">
            <w:pPr>
              <w:spacing w:after="0"/>
              <w:rPr>
                <w:rFonts w:eastAsia="MS Mincho" w:cs="Times"/>
              </w:rPr>
            </w:pPr>
            <w:r w:rsidRPr="000869D6">
              <w:rPr>
                <w:rFonts w:eastAsia="MS Mincho" w:cs="Times"/>
              </w:rPr>
              <w:t xml:space="preserve">In our view, if unlicensed differentiation is introduced for FG4-19, then </w:t>
            </w:r>
            <w:r w:rsidRPr="000869D6">
              <w:rPr>
                <w:rFonts w:eastAsia="MS Mincho" w:cs="Times" w:hint="eastAsia"/>
              </w:rPr>
              <w:t xml:space="preserve">FG4-19 should </w:t>
            </w:r>
            <w:r w:rsidRPr="000869D6">
              <w:rPr>
                <w:rFonts w:eastAsia="MS Mincho" w:cs="Times"/>
              </w:rPr>
              <w:t>be a basic FG for scenarios A.2, B, C and E. For scenarios A.1 and D where uplink is in licensed spectrum, the Rel-15 capability of FG4-19 remains mandatory.</w:t>
            </w:r>
          </w:p>
          <w:p w14:paraId="71345C18" w14:textId="77777777" w:rsidR="009753F2" w:rsidRPr="000869D6" w:rsidRDefault="009753F2" w:rsidP="009753F2">
            <w:pPr>
              <w:spacing w:after="0"/>
              <w:rPr>
                <w:rFonts w:eastAsia="MS Mincho" w:cs="Times"/>
              </w:rPr>
            </w:pPr>
          </w:p>
          <w:p w14:paraId="00BDE6A7" w14:textId="77777777" w:rsidR="009753F2" w:rsidRPr="000869D6" w:rsidRDefault="009753F2" w:rsidP="009753F2">
            <w:pPr>
              <w:spacing w:after="0"/>
              <w:rPr>
                <w:rFonts w:eastAsia="MS Mincho" w:cs="Times"/>
              </w:rPr>
            </w:pPr>
            <w:r w:rsidRPr="000869D6">
              <w:rPr>
                <w:rFonts w:eastAsia="MS Mincho" w:cs="Times"/>
              </w:rPr>
              <w:t>There is no direct signaling from a UE about supported NR-U scenarios, but the UE can signal that it supports only unlicensed bands or both licensed and unlicensed bands (in band combinations), and the UE can signal some or all of the NR-U basic FGs.</w:t>
            </w:r>
          </w:p>
          <w:p w14:paraId="104657BB" w14:textId="77777777" w:rsidR="009753F2" w:rsidRPr="000869D6" w:rsidRDefault="009753F2" w:rsidP="009753F2">
            <w:pPr>
              <w:spacing w:after="0"/>
              <w:rPr>
                <w:rFonts w:eastAsia="MS Mincho" w:cs="Times"/>
              </w:rPr>
            </w:pPr>
          </w:p>
          <w:p w14:paraId="75A06A36" w14:textId="77777777" w:rsidR="009753F2" w:rsidRPr="000869D6" w:rsidRDefault="009753F2" w:rsidP="009E67ED">
            <w:pPr>
              <w:numPr>
                <w:ilvl w:val="0"/>
                <w:numId w:val="41"/>
              </w:numPr>
              <w:snapToGrid w:val="0"/>
              <w:spacing w:after="0"/>
              <w:ind w:leftChars="100" w:left="660"/>
              <w:contextualSpacing/>
              <w:jc w:val="both"/>
              <w:rPr>
                <w:rFonts w:eastAsia="MS Mincho" w:cs="Times"/>
              </w:rPr>
            </w:pPr>
            <w:r w:rsidRPr="000869D6">
              <w:rPr>
                <w:rFonts w:eastAsia="MS Mincho" w:cs="Times" w:hint="eastAsia"/>
              </w:rPr>
              <w:t xml:space="preserve">Case 1: </w:t>
            </w:r>
            <w:r w:rsidRPr="000869D6">
              <w:rPr>
                <w:rFonts w:eastAsia="MS Mincho" w:cs="Times"/>
              </w:rPr>
              <w:t xml:space="preserve">UE capability report includes only unlicensed bands. UE reports basic FGs only for NR-U scenarios with uplink in unlicensed band. UE reports FG4-19. </w:t>
            </w:r>
          </w:p>
          <w:p w14:paraId="261797B0" w14:textId="77777777" w:rsidR="009753F2" w:rsidRPr="000869D6" w:rsidRDefault="009753F2" w:rsidP="009753F2">
            <w:pPr>
              <w:spacing w:after="0"/>
              <w:ind w:leftChars="200" w:left="480"/>
              <w:rPr>
                <w:rFonts w:eastAsia="MS Mincho" w:cs="Times"/>
              </w:rPr>
            </w:pPr>
          </w:p>
          <w:p w14:paraId="7222F2C2" w14:textId="77777777" w:rsidR="009753F2" w:rsidRPr="000869D6" w:rsidRDefault="009753F2" w:rsidP="009E67ED">
            <w:pPr>
              <w:numPr>
                <w:ilvl w:val="0"/>
                <w:numId w:val="41"/>
              </w:numPr>
              <w:snapToGrid w:val="0"/>
              <w:spacing w:after="0"/>
              <w:ind w:leftChars="100" w:left="660"/>
              <w:contextualSpacing/>
              <w:jc w:val="both"/>
              <w:rPr>
                <w:rFonts w:eastAsia="MS Mincho" w:cs="Times"/>
              </w:rPr>
            </w:pPr>
            <w:r w:rsidRPr="000869D6">
              <w:rPr>
                <w:rFonts w:eastAsia="MS Mincho" w:cs="Times"/>
              </w:rPr>
              <w:t>Case 2: UE capability report includes band combinations with both licensed and unlicensed bands. UE reports basic FGs only for NR-U scenarios with uplink in licensed band. UE reports FG4-19.</w:t>
            </w:r>
          </w:p>
          <w:p w14:paraId="41C7E2AE" w14:textId="77777777" w:rsidR="009753F2" w:rsidRPr="000869D6" w:rsidRDefault="009753F2" w:rsidP="009753F2">
            <w:pPr>
              <w:spacing w:after="0"/>
              <w:ind w:leftChars="200" w:left="480"/>
              <w:rPr>
                <w:rFonts w:eastAsia="MS Mincho" w:cs="Times"/>
              </w:rPr>
            </w:pPr>
          </w:p>
          <w:p w14:paraId="2C4FFDC3" w14:textId="77777777" w:rsidR="009753F2" w:rsidRPr="000869D6" w:rsidRDefault="009753F2" w:rsidP="009E67ED">
            <w:pPr>
              <w:numPr>
                <w:ilvl w:val="0"/>
                <w:numId w:val="41"/>
              </w:numPr>
              <w:snapToGrid w:val="0"/>
              <w:spacing w:after="0"/>
              <w:ind w:leftChars="100" w:left="660"/>
              <w:contextualSpacing/>
              <w:jc w:val="both"/>
              <w:rPr>
                <w:rFonts w:eastAsia="MS Mincho" w:cs="Times"/>
              </w:rPr>
            </w:pPr>
            <w:r w:rsidRPr="000869D6">
              <w:rPr>
                <w:rFonts w:eastAsia="MS Mincho" w:cs="Times"/>
              </w:rPr>
              <w:t>Case 3: UE capability report includes band combinations with both licensed and unlicensed bands. UE reports basic FGs only for NR-U scenarios with uplink in unlicensed band. UE reports FG4-19.</w:t>
            </w:r>
          </w:p>
          <w:p w14:paraId="13C6DF6F" w14:textId="77777777" w:rsidR="009753F2" w:rsidRPr="000869D6" w:rsidRDefault="009753F2" w:rsidP="009753F2">
            <w:pPr>
              <w:spacing w:after="0"/>
              <w:ind w:leftChars="200" w:left="480"/>
              <w:rPr>
                <w:rFonts w:eastAsia="MS Mincho" w:cs="Times"/>
              </w:rPr>
            </w:pPr>
          </w:p>
          <w:p w14:paraId="4F7664A3" w14:textId="77777777" w:rsidR="009753F2" w:rsidRPr="000869D6" w:rsidRDefault="009753F2" w:rsidP="009E67ED">
            <w:pPr>
              <w:numPr>
                <w:ilvl w:val="0"/>
                <w:numId w:val="41"/>
              </w:numPr>
              <w:snapToGrid w:val="0"/>
              <w:spacing w:after="0"/>
              <w:ind w:leftChars="100" w:left="660"/>
              <w:contextualSpacing/>
              <w:jc w:val="both"/>
              <w:rPr>
                <w:rFonts w:eastAsia="MS Mincho" w:cs="Times"/>
              </w:rPr>
            </w:pPr>
            <w:r w:rsidRPr="000869D6">
              <w:rPr>
                <w:rFonts w:eastAsia="MS Mincho" w:cs="Times"/>
              </w:rPr>
              <w:t>Case 4: UE capability report includes band combinations with both licensed and unlicensed bands. UE reports basic FGs for all NR-U scenarios. UE reports FG4-19.</w:t>
            </w:r>
          </w:p>
          <w:p w14:paraId="0BFFADB7" w14:textId="77777777" w:rsidR="009753F2" w:rsidRPr="000869D6" w:rsidRDefault="009753F2" w:rsidP="009753F2">
            <w:pPr>
              <w:spacing w:after="0"/>
              <w:rPr>
                <w:rFonts w:eastAsia="MS Mincho" w:cs="Times"/>
              </w:rPr>
            </w:pPr>
          </w:p>
          <w:p w14:paraId="6AB7F98E" w14:textId="77777777" w:rsidR="009753F2" w:rsidRPr="000869D6" w:rsidRDefault="009753F2" w:rsidP="009753F2">
            <w:pPr>
              <w:spacing w:after="0"/>
              <w:rPr>
                <w:rFonts w:eastAsia="MS Mincho" w:cs="Times"/>
              </w:rPr>
            </w:pPr>
            <w:r w:rsidRPr="000869D6">
              <w:rPr>
                <w:rFonts w:eastAsia="MS Mincho" w:cs="Times" w:hint="eastAsia"/>
              </w:rPr>
              <w:t>Based on the UE report of the supported bands</w:t>
            </w:r>
            <w:r w:rsidRPr="000869D6">
              <w:rPr>
                <w:rFonts w:eastAsia="MS Mincho" w:cs="Times"/>
              </w:rPr>
              <w:t>/band combinations and NR-U basic FGs, the gNB can infer whether the UE supports NR-U operation with uplink in licensed, unlicensed or both licensed and unlicensed bands. Therefore, the gNB can assume whether FG4-19 has been tested with uplink in licensed, unlicensed, or both licensed and unlicensed operation. This should be unambiguous for cases 1, 2 and 3.</w:t>
            </w:r>
          </w:p>
          <w:p w14:paraId="2EED9FA4" w14:textId="77777777" w:rsidR="009753F2" w:rsidRPr="000869D6" w:rsidRDefault="009753F2" w:rsidP="009753F2">
            <w:pPr>
              <w:spacing w:after="0"/>
              <w:rPr>
                <w:rFonts w:eastAsia="MS Mincho" w:cs="Times"/>
              </w:rPr>
            </w:pPr>
          </w:p>
          <w:p w14:paraId="6D12355C" w14:textId="77777777" w:rsidR="009753F2" w:rsidRPr="000869D6" w:rsidRDefault="009753F2" w:rsidP="009753F2">
            <w:pPr>
              <w:spacing w:after="0"/>
              <w:rPr>
                <w:rFonts w:eastAsia="MS Mincho" w:cs="Times"/>
              </w:rPr>
            </w:pPr>
            <w:r w:rsidRPr="000869D6">
              <w:rPr>
                <w:rFonts w:eastAsia="MS Mincho" w:cs="Times" w:hint="eastAsia"/>
              </w:rPr>
              <w:t>In case 4, some ambiguity could exist since there is no associat</w:t>
            </w:r>
            <w:r w:rsidRPr="000869D6">
              <w:rPr>
                <w:rFonts w:eastAsia="MS Mincho" w:cs="Times"/>
              </w:rPr>
              <w:t>ion</w:t>
            </w:r>
            <w:r w:rsidRPr="000869D6">
              <w:rPr>
                <w:rFonts w:eastAsia="MS Mincho" w:cs="Times" w:hint="eastAsia"/>
              </w:rPr>
              <w:t xml:space="preserve"> between the capability </w:t>
            </w:r>
            <w:r w:rsidRPr="000869D6">
              <w:rPr>
                <w:rFonts w:eastAsia="MS Mincho" w:cs="Times"/>
              </w:rPr>
              <w:t>signaling</w:t>
            </w:r>
            <w:r w:rsidRPr="000869D6">
              <w:rPr>
                <w:rFonts w:eastAsia="MS Mincho" w:cs="Times" w:hint="eastAsia"/>
              </w:rPr>
              <w:t xml:space="preserve"> </w:t>
            </w:r>
            <w:r w:rsidRPr="000869D6">
              <w:rPr>
                <w:rFonts w:eastAsia="MS Mincho" w:cs="Times"/>
              </w:rPr>
              <w:t xml:space="preserve">of basic NR-U FGs and the supported band combinations. In other words, for a given band combination including a licensed band and an unlicensed band, if the UE reports basic FGs for NR-U scenarios where uplink could be in licensed or unlicensed band, then the gNB should assume that both NR-U scenarios are supported for the </w:t>
            </w:r>
            <w:r w:rsidRPr="000869D6">
              <w:rPr>
                <w:rFonts w:eastAsia="MS Mincho" w:cs="Times"/>
              </w:rPr>
              <w:lastRenderedPageBreak/>
              <w:t>same band combination. But if we assume that the UE may not have been tested with uplink in licensed band (for example) for the relevant NR-U scenarios because no gNB was available for such testing, then there is no way for the UE to indicate this. The only alternative is that UE does not report any band combination including both licensed and unlicensed band, in which case the UE cannot report that it supports the case that it was tested for (in this case uplink in unlicensed band).</w:t>
            </w:r>
          </w:p>
          <w:p w14:paraId="6E960201" w14:textId="77777777" w:rsidR="009753F2" w:rsidRPr="000869D6" w:rsidRDefault="009753F2" w:rsidP="009753F2">
            <w:pPr>
              <w:spacing w:after="0"/>
              <w:rPr>
                <w:rFonts w:eastAsia="MS Mincho" w:cs="Times"/>
              </w:rPr>
            </w:pPr>
          </w:p>
          <w:p w14:paraId="0BD7DCAC" w14:textId="77777777" w:rsidR="009753F2" w:rsidRPr="000869D6" w:rsidRDefault="009753F2" w:rsidP="009753F2">
            <w:pPr>
              <w:spacing w:after="0"/>
              <w:rPr>
                <w:rFonts w:eastAsia="MS Mincho" w:cs="Times"/>
              </w:rPr>
            </w:pPr>
            <w:r w:rsidRPr="000869D6">
              <w:rPr>
                <w:rFonts w:eastAsia="MS Mincho" w:cs="Times"/>
              </w:rPr>
              <w:t>Based on this, it would be useful to introduce licensed/unlicensed differentiation for FG4-19 with a Rel-16 UE capability for FG4-19 where PUSCH/PUCCH is in unlicensed band, if we assume that it may not be possible to find gNBs for testing UE with PUSCH/PUCCH in both licensed and unlicensed bands.</w:t>
            </w:r>
          </w:p>
          <w:p w14:paraId="73397325" w14:textId="77777777" w:rsidR="009753F2" w:rsidRPr="000869D6" w:rsidRDefault="009753F2" w:rsidP="009753F2">
            <w:pPr>
              <w:spacing w:after="0"/>
              <w:rPr>
                <w:rFonts w:eastAsia="MS Mincho" w:cs="Times"/>
              </w:rPr>
            </w:pPr>
          </w:p>
          <w:p w14:paraId="7E034946" w14:textId="77777777" w:rsidR="009753F2" w:rsidRPr="000869D6" w:rsidRDefault="009753F2" w:rsidP="009753F2">
            <w:pPr>
              <w:spacing w:after="0"/>
              <w:rPr>
                <w:rFonts w:eastAsia="MS Mincho" w:cs="Times"/>
                <w:b/>
              </w:rPr>
            </w:pPr>
            <w:r w:rsidRPr="000869D6">
              <w:rPr>
                <w:b/>
                <w:bCs/>
              </w:rPr>
              <w:t xml:space="preserve">Proposal 2: </w:t>
            </w:r>
            <w:r w:rsidRPr="000869D6">
              <w:rPr>
                <w:rFonts w:eastAsia="MS Mincho" w:cs="Times"/>
                <w:b/>
              </w:rPr>
              <w:t>Introduce a Rel-16 FG to indicate support of the feature in unlicensed band for FG4-19.</w:t>
            </w:r>
          </w:p>
          <w:p w14:paraId="5F1F05ED" w14:textId="77777777" w:rsidR="009753F2" w:rsidRPr="000869D6" w:rsidRDefault="009753F2" w:rsidP="009753F2">
            <w:pPr>
              <w:spacing w:after="0"/>
              <w:rPr>
                <w:rFonts w:eastAsia="MS Mincho" w:cs="Times"/>
              </w:rPr>
            </w:pPr>
          </w:p>
          <w:p w14:paraId="44334CE8" w14:textId="77777777" w:rsidR="009753F2" w:rsidRPr="000869D6" w:rsidRDefault="009753F2" w:rsidP="009753F2">
            <w:pPr>
              <w:spacing w:after="0"/>
              <w:rPr>
                <w:rFonts w:eastAsia="MS Mincho" w:cs="Times"/>
              </w:rPr>
            </w:pPr>
            <w:r w:rsidRPr="000869D6">
              <w:rPr>
                <w:rFonts w:eastAsia="MS Mincho" w:cs="Times"/>
              </w:rPr>
              <w:t xml:space="preserve">Likewise, the unlicensed version of the capabilities corresponding to FGs </w:t>
            </w:r>
            <w:r w:rsidRPr="000869D6">
              <w:rPr>
                <w:rFonts w:hint="eastAsia"/>
                <w:bCs/>
              </w:rPr>
              <w:t>4-23</w:t>
            </w:r>
            <w:r w:rsidRPr="000869D6">
              <w:rPr>
                <w:bCs/>
              </w:rPr>
              <w:t xml:space="preserve">, 4-28 and 5-17 should be basic FGs for NR-U scenarios with uplink in unlicensed band, i.e. </w:t>
            </w:r>
            <w:r w:rsidRPr="000869D6">
              <w:rPr>
                <w:rFonts w:eastAsia="MS Mincho" w:cs="Times"/>
              </w:rPr>
              <w:t>scenarios A.2, B, C and E.</w:t>
            </w:r>
          </w:p>
          <w:p w14:paraId="7F1A4B20" w14:textId="77777777" w:rsidR="009753F2" w:rsidRPr="000869D6" w:rsidRDefault="009753F2" w:rsidP="009753F2">
            <w:pPr>
              <w:spacing w:after="0"/>
              <w:rPr>
                <w:bCs/>
              </w:rPr>
            </w:pPr>
          </w:p>
          <w:p w14:paraId="2EC10B94" w14:textId="77777777" w:rsidR="009753F2" w:rsidRPr="000869D6" w:rsidRDefault="009753F2" w:rsidP="009753F2">
            <w:pPr>
              <w:spacing w:after="0"/>
              <w:rPr>
                <w:b/>
                <w:bCs/>
              </w:rPr>
            </w:pPr>
            <w:r w:rsidRPr="000869D6">
              <w:rPr>
                <w:rFonts w:eastAsia="MS Mincho" w:cs="Times" w:hint="eastAsia"/>
                <w:b/>
              </w:rPr>
              <w:t xml:space="preserve">Proposal 3: </w:t>
            </w:r>
            <w:r w:rsidRPr="000869D6">
              <w:rPr>
                <w:rFonts w:eastAsia="MS Mincho" w:cs="Times"/>
                <w:b/>
              </w:rPr>
              <w:t xml:space="preserve">The Rel-16 FGs for unlicensed operation related to FG4-19, </w:t>
            </w:r>
            <w:r w:rsidRPr="000869D6">
              <w:rPr>
                <w:rFonts w:hint="eastAsia"/>
                <w:b/>
                <w:bCs/>
              </w:rPr>
              <w:t>4-23</w:t>
            </w:r>
            <w:r w:rsidRPr="000869D6">
              <w:rPr>
                <w:b/>
                <w:bCs/>
              </w:rPr>
              <w:t xml:space="preserve">, 4-28 and 5-17 are basic FGs for NR-U scenarios </w:t>
            </w:r>
            <w:r w:rsidRPr="000869D6">
              <w:rPr>
                <w:rFonts w:eastAsia="MS Mincho" w:cs="Times"/>
                <w:b/>
              </w:rPr>
              <w:t>A.2, B, C and E.</w:t>
            </w:r>
          </w:p>
          <w:p w14:paraId="3EE5F778" w14:textId="77777777" w:rsidR="009753F2" w:rsidRPr="000869D6" w:rsidRDefault="009753F2" w:rsidP="009753F2">
            <w:pPr>
              <w:spacing w:after="0"/>
              <w:rPr>
                <w:bCs/>
              </w:rPr>
            </w:pPr>
          </w:p>
          <w:p w14:paraId="1753941B" w14:textId="77777777" w:rsidR="009753F2" w:rsidRPr="000869D6" w:rsidRDefault="009753F2" w:rsidP="009753F2">
            <w:pPr>
              <w:spacing w:after="0"/>
              <w:rPr>
                <w:bCs/>
              </w:rPr>
            </w:pPr>
            <w:r w:rsidRPr="000869D6">
              <w:rPr>
                <w:rFonts w:hint="eastAsia"/>
                <w:bCs/>
              </w:rPr>
              <w:t>Regarding</w:t>
            </w:r>
            <w:r w:rsidRPr="000869D6">
              <w:rPr>
                <w:bCs/>
              </w:rPr>
              <w:t xml:space="preserve"> </w:t>
            </w:r>
            <w:r w:rsidRPr="000869D6">
              <w:rPr>
                <w:rFonts w:hint="eastAsia"/>
                <w:bCs/>
              </w:rPr>
              <w:t xml:space="preserve">the </w:t>
            </w:r>
            <w:r w:rsidRPr="000869D6">
              <w:rPr>
                <w:bCs/>
              </w:rPr>
              <w:t xml:space="preserve">interpretation of support of FG in case of cross-carrier operation between licensed and unlicensed carrier, one example question is </w:t>
            </w:r>
            <w:r w:rsidRPr="000869D6">
              <w:rPr>
                <w:bCs/>
                <w:i/>
              </w:rPr>
              <w:t>“i</w:t>
            </w:r>
            <w:r w:rsidRPr="000869D6">
              <w:rPr>
                <w:rFonts w:hint="eastAsia"/>
                <w:bCs/>
                <w:i/>
              </w:rPr>
              <w:t xml:space="preserve">f the uplink </w:t>
            </w:r>
            <w:r w:rsidRPr="000869D6">
              <w:rPr>
                <w:bCs/>
                <w:i/>
              </w:rPr>
              <w:t>is in licensed band in relation to DL in unlicensed band, should the UE signal the Rel-15 capability (for licensed operation) or the new Rel-16 capability (for unlicensed operation) corresponding to a specific uplink capability (such as FG4-19)?”</w:t>
            </w:r>
            <w:r w:rsidRPr="000869D6">
              <w:rPr>
                <w:bCs/>
              </w:rPr>
              <w:t>.</w:t>
            </w:r>
          </w:p>
          <w:p w14:paraId="7C659DA8" w14:textId="77777777" w:rsidR="009753F2" w:rsidRPr="000869D6" w:rsidRDefault="009753F2" w:rsidP="009753F2">
            <w:pPr>
              <w:spacing w:after="0"/>
              <w:rPr>
                <w:bCs/>
              </w:rPr>
            </w:pPr>
          </w:p>
          <w:p w14:paraId="615E2BAB" w14:textId="77777777" w:rsidR="009753F2" w:rsidRPr="000869D6" w:rsidRDefault="009753F2" w:rsidP="009753F2">
            <w:pPr>
              <w:spacing w:after="0"/>
              <w:rPr>
                <w:bCs/>
              </w:rPr>
            </w:pPr>
            <w:r w:rsidRPr="000869D6">
              <w:rPr>
                <w:rFonts w:hint="eastAsia"/>
                <w:bCs/>
              </w:rPr>
              <w:t xml:space="preserve">In the above discussion, we have assumed that </w:t>
            </w:r>
            <w:r w:rsidRPr="000869D6">
              <w:rPr>
                <w:bCs/>
              </w:rPr>
              <w:t xml:space="preserve">the UE should report the Rel-15 capability in the case above, which could occur for example in scenario A.1 where NR-U </w:t>
            </w:r>
            <w:r w:rsidRPr="000869D6">
              <w:rPr>
                <w:lang w:eastAsia="x-none"/>
              </w:rPr>
              <w:t>SCell is not configured with uplink (DL only)</w:t>
            </w:r>
            <w:r w:rsidRPr="000869D6">
              <w:rPr>
                <w:bCs/>
              </w:rPr>
              <w:t>.</w:t>
            </w:r>
          </w:p>
          <w:p w14:paraId="74BE1FDA" w14:textId="77777777" w:rsidR="009753F2" w:rsidRPr="000869D6" w:rsidRDefault="009753F2" w:rsidP="009753F2">
            <w:pPr>
              <w:spacing w:after="0"/>
              <w:rPr>
                <w:bCs/>
              </w:rPr>
            </w:pPr>
          </w:p>
          <w:p w14:paraId="3CD8DB24" w14:textId="77777777" w:rsidR="009753F2" w:rsidRPr="000869D6" w:rsidRDefault="009753F2" w:rsidP="009753F2">
            <w:pPr>
              <w:spacing w:after="0"/>
              <w:rPr>
                <w:rFonts w:eastAsia="MS Mincho" w:cs="Times"/>
                <w:b/>
              </w:rPr>
            </w:pPr>
            <w:r w:rsidRPr="000869D6">
              <w:rPr>
                <w:rFonts w:eastAsia="MS Mincho" w:cs="Times" w:hint="eastAsia"/>
                <w:b/>
              </w:rPr>
              <w:t xml:space="preserve">Proposal </w:t>
            </w:r>
            <w:r w:rsidRPr="000869D6">
              <w:rPr>
                <w:rFonts w:eastAsia="MS Mincho" w:cs="Times"/>
                <w:b/>
              </w:rPr>
              <w:t>4</w:t>
            </w:r>
            <w:r w:rsidRPr="000869D6">
              <w:rPr>
                <w:rFonts w:eastAsia="MS Mincho" w:cs="Times" w:hint="eastAsia"/>
                <w:b/>
              </w:rPr>
              <w:t>:</w:t>
            </w:r>
            <w:r w:rsidRPr="000869D6">
              <w:rPr>
                <w:rFonts w:eastAsia="MS Mincho" w:cs="Times"/>
                <w:b/>
              </w:rPr>
              <w:t xml:space="preserve"> the newly introduced Rel-16 FGs (that correspond to unlicensed operation of Rel-15 FGs) indicate support of the feature on a carrier configured in unlicensed band.</w:t>
            </w:r>
          </w:p>
          <w:p w14:paraId="12D308E5" w14:textId="5075C363" w:rsidR="009753F2" w:rsidRPr="009753F2" w:rsidRDefault="009753F2" w:rsidP="009E67ED">
            <w:pPr>
              <w:numPr>
                <w:ilvl w:val="0"/>
                <w:numId w:val="42"/>
              </w:numPr>
              <w:snapToGrid w:val="0"/>
              <w:spacing w:after="0"/>
              <w:contextualSpacing/>
              <w:jc w:val="both"/>
              <w:rPr>
                <w:rFonts w:eastAsiaTheme="minorEastAsia"/>
                <w:b/>
                <w:bCs/>
              </w:rPr>
            </w:pPr>
            <w:r w:rsidRPr="000869D6">
              <w:rPr>
                <w:rFonts w:eastAsiaTheme="minorEastAsia"/>
                <w:b/>
                <w:bCs/>
              </w:rPr>
              <w:t>For indicating the support of a feature on a carrier configured in licensed band in a band combination including an unlicensed band, the Rel-15 capability should be reported.</w:t>
            </w:r>
          </w:p>
        </w:tc>
      </w:tr>
      <w:tr w:rsidR="009753F2" w14:paraId="2A76C0FF" w14:textId="77777777" w:rsidTr="009753F2">
        <w:tc>
          <w:tcPr>
            <w:tcW w:w="846" w:type="dxa"/>
          </w:tcPr>
          <w:p w14:paraId="05C09437" w14:textId="1652756A" w:rsidR="009753F2" w:rsidRDefault="009753F2" w:rsidP="009753F2">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13]</w:t>
            </w:r>
          </w:p>
        </w:tc>
        <w:tc>
          <w:tcPr>
            <w:tcW w:w="21534" w:type="dxa"/>
          </w:tcPr>
          <w:p w14:paraId="01CD33E3" w14:textId="77777777" w:rsidR="009753F2" w:rsidRDefault="009753F2" w:rsidP="009753F2">
            <w:pPr>
              <w:rPr>
                <w:rFonts w:ascii="Arial" w:eastAsia="바탕" w:hAnsi="Arial"/>
                <w:sz w:val="32"/>
                <w:szCs w:val="32"/>
                <w:lang w:val="en-US" w:eastAsia="ko-KR"/>
              </w:rPr>
            </w:pPr>
            <w:r>
              <w:rPr>
                <w:bCs/>
                <w:lang w:val="en-US"/>
              </w:rPr>
              <w:t>At the RAN1#103-e meeting, following agreements regarding licensed/unlicensed differentiation for Rel-15 features were made [3]. There are some brackets and FFS points in the agreements and hense those issues should be solved in this meeting.</w:t>
            </w:r>
          </w:p>
          <w:tbl>
            <w:tblPr>
              <w:tblStyle w:val="TableGrid"/>
              <w:tblW w:w="5000" w:type="pct"/>
              <w:tblLook w:val="04A0" w:firstRow="1" w:lastRow="0" w:firstColumn="1" w:lastColumn="0" w:noHBand="0" w:noVBand="1"/>
            </w:tblPr>
            <w:tblGrid>
              <w:gridCol w:w="21308"/>
            </w:tblGrid>
            <w:tr w:rsidR="009753F2" w14:paraId="325509F4" w14:textId="77777777" w:rsidTr="009753F2">
              <w:tc>
                <w:tcPr>
                  <w:tcW w:w="5000" w:type="pct"/>
                  <w:tcBorders>
                    <w:top w:val="single" w:sz="4" w:space="0" w:color="auto"/>
                    <w:left w:val="single" w:sz="4" w:space="0" w:color="auto"/>
                    <w:bottom w:val="single" w:sz="4" w:space="0" w:color="auto"/>
                    <w:right w:val="single" w:sz="4" w:space="0" w:color="auto"/>
                  </w:tcBorders>
                  <w:hideMark/>
                </w:tcPr>
                <w:p w14:paraId="384C49E2" w14:textId="77777777" w:rsidR="009753F2" w:rsidRDefault="009753F2" w:rsidP="009753F2">
                  <w:pPr>
                    <w:rPr>
                      <w:rFonts w:ascii="Times" w:hAnsi="Times" w:cs="Times"/>
                      <w:b/>
                      <w:bCs/>
                      <w:sz w:val="20"/>
                    </w:rPr>
                  </w:pPr>
                  <w:r>
                    <w:rPr>
                      <w:rFonts w:ascii="Times" w:hAnsi="Times" w:cs="Times"/>
                      <w:b/>
                      <w:bCs/>
                      <w:sz w:val="20"/>
                      <w:highlight w:val="green"/>
                    </w:rPr>
                    <w:t>Agreements:</w:t>
                  </w:r>
                </w:p>
                <w:p w14:paraId="61BB2257" w14:textId="77777777" w:rsidR="009753F2" w:rsidRDefault="009753F2" w:rsidP="009E67ED">
                  <w:pPr>
                    <w:numPr>
                      <w:ilvl w:val="0"/>
                      <w:numId w:val="27"/>
                    </w:numPr>
                    <w:rPr>
                      <w:rFonts w:ascii="Times" w:eastAsia="MS Mincho" w:hAnsi="Times" w:cs="Times"/>
                      <w:b/>
                      <w:bCs/>
                      <w:sz w:val="20"/>
                    </w:rPr>
                  </w:pPr>
                  <w:r>
                    <w:rPr>
                      <w:rFonts w:ascii="Times" w:eastAsia="MS Mincho" w:hAnsi="Times" w:cs="Times"/>
                      <w:b/>
                      <w:bCs/>
                      <w:sz w:val="20"/>
                    </w:rPr>
                    <w:t>At least for the following FGs, Rel-16 FGs can be introduced to indicate the support of the feature in unlicensed band</w:t>
                  </w:r>
                </w:p>
                <w:p w14:paraId="63216022" w14:textId="77777777" w:rsidR="009753F2" w:rsidRDefault="009753F2" w:rsidP="009E67ED">
                  <w:pPr>
                    <w:numPr>
                      <w:ilvl w:val="1"/>
                      <w:numId w:val="27"/>
                    </w:numPr>
                    <w:rPr>
                      <w:rFonts w:ascii="Times" w:eastAsia="MS Mincho" w:hAnsi="Times" w:cs="Times"/>
                      <w:b/>
                      <w:bCs/>
                      <w:sz w:val="20"/>
                    </w:rPr>
                  </w:pPr>
                  <w:r>
                    <w:rPr>
                      <w:rFonts w:ascii="Times" w:eastAsia="MS Mincho" w:hAnsi="Times" w:cs="Times"/>
                      <w:b/>
                      <w:bCs/>
                      <w:sz w:val="20"/>
                    </w:rPr>
                    <w:t>FG 1-2 (SS block based SINR measurement (SS-SINR))</w:t>
                  </w:r>
                </w:p>
                <w:p w14:paraId="1271F436" w14:textId="77777777" w:rsidR="009753F2" w:rsidRDefault="009753F2" w:rsidP="009E67ED">
                  <w:pPr>
                    <w:numPr>
                      <w:ilvl w:val="1"/>
                      <w:numId w:val="27"/>
                    </w:numPr>
                    <w:rPr>
                      <w:rFonts w:ascii="Times" w:eastAsia="MS Mincho" w:hAnsi="Times" w:cs="Times"/>
                      <w:b/>
                      <w:bCs/>
                      <w:sz w:val="20"/>
                    </w:rPr>
                  </w:pPr>
                  <w:r>
                    <w:rPr>
                      <w:rFonts w:ascii="Times" w:eastAsia="MS Mincho" w:hAnsi="Times" w:cs="Times"/>
                      <w:b/>
                      <w:bCs/>
                      <w:sz w:val="20"/>
                    </w:rPr>
                    <w:t>FG 2-32a/2-32b (Semi-persistent CSI report on PUCCH/PUSCH)</w:t>
                  </w:r>
                </w:p>
                <w:p w14:paraId="38B278C2" w14:textId="77777777" w:rsidR="009753F2" w:rsidRDefault="009753F2" w:rsidP="009E67ED">
                  <w:pPr>
                    <w:numPr>
                      <w:ilvl w:val="1"/>
                      <w:numId w:val="27"/>
                    </w:numPr>
                    <w:rPr>
                      <w:rFonts w:ascii="Times" w:eastAsia="MS Mincho" w:hAnsi="Times" w:cs="Times"/>
                      <w:b/>
                      <w:bCs/>
                      <w:sz w:val="20"/>
                    </w:rPr>
                  </w:pPr>
                  <w:r>
                    <w:rPr>
                      <w:rFonts w:ascii="Times" w:eastAsia="MS Mincho" w:hAnsi="Times" w:cs="Times"/>
                      <w:b/>
                      <w:bCs/>
                      <w:sz w:val="20"/>
                    </w:rPr>
                    <w:t>FG 3-6 (Dynamic SFI monitoring)</w:t>
                  </w:r>
                </w:p>
                <w:p w14:paraId="31CF8CB5" w14:textId="77777777" w:rsidR="009753F2" w:rsidRDefault="009753F2" w:rsidP="009E67ED">
                  <w:pPr>
                    <w:numPr>
                      <w:ilvl w:val="1"/>
                      <w:numId w:val="27"/>
                    </w:numPr>
                    <w:rPr>
                      <w:rFonts w:ascii="Times" w:eastAsia="MS Mincho" w:hAnsi="Times" w:cs="Times"/>
                      <w:b/>
                      <w:bCs/>
                      <w:sz w:val="20"/>
                      <w:highlight w:val="yellow"/>
                    </w:rPr>
                  </w:pPr>
                  <w:r>
                    <w:rPr>
                      <w:rFonts w:ascii="Times" w:eastAsia="MS Mincho" w:hAnsi="Times" w:cs="Times"/>
                      <w:b/>
                      <w:bCs/>
                      <w:sz w:val="20"/>
                      <w:highlight w:val="yellow"/>
                    </w:rPr>
                    <w:t>[FG 4-19]</w:t>
                  </w:r>
                </w:p>
                <w:p w14:paraId="0255DA9E" w14:textId="77777777" w:rsidR="009753F2" w:rsidRDefault="009753F2" w:rsidP="009E67ED">
                  <w:pPr>
                    <w:numPr>
                      <w:ilvl w:val="1"/>
                      <w:numId w:val="27"/>
                    </w:numPr>
                    <w:rPr>
                      <w:rFonts w:ascii="Times" w:eastAsia="MS Mincho" w:hAnsi="Times" w:cs="Times"/>
                      <w:b/>
                      <w:bCs/>
                      <w:sz w:val="20"/>
                    </w:rPr>
                  </w:pPr>
                  <w:r>
                    <w:rPr>
                      <w:rFonts w:ascii="Times" w:eastAsia="MS Mincho" w:hAnsi="Times" w:cs="Times"/>
                      <w:b/>
                      <w:bCs/>
                      <w:sz w:val="20"/>
                    </w:rPr>
                    <w:t>FG 4-19a/4-19b/4-19c/4-28 (HARQ-ACK multiplexing)</w:t>
                  </w:r>
                </w:p>
                <w:p w14:paraId="32B0913A" w14:textId="77777777" w:rsidR="009753F2" w:rsidRDefault="009753F2" w:rsidP="009E67ED">
                  <w:pPr>
                    <w:numPr>
                      <w:ilvl w:val="1"/>
                      <w:numId w:val="27"/>
                    </w:numPr>
                    <w:rPr>
                      <w:rFonts w:ascii="Times" w:eastAsia="MS Mincho" w:hAnsi="Times" w:cs="Times"/>
                      <w:b/>
                      <w:bCs/>
                      <w:sz w:val="20"/>
                    </w:rPr>
                  </w:pPr>
                  <w:r>
                    <w:rPr>
                      <w:rFonts w:ascii="Times" w:eastAsia="MS Mincho" w:hAnsi="Times" w:cs="Times"/>
                      <w:b/>
                      <w:bCs/>
                      <w:sz w:val="20"/>
                    </w:rPr>
                    <w:t>FG 4-23 (Repetitions for PUCCH format 1, 3, and 4 over multiple slots with K = 2, 4, 8)</w:t>
                  </w:r>
                </w:p>
                <w:p w14:paraId="3AC02FE5" w14:textId="77777777" w:rsidR="009753F2" w:rsidRDefault="009753F2" w:rsidP="009E67ED">
                  <w:pPr>
                    <w:numPr>
                      <w:ilvl w:val="1"/>
                      <w:numId w:val="27"/>
                    </w:numPr>
                    <w:rPr>
                      <w:rFonts w:ascii="Times" w:eastAsia="MS Mincho" w:hAnsi="Times" w:cs="Times"/>
                      <w:b/>
                      <w:bCs/>
                      <w:sz w:val="20"/>
                    </w:rPr>
                  </w:pPr>
                  <w:r>
                    <w:rPr>
                      <w:rFonts w:ascii="Times" w:eastAsia="MS Mincho" w:hAnsi="Times" w:cs="Times"/>
                      <w:b/>
                      <w:bCs/>
                      <w:sz w:val="20"/>
                    </w:rPr>
                    <w:t>FG 5-14/5-16/5-17/5-17a (PDSCH and PUSCH repetitions)</w:t>
                  </w:r>
                </w:p>
                <w:p w14:paraId="79FA3C27" w14:textId="77777777" w:rsidR="009753F2" w:rsidRDefault="009753F2" w:rsidP="009E67ED">
                  <w:pPr>
                    <w:numPr>
                      <w:ilvl w:val="1"/>
                      <w:numId w:val="27"/>
                    </w:numPr>
                    <w:rPr>
                      <w:rFonts w:ascii="Times" w:eastAsia="MS Mincho" w:hAnsi="Times" w:cs="Times"/>
                      <w:b/>
                      <w:bCs/>
                      <w:sz w:val="20"/>
                      <w:highlight w:val="yellow"/>
                    </w:rPr>
                  </w:pPr>
                  <w:r>
                    <w:rPr>
                      <w:rFonts w:ascii="Times" w:eastAsia="MS Mincho" w:hAnsi="Times" w:cs="Times"/>
                      <w:b/>
                      <w:bCs/>
                      <w:sz w:val="20"/>
                      <w:highlight w:val="yellow"/>
                    </w:rPr>
                    <w:t>[FG 5-18/5-19/5-20/5-21 (SPS and configured grant)]</w:t>
                  </w:r>
                </w:p>
                <w:p w14:paraId="0FE2ADD1" w14:textId="77777777" w:rsidR="009753F2" w:rsidRDefault="009753F2" w:rsidP="009E67ED">
                  <w:pPr>
                    <w:numPr>
                      <w:ilvl w:val="0"/>
                      <w:numId w:val="27"/>
                    </w:numPr>
                    <w:rPr>
                      <w:rFonts w:ascii="Times" w:eastAsia="MS Mincho" w:hAnsi="Times" w:cs="Times"/>
                      <w:b/>
                      <w:bCs/>
                      <w:sz w:val="20"/>
                    </w:rPr>
                  </w:pPr>
                  <w:r>
                    <w:rPr>
                      <w:rFonts w:ascii="Times" w:eastAsia="MS Mincho" w:hAnsi="Times" w:cs="Times"/>
                      <w:b/>
                      <w:bCs/>
                      <w:sz w:val="20"/>
                    </w:rPr>
                    <w:t>Note1: for above listed FGs, indicating the support of Rel-15 FG by Rel-16 UE means support of the feature in licensed band only</w:t>
                  </w:r>
                </w:p>
                <w:p w14:paraId="0632D1F8" w14:textId="77777777" w:rsidR="009753F2" w:rsidRDefault="009753F2" w:rsidP="009E67ED">
                  <w:pPr>
                    <w:numPr>
                      <w:ilvl w:val="0"/>
                      <w:numId w:val="27"/>
                    </w:numPr>
                    <w:rPr>
                      <w:rFonts w:ascii="Times" w:eastAsia="MS Mincho" w:hAnsi="Times" w:cs="Times"/>
                      <w:b/>
                      <w:bCs/>
                      <w:sz w:val="20"/>
                    </w:rPr>
                  </w:pPr>
                  <w:r>
                    <w:rPr>
                      <w:rFonts w:ascii="Times" w:eastAsia="MS Mincho" w:hAnsi="Times" w:cs="Times"/>
                      <w:b/>
                      <w:bCs/>
                      <w:sz w:val="20"/>
                    </w:rPr>
                    <w:t>Note2: for above listed FGs, Rel-16 FGs for unlicensed band replicated from Rel-15 are “optional with capability signaling” in UE features list</w:t>
                  </w:r>
                </w:p>
                <w:p w14:paraId="66ADBC8E" w14:textId="77777777" w:rsidR="009753F2" w:rsidRDefault="009753F2" w:rsidP="009E67ED">
                  <w:pPr>
                    <w:numPr>
                      <w:ilvl w:val="1"/>
                      <w:numId w:val="27"/>
                    </w:numPr>
                    <w:rPr>
                      <w:rFonts w:ascii="Times" w:eastAsia="MS Mincho" w:hAnsi="Times" w:cs="Times"/>
                      <w:b/>
                      <w:bCs/>
                      <w:sz w:val="20"/>
                      <w:highlight w:val="yellow"/>
                    </w:rPr>
                  </w:pPr>
                  <w:r>
                    <w:rPr>
                      <w:rFonts w:ascii="Times" w:eastAsia="MS Mincho" w:hAnsi="Times" w:cs="Times"/>
                      <w:b/>
                      <w:bCs/>
                      <w:sz w:val="20"/>
                      <w:highlight w:val="yellow"/>
                    </w:rPr>
                    <w:t>FFS: whether each of Rel-16 versions of 4-19/4-23/4-28/5-17 is part of basic operation for corresponding scenarios of NR-U</w:t>
                  </w:r>
                </w:p>
                <w:p w14:paraId="32278CE5" w14:textId="77777777" w:rsidR="009753F2" w:rsidRDefault="009753F2" w:rsidP="009E67ED">
                  <w:pPr>
                    <w:numPr>
                      <w:ilvl w:val="0"/>
                      <w:numId w:val="27"/>
                    </w:numPr>
                    <w:rPr>
                      <w:rFonts w:ascii="Times" w:eastAsia="MS Mincho" w:hAnsi="Times" w:cs="Times"/>
                      <w:b/>
                      <w:bCs/>
                      <w:sz w:val="20"/>
                    </w:rPr>
                  </w:pPr>
                  <w:r>
                    <w:rPr>
                      <w:rFonts w:ascii="Times" w:eastAsia="MS Mincho" w:hAnsi="Times" w:cs="Times"/>
                      <w:b/>
                      <w:bCs/>
                      <w:sz w:val="20"/>
                      <w:highlight w:val="yellow"/>
                    </w:rPr>
                    <w:t>FFS: interpretation of support of FG in case of cross-carrier operation between licensed and unlicensed carriers</w:t>
                  </w:r>
                </w:p>
              </w:tc>
            </w:tr>
          </w:tbl>
          <w:p w14:paraId="036BAA8A" w14:textId="77777777" w:rsidR="009753F2" w:rsidRDefault="009753F2" w:rsidP="009753F2">
            <w:pPr>
              <w:rPr>
                <w:rFonts w:ascii="Arial" w:eastAsia="바탕" w:hAnsi="Arial"/>
                <w:sz w:val="32"/>
                <w:szCs w:val="32"/>
                <w:lang w:val="en-US" w:eastAsia="ko-KR"/>
              </w:rPr>
            </w:pPr>
          </w:p>
          <w:p w14:paraId="547A1BE4" w14:textId="77777777" w:rsidR="009753F2" w:rsidRDefault="009753F2" w:rsidP="009753F2">
            <w:pPr>
              <w:rPr>
                <w:rFonts w:eastAsia="MS Mincho" w:cs="바탕"/>
                <w:sz w:val="22"/>
                <w:szCs w:val="22"/>
                <w:u w:val="single"/>
                <w:lang w:val="en-US"/>
              </w:rPr>
            </w:pPr>
            <w:r>
              <w:rPr>
                <w:rFonts w:eastAsia="MS Mincho" w:cs="바탕"/>
                <w:sz w:val="22"/>
                <w:szCs w:val="22"/>
                <w:u w:val="single"/>
                <w:lang w:val="en-US"/>
              </w:rPr>
              <w:t>View</w:t>
            </w:r>
          </w:p>
          <w:p w14:paraId="6B8CD6A9" w14:textId="77777777" w:rsidR="009753F2" w:rsidRDefault="009753F2" w:rsidP="009E67ED">
            <w:pPr>
              <w:pStyle w:val="ListParagraph"/>
              <w:numPr>
                <w:ilvl w:val="0"/>
                <w:numId w:val="23"/>
              </w:numPr>
              <w:ind w:leftChars="0"/>
              <w:rPr>
                <w:rFonts w:eastAsia="바탕"/>
                <w:i/>
                <w:sz w:val="22"/>
                <w:szCs w:val="22"/>
                <w:lang w:val="en-US" w:eastAsia="ko-KR"/>
              </w:rPr>
            </w:pPr>
            <w:r>
              <w:rPr>
                <w:rFonts w:eastAsia="MS Mincho" w:cs="바탕"/>
                <w:sz w:val="22"/>
                <w:szCs w:val="22"/>
                <w:lang w:val="en-US"/>
              </w:rPr>
              <w:t>[FG 4-19]: No differentiation is necessary due to the conclusion made in RAN1#102e</w:t>
            </w:r>
            <w:r>
              <w:rPr>
                <w:rFonts w:eastAsia="MS Mincho" w:cs="바탕"/>
                <w:sz w:val="22"/>
                <w:szCs w:val="22"/>
                <w:lang w:val="en-US"/>
              </w:rPr>
              <w:br/>
            </w:r>
            <w:r>
              <w:rPr>
                <w:rFonts w:eastAsia="바탕"/>
                <w:i/>
                <w:sz w:val="22"/>
                <w:szCs w:val="22"/>
                <w:lang w:val="en-US" w:eastAsia="ko-KR"/>
              </w:rPr>
              <w:t>Conclusion:</w:t>
            </w:r>
            <w:r>
              <w:rPr>
                <w:rFonts w:eastAsia="바탕"/>
                <w:i/>
                <w:sz w:val="22"/>
                <w:szCs w:val="22"/>
                <w:lang w:val="en-US" w:eastAsia="ko-KR"/>
              </w:rPr>
              <w:br/>
              <w:t>For operation with shared spectrum channel access, it is a common understanding that when UE performs UCI multiplexing on PUSCH or PUCCH, that the multiplexing procedure is not dependent on the outcome of the channel access procedure corresponding to the PUSCH or PUCCH transmission.</w:t>
            </w:r>
          </w:p>
          <w:p w14:paraId="1514139F" w14:textId="77777777" w:rsidR="009753F2" w:rsidRDefault="009753F2" w:rsidP="009E67ED">
            <w:pPr>
              <w:pStyle w:val="ListParagraph"/>
              <w:numPr>
                <w:ilvl w:val="0"/>
                <w:numId w:val="23"/>
              </w:numPr>
              <w:ind w:leftChars="0"/>
              <w:rPr>
                <w:rFonts w:eastAsia="바탕"/>
                <w:sz w:val="22"/>
                <w:szCs w:val="22"/>
                <w:lang w:val="en-US" w:eastAsia="ko-KR"/>
              </w:rPr>
            </w:pPr>
            <w:r>
              <w:rPr>
                <w:rFonts w:eastAsia="바탕"/>
                <w:sz w:val="22"/>
                <w:szCs w:val="22"/>
                <w:lang w:val="en-US" w:eastAsia="ko-KR"/>
              </w:rPr>
              <w:lastRenderedPageBreak/>
              <w:t>[FG 5-18/5-19/5-20/5-21 (SPS and configured grant)]: As the features themselves have the same UE behavior between licensed/unlicensed bands other than LBT, we think no differentiation is necessary. By the way, FG 5-21 is nothing with SPS or CG as it is the FG for Pre-emption indication for DL, which should not be included in the same bullet.</w:t>
            </w:r>
          </w:p>
          <w:p w14:paraId="3E4188EA" w14:textId="77777777" w:rsidR="009753F2" w:rsidRDefault="009753F2" w:rsidP="009E67ED">
            <w:pPr>
              <w:pStyle w:val="ListParagraph"/>
              <w:numPr>
                <w:ilvl w:val="0"/>
                <w:numId w:val="23"/>
              </w:numPr>
              <w:ind w:leftChars="0"/>
              <w:rPr>
                <w:rFonts w:ascii="Arial" w:eastAsia="바탕" w:hAnsi="Arial"/>
                <w:sz w:val="22"/>
                <w:szCs w:val="22"/>
                <w:lang w:val="en-US" w:eastAsia="ko-KR"/>
              </w:rPr>
            </w:pPr>
            <w:r>
              <w:rPr>
                <w:rFonts w:eastAsia="MS Mincho" w:cs="바탕"/>
                <w:sz w:val="22"/>
                <w:szCs w:val="22"/>
                <w:lang w:val="en-US"/>
              </w:rPr>
              <w:t>FFS: whether each of Rel-16 versions of 4-19/4-23/4-28/5-17 is part of basic operation for corresponding scenarios of NR-U in Note2:</w:t>
            </w:r>
          </w:p>
          <w:p w14:paraId="732E3DCA" w14:textId="77777777" w:rsidR="009753F2" w:rsidRDefault="009753F2" w:rsidP="009E67ED">
            <w:pPr>
              <w:pStyle w:val="ListParagraph"/>
              <w:numPr>
                <w:ilvl w:val="1"/>
                <w:numId w:val="23"/>
              </w:numPr>
              <w:ind w:leftChars="0"/>
              <w:rPr>
                <w:rFonts w:ascii="Arial" w:eastAsia="바탕" w:hAnsi="Arial"/>
                <w:sz w:val="22"/>
                <w:szCs w:val="22"/>
                <w:lang w:val="en-US" w:eastAsia="ko-KR"/>
              </w:rPr>
            </w:pPr>
            <w:r>
              <w:rPr>
                <w:rFonts w:eastAsia="MS Mincho" w:cs="바탕"/>
                <w:sz w:val="22"/>
                <w:szCs w:val="22"/>
                <w:lang w:val="en-US"/>
              </w:rPr>
              <w:t xml:space="preserve">FG4-19: As no differentiation is necessary as mentioned above, no further discussion is necessary. </w:t>
            </w:r>
          </w:p>
          <w:p w14:paraId="500564D8" w14:textId="77777777" w:rsidR="009753F2" w:rsidRDefault="009753F2" w:rsidP="009E67ED">
            <w:pPr>
              <w:pStyle w:val="ListParagraph"/>
              <w:numPr>
                <w:ilvl w:val="1"/>
                <w:numId w:val="23"/>
              </w:numPr>
              <w:ind w:leftChars="0"/>
              <w:rPr>
                <w:rFonts w:ascii="Arial" w:eastAsia="바탕" w:hAnsi="Arial"/>
                <w:sz w:val="22"/>
                <w:szCs w:val="22"/>
                <w:lang w:val="en-US" w:eastAsia="ko-KR"/>
              </w:rPr>
            </w:pPr>
            <w:r>
              <w:rPr>
                <w:rFonts w:eastAsia="MS Mincho" w:cs="바탕"/>
                <w:sz w:val="22"/>
                <w:szCs w:val="22"/>
                <w:lang w:val="en-US"/>
              </w:rPr>
              <w:t>FG4-23/4-28/5-17: We don’t see the motivation to be part of basic operation for NR-U</w:t>
            </w:r>
          </w:p>
          <w:p w14:paraId="79FA930C" w14:textId="77777777" w:rsidR="009753F2" w:rsidRDefault="009753F2" w:rsidP="009E67ED">
            <w:pPr>
              <w:pStyle w:val="ListParagraph"/>
              <w:numPr>
                <w:ilvl w:val="0"/>
                <w:numId w:val="23"/>
              </w:numPr>
              <w:ind w:leftChars="0"/>
              <w:rPr>
                <w:rFonts w:ascii="Arial" w:eastAsia="바탕" w:hAnsi="Arial"/>
                <w:sz w:val="22"/>
                <w:szCs w:val="22"/>
                <w:lang w:val="en-US" w:eastAsia="ko-KR"/>
              </w:rPr>
            </w:pPr>
            <w:r>
              <w:rPr>
                <w:rFonts w:eastAsia="MS Mincho" w:cs="바탕"/>
                <w:sz w:val="22"/>
                <w:szCs w:val="22"/>
                <w:lang w:val="en-US"/>
              </w:rPr>
              <w:t>FFS: interpretation of support of FG in case of cross-carrier operation between licensed and unlicensed carriers:</w:t>
            </w:r>
          </w:p>
          <w:p w14:paraId="1CE838BC" w14:textId="77777777" w:rsidR="009753F2" w:rsidRDefault="009753F2" w:rsidP="009E67ED">
            <w:pPr>
              <w:pStyle w:val="ListParagraph"/>
              <w:numPr>
                <w:ilvl w:val="1"/>
                <w:numId w:val="23"/>
              </w:numPr>
              <w:ind w:leftChars="0"/>
              <w:rPr>
                <w:rFonts w:eastAsia="바탕"/>
                <w:sz w:val="22"/>
                <w:szCs w:val="22"/>
                <w:lang w:val="en-US" w:eastAsia="ko-KR"/>
              </w:rPr>
            </w:pPr>
            <w:r>
              <w:rPr>
                <w:rFonts w:eastAsia="바탕"/>
                <w:sz w:val="22"/>
                <w:szCs w:val="22"/>
                <w:lang w:val="en-US" w:eastAsia="ko-KR"/>
              </w:rPr>
              <w:t>FG 3-6 (Dynamic SFI monitoring): This feature includes 1) SFI monitoring on the indicating band 2)</w:t>
            </w:r>
            <w:r>
              <w:rPr>
                <w:lang w:val="en-US"/>
              </w:rPr>
              <w:t xml:space="preserve"> </w:t>
            </w:r>
            <w:r>
              <w:rPr>
                <w:rFonts w:eastAsia="바탕"/>
                <w:sz w:val="22"/>
                <w:szCs w:val="22"/>
                <w:lang w:val="en-US" w:eastAsia="ko-KR"/>
              </w:rPr>
              <w:t>Adjust periodic and semi-persistent signal reception and transmission on the indicated band and hence, interpretation 3 would be appropriate one.</w:t>
            </w:r>
          </w:p>
          <w:p w14:paraId="7EC758BE" w14:textId="77777777" w:rsidR="009753F2" w:rsidRDefault="009753F2" w:rsidP="009753F2">
            <w:pPr>
              <w:rPr>
                <w:rFonts w:eastAsiaTheme="minorEastAsia"/>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674"/>
              <w:gridCol w:w="1537"/>
              <w:gridCol w:w="6056"/>
              <w:gridCol w:w="1211"/>
              <w:gridCol w:w="814"/>
              <w:gridCol w:w="806"/>
              <w:gridCol w:w="1343"/>
              <w:gridCol w:w="1211"/>
              <w:gridCol w:w="938"/>
              <w:gridCol w:w="942"/>
              <w:gridCol w:w="1748"/>
              <w:gridCol w:w="1748"/>
              <w:gridCol w:w="1211"/>
            </w:tblGrid>
            <w:tr w:rsidR="009753F2" w14:paraId="0D071F86"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4BEDBB81" w14:textId="77777777" w:rsidR="009753F2" w:rsidRDefault="009753F2" w:rsidP="009753F2">
                  <w:pPr>
                    <w:pStyle w:val="TAH"/>
                    <w:jc w:val="left"/>
                    <w:rPr>
                      <w:ins w:id="19" w:author="Harada Hiroki" w:date="2020-11-10T17:00:00Z"/>
                      <w:b w:val="0"/>
                      <w:bCs/>
                    </w:rPr>
                  </w:pPr>
                  <w:ins w:id="20"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A3F1874" w14:textId="77777777" w:rsidR="009753F2" w:rsidRDefault="009753F2" w:rsidP="009753F2">
                  <w:pPr>
                    <w:pStyle w:val="TAH"/>
                    <w:jc w:val="left"/>
                    <w:rPr>
                      <w:ins w:id="21" w:author="Harada Hiroki" w:date="2020-11-10T17:21:00Z"/>
                      <w:rFonts w:asciiTheme="majorHAnsi" w:eastAsia="MS Mincho" w:hAnsiTheme="majorHAnsi" w:cstheme="majorHAnsi"/>
                      <w:b w:val="0"/>
                      <w:bCs/>
                      <w:szCs w:val="18"/>
                    </w:rPr>
                  </w:pPr>
                  <w:ins w:id="22" w:author="Harada Hiroki" w:date="2020-11-10T17:09:00Z">
                    <w:r>
                      <w:rPr>
                        <w:rFonts w:asciiTheme="majorHAnsi" w:eastAsia="MS Mincho" w:hAnsiTheme="majorHAnsi" w:cstheme="majorHAnsi"/>
                        <w:b w:val="0"/>
                        <w:bCs/>
                        <w:szCs w:val="18"/>
                      </w:rPr>
                      <w:t>22</w:t>
                    </w:r>
                  </w:ins>
                  <w:ins w:id="23" w:author="Harada Hiroki" w:date="2020-11-10T17:10:00Z">
                    <w:r>
                      <w:rPr>
                        <w:rFonts w:asciiTheme="majorHAnsi" w:eastAsia="MS Mincho" w:hAnsiTheme="majorHAnsi" w:cstheme="majorHAnsi"/>
                        <w:b w:val="0"/>
                        <w:bCs/>
                        <w:szCs w:val="18"/>
                      </w:rPr>
                      <w:t>-10</w:t>
                    </w:r>
                  </w:ins>
                </w:p>
                <w:p w14:paraId="619A1D1D" w14:textId="77777777" w:rsidR="009753F2" w:rsidRDefault="009753F2" w:rsidP="009753F2">
                  <w:pPr>
                    <w:pStyle w:val="TAH"/>
                    <w:jc w:val="left"/>
                    <w:rPr>
                      <w:ins w:id="24" w:author="Harada Hiroki" w:date="2020-11-10T17:00:00Z"/>
                      <w:rFonts w:asciiTheme="majorHAnsi" w:eastAsia="MS Mincho" w:hAnsiTheme="majorHAnsi" w:cstheme="majorHAnsi"/>
                      <w:b w:val="0"/>
                      <w:bCs/>
                      <w:szCs w:val="18"/>
                    </w:rPr>
                  </w:pPr>
                  <w:ins w:id="25" w:author="Harada Hiroki" w:date="2020-11-10T17:21:00Z">
                    <w:r>
                      <w:rPr>
                        <w:rFonts w:asciiTheme="majorHAnsi" w:eastAsia="MS Mincho" w:hAnsiTheme="majorHAnsi" w:cstheme="majorHAnsi"/>
                        <w:b w:val="0"/>
                        <w:bCs/>
                        <w:szCs w:val="18"/>
                      </w:rPr>
                      <w:t>(1-2)</w:t>
                    </w:r>
                  </w:ins>
                </w:p>
              </w:tc>
              <w:tc>
                <w:tcPr>
                  <w:tcW w:w="348" w:type="pct"/>
                  <w:tcBorders>
                    <w:top w:val="single" w:sz="4" w:space="0" w:color="auto"/>
                    <w:left w:val="single" w:sz="4" w:space="0" w:color="auto"/>
                    <w:bottom w:val="single" w:sz="4" w:space="0" w:color="auto"/>
                    <w:right w:val="single" w:sz="4" w:space="0" w:color="auto"/>
                  </w:tcBorders>
                  <w:hideMark/>
                </w:tcPr>
                <w:p w14:paraId="705BCEDA" w14:textId="77777777" w:rsidR="009753F2" w:rsidRDefault="009753F2" w:rsidP="009753F2">
                  <w:pPr>
                    <w:pStyle w:val="TAH"/>
                    <w:jc w:val="left"/>
                    <w:rPr>
                      <w:ins w:id="26" w:author="Harada Hiroki" w:date="2020-11-10T17:00:00Z"/>
                      <w:rFonts w:asciiTheme="majorHAnsi" w:hAnsiTheme="majorHAnsi" w:cstheme="majorHAnsi"/>
                      <w:b w:val="0"/>
                      <w:bCs/>
                      <w:szCs w:val="18"/>
                      <w:lang w:eastAsia="zh-CN"/>
                    </w:rPr>
                  </w:pPr>
                  <w:ins w:id="27" w:author="Harada Hiroki" w:date="2020-11-10T17:11:00Z">
                    <w:r>
                      <w:rPr>
                        <w:rFonts w:asciiTheme="majorHAnsi" w:hAnsiTheme="majorHAnsi" w:cstheme="majorHAnsi"/>
                        <w:b w:val="0"/>
                        <w:bCs/>
                        <w:szCs w:val="18"/>
                        <w:lang w:eastAsia="zh-CN"/>
                      </w:rPr>
                      <w:t>SS block based SINR measurement (SS-SINR)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0D1B81ED" w14:textId="77777777" w:rsidR="009753F2" w:rsidRDefault="009753F2" w:rsidP="009753F2">
                  <w:pPr>
                    <w:keepNext/>
                    <w:keepLines/>
                    <w:jc w:val="both"/>
                    <w:rPr>
                      <w:ins w:id="28" w:author="Harada Hiroki" w:date="2020-11-10T17:00:00Z"/>
                      <w:rFonts w:asciiTheme="majorHAnsi" w:eastAsia="Times New Roman" w:hAnsiTheme="majorHAnsi" w:cstheme="majorHAnsi"/>
                      <w:bCs/>
                      <w:sz w:val="18"/>
                      <w:szCs w:val="18"/>
                      <w:lang w:eastAsia="zh-CN"/>
                    </w:rPr>
                  </w:pPr>
                  <w:ins w:id="29" w:author="Harada Hiroki" w:date="2020-11-10T17:11:00Z">
                    <w:r>
                      <w:rPr>
                        <w:rFonts w:asciiTheme="majorHAnsi" w:eastAsia="Times New Roman" w:hAnsiTheme="majorHAnsi" w:cstheme="majorHAnsi"/>
                        <w:bCs/>
                        <w:sz w:val="18"/>
                        <w:szCs w:val="18"/>
                        <w:lang w:eastAsia="zh-CN"/>
                      </w:rPr>
                      <w:t>SS-SINR measurement for unlicensed spectrum</w:t>
                    </w:r>
                  </w:ins>
                </w:p>
              </w:tc>
              <w:tc>
                <w:tcPr>
                  <w:tcW w:w="285" w:type="pct"/>
                  <w:tcBorders>
                    <w:top w:val="single" w:sz="4" w:space="0" w:color="auto"/>
                    <w:left w:val="single" w:sz="4" w:space="0" w:color="auto"/>
                    <w:bottom w:val="single" w:sz="4" w:space="0" w:color="auto"/>
                    <w:right w:val="single" w:sz="4" w:space="0" w:color="auto"/>
                  </w:tcBorders>
                </w:tcPr>
                <w:p w14:paraId="735416F8" w14:textId="77777777" w:rsidR="009753F2" w:rsidRDefault="009753F2" w:rsidP="009753F2">
                  <w:pPr>
                    <w:pStyle w:val="TAH"/>
                    <w:jc w:val="left"/>
                    <w:rPr>
                      <w:ins w:id="30" w:author="Harada Hiroki" w:date="2020-11-10T17:00:00Z"/>
                      <w:rFonts w:asciiTheme="majorHAnsi" w:eastAsia="MS Mincho" w:hAnsiTheme="majorHAnsi" w:cstheme="majorHAnsi"/>
                      <w:b w:val="0"/>
                      <w:bCs/>
                      <w:szCs w:val="18"/>
                    </w:rPr>
                  </w:pPr>
                </w:p>
              </w:tc>
              <w:tc>
                <w:tcPr>
                  <w:tcW w:w="192" w:type="pct"/>
                  <w:tcBorders>
                    <w:top w:val="single" w:sz="4" w:space="0" w:color="auto"/>
                    <w:left w:val="single" w:sz="4" w:space="0" w:color="auto"/>
                    <w:bottom w:val="single" w:sz="4" w:space="0" w:color="auto"/>
                    <w:right w:val="single" w:sz="4" w:space="0" w:color="auto"/>
                  </w:tcBorders>
                  <w:hideMark/>
                </w:tcPr>
                <w:p w14:paraId="7C0218EF" w14:textId="77777777" w:rsidR="009753F2" w:rsidRDefault="009753F2" w:rsidP="009753F2">
                  <w:pPr>
                    <w:pStyle w:val="TAH"/>
                    <w:jc w:val="left"/>
                    <w:rPr>
                      <w:ins w:id="31" w:author="Harada Hiroki" w:date="2020-11-10T17:00:00Z"/>
                      <w:rFonts w:asciiTheme="majorHAnsi" w:eastAsia="MS Mincho" w:hAnsiTheme="majorHAnsi" w:cstheme="majorHAnsi"/>
                      <w:b w:val="0"/>
                      <w:bCs/>
                      <w:szCs w:val="18"/>
                    </w:rPr>
                  </w:pPr>
                  <w:ins w:id="32" w:author="Harada Hiroki" w:date="2020-11-10T17:11: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78377F1" w14:textId="77777777" w:rsidR="009753F2" w:rsidRDefault="009753F2" w:rsidP="009753F2">
                  <w:pPr>
                    <w:pStyle w:val="TAH"/>
                    <w:jc w:val="left"/>
                    <w:rPr>
                      <w:ins w:id="33" w:author="Harada Hiroki" w:date="2020-11-10T17:00:00Z"/>
                      <w:rFonts w:asciiTheme="majorHAnsi" w:eastAsia="MS Mincho" w:hAnsiTheme="majorHAnsi" w:cstheme="majorHAnsi"/>
                      <w:b w:val="0"/>
                      <w:bCs/>
                      <w:szCs w:val="18"/>
                    </w:rPr>
                  </w:pPr>
                  <w:ins w:id="34" w:author="Harada Hiroki" w:date="2020-11-10T17:11: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99D40C8" w14:textId="77777777" w:rsidR="009753F2" w:rsidRDefault="009753F2" w:rsidP="009753F2">
                  <w:pPr>
                    <w:pStyle w:val="TAN"/>
                    <w:rPr>
                      <w:ins w:id="35" w:author="Harada Hiroki" w:date="2020-11-10T17:00:00Z"/>
                      <w:rFonts w:asciiTheme="majorHAnsi" w:eastAsia="Times New Roman" w:hAnsiTheme="majorHAnsi" w:cstheme="majorHAnsi"/>
                      <w:bCs/>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0CADF3E" w14:textId="77777777" w:rsidR="009753F2" w:rsidRDefault="009753F2" w:rsidP="009753F2">
                  <w:pPr>
                    <w:keepNext/>
                    <w:keepLines/>
                    <w:rPr>
                      <w:ins w:id="36" w:author="Harada Hiroki" w:date="2020-11-10T17:00:00Z"/>
                      <w:rFonts w:asciiTheme="majorHAnsi" w:eastAsia="MS Mincho" w:hAnsiTheme="majorHAnsi" w:cstheme="majorHAnsi"/>
                      <w:bCs/>
                      <w:sz w:val="18"/>
                      <w:szCs w:val="18"/>
                    </w:rPr>
                  </w:pPr>
                  <w:ins w:id="37" w:author="Harada Hiroki" w:date="2020-11-10T17:11: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1E33C45" w14:textId="77777777" w:rsidR="009753F2" w:rsidRDefault="009753F2" w:rsidP="009753F2">
                  <w:pPr>
                    <w:pStyle w:val="TAH"/>
                    <w:jc w:val="left"/>
                    <w:rPr>
                      <w:ins w:id="38" w:author="Harada Hiroki" w:date="2020-11-10T17:00:00Z"/>
                      <w:rFonts w:asciiTheme="majorHAnsi" w:eastAsia="MS Mincho" w:hAnsiTheme="majorHAnsi" w:cstheme="majorHAnsi"/>
                      <w:b w:val="0"/>
                      <w:bCs/>
                      <w:szCs w:val="18"/>
                    </w:rPr>
                  </w:pPr>
                  <w:ins w:id="39" w:author="Harada Hiroki" w:date="2020-11-10T17:11: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58BE886" w14:textId="77777777" w:rsidR="009753F2" w:rsidRDefault="009753F2" w:rsidP="009753F2">
                  <w:pPr>
                    <w:pStyle w:val="TAH"/>
                    <w:jc w:val="left"/>
                    <w:rPr>
                      <w:ins w:id="40" w:author="Harada Hiroki" w:date="2020-11-10T17:00:00Z"/>
                      <w:rFonts w:asciiTheme="majorHAnsi" w:eastAsia="MS Mincho" w:hAnsiTheme="majorHAnsi" w:cstheme="majorHAnsi"/>
                      <w:b w:val="0"/>
                      <w:bCs/>
                      <w:szCs w:val="18"/>
                    </w:rPr>
                  </w:pPr>
                  <w:ins w:id="41" w:author="Harada Hiroki" w:date="2020-11-10T17:2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3644522" w14:textId="77777777" w:rsidR="009753F2" w:rsidRDefault="009753F2" w:rsidP="009753F2">
                  <w:pPr>
                    <w:pStyle w:val="TAH"/>
                    <w:jc w:val="left"/>
                    <w:rPr>
                      <w:ins w:id="42" w:author="Harada Hiroki" w:date="2020-11-10T17:00:00Z"/>
                      <w:rFonts w:asciiTheme="majorHAnsi" w:eastAsia="MS Mincho" w:hAnsiTheme="majorHAnsi" w:cstheme="majorHAnsi"/>
                      <w:b w:val="0"/>
                      <w:bCs/>
                      <w:szCs w:val="18"/>
                    </w:rPr>
                  </w:pPr>
                  <w:ins w:id="43" w:author="Harada Hiroki" w:date="2020-11-10T17:1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8BCE4EC" w14:textId="77777777" w:rsidR="009753F2" w:rsidRDefault="009753F2" w:rsidP="009753F2">
                  <w:pPr>
                    <w:keepNext/>
                    <w:keepLines/>
                    <w:rPr>
                      <w:ins w:id="44"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1A6F4B8" w14:textId="77777777" w:rsidR="009753F2" w:rsidRDefault="009753F2" w:rsidP="009753F2">
                  <w:pPr>
                    <w:keepNext/>
                    <w:keepLines/>
                    <w:rPr>
                      <w:ins w:id="45" w:author="Harada Hiroki" w:date="2020-11-10T17:00:00Z"/>
                      <w:rFonts w:asciiTheme="majorHAnsi" w:eastAsia="MS Mincho" w:hAnsiTheme="majorHAnsi" w:cstheme="majorHAnsi"/>
                      <w:bCs/>
                      <w:sz w:val="18"/>
                      <w:szCs w:val="18"/>
                    </w:rPr>
                  </w:pPr>
                  <w:ins w:id="46" w:author="Harada Hiroki" w:date="2020-11-10T17:12:00Z">
                    <w:r>
                      <w:rPr>
                        <w:rFonts w:asciiTheme="majorHAnsi" w:eastAsia="MS Mincho" w:hAnsiTheme="majorHAnsi" w:cstheme="majorHAnsi"/>
                        <w:bCs/>
                        <w:sz w:val="18"/>
                        <w:szCs w:val="18"/>
                      </w:rPr>
                      <w:t>Optional with capability signaling</w:t>
                    </w:r>
                  </w:ins>
                </w:p>
              </w:tc>
            </w:tr>
            <w:tr w:rsidR="009753F2" w14:paraId="06BC75BF"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655101A3" w14:textId="77777777" w:rsidR="009753F2" w:rsidRDefault="009753F2" w:rsidP="009753F2">
                  <w:pPr>
                    <w:pStyle w:val="TAH"/>
                    <w:jc w:val="left"/>
                    <w:rPr>
                      <w:ins w:id="47" w:author="Harada Hiroki" w:date="2020-11-10T17:00:00Z"/>
                      <w:b w:val="0"/>
                      <w:bCs/>
                    </w:rPr>
                  </w:pPr>
                  <w:ins w:id="48"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FB8BFA0" w14:textId="77777777" w:rsidR="009753F2" w:rsidRDefault="009753F2" w:rsidP="009753F2">
                  <w:pPr>
                    <w:pStyle w:val="TAH"/>
                    <w:jc w:val="left"/>
                    <w:rPr>
                      <w:ins w:id="49" w:author="Harada Hiroki" w:date="2020-11-10T17:21:00Z"/>
                      <w:rFonts w:asciiTheme="majorHAnsi" w:eastAsia="MS Mincho" w:hAnsiTheme="majorHAnsi" w:cstheme="majorHAnsi"/>
                      <w:b w:val="0"/>
                      <w:bCs/>
                      <w:szCs w:val="18"/>
                    </w:rPr>
                  </w:pPr>
                  <w:ins w:id="50" w:author="Harada Hiroki" w:date="2020-11-10T17:12:00Z">
                    <w:r>
                      <w:rPr>
                        <w:rFonts w:asciiTheme="majorHAnsi" w:eastAsia="MS Mincho" w:hAnsiTheme="majorHAnsi" w:cstheme="majorHAnsi"/>
                        <w:b w:val="0"/>
                        <w:bCs/>
                        <w:szCs w:val="18"/>
                      </w:rPr>
                      <w:t>22-11</w:t>
                    </w:r>
                  </w:ins>
                </w:p>
                <w:p w14:paraId="1D9C4F2B" w14:textId="77777777" w:rsidR="009753F2" w:rsidRDefault="009753F2" w:rsidP="009753F2">
                  <w:pPr>
                    <w:pStyle w:val="TAH"/>
                    <w:jc w:val="left"/>
                    <w:rPr>
                      <w:ins w:id="51" w:author="Harada Hiroki" w:date="2020-11-10T17:00:00Z"/>
                      <w:rFonts w:asciiTheme="majorHAnsi" w:hAnsiTheme="majorHAnsi" w:cstheme="majorHAnsi"/>
                      <w:b w:val="0"/>
                      <w:bCs/>
                      <w:szCs w:val="18"/>
                      <w:lang w:eastAsia="zh-CN"/>
                    </w:rPr>
                  </w:pPr>
                  <w:ins w:id="52" w:author="Harada Hiroki" w:date="2020-11-10T17:21:00Z">
                    <w:r>
                      <w:rPr>
                        <w:rFonts w:asciiTheme="majorHAnsi" w:eastAsia="MS Mincho" w:hAnsiTheme="majorHAnsi" w:cstheme="majorHAnsi"/>
                        <w:b w:val="0"/>
                        <w:bCs/>
                        <w:szCs w:val="18"/>
                      </w:rPr>
                      <w:t>(2-32a)</w:t>
                    </w:r>
                  </w:ins>
                </w:p>
              </w:tc>
              <w:tc>
                <w:tcPr>
                  <w:tcW w:w="348" w:type="pct"/>
                  <w:tcBorders>
                    <w:top w:val="single" w:sz="4" w:space="0" w:color="auto"/>
                    <w:left w:val="single" w:sz="4" w:space="0" w:color="auto"/>
                    <w:bottom w:val="single" w:sz="4" w:space="0" w:color="auto"/>
                    <w:right w:val="single" w:sz="4" w:space="0" w:color="auto"/>
                  </w:tcBorders>
                  <w:hideMark/>
                </w:tcPr>
                <w:p w14:paraId="1095E9C8" w14:textId="77777777" w:rsidR="009753F2" w:rsidRDefault="009753F2" w:rsidP="009753F2">
                  <w:pPr>
                    <w:pStyle w:val="TAH"/>
                    <w:jc w:val="left"/>
                    <w:rPr>
                      <w:ins w:id="53" w:author="Harada Hiroki" w:date="2020-11-10T17:00:00Z"/>
                      <w:rFonts w:asciiTheme="majorHAnsi" w:hAnsiTheme="majorHAnsi" w:cstheme="majorHAnsi"/>
                      <w:b w:val="0"/>
                      <w:bCs/>
                      <w:szCs w:val="18"/>
                      <w:lang w:eastAsia="zh-CN"/>
                    </w:rPr>
                  </w:pPr>
                  <w:ins w:id="54" w:author="Harada Hiroki" w:date="2020-11-10T17:17:00Z">
                    <w:r>
                      <w:rPr>
                        <w:rFonts w:asciiTheme="majorHAnsi" w:hAnsiTheme="majorHAnsi" w:cstheme="majorHAnsi"/>
                        <w:b w:val="0"/>
                        <w:bCs/>
                        <w:szCs w:val="18"/>
                        <w:lang w:eastAsia="zh-CN"/>
                      </w:rPr>
                      <w:t>Semi-persistent CSI report on PUCCH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2366A3B" w14:textId="77777777" w:rsidR="009753F2" w:rsidRDefault="009753F2" w:rsidP="009753F2">
                  <w:pPr>
                    <w:pStyle w:val="TAL"/>
                    <w:rPr>
                      <w:ins w:id="55" w:author="Harada Hiroki" w:date="2020-11-10T17:17:00Z"/>
                      <w:rFonts w:asciiTheme="majorHAnsi" w:eastAsia="Times New Roman" w:hAnsiTheme="majorHAnsi" w:cstheme="majorHAnsi"/>
                      <w:bCs/>
                      <w:szCs w:val="18"/>
                      <w:lang w:eastAsia="zh-CN"/>
                    </w:rPr>
                  </w:pPr>
                  <w:ins w:id="56" w:author="Harada Hiroki" w:date="2020-11-10T17:17:00Z">
                    <w:r>
                      <w:rPr>
                        <w:rFonts w:asciiTheme="majorHAnsi" w:eastAsia="Times New Roman" w:hAnsiTheme="majorHAnsi" w:cstheme="majorHAnsi"/>
                        <w:bCs/>
                        <w:szCs w:val="18"/>
                        <w:lang w:eastAsia="zh-CN"/>
                      </w:rPr>
                      <w:t xml:space="preserve">1) Support report on PUCCH formats over 1 – 2 OFDM symbols once per slot (or piggybacked on a PUSCH) </w:t>
                    </w:r>
                  </w:ins>
                  <w:ins w:id="57" w:author="Harada Hiroki" w:date="2020-11-10T17:19:00Z">
                    <w:r>
                      <w:rPr>
                        <w:rFonts w:asciiTheme="majorHAnsi" w:eastAsia="Times New Roman" w:hAnsiTheme="majorHAnsi" w:cstheme="majorHAnsi"/>
                        <w:bCs/>
                        <w:szCs w:val="18"/>
                        <w:lang w:eastAsia="zh-CN"/>
                      </w:rPr>
                      <w:t>for unlicensed spectrum</w:t>
                    </w:r>
                  </w:ins>
                </w:p>
                <w:p w14:paraId="5C964BB3" w14:textId="77777777" w:rsidR="009753F2" w:rsidRDefault="009753F2" w:rsidP="009753F2">
                  <w:pPr>
                    <w:keepNext/>
                    <w:keepLines/>
                    <w:jc w:val="both"/>
                    <w:rPr>
                      <w:ins w:id="58" w:author="Harada Hiroki" w:date="2020-11-10T17:00:00Z"/>
                      <w:rFonts w:asciiTheme="majorHAnsi" w:eastAsia="Times New Roman" w:hAnsiTheme="majorHAnsi" w:cstheme="majorHAnsi"/>
                      <w:bCs/>
                      <w:sz w:val="18"/>
                      <w:szCs w:val="18"/>
                      <w:lang w:eastAsia="zh-CN"/>
                    </w:rPr>
                  </w:pPr>
                  <w:ins w:id="59" w:author="Harada Hiroki" w:date="2020-11-10T17:17:00Z">
                    <w:r>
                      <w:rPr>
                        <w:rFonts w:asciiTheme="majorHAnsi" w:eastAsia="Times New Roman" w:hAnsiTheme="majorHAnsi" w:cstheme="majorHAnsi"/>
                        <w:bCs/>
                        <w:sz w:val="18"/>
                        <w:szCs w:val="18"/>
                        <w:lang w:eastAsia="zh-CN"/>
                      </w:rPr>
                      <w:t>2) Support report on PUCCH formats over 4 – 14 OFDM symbols once per slot (or piggybacked on a PUSCH)</w:t>
                    </w:r>
                  </w:ins>
                  <w:ins w:id="60"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0CE2EBF2" w14:textId="77777777" w:rsidR="009753F2" w:rsidRDefault="009753F2" w:rsidP="009753F2">
                  <w:pPr>
                    <w:pStyle w:val="TAH"/>
                    <w:jc w:val="left"/>
                    <w:rPr>
                      <w:ins w:id="61"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8825530" w14:textId="77777777" w:rsidR="009753F2" w:rsidRDefault="009753F2" w:rsidP="009753F2">
                  <w:pPr>
                    <w:pStyle w:val="TAH"/>
                    <w:jc w:val="left"/>
                    <w:rPr>
                      <w:ins w:id="62" w:author="Harada Hiroki" w:date="2020-11-10T17:00:00Z"/>
                      <w:rFonts w:asciiTheme="majorHAnsi" w:eastAsia="MS Mincho" w:hAnsiTheme="majorHAnsi" w:cstheme="majorHAnsi"/>
                      <w:b w:val="0"/>
                      <w:bCs/>
                      <w:szCs w:val="18"/>
                    </w:rPr>
                  </w:pPr>
                  <w:ins w:id="63"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B0B0E12" w14:textId="77777777" w:rsidR="009753F2" w:rsidRDefault="009753F2" w:rsidP="009753F2">
                  <w:pPr>
                    <w:pStyle w:val="TAH"/>
                    <w:jc w:val="left"/>
                    <w:rPr>
                      <w:ins w:id="64" w:author="Harada Hiroki" w:date="2020-11-10T17:00:00Z"/>
                      <w:rFonts w:asciiTheme="majorHAnsi" w:eastAsia="MS Mincho" w:hAnsiTheme="majorHAnsi" w:cstheme="majorHAnsi"/>
                      <w:b w:val="0"/>
                      <w:bCs/>
                      <w:szCs w:val="18"/>
                    </w:rPr>
                  </w:pPr>
                  <w:ins w:id="65"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3227974A" w14:textId="77777777" w:rsidR="009753F2" w:rsidRDefault="009753F2" w:rsidP="009753F2">
                  <w:pPr>
                    <w:pStyle w:val="TAN"/>
                    <w:rPr>
                      <w:ins w:id="66"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3E3C80D" w14:textId="77777777" w:rsidR="009753F2" w:rsidRDefault="009753F2" w:rsidP="009753F2">
                  <w:pPr>
                    <w:keepNext/>
                    <w:keepLines/>
                    <w:rPr>
                      <w:ins w:id="67" w:author="Harada Hiroki" w:date="2020-11-10T17:00:00Z"/>
                      <w:rFonts w:asciiTheme="majorHAnsi" w:eastAsia="MS Mincho" w:hAnsiTheme="majorHAnsi" w:cstheme="majorHAnsi"/>
                      <w:bCs/>
                      <w:sz w:val="18"/>
                      <w:szCs w:val="18"/>
                    </w:rPr>
                  </w:pPr>
                  <w:ins w:id="68"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47E7037" w14:textId="77777777" w:rsidR="009753F2" w:rsidRDefault="009753F2" w:rsidP="009753F2">
                  <w:pPr>
                    <w:pStyle w:val="TAH"/>
                    <w:jc w:val="left"/>
                    <w:rPr>
                      <w:ins w:id="69" w:author="Harada Hiroki" w:date="2020-11-10T17:00:00Z"/>
                      <w:rFonts w:asciiTheme="majorHAnsi" w:eastAsia="MS Mincho" w:hAnsiTheme="majorHAnsi" w:cstheme="majorHAnsi"/>
                      <w:b w:val="0"/>
                      <w:bCs/>
                      <w:szCs w:val="18"/>
                    </w:rPr>
                  </w:pPr>
                  <w:ins w:id="70"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1A3D17C" w14:textId="77777777" w:rsidR="009753F2" w:rsidRDefault="009753F2" w:rsidP="009753F2">
                  <w:pPr>
                    <w:pStyle w:val="TAH"/>
                    <w:jc w:val="left"/>
                    <w:rPr>
                      <w:ins w:id="71" w:author="Harada Hiroki" w:date="2020-11-10T17:00:00Z"/>
                      <w:rFonts w:asciiTheme="majorHAnsi" w:eastAsia="MS Mincho" w:hAnsiTheme="majorHAnsi" w:cstheme="majorHAnsi"/>
                      <w:b w:val="0"/>
                      <w:bCs/>
                      <w:szCs w:val="18"/>
                    </w:rPr>
                  </w:pPr>
                  <w:ins w:id="72"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44A86447" w14:textId="77777777" w:rsidR="009753F2" w:rsidRDefault="009753F2" w:rsidP="009753F2">
                  <w:pPr>
                    <w:pStyle w:val="TAH"/>
                    <w:jc w:val="left"/>
                    <w:rPr>
                      <w:ins w:id="73" w:author="Harada Hiroki" w:date="2020-11-10T17:00:00Z"/>
                      <w:rFonts w:asciiTheme="majorHAnsi" w:eastAsia="MS Mincho" w:hAnsiTheme="majorHAnsi" w:cstheme="majorHAnsi"/>
                      <w:b w:val="0"/>
                      <w:bCs/>
                      <w:szCs w:val="18"/>
                    </w:rPr>
                  </w:pPr>
                  <w:ins w:id="74"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B1BD6A8" w14:textId="77777777" w:rsidR="009753F2" w:rsidRDefault="009753F2" w:rsidP="009753F2">
                  <w:pPr>
                    <w:keepNext/>
                    <w:keepLines/>
                    <w:rPr>
                      <w:ins w:id="75"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46069CDC" w14:textId="77777777" w:rsidR="009753F2" w:rsidRDefault="009753F2" w:rsidP="009753F2">
                  <w:pPr>
                    <w:keepNext/>
                    <w:keepLines/>
                    <w:rPr>
                      <w:ins w:id="76" w:author="Harada Hiroki" w:date="2020-11-10T17:00:00Z"/>
                      <w:rFonts w:asciiTheme="majorHAnsi" w:eastAsia="Times New Roman" w:hAnsiTheme="majorHAnsi" w:cstheme="majorHAnsi"/>
                      <w:bCs/>
                      <w:sz w:val="18"/>
                      <w:szCs w:val="18"/>
                      <w:lang w:eastAsia="zh-CN"/>
                    </w:rPr>
                  </w:pPr>
                  <w:ins w:id="77" w:author="Harada Hiroki" w:date="2020-11-10T17:20:00Z">
                    <w:r>
                      <w:rPr>
                        <w:rFonts w:asciiTheme="majorHAnsi" w:eastAsia="MS Mincho" w:hAnsiTheme="majorHAnsi" w:cstheme="majorHAnsi"/>
                        <w:bCs/>
                        <w:sz w:val="18"/>
                        <w:szCs w:val="18"/>
                      </w:rPr>
                      <w:t>Optional with capability signaling</w:t>
                    </w:r>
                  </w:ins>
                </w:p>
              </w:tc>
            </w:tr>
            <w:tr w:rsidR="009753F2" w14:paraId="59660A22"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06FDE15A" w14:textId="77777777" w:rsidR="009753F2" w:rsidRDefault="009753F2" w:rsidP="009753F2">
                  <w:pPr>
                    <w:pStyle w:val="TAH"/>
                    <w:jc w:val="left"/>
                    <w:rPr>
                      <w:ins w:id="78" w:author="Harada Hiroki" w:date="2020-11-10T17:00:00Z"/>
                      <w:b w:val="0"/>
                      <w:bCs/>
                    </w:rPr>
                  </w:pPr>
                  <w:ins w:id="79"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4BAFFAD" w14:textId="77777777" w:rsidR="009753F2" w:rsidRDefault="009753F2" w:rsidP="009753F2">
                  <w:pPr>
                    <w:pStyle w:val="TAH"/>
                    <w:jc w:val="left"/>
                    <w:rPr>
                      <w:ins w:id="80" w:author="Harada Hiroki" w:date="2020-11-10T17:21:00Z"/>
                      <w:rFonts w:asciiTheme="majorHAnsi" w:eastAsia="MS Mincho" w:hAnsiTheme="majorHAnsi" w:cstheme="majorHAnsi"/>
                      <w:b w:val="0"/>
                      <w:bCs/>
                      <w:szCs w:val="18"/>
                    </w:rPr>
                  </w:pPr>
                  <w:ins w:id="81" w:author="Harada Hiroki" w:date="2020-11-10T17:12:00Z">
                    <w:r>
                      <w:rPr>
                        <w:rFonts w:asciiTheme="majorHAnsi" w:eastAsia="MS Mincho" w:hAnsiTheme="majorHAnsi" w:cstheme="majorHAnsi"/>
                        <w:b w:val="0"/>
                        <w:bCs/>
                        <w:szCs w:val="18"/>
                      </w:rPr>
                      <w:t>22-11a</w:t>
                    </w:r>
                  </w:ins>
                </w:p>
                <w:p w14:paraId="24EF82B7" w14:textId="77777777" w:rsidR="009753F2" w:rsidRDefault="009753F2" w:rsidP="009753F2">
                  <w:pPr>
                    <w:pStyle w:val="TAH"/>
                    <w:jc w:val="left"/>
                    <w:rPr>
                      <w:ins w:id="82" w:author="Harada Hiroki" w:date="2020-11-10T17:00:00Z"/>
                      <w:rFonts w:asciiTheme="majorHAnsi" w:hAnsiTheme="majorHAnsi" w:cstheme="majorHAnsi"/>
                      <w:b w:val="0"/>
                      <w:bCs/>
                      <w:szCs w:val="18"/>
                      <w:lang w:eastAsia="zh-CN"/>
                    </w:rPr>
                  </w:pPr>
                  <w:ins w:id="83" w:author="Harada Hiroki" w:date="2020-11-10T17:21:00Z">
                    <w:r>
                      <w:rPr>
                        <w:rFonts w:asciiTheme="majorHAnsi" w:eastAsia="MS Mincho" w:hAnsiTheme="majorHAnsi" w:cstheme="majorHAnsi"/>
                        <w:b w:val="0"/>
                        <w:bCs/>
                        <w:szCs w:val="18"/>
                      </w:rPr>
                      <w:t>(2-32b)</w:t>
                    </w:r>
                  </w:ins>
                </w:p>
              </w:tc>
              <w:tc>
                <w:tcPr>
                  <w:tcW w:w="348" w:type="pct"/>
                  <w:tcBorders>
                    <w:top w:val="single" w:sz="4" w:space="0" w:color="auto"/>
                    <w:left w:val="single" w:sz="4" w:space="0" w:color="auto"/>
                    <w:bottom w:val="single" w:sz="4" w:space="0" w:color="auto"/>
                    <w:right w:val="single" w:sz="4" w:space="0" w:color="auto"/>
                  </w:tcBorders>
                  <w:hideMark/>
                </w:tcPr>
                <w:p w14:paraId="13766B6B" w14:textId="77777777" w:rsidR="009753F2" w:rsidRDefault="009753F2" w:rsidP="009753F2">
                  <w:pPr>
                    <w:pStyle w:val="TAH"/>
                    <w:jc w:val="left"/>
                    <w:rPr>
                      <w:ins w:id="84" w:author="Harada Hiroki" w:date="2020-11-10T17:00:00Z"/>
                      <w:rFonts w:asciiTheme="majorHAnsi" w:hAnsiTheme="majorHAnsi" w:cstheme="majorHAnsi"/>
                      <w:b w:val="0"/>
                      <w:bCs/>
                      <w:szCs w:val="18"/>
                      <w:lang w:eastAsia="zh-CN"/>
                    </w:rPr>
                  </w:pPr>
                  <w:ins w:id="85" w:author="Harada Hiroki" w:date="2020-11-10T17:17:00Z">
                    <w:r>
                      <w:rPr>
                        <w:rFonts w:asciiTheme="majorHAnsi" w:hAnsiTheme="majorHAnsi" w:cstheme="majorHAnsi"/>
                        <w:b w:val="0"/>
                        <w:bCs/>
                        <w:szCs w:val="18"/>
                        <w:lang w:eastAsia="zh-CN"/>
                      </w:rPr>
                      <w:t>Semi-persistent CSI report on PUSCH</w:t>
                    </w:r>
                  </w:ins>
                  <w:ins w:id="86" w:author="Harada Hiroki" w:date="2020-11-10T17:18: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41039F8B" w14:textId="77777777" w:rsidR="009753F2" w:rsidRDefault="009753F2" w:rsidP="009753F2">
                  <w:pPr>
                    <w:keepNext/>
                    <w:keepLines/>
                    <w:jc w:val="both"/>
                    <w:rPr>
                      <w:ins w:id="87" w:author="Harada Hiroki" w:date="2020-11-10T17:00:00Z"/>
                      <w:rFonts w:asciiTheme="majorHAnsi" w:eastAsia="Times New Roman" w:hAnsiTheme="majorHAnsi" w:cstheme="majorHAnsi"/>
                      <w:bCs/>
                      <w:sz w:val="18"/>
                      <w:szCs w:val="18"/>
                      <w:lang w:eastAsia="zh-CN"/>
                    </w:rPr>
                  </w:pPr>
                  <w:ins w:id="88" w:author="Harada Hiroki" w:date="2020-11-10T17:17:00Z">
                    <w:r>
                      <w:rPr>
                        <w:rFonts w:asciiTheme="majorHAnsi" w:eastAsia="Times New Roman" w:hAnsiTheme="majorHAnsi" w:cstheme="majorHAnsi"/>
                        <w:bCs/>
                        <w:sz w:val="18"/>
                        <w:szCs w:val="18"/>
                        <w:lang w:eastAsia="zh-CN"/>
                      </w:rPr>
                      <w:t>Support semi-persistent CSI report on PUSCH</w:t>
                    </w:r>
                  </w:ins>
                  <w:ins w:id="89"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430C6FC3" w14:textId="77777777" w:rsidR="009753F2" w:rsidRDefault="009753F2" w:rsidP="009753F2">
                  <w:pPr>
                    <w:pStyle w:val="TAH"/>
                    <w:jc w:val="left"/>
                    <w:rPr>
                      <w:ins w:id="90"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4F2864A1" w14:textId="77777777" w:rsidR="009753F2" w:rsidRDefault="009753F2" w:rsidP="009753F2">
                  <w:pPr>
                    <w:pStyle w:val="TAH"/>
                    <w:jc w:val="left"/>
                    <w:rPr>
                      <w:ins w:id="91" w:author="Harada Hiroki" w:date="2020-11-10T17:00:00Z"/>
                      <w:rFonts w:asciiTheme="majorHAnsi" w:eastAsia="MS Mincho" w:hAnsiTheme="majorHAnsi" w:cstheme="majorHAnsi"/>
                      <w:b w:val="0"/>
                      <w:bCs/>
                      <w:szCs w:val="18"/>
                    </w:rPr>
                  </w:pPr>
                  <w:ins w:id="92"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BA957B1" w14:textId="77777777" w:rsidR="009753F2" w:rsidRDefault="009753F2" w:rsidP="009753F2">
                  <w:pPr>
                    <w:pStyle w:val="TAH"/>
                    <w:jc w:val="left"/>
                    <w:rPr>
                      <w:ins w:id="93" w:author="Harada Hiroki" w:date="2020-11-10T17:00:00Z"/>
                      <w:rFonts w:asciiTheme="majorHAnsi" w:eastAsia="MS Mincho" w:hAnsiTheme="majorHAnsi" w:cstheme="majorHAnsi"/>
                      <w:b w:val="0"/>
                      <w:bCs/>
                      <w:szCs w:val="18"/>
                    </w:rPr>
                  </w:pPr>
                  <w:ins w:id="94"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A960E06" w14:textId="77777777" w:rsidR="009753F2" w:rsidRDefault="009753F2" w:rsidP="009753F2">
                  <w:pPr>
                    <w:pStyle w:val="TAN"/>
                    <w:rPr>
                      <w:ins w:id="95"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9A4C529" w14:textId="77777777" w:rsidR="009753F2" w:rsidRDefault="009753F2" w:rsidP="009753F2">
                  <w:pPr>
                    <w:keepNext/>
                    <w:keepLines/>
                    <w:rPr>
                      <w:ins w:id="96" w:author="Harada Hiroki" w:date="2020-11-10T17:00:00Z"/>
                      <w:rFonts w:asciiTheme="majorHAnsi" w:eastAsia="MS Mincho" w:hAnsiTheme="majorHAnsi" w:cstheme="majorHAnsi"/>
                      <w:bCs/>
                      <w:sz w:val="18"/>
                      <w:szCs w:val="18"/>
                    </w:rPr>
                  </w:pPr>
                  <w:ins w:id="97"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12C8C97" w14:textId="77777777" w:rsidR="009753F2" w:rsidRDefault="009753F2" w:rsidP="009753F2">
                  <w:pPr>
                    <w:pStyle w:val="TAH"/>
                    <w:jc w:val="left"/>
                    <w:rPr>
                      <w:ins w:id="98" w:author="Harada Hiroki" w:date="2020-11-10T17:00:00Z"/>
                      <w:rFonts w:asciiTheme="majorHAnsi" w:eastAsia="MS Mincho" w:hAnsiTheme="majorHAnsi" w:cstheme="majorHAnsi"/>
                      <w:b w:val="0"/>
                      <w:bCs/>
                      <w:szCs w:val="18"/>
                    </w:rPr>
                  </w:pPr>
                  <w:ins w:id="99"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51A3667" w14:textId="77777777" w:rsidR="009753F2" w:rsidRDefault="009753F2" w:rsidP="009753F2">
                  <w:pPr>
                    <w:pStyle w:val="TAH"/>
                    <w:jc w:val="left"/>
                    <w:rPr>
                      <w:ins w:id="100" w:author="Harada Hiroki" w:date="2020-11-10T17:00:00Z"/>
                      <w:rFonts w:asciiTheme="majorHAnsi" w:hAnsiTheme="majorHAnsi" w:cstheme="majorHAnsi"/>
                      <w:b w:val="0"/>
                      <w:bCs/>
                      <w:szCs w:val="18"/>
                      <w:lang w:eastAsia="zh-CN"/>
                    </w:rPr>
                  </w:pPr>
                  <w:ins w:id="101"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79A5D413" w14:textId="77777777" w:rsidR="009753F2" w:rsidRDefault="009753F2" w:rsidP="009753F2">
                  <w:pPr>
                    <w:pStyle w:val="TAH"/>
                    <w:jc w:val="left"/>
                    <w:rPr>
                      <w:ins w:id="102" w:author="Harada Hiroki" w:date="2020-11-10T17:00:00Z"/>
                      <w:rFonts w:asciiTheme="majorHAnsi" w:hAnsiTheme="majorHAnsi" w:cstheme="majorHAnsi"/>
                      <w:b w:val="0"/>
                      <w:bCs/>
                      <w:szCs w:val="18"/>
                      <w:lang w:eastAsia="zh-CN"/>
                    </w:rPr>
                  </w:pPr>
                  <w:ins w:id="103"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69C5CD41" w14:textId="77777777" w:rsidR="009753F2" w:rsidRDefault="009753F2" w:rsidP="009753F2">
                  <w:pPr>
                    <w:keepNext/>
                    <w:keepLines/>
                    <w:rPr>
                      <w:ins w:id="104"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46031DE" w14:textId="77777777" w:rsidR="009753F2" w:rsidRDefault="009753F2" w:rsidP="009753F2">
                  <w:pPr>
                    <w:keepNext/>
                    <w:keepLines/>
                    <w:rPr>
                      <w:ins w:id="105" w:author="Harada Hiroki" w:date="2020-11-10T17:00:00Z"/>
                      <w:rFonts w:asciiTheme="majorHAnsi" w:eastAsia="Times New Roman" w:hAnsiTheme="majorHAnsi" w:cstheme="majorHAnsi"/>
                      <w:bCs/>
                      <w:sz w:val="18"/>
                      <w:szCs w:val="18"/>
                      <w:lang w:eastAsia="zh-CN"/>
                    </w:rPr>
                  </w:pPr>
                  <w:ins w:id="106" w:author="Harada Hiroki" w:date="2020-11-10T17:20:00Z">
                    <w:r>
                      <w:rPr>
                        <w:rFonts w:asciiTheme="majorHAnsi" w:eastAsia="MS Mincho" w:hAnsiTheme="majorHAnsi" w:cstheme="majorHAnsi"/>
                        <w:bCs/>
                        <w:sz w:val="18"/>
                        <w:szCs w:val="18"/>
                      </w:rPr>
                      <w:t>Optional with capability signaling</w:t>
                    </w:r>
                  </w:ins>
                </w:p>
              </w:tc>
            </w:tr>
            <w:tr w:rsidR="009753F2" w14:paraId="61CC3A27"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3A9F9730" w14:textId="77777777" w:rsidR="009753F2" w:rsidRDefault="009753F2" w:rsidP="009753F2">
                  <w:pPr>
                    <w:pStyle w:val="TAH"/>
                    <w:jc w:val="left"/>
                    <w:rPr>
                      <w:ins w:id="107" w:author="Harada Hiroki" w:date="2020-11-10T17:00:00Z"/>
                      <w:b w:val="0"/>
                      <w:bCs/>
                    </w:rPr>
                  </w:pPr>
                  <w:ins w:id="108"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777E84D" w14:textId="77777777" w:rsidR="009753F2" w:rsidRDefault="009753F2" w:rsidP="009753F2">
                  <w:pPr>
                    <w:pStyle w:val="TAH"/>
                    <w:jc w:val="left"/>
                    <w:rPr>
                      <w:ins w:id="109" w:author="Harada Hiroki" w:date="2020-11-10T17:00:00Z"/>
                      <w:rFonts w:asciiTheme="majorHAnsi" w:eastAsia="MS Mincho" w:hAnsiTheme="majorHAnsi" w:cstheme="majorHAnsi"/>
                      <w:b w:val="0"/>
                      <w:bCs/>
                      <w:szCs w:val="18"/>
                    </w:rPr>
                  </w:pPr>
                  <w:ins w:id="110" w:author="Harada Hiroki" w:date="2020-11-10T17:21:00Z">
                    <w:r>
                      <w:rPr>
                        <w:rFonts w:asciiTheme="majorHAnsi" w:eastAsia="MS Mincho" w:hAnsiTheme="majorHAnsi" w:cstheme="majorHAnsi"/>
                        <w:b w:val="0"/>
                        <w:bCs/>
                        <w:szCs w:val="18"/>
                      </w:rPr>
                      <w:t>22-12</w:t>
                    </w:r>
                  </w:ins>
                  <w:ins w:id="111" w:author="Harada Hiroki" w:date="2020-11-10T17:24:00Z">
                    <w:r>
                      <w:rPr>
                        <w:rFonts w:asciiTheme="majorHAnsi" w:eastAsia="MS Mincho" w:hAnsiTheme="majorHAnsi" w:cstheme="majorHAnsi"/>
                        <w:b w:val="0"/>
                        <w:bCs/>
                        <w:szCs w:val="18"/>
                      </w:rPr>
                      <w:t xml:space="preserve"> </w:t>
                    </w:r>
                  </w:ins>
                  <w:ins w:id="112" w:author="Harada Hiroki" w:date="2020-11-10T17:21:00Z">
                    <w:r>
                      <w:rPr>
                        <w:rFonts w:asciiTheme="majorHAnsi" w:eastAsia="MS Mincho" w:hAnsiTheme="majorHAnsi" w:cstheme="majorHAnsi"/>
                        <w:b w:val="0"/>
                        <w:bCs/>
                        <w:szCs w:val="18"/>
                      </w:rPr>
                      <w:t>(3-6)</w:t>
                    </w:r>
                  </w:ins>
                </w:p>
              </w:tc>
              <w:tc>
                <w:tcPr>
                  <w:tcW w:w="348" w:type="pct"/>
                  <w:tcBorders>
                    <w:top w:val="single" w:sz="4" w:space="0" w:color="auto"/>
                    <w:left w:val="single" w:sz="4" w:space="0" w:color="auto"/>
                    <w:bottom w:val="single" w:sz="4" w:space="0" w:color="auto"/>
                    <w:right w:val="single" w:sz="4" w:space="0" w:color="auto"/>
                  </w:tcBorders>
                  <w:hideMark/>
                </w:tcPr>
                <w:p w14:paraId="6E179FF8" w14:textId="77777777" w:rsidR="009753F2" w:rsidRDefault="009753F2" w:rsidP="009753F2">
                  <w:pPr>
                    <w:pStyle w:val="TAH"/>
                    <w:jc w:val="left"/>
                    <w:rPr>
                      <w:ins w:id="113" w:author="Harada Hiroki" w:date="2020-11-10T17:00:00Z"/>
                      <w:rFonts w:asciiTheme="majorHAnsi" w:hAnsiTheme="majorHAnsi" w:cstheme="majorHAnsi"/>
                      <w:b w:val="0"/>
                      <w:bCs/>
                      <w:szCs w:val="18"/>
                      <w:lang w:eastAsia="zh-CN"/>
                    </w:rPr>
                  </w:pPr>
                  <w:ins w:id="114" w:author="Harada Hiroki" w:date="2020-11-10T17:22:00Z">
                    <w:r>
                      <w:rPr>
                        <w:rFonts w:asciiTheme="majorHAnsi" w:hAnsiTheme="majorHAnsi" w:cstheme="majorHAnsi"/>
                        <w:b w:val="0"/>
                        <w:bCs/>
                        <w:szCs w:val="18"/>
                        <w:lang w:eastAsia="zh-CN"/>
                      </w:rPr>
                      <w:t>Dynamic SFI monitoring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B60F0AC" w14:textId="77777777" w:rsidR="009753F2" w:rsidRDefault="009753F2" w:rsidP="009753F2">
                  <w:pPr>
                    <w:keepNext/>
                    <w:keepLines/>
                    <w:jc w:val="both"/>
                    <w:rPr>
                      <w:ins w:id="115" w:author="Harada Hiroki" w:date="2020-11-10T17:00:00Z"/>
                      <w:rFonts w:asciiTheme="majorHAnsi" w:eastAsia="Times New Roman" w:hAnsiTheme="majorHAnsi" w:cstheme="majorHAnsi"/>
                      <w:bCs/>
                      <w:sz w:val="18"/>
                      <w:szCs w:val="18"/>
                      <w:lang w:eastAsia="zh-CN"/>
                    </w:rPr>
                  </w:pPr>
                  <w:ins w:id="116" w:author="Harada Hiroki" w:date="2020-11-10T17:22:00Z">
                    <w:r>
                      <w:rPr>
                        <w:rFonts w:asciiTheme="majorHAnsi" w:eastAsia="Times New Roman" w:hAnsiTheme="majorHAnsi" w:cstheme="majorHAnsi"/>
                        <w:bCs/>
                        <w:sz w:val="18"/>
                        <w:szCs w:val="18"/>
                        <w:lang w:eastAsia="zh-CN"/>
                      </w:rPr>
                      <w:t>Adjust periodic and semi-persistent signal reception and transmission in response to detected dynamic UL/DL configuration</w:t>
                    </w:r>
                  </w:ins>
                  <w:ins w:id="117" w:author="Harada Hiroki" w:date="2020-11-10T17:23: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70FDA875" w14:textId="77777777" w:rsidR="009753F2" w:rsidRDefault="009753F2" w:rsidP="009753F2">
                  <w:pPr>
                    <w:pStyle w:val="TAH"/>
                    <w:jc w:val="left"/>
                    <w:rPr>
                      <w:ins w:id="118"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4E3496A0" w14:textId="77777777" w:rsidR="009753F2" w:rsidRDefault="009753F2" w:rsidP="009753F2">
                  <w:pPr>
                    <w:pStyle w:val="TAH"/>
                    <w:jc w:val="left"/>
                    <w:rPr>
                      <w:ins w:id="119" w:author="Harada Hiroki" w:date="2020-11-10T17:00:00Z"/>
                      <w:rFonts w:asciiTheme="majorHAnsi" w:eastAsia="MS Mincho" w:hAnsiTheme="majorHAnsi" w:cstheme="majorHAnsi"/>
                      <w:b w:val="0"/>
                      <w:bCs/>
                      <w:szCs w:val="18"/>
                    </w:rPr>
                  </w:pPr>
                  <w:ins w:id="120" w:author="Harada Hiroki" w:date="2020-11-10T17:24: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283575C" w14:textId="77777777" w:rsidR="009753F2" w:rsidRDefault="009753F2" w:rsidP="009753F2">
                  <w:pPr>
                    <w:pStyle w:val="TAH"/>
                    <w:jc w:val="left"/>
                    <w:rPr>
                      <w:ins w:id="121" w:author="Harada Hiroki" w:date="2020-11-10T17:00:00Z"/>
                      <w:rFonts w:asciiTheme="majorHAnsi" w:eastAsia="MS Mincho" w:hAnsiTheme="majorHAnsi" w:cstheme="majorHAnsi"/>
                      <w:b w:val="0"/>
                      <w:bCs/>
                      <w:szCs w:val="18"/>
                    </w:rPr>
                  </w:pPr>
                  <w:ins w:id="122" w:author="Harada Hiroki" w:date="2020-11-10T17:24: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3BB3918" w14:textId="77777777" w:rsidR="009753F2" w:rsidRDefault="009753F2" w:rsidP="009753F2">
                  <w:pPr>
                    <w:pStyle w:val="TAN"/>
                    <w:rPr>
                      <w:ins w:id="123"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108A0AF0" w14:textId="77777777" w:rsidR="009753F2" w:rsidRDefault="009753F2" w:rsidP="009753F2">
                  <w:pPr>
                    <w:keepNext/>
                    <w:keepLines/>
                    <w:rPr>
                      <w:ins w:id="124" w:author="Harada Hiroki" w:date="2020-11-10T17:00:00Z"/>
                      <w:rFonts w:asciiTheme="majorHAnsi" w:eastAsia="MS Mincho" w:hAnsiTheme="majorHAnsi" w:cstheme="majorHAnsi"/>
                      <w:bCs/>
                      <w:sz w:val="18"/>
                      <w:szCs w:val="18"/>
                    </w:rPr>
                  </w:pPr>
                  <w:ins w:id="125" w:author="Harada Hiroki" w:date="2020-11-10T17:24: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1AD25C07" w14:textId="77777777" w:rsidR="009753F2" w:rsidRDefault="009753F2" w:rsidP="009753F2">
                  <w:pPr>
                    <w:pStyle w:val="TAH"/>
                    <w:jc w:val="left"/>
                    <w:rPr>
                      <w:ins w:id="126" w:author="Harada Hiroki" w:date="2020-11-10T17:00:00Z"/>
                      <w:rFonts w:asciiTheme="majorHAnsi" w:eastAsia="MS Mincho" w:hAnsiTheme="majorHAnsi" w:cstheme="majorHAnsi"/>
                      <w:b w:val="0"/>
                      <w:bCs/>
                      <w:szCs w:val="18"/>
                    </w:rPr>
                  </w:pPr>
                  <w:ins w:id="127" w:author="Harada Hiroki" w:date="2020-11-10T17:24: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13212CEC" w14:textId="77777777" w:rsidR="009753F2" w:rsidRDefault="009753F2" w:rsidP="009753F2">
                  <w:pPr>
                    <w:pStyle w:val="TAH"/>
                    <w:jc w:val="left"/>
                    <w:rPr>
                      <w:ins w:id="128" w:author="Harada Hiroki" w:date="2020-11-10T17:00:00Z"/>
                      <w:rFonts w:asciiTheme="majorHAnsi" w:hAnsiTheme="majorHAnsi" w:cstheme="majorHAnsi"/>
                      <w:b w:val="0"/>
                      <w:bCs/>
                      <w:szCs w:val="18"/>
                      <w:lang w:eastAsia="zh-CN"/>
                    </w:rPr>
                  </w:pPr>
                  <w:ins w:id="129" w:author="Harada Hiroki" w:date="2020-11-10T17:24: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7AC50BEF" w14:textId="77777777" w:rsidR="009753F2" w:rsidRDefault="009753F2" w:rsidP="009753F2">
                  <w:pPr>
                    <w:pStyle w:val="TAH"/>
                    <w:jc w:val="left"/>
                    <w:rPr>
                      <w:ins w:id="130" w:author="Harada Hiroki" w:date="2020-11-10T17:00:00Z"/>
                      <w:rFonts w:asciiTheme="majorHAnsi" w:hAnsiTheme="majorHAnsi" w:cstheme="majorHAnsi"/>
                      <w:b w:val="0"/>
                      <w:bCs/>
                      <w:szCs w:val="18"/>
                      <w:lang w:eastAsia="zh-CN"/>
                    </w:rPr>
                  </w:pPr>
                  <w:ins w:id="131" w:author="Harada Hiroki" w:date="2020-11-10T17:24: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7467C47C" w14:textId="77777777" w:rsidR="009753F2" w:rsidRDefault="009753F2" w:rsidP="009753F2">
                  <w:pPr>
                    <w:keepNext/>
                    <w:keepLines/>
                    <w:rPr>
                      <w:ins w:id="132"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4BE9C235" w14:textId="77777777" w:rsidR="009753F2" w:rsidRDefault="009753F2" w:rsidP="009753F2">
                  <w:pPr>
                    <w:keepNext/>
                    <w:keepLines/>
                    <w:rPr>
                      <w:ins w:id="133" w:author="Harada Hiroki" w:date="2020-11-10T17:00:00Z"/>
                      <w:rFonts w:asciiTheme="majorHAnsi" w:eastAsia="Times New Roman" w:hAnsiTheme="majorHAnsi" w:cstheme="majorHAnsi"/>
                      <w:bCs/>
                      <w:sz w:val="18"/>
                      <w:szCs w:val="18"/>
                      <w:lang w:eastAsia="zh-CN"/>
                    </w:rPr>
                  </w:pPr>
                  <w:ins w:id="134" w:author="Harada Hiroki" w:date="2020-11-10T17:24:00Z">
                    <w:r>
                      <w:rPr>
                        <w:rFonts w:asciiTheme="majorHAnsi" w:eastAsia="MS Mincho" w:hAnsiTheme="majorHAnsi" w:cstheme="majorHAnsi"/>
                        <w:bCs/>
                        <w:sz w:val="18"/>
                        <w:szCs w:val="18"/>
                      </w:rPr>
                      <w:t>Optional with capability signaling</w:t>
                    </w:r>
                  </w:ins>
                </w:p>
              </w:tc>
            </w:tr>
            <w:tr w:rsidR="009753F2" w14:paraId="0D9EF334"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72DFCE45" w14:textId="77777777" w:rsidR="009753F2" w:rsidRDefault="009753F2" w:rsidP="009753F2">
                  <w:pPr>
                    <w:pStyle w:val="TAH"/>
                    <w:jc w:val="left"/>
                    <w:rPr>
                      <w:ins w:id="135" w:author="Harada Hiroki" w:date="2020-11-10T17:01:00Z"/>
                      <w:b w:val="0"/>
                      <w:bCs/>
                    </w:rPr>
                  </w:pPr>
                  <w:ins w:id="136"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EF920AF" w14:textId="77777777" w:rsidR="009753F2" w:rsidRDefault="009753F2" w:rsidP="009753F2">
                  <w:pPr>
                    <w:pStyle w:val="TAH"/>
                    <w:jc w:val="left"/>
                    <w:rPr>
                      <w:ins w:id="137" w:author="Harada Hiroki" w:date="2020-11-10T17:01:00Z"/>
                      <w:rFonts w:asciiTheme="majorHAnsi" w:eastAsia="MS Mincho" w:hAnsiTheme="majorHAnsi" w:cstheme="majorHAnsi"/>
                      <w:b w:val="0"/>
                      <w:bCs/>
                      <w:szCs w:val="18"/>
                    </w:rPr>
                  </w:pPr>
                  <w:ins w:id="138" w:author="Harada Hiroki" w:date="2020-11-10T17:24:00Z">
                    <w:r>
                      <w:rPr>
                        <w:rFonts w:asciiTheme="majorHAnsi" w:eastAsia="MS Mincho" w:hAnsiTheme="majorHAnsi" w:cstheme="majorHAnsi"/>
                        <w:b w:val="0"/>
                        <w:bCs/>
                        <w:szCs w:val="18"/>
                      </w:rPr>
                      <w:t>[22-13 (4-19)]</w:t>
                    </w:r>
                  </w:ins>
                </w:p>
              </w:tc>
              <w:tc>
                <w:tcPr>
                  <w:tcW w:w="348" w:type="pct"/>
                  <w:tcBorders>
                    <w:top w:val="single" w:sz="4" w:space="0" w:color="auto"/>
                    <w:left w:val="single" w:sz="4" w:space="0" w:color="auto"/>
                    <w:bottom w:val="single" w:sz="4" w:space="0" w:color="auto"/>
                    <w:right w:val="single" w:sz="4" w:space="0" w:color="auto"/>
                  </w:tcBorders>
                  <w:hideMark/>
                </w:tcPr>
                <w:p w14:paraId="0667978B" w14:textId="77777777" w:rsidR="009753F2" w:rsidRDefault="009753F2" w:rsidP="009753F2">
                  <w:pPr>
                    <w:pStyle w:val="TAH"/>
                    <w:jc w:val="left"/>
                    <w:rPr>
                      <w:ins w:id="139" w:author="Harada Hiroki" w:date="2020-11-10T17:01:00Z"/>
                      <w:rFonts w:asciiTheme="majorHAnsi" w:hAnsiTheme="majorHAnsi" w:cstheme="majorHAnsi"/>
                      <w:b w:val="0"/>
                      <w:bCs/>
                      <w:szCs w:val="18"/>
                      <w:lang w:eastAsia="zh-CN"/>
                    </w:rPr>
                  </w:pPr>
                  <w:ins w:id="140" w:author="Harada Hiroki" w:date="2020-11-10T17:25:00Z">
                    <w:r>
                      <w:rPr>
                        <w:rFonts w:asciiTheme="majorHAnsi" w:hAnsiTheme="majorHAnsi" w:cstheme="majorHAnsi"/>
                        <w:b w:val="0"/>
                        <w:bCs/>
                        <w:szCs w:val="18"/>
                        <w:lang w:eastAsia="zh-CN"/>
                      </w:rPr>
                      <w:t>SR/HARQ-ACK/CSI multiplexing once per slot using a PUCCH (or HARQ-ACK/CSI piggybacked on a PUSCH) when SR/HARQ-ACK/CSI are supposed to be sent with the same starting symbol on the PUCCH resources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4F2D6B4A" w14:textId="77777777" w:rsidR="009753F2" w:rsidRDefault="009753F2" w:rsidP="009753F2">
                  <w:pPr>
                    <w:keepNext/>
                    <w:keepLines/>
                    <w:jc w:val="both"/>
                    <w:rPr>
                      <w:ins w:id="141" w:author="Harada Hiroki" w:date="2020-11-10T17:01:00Z"/>
                      <w:rFonts w:asciiTheme="majorHAnsi" w:eastAsia="Times New Roman" w:hAnsiTheme="majorHAnsi" w:cstheme="majorHAnsi"/>
                      <w:bCs/>
                      <w:sz w:val="18"/>
                      <w:szCs w:val="18"/>
                      <w:lang w:eastAsia="zh-CN"/>
                    </w:rPr>
                  </w:pPr>
                  <w:ins w:id="142" w:author="Harada Hiroki" w:date="2020-11-10T17:25:00Z">
                    <w:r>
                      <w:rPr>
                        <w:rFonts w:asciiTheme="majorHAnsi" w:eastAsia="Times New Roman" w:hAnsiTheme="majorHAnsi" w:cstheme="majorHAnsi"/>
                        <w:bCs/>
                        <w:sz w:val="18"/>
                        <w:szCs w:val="18"/>
                        <w:lang w:eastAsia="zh-CN"/>
                      </w:rPr>
                      <w:t>SR/HARQ-ACK/CSI multiplexing once per slot, where overlapping PUCCH resources have the same starting symbols on the PUCCH resources in a slot while precluding the case of SR/HARQ-ACK by overlapping PUCCH resources with the same starting symbols on the PUCCH resources in a slot for unlicensed spectrum</w:t>
                    </w:r>
                  </w:ins>
                </w:p>
              </w:tc>
              <w:tc>
                <w:tcPr>
                  <w:tcW w:w="285" w:type="pct"/>
                  <w:tcBorders>
                    <w:top w:val="single" w:sz="4" w:space="0" w:color="auto"/>
                    <w:left w:val="single" w:sz="4" w:space="0" w:color="auto"/>
                    <w:bottom w:val="single" w:sz="4" w:space="0" w:color="auto"/>
                    <w:right w:val="single" w:sz="4" w:space="0" w:color="auto"/>
                  </w:tcBorders>
                </w:tcPr>
                <w:p w14:paraId="1C79CDC7" w14:textId="77777777" w:rsidR="009753F2" w:rsidRDefault="009753F2" w:rsidP="009753F2">
                  <w:pPr>
                    <w:pStyle w:val="TAH"/>
                    <w:jc w:val="left"/>
                    <w:rPr>
                      <w:ins w:id="143" w:author="Harada Hiroki" w:date="2020-11-10T17:01: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7D8013F" w14:textId="77777777" w:rsidR="009753F2" w:rsidRDefault="009753F2" w:rsidP="009753F2">
                  <w:pPr>
                    <w:pStyle w:val="TAH"/>
                    <w:jc w:val="left"/>
                    <w:rPr>
                      <w:ins w:id="144" w:author="Harada Hiroki" w:date="2020-11-10T17:01:00Z"/>
                      <w:rFonts w:asciiTheme="majorHAnsi" w:eastAsia="MS Mincho" w:hAnsiTheme="majorHAnsi" w:cstheme="majorHAnsi"/>
                      <w:b w:val="0"/>
                      <w:bCs/>
                      <w:szCs w:val="18"/>
                    </w:rPr>
                  </w:pPr>
                  <w:ins w:id="145" w:author="Harada Hiroki" w:date="2020-11-10T17:2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4B478F9" w14:textId="77777777" w:rsidR="009753F2" w:rsidRDefault="009753F2" w:rsidP="009753F2">
                  <w:pPr>
                    <w:pStyle w:val="TAH"/>
                    <w:jc w:val="left"/>
                    <w:rPr>
                      <w:ins w:id="146" w:author="Harada Hiroki" w:date="2020-11-10T17:01:00Z"/>
                      <w:rFonts w:asciiTheme="majorHAnsi" w:eastAsia="MS Mincho" w:hAnsiTheme="majorHAnsi" w:cstheme="majorHAnsi"/>
                      <w:b w:val="0"/>
                      <w:bCs/>
                      <w:szCs w:val="18"/>
                    </w:rPr>
                  </w:pPr>
                  <w:ins w:id="147" w:author="Harada Hiroki" w:date="2020-11-10T17:2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A91ACF2" w14:textId="77777777" w:rsidR="009753F2" w:rsidRDefault="009753F2" w:rsidP="009753F2">
                  <w:pPr>
                    <w:pStyle w:val="TAN"/>
                    <w:rPr>
                      <w:ins w:id="148" w:author="Harada Hiroki" w:date="2020-11-10T17:01: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1A47423" w14:textId="77777777" w:rsidR="009753F2" w:rsidRDefault="009753F2" w:rsidP="009753F2">
                  <w:pPr>
                    <w:keepNext/>
                    <w:keepLines/>
                    <w:rPr>
                      <w:ins w:id="149" w:author="Harada Hiroki" w:date="2020-11-10T17:01:00Z"/>
                      <w:rFonts w:asciiTheme="majorHAnsi" w:eastAsia="MS Mincho" w:hAnsiTheme="majorHAnsi" w:cstheme="majorHAnsi"/>
                      <w:bCs/>
                      <w:sz w:val="18"/>
                      <w:szCs w:val="18"/>
                    </w:rPr>
                  </w:pPr>
                  <w:ins w:id="150" w:author="Harada Hiroki" w:date="2020-11-10T17:2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D0853B4" w14:textId="77777777" w:rsidR="009753F2" w:rsidRDefault="009753F2" w:rsidP="009753F2">
                  <w:pPr>
                    <w:pStyle w:val="TAH"/>
                    <w:jc w:val="left"/>
                    <w:rPr>
                      <w:ins w:id="151" w:author="Harada Hiroki" w:date="2020-11-10T17:01:00Z"/>
                      <w:rFonts w:asciiTheme="majorHAnsi" w:eastAsia="MS Mincho" w:hAnsiTheme="majorHAnsi" w:cstheme="majorHAnsi"/>
                      <w:b w:val="0"/>
                      <w:bCs/>
                      <w:szCs w:val="18"/>
                    </w:rPr>
                  </w:pPr>
                  <w:ins w:id="152" w:author="Harada Hiroki" w:date="2020-11-10T17:2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3801D4C" w14:textId="77777777" w:rsidR="009753F2" w:rsidRDefault="009753F2" w:rsidP="009753F2">
                  <w:pPr>
                    <w:pStyle w:val="TAH"/>
                    <w:jc w:val="left"/>
                    <w:rPr>
                      <w:ins w:id="153" w:author="Harada Hiroki" w:date="2020-11-10T17:01:00Z"/>
                      <w:rFonts w:asciiTheme="majorHAnsi" w:hAnsiTheme="majorHAnsi" w:cstheme="majorHAnsi"/>
                      <w:b w:val="0"/>
                      <w:bCs/>
                      <w:szCs w:val="18"/>
                      <w:lang w:eastAsia="zh-CN"/>
                    </w:rPr>
                  </w:pPr>
                  <w:ins w:id="154" w:author="Harada Hiroki" w:date="2020-11-10T17:2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4F0BEA8" w14:textId="77777777" w:rsidR="009753F2" w:rsidRDefault="009753F2" w:rsidP="009753F2">
                  <w:pPr>
                    <w:pStyle w:val="TAH"/>
                    <w:jc w:val="left"/>
                    <w:rPr>
                      <w:ins w:id="155" w:author="Harada Hiroki" w:date="2020-11-10T17:01:00Z"/>
                      <w:rFonts w:asciiTheme="majorHAnsi" w:hAnsiTheme="majorHAnsi" w:cstheme="majorHAnsi"/>
                      <w:b w:val="0"/>
                      <w:bCs/>
                      <w:szCs w:val="18"/>
                      <w:lang w:eastAsia="zh-CN"/>
                    </w:rPr>
                  </w:pPr>
                  <w:ins w:id="156" w:author="Harada Hiroki" w:date="2020-11-10T17:2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2CF08E6" w14:textId="77777777" w:rsidR="009753F2" w:rsidRDefault="009753F2" w:rsidP="009753F2">
                  <w:pPr>
                    <w:keepNext/>
                    <w:keepLines/>
                    <w:rPr>
                      <w:ins w:id="157" w:author="Harada Hiroki" w:date="2020-11-10T17:01: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1B953F8A" w14:textId="77777777" w:rsidR="009753F2" w:rsidRDefault="009753F2" w:rsidP="009753F2">
                  <w:pPr>
                    <w:keepNext/>
                    <w:keepLines/>
                    <w:rPr>
                      <w:ins w:id="158" w:author="Harada Hiroki" w:date="2020-11-10T17:26:00Z"/>
                      <w:rFonts w:asciiTheme="majorHAnsi" w:eastAsia="MS Mincho" w:hAnsiTheme="majorHAnsi" w:cstheme="majorHAnsi"/>
                      <w:bCs/>
                      <w:sz w:val="18"/>
                      <w:szCs w:val="18"/>
                    </w:rPr>
                  </w:pPr>
                  <w:ins w:id="159" w:author="Harada Hiroki" w:date="2020-11-10T17:26:00Z">
                    <w:r>
                      <w:rPr>
                        <w:rFonts w:asciiTheme="majorHAnsi" w:eastAsia="MS Mincho" w:hAnsiTheme="majorHAnsi" w:cstheme="majorHAnsi"/>
                        <w:bCs/>
                        <w:sz w:val="18"/>
                        <w:szCs w:val="18"/>
                      </w:rPr>
                      <w:t>Optional with capability signaling</w:t>
                    </w:r>
                  </w:ins>
                </w:p>
                <w:p w14:paraId="47B35EC2" w14:textId="77777777" w:rsidR="009753F2" w:rsidRDefault="009753F2" w:rsidP="009753F2">
                  <w:pPr>
                    <w:keepNext/>
                    <w:keepLines/>
                    <w:rPr>
                      <w:ins w:id="160" w:author="Harada Hiroki" w:date="2020-11-10T17:26:00Z"/>
                      <w:rFonts w:asciiTheme="majorHAnsi" w:eastAsia="MS Mincho" w:hAnsiTheme="majorHAnsi" w:cstheme="majorHAnsi"/>
                      <w:bCs/>
                      <w:sz w:val="18"/>
                      <w:szCs w:val="18"/>
                    </w:rPr>
                  </w:pPr>
                </w:p>
                <w:p w14:paraId="47471935" w14:textId="77777777" w:rsidR="009753F2" w:rsidRDefault="009753F2" w:rsidP="009753F2">
                  <w:pPr>
                    <w:keepNext/>
                    <w:keepLines/>
                    <w:rPr>
                      <w:ins w:id="161" w:author="Harada Hiroki" w:date="2020-11-10T17:01:00Z"/>
                      <w:rFonts w:asciiTheme="majorHAnsi" w:eastAsia="Times New Roman" w:hAnsiTheme="majorHAnsi" w:cstheme="majorHAnsi"/>
                      <w:bCs/>
                      <w:sz w:val="18"/>
                      <w:szCs w:val="18"/>
                      <w:lang w:eastAsia="zh-CN"/>
                    </w:rPr>
                  </w:pPr>
                  <w:ins w:id="162" w:author="Harada Hiroki" w:date="2020-11-10T17:26:00Z">
                    <w:r>
                      <w:rPr>
                        <w:rFonts w:asciiTheme="majorHAnsi" w:eastAsia="MS Mincho" w:hAnsiTheme="majorHAnsi" w:cstheme="majorHAnsi"/>
                        <w:bCs/>
                        <w:sz w:val="18"/>
                        <w:szCs w:val="18"/>
                      </w:rPr>
                      <w:t>[This FG may be a part of basic</w:t>
                    </w:r>
                  </w:ins>
                  <w:ins w:id="163" w:author="Harada Hiroki" w:date="2020-11-10T17:27:00Z">
                    <w:r>
                      <w:rPr>
                        <w:rFonts w:asciiTheme="majorHAnsi" w:eastAsia="MS Mincho" w:hAnsiTheme="majorHAnsi" w:cstheme="majorHAnsi"/>
                        <w:bCs/>
                        <w:sz w:val="18"/>
                        <w:szCs w:val="18"/>
                      </w:rPr>
                      <w:t xml:space="preserve"> operation for a particular NR-U scenario]</w:t>
                    </w:r>
                  </w:ins>
                  <w:ins w:id="164" w:author="Harada Hiroki" w:date="2020-11-10T17:26:00Z">
                    <w:r>
                      <w:rPr>
                        <w:rFonts w:asciiTheme="majorHAnsi" w:eastAsia="MS Mincho" w:hAnsiTheme="majorHAnsi" w:cstheme="majorHAnsi"/>
                        <w:bCs/>
                        <w:sz w:val="18"/>
                        <w:szCs w:val="18"/>
                      </w:rPr>
                      <w:t xml:space="preserve"> </w:t>
                    </w:r>
                  </w:ins>
                </w:p>
              </w:tc>
            </w:tr>
            <w:tr w:rsidR="009753F2" w14:paraId="3D766E2E"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25E4C96A" w14:textId="77777777" w:rsidR="009753F2" w:rsidRDefault="009753F2" w:rsidP="009753F2">
                  <w:pPr>
                    <w:pStyle w:val="TAH"/>
                    <w:jc w:val="left"/>
                    <w:rPr>
                      <w:ins w:id="165" w:author="Harada Hiroki" w:date="2020-11-10T17:01:00Z"/>
                      <w:b w:val="0"/>
                      <w:bCs/>
                    </w:rPr>
                  </w:pPr>
                  <w:ins w:id="166" w:author="Harada Hiroki" w:date="2020-11-10T17:01: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50FB1D6" w14:textId="77777777" w:rsidR="009753F2" w:rsidRDefault="009753F2" w:rsidP="009753F2">
                  <w:pPr>
                    <w:pStyle w:val="TAH"/>
                    <w:jc w:val="left"/>
                    <w:rPr>
                      <w:ins w:id="167" w:author="Harada Hiroki" w:date="2020-11-10T17:01:00Z"/>
                      <w:rFonts w:asciiTheme="majorHAnsi" w:eastAsia="MS Mincho" w:hAnsiTheme="majorHAnsi" w:cstheme="majorHAnsi"/>
                      <w:b w:val="0"/>
                      <w:bCs/>
                      <w:szCs w:val="18"/>
                    </w:rPr>
                  </w:pPr>
                  <w:ins w:id="168" w:author="Harada Hiroki" w:date="2020-11-10T17:27:00Z">
                    <w:r>
                      <w:rPr>
                        <w:rFonts w:asciiTheme="majorHAnsi" w:eastAsia="MS Mincho" w:hAnsiTheme="majorHAnsi" w:cstheme="majorHAnsi"/>
                        <w:b w:val="0"/>
                        <w:bCs/>
                        <w:szCs w:val="18"/>
                      </w:rPr>
                      <w:t>22-13a</w:t>
                    </w:r>
                  </w:ins>
                  <w:ins w:id="169" w:author="Harada Hiroki" w:date="2020-11-10T17:28:00Z">
                    <w:r>
                      <w:rPr>
                        <w:rFonts w:asciiTheme="majorHAnsi" w:eastAsia="MS Mincho" w:hAnsiTheme="majorHAnsi" w:cstheme="majorHAnsi"/>
                        <w:b w:val="0"/>
                        <w:bCs/>
                        <w:szCs w:val="18"/>
                      </w:rPr>
                      <w:t xml:space="preserve"> (4-19a)</w:t>
                    </w:r>
                  </w:ins>
                </w:p>
              </w:tc>
              <w:tc>
                <w:tcPr>
                  <w:tcW w:w="348" w:type="pct"/>
                  <w:tcBorders>
                    <w:top w:val="single" w:sz="4" w:space="0" w:color="auto"/>
                    <w:left w:val="single" w:sz="4" w:space="0" w:color="auto"/>
                    <w:bottom w:val="single" w:sz="4" w:space="0" w:color="auto"/>
                    <w:right w:val="single" w:sz="4" w:space="0" w:color="auto"/>
                  </w:tcBorders>
                  <w:hideMark/>
                </w:tcPr>
                <w:p w14:paraId="56263FC6" w14:textId="77777777" w:rsidR="009753F2" w:rsidRDefault="009753F2" w:rsidP="009753F2">
                  <w:pPr>
                    <w:pStyle w:val="TAH"/>
                    <w:jc w:val="left"/>
                    <w:rPr>
                      <w:ins w:id="170" w:author="Harada Hiroki" w:date="2020-11-10T17:01:00Z"/>
                      <w:rFonts w:asciiTheme="majorHAnsi" w:hAnsiTheme="majorHAnsi" w:cstheme="majorHAnsi"/>
                      <w:b w:val="0"/>
                      <w:bCs/>
                      <w:szCs w:val="18"/>
                      <w:lang w:eastAsia="zh-CN"/>
                    </w:rPr>
                  </w:pPr>
                  <w:ins w:id="171" w:author="Harada Hiroki" w:date="2020-11-10T17:28:00Z">
                    <w:r>
                      <w:rPr>
                        <w:rFonts w:asciiTheme="majorHAnsi" w:hAnsiTheme="majorHAnsi" w:cstheme="majorHAnsi"/>
                        <w:b w:val="0"/>
                        <w:bCs/>
                        <w:szCs w:val="18"/>
                        <w:lang w:eastAsia="zh-CN"/>
                      </w:rPr>
                      <w:t>SR/HARQ-ACK multiplexing once per slot using a PUCCH (or HARQ-ACK piggybacked on a PUSCH) when SR/HARQ-ACK are supposed to be sent with different starting symbols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4697163" w14:textId="77777777" w:rsidR="009753F2" w:rsidRDefault="009753F2" w:rsidP="009753F2">
                  <w:pPr>
                    <w:keepNext/>
                    <w:keepLines/>
                    <w:jc w:val="both"/>
                    <w:rPr>
                      <w:ins w:id="172" w:author="Harada Hiroki" w:date="2020-11-10T17:01:00Z"/>
                      <w:rFonts w:asciiTheme="majorHAnsi" w:eastAsia="Times New Roman" w:hAnsiTheme="majorHAnsi" w:cstheme="majorHAnsi"/>
                      <w:bCs/>
                      <w:sz w:val="18"/>
                      <w:szCs w:val="18"/>
                      <w:lang w:eastAsia="zh-CN"/>
                    </w:rPr>
                  </w:pPr>
                  <w:ins w:id="173"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174"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2C2FB05E" w14:textId="77777777" w:rsidR="009753F2" w:rsidRDefault="009753F2" w:rsidP="009753F2">
                  <w:pPr>
                    <w:pStyle w:val="TAH"/>
                    <w:jc w:val="left"/>
                    <w:rPr>
                      <w:ins w:id="175" w:author="Harada Hiroki" w:date="2020-11-10T17:01:00Z"/>
                      <w:rFonts w:asciiTheme="majorHAnsi" w:eastAsia="MS Mincho" w:hAnsiTheme="majorHAnsi" w:cstheme="majorHAnsi"/>
                      <w:b w:val="0"/>
                      <w:bCs/>
                      <w:szCs w:val="18"/>
                    </w:rPr>
                  </w:pPr>
                  <w:ins w:id="176" w:author="Harada Hiroki" w:date="2020-11-10T17:31:00Z">
                    <w:r>
                      <w:rPr>
                        <w:rFonts w:asciiTheme="majorHAnsi" w:eastAsia="MS Mincho" w:hAnsiTheme="majorHAnsi" w:cstheme="majorHAnsi"/>
                        <w:b w:val="0"/>
                        <w:bCs/>
                        <w:szCs w:val="18"/>
                      </w:rPr>
                      <w:t>[22-13]</w:t>
                    </w:r>
                  </w:ins>
                </w:p>
              </w:tc>
              <w:tc>
                <w:tcPr>
                  <w:tcW w:w="192" w:type="pct"/>
                  <w:tcBorders>
                    <w:top w:val="single" w:sz="4" w:space="0" w:color="auto"/>
                    <w:left w:val="single" w:sz="4" w:space="0" w:color="auto"/>
                    <w:bottom w:val="single" w:sz="4" w:space="0" w:color="auto"/>
                    <w:right w:val="single" w:sz="4" w:space="0" w:color="auto"/>
                  </w:tcBorders>
                  <w:hideMark/>
                </w:tcPr>
                <w:p w14:paraId="3C8DD1FA" w14:textId="77777777" w:rsidR="009753F2" w:rsidRDefault="009753F2" w:rsidP="009753F2">
                  <w:pPr>
                    <w:pStyle w:val="TAH"/>
                    <w:jc w:val="left"/>
                    <w:rPr>
                      <w:ins w:id="177" w:author="Harada Hiroki" w:date="2020-11-10T17:01:00Z"/>
                      <w:rFonts w:asciiTheme="majorHAnsi" w:eastAsia="MS Mincho" w:hAnsiTheme="majorHAnsi" w:cstheme="majorHAnsi"/>
                      <w:b w:val="0"/>
                      <w:bCs/>
                      <w:szCs w:val="18"/>
                    </w:rPr>
                  </w:pPr>
                  <w:ins w:id="178"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7BD36C5" w14:textId="77777777" w:rsidR="009753F2" w:rsidRDefault="009753F2" w:rsidP="009753F2">
                  <w:pPr>
                    <w:pStyle w:val="TAH"/>
                    <w:jc w:val="left"/>
                    <w:rPr>
                      <w:ins w:id="179" w:author="Harada Hiroki" w:date="2020-11-10T17:01:00Z"/>
                      <w:rFonts w:asciiTheme="majorHAnsi" w:eastAsia="MS Mincho" w:hAnsiTheme="majorHAnsi" w:cstheme="majorHAnsi"/>
                      <w:b w:val="0"/>
                      <w:bCs/>
                      <w:szCs w:val="18"/>
                    </w:rPr>
                  </w:pPr>
                  <w:ins w:id="180"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0EAD9F7" w14:textId="77777777" w:rsidR="009753F2" w:rsidRDefault="009753F2" w:rsidP="009753F2">
                  <w:pPr>
                    <w:pStyle w:val="TAN"/>
                    <w:rPr>
                      <w:ins w:id="181" w:author="Harada Hiroki" w:date="2020-11-10T17:01: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CB8AD9F" w14:textId="77777777" w:rsidR="009753F2" w:rsidRDefault="009753F2" w:rsidP="009753F2">
                  <w:pPr>
                    <w:keepNext/>
                    <w:keepLines/>
                    <w:rPr>
                      <w:ins w:id="182" w:author="Harada Hiroki" w:date="2020-11-10T17:01:00Z"/>
                      <w:rFonts w:asciiTheme="majorHAnsi" w:eastAsia="MS Mincho" w:hAnsiTheme="majorHAnsi" w:cstheme="majorHAnsi"/>
                      <w:bCs/>
                      <w:sz w:val="18"/>
                      <w:szCs w:val="18"/>
                    </w:rPr>
                  </w:pPr>
                  <w:ins w:id="183"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3E9A540" w14:textId="77777777" w:rsidR="009753F2" w:rsidRDefault="009753F2" w:rsidP="009753F2">
                  <w:pPr>
                    <w:pStyle w:val="TAH"/>
                    <w:jc w:val="left"/>
                    <w:rPr>
                      <w:ins w:id="184" w:author="Harada Hiroki" w:date="2020-11-10T17:01:00Z"/>
                      <w:rFonts w:asciiTheme="majorHAnsi" w:eastAsia="MS Mincho" w:hAnsiTheme="majorHAnsi" w:cstheme="majorHAnsi"/>
                      <w:b w:val="0"/>
                      <w:bCs/>
                      <w:szCs w:val="18"/>
                    </w:rPr>
                  </w:pPr>
                  <w:ins w:id="185"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35753EB9" w14:textId="77777777" w:rsidR="009753F2" w:rsidRDefault="009753F2" w:rsidP="009753F2">
                  <w:pPr>
                    <w:pStyle w:val="TAH"/>
                    <w:jc w:val="left"/>
                    <w:rPr>
                      <w:ins w:id="186" w:author="Harada Hiroki" w:date="2020-11-10T17:01:00Z"/>
                      <w:rFonts w:asciiTheme="majorHAnsi" w:hAnsiTheme="majorHAnsi" w:cstheme="majorHAnsi"/>
                      <w:b w:val="0"/>
                      <w:bCs/>
                      <w:szCs w:val="18"/>
                      <w:lang w:eastAsia="zh-CN"/>
                    </w:rPr>
                  </w:pPr>
                  <w:ins w:id="187"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DF41B11" w14:textId="77777777" w:rsidR="009753F2" w:rsidRDefault="009753F2" w:rsidP="009753F2">
                  <w:pPr>
                    <w:pStyle w:val="TAH"/>
                    <w:jc w:val="left"/>
                    <w:rPr>
                      <w:ins w:id="188" w:author="Harada Hiroki" w:date="2020-11-10T17:01:00Z"/>
                      <w:rFonts w:asciiTheme="majorHAnsi" w:hAnsiTheme="majorHAnsi" w:cstheme="majorHAnsi"/>
                      <w:b w:val="0"/>
                      <w:bCs/>
                      <w:szCs w:val="18"/>
                      <w:lang w:eastAsia="zh-CN"/>
                    </w:rPr>
                  </w:pPr>
                  <w:ins w:id="189"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8BF4F8A" w14:textId="77777777" w:rsidR="009753F2" w:rsidRDefault="009753F2" w:rsidP="009753F2">
                  <w:pPr>
                    <w:keepNext/>
                    <w:keepLines/>
                    <w:rPr>
                      <w:ins w:id="190" w:author="Harada Hiroki" w:date="2020-11-10T17:01: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E5B3E6B" w14:textId="77777777" w:rsidR="009753F2" w:rsidRDefault="009753F2" w:rsidP="009753F2">
                  <w:pPr>
                    <w:keepNext/>
                    <w:keepLines/>
                    <w:rPr>
                      <w:ins w:id="191" w:author="Harada Hiroki" w:date="2020-11-10T17:01:00Z"/>
                      <w:rFonts w:asciiTheme="majorHAnsi" w:eastAsia="Times New Roman" w:hAnsiTheme="majorHAnsi" w:cstheme="majorHAnsi"/>
                      <w:bCs/>
                      <w:sz w:val="18"/>
                      <w:szCs w:val="18"/>
                      <w:lang w:eastAsia="zh-CN"/>
                    </w:rPr>
                  </w:pPr>
                  <w:ins w:id="192" w:author="Harada Hiroki" w:date="2020-11-10T17:29:00Z">
                    <w:r>
                      <w:rPr>
                        <w:rFonts w:asciiTheme="majorHAnsi" w:eastAsia="MS Mincho" w:hAnsiTheme="majorHAnsi" w:cstheme="majorHAnsi"/>
                        <w:bCs/>
                        <w:sz w:val="18"/>
                        <w:szCs w:val="18"/>
                      </w:rPr>
                      <w:t>Optional with capability signaling</w:t>
                    </w:r>
                  </w:ins>
                </w:p>
              </w:tc>
            </w:tr>
            <w:tr w:rsidR="009753F2" w14:paraId="728841AA"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036DB65A" w14:textId="77777777" w:rsidR="009753F2" w:rsidRDefault="009753F2" w:rsidP="009753F2">
                  <w:pPr>
                    <w:pStyle w:val="TAH"/>
                    <w:jc w:val="left"/>
                    <w:rPr>
                      <w:ins w:id="193" w:author="Harada Hiroki" w:date="2020-11-10T17:28:00Z"/>
                      <w:b w:val="0"/>
                      <w:bCs/>
                    </w:rPr>
                  </w:pPr>
                  <w:ins w:id="194"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2F953CB" w14:textId="77777777" w:rsidR="009753F2" w:rsidRDefault="009753F2" w:rsidP="009753F2">
                  <w:pPr>
                    <w:pStyle w:val="TAH"/>
                    <w:jc w:val="left"/>
                    <w:rPr>
                      <w:ins w:id="195" w:author="Harada Hiroki" w:date="2020-11-10T17:28:00Z"/>
                      <w:rFonts w:asciiTheme="majorHAnsi" w:eastAsia="MS Mincho" w:hAnsiTheme="majorHAnsi" w:cstheme="majorHAnsi"/>
                      <w:b w:val="0"/>
                      <w:bCs/>
                      <w:szCs w:val="18"/>
                    </w:rPr>
                  </w:pPr>
                  <w:ins w:id="196" w:author="Harada Hiroki" w:date="2020-11-10T17:28:00Z">
                    <w:r>
                      <w:rPr>
                        <w:rFonts w:asciiTheme="majorHAnsi" w:eastAsia="MS Mincho" w:hAnsiTheme="majorHAnsi" w:cstheme="majorHAnsi"/>
                        <w:b w:val="0"/>
                        <w:bCs/>
                        <w:szCs w:val="18"/>
                      </w:rPr>
                      <w:t>22-13b (4-19b)</w:t>
                    </w:r>
                  </w:ins>
                </w:p>
              </w:tc>
              <w:tc>
                <w:tcPr>
                  <w:tcW w:w="348" w:type="pct"/>
                  <w:tcBorders>
                    <w:top w:val="single" w:sz="4" w:space="0" w:color="auto"/>
                    <w:left w:val="single" w:sz="4" w:space="0" w:color="auto"/>
                    <w:bottom w:val="single" w:sz="4" w:space="0" w:color="auto"/>
                    <w:right w:val="single" w:sz="4" w:space="0" w:color="auto"/>
                  </w:tcBorders>
                  <w:hideMark/>
                </w:tcPr>
                <w:p w14:paraId="521055F5" w14:textId="77777777" w:rsidR="009753F2" w:rsidRDefault="009753F2" w:rsidP="009753F2">
                  <w:pPr>
                    <w:pStyle w:val="TAH"/>
                    <w:jc w:val="left"/>
                    <w:rPr>
                      <w:ins w:id="197" w:author="Harada Hiroki" w:date="2020-11-10T17:28:00Z"/>
                      <w:rFonts w:asciiTheme="majorHAnsi" w:hAnsiTheme="majorHAnsi" w:cstheme="majorHAnsi"/>
                      <w:b w:val="0"/>
                      <w:bCs/>
                      <w:szCs w:val="18"/>
                      <w:lang w:eastAsia="zh-CN"/>
                    </w:rPr>
                  </w:pPr>
                  <w:ins w:id="198" w:author="Harada Hiroki" w:date="2020-11-10T17:28:00Z">
                    <w:r>
                      <w:rPr>
                        <w:rFonts w:asciiTheme="majorHAnsi" w:hAnsiTheme="majorHAnsi" w:cstheme="majorHAnsi"/>
                        <w:b w:val="0"/>
                        <w:bCs/>
                        <w:szCs w:val="18"/>
                        <w:lang w:eastAsia="zh-CN"/>
                      </w:rPr>
                      <w:t>SR/HARQ-ACK/CSI multiplexing more than once per slot using a PUCCH (or HARQ-ACK/CSI piggybacked on a PUSCH) when SR/HARQ-ACK/CSI are supposed to be sent with the same or different starting symbol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7BE6F38" w14:textId="77777777" w:rsidR="009753F2" w:rsidRDefault="009753F2" w:rsidP="009753F2">
                  <w:pPr>
                    <w:keepNext/>
                    <w:keepLines/>
                    <w:jc w:val="both"/>
                    <w:rPr>
                      <w:ins w:id="199" w:author="Harada Hiroki" w:date="2020-11-10T17:28:00Z"/>
                      <w:rFonts w:asciiTheme="majorHAnsi" w:eastAsia="Times New Roman" w:hAnsiTheme="majorHAnsi" w:cstheme="majorHAnsi"/>
                      <w:bCs/>
                      <w:sz w:val="18"/>
                      <w:szCs w:val="18"/>
                      <w:lang w:eastAsia="zh-CN"/>
                    </w:rPr>
                  </w:pPr>
                  <w:ins w:id="200" w:author="Harada Hiroki" w:date="2020-11-10T17:28:00Z">
                    <w:r>
                      <w:rPr>
                        <w:rFonts w:asciiTheme="majorHAnsi" w:eastAsia="Times New Roman" w:hAnsiTheme="majorHAnsi" w:cstheme="majorHAnsi"/>
                        <w:bCs/>
                        <w:sz w:val="18"/>
                        <w:szCs w:val="18"/>
                        <w:lang w:eastAsia="zh-CN"/>
                      </w:rPr>
                      <w:t>Overlapping PUCCH resources have same or different starting symbols in a slot</w:t>
                    </w:r>
                  </w:ins>
                  <w:ins w:id="201"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3FBDA1AB" w14:textId="77777777" w:rsidR="009753F2" w:rsidRDefault="009753F2" w:rsidP="009753F2">
                  <w:pPr>
                    <w:pStyle w:val="TAH"/>
                    <w:jc w:val="left"/>
                    <w:rPr>
                      <w:ins w:id="202" w:author="Harada Hiroki" w:date="2020-11-10T17:28:00Z"/>
                      <w:rFonts w:asciiTheme="majorHAnsi" w:eastAsia="MS Mincho" w:hAnsiTheme="majorHAnsi" w:cstheme="majorHAnsi"/>
                      <w:b w:val="0"/>
                      <w:bCs/>
                      <w:szCs w:val="18"/>
                    </w:rPr>
                  </w:pPr>
                  <w:ins w:id="203" w:author="Harada Hiroki" w:date="2020-11-10T17:31:00Z">
                    <w:r>
                      <w:rPr>
                        <w:rFonts w:asciiTheme="majorHAnsi" w:eastAsia="MS Mincho" w:hAnsiTheme="majorHAnsi" w:cstheme="majorHAnsi"/>
                        <w:b w:val="0"/>
                        <w:bCs/>
                        <w:szCs w:val="18"/>
                      </w:rPr>
                      <w:t>22-13c</w:t>
                    </w:r>
                  </w:ins>
                </w:p>
              </w:tc>
              <w:tc>
                <w:tcPr>
                  <w:tcW w:w="192" w:type="pct"/>
                  <w:tcBorders>
                    <w:top w:val="single" w:sz="4" w:space="0" w:color="auto"/>
                    <w:left w:val="single" w:sz="4" w:space="0" w:color="auto"/>
                    <w:bottom w:val="single" w:sz="4" w:space="0" w:color="auto"/>
                    <w:right w:val="single" w:sz="4" w:space="0" w:color="auto"/>
                  </w:tcBorders>
                  <w:hideMark/>
                </w:tcPr>
                <w:p w14:paraId="68EFED4B" w14:textId="77777777" w:rsidR="009753F2" w:rsidRDefault="009753F2" w:rsidP="009753F2">
                  <w:pPr>
                    <w:pStyle w:val="TAH"/>
                    <w:jc w:val="left"/>
                    <w:rPr>
                      <w:ins w:id="204" w:author="Harada Hiroki" w:date="2020-11-10T17:28:00Z"/>
                      <w:rFonts w:asciiTheme="majorHAnsi" w:eastAsia="MS Mincho" w:hAnsiTheme="majorHAnsi" w:cstheme="majorHAnsi"/>
                      <w:b w:val="0"/>
                      <w:bCs/>
                      <w:szCs w:val="18"/>
                    </w:rPr>
                  </w:pPr>
                  <w:ins w:id="205"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76F3DB9" w14:textId="77777777" w:rsidR="009753F2" w:rsidRDefault="009753F2" w:rsidP="009753F2">
                  <w:pPr>
                    <w:pStyle w:val="TAH"/>
                    <w:jc w:val="left"/>
                    <w:rPr>
                      <w:ins w:id="206" w:author="Harada Hiroki" w:date="2020-11-10T17:28:00Z"/>
                      <w:rFonts w:asciiTheme="majorHAnsi" w:eastAsia="MS Mincho" w:hAnsiTheme="majorHAnsi" w:cstheme="majorHAnsi"/>
                      <w:b w:val="0"/>
                      <w:bCs/>
                      <w:szCs w:val="18"/>
                    </w:rPr>
                  </w:pPr>
                  <w:ins w:id="207"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619FB620" w14:textId="77777777" w:rsidR="009753F2" w:rsidRDefault="009753F2" w:rsidP="009753F2">
                  <w:pPr>
                    <w:pStyle w:val="TAN"/>
                    <w:rPr>
                      <w:ins w:id="208"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471AD43F" w14:textId="77777777" w:rsidR="009753F2" w:rsidRDefault="009753F2" w:rsidP="009753F2">
                  <w:pPr>
                    <w:keepNext/>
                    <w:keepLines/>
                    <w:rPr>
                      <w:ins w:id="209" w:author="Harada Hiroki" w:date="2020-11-10T17:28:00Z"/>
                      <w:rFonts w:asciiTheme="majorHAnsi" w:eastAsia="MS Mincho" w:hAnsiTheme="majorHAnsi" w:cstheme="majorHAnsi"/>
                      <w:bCs/>
                      <w:sz w:val="18"/>
                      <w:szCs w:val="18"/>
                    </w:rPr>
                  </w:pPr>
                  <w:ins w:id="210"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6B4D60EE" w14:textId="77777777" w:rsidR="009753F2" w:rsidRDefault="009753F2" w:rsidP="009753F2">
                  <w:pPr>
                    <w:pStyle w:val="TAH"/>
                    <w:jc w:val="left"/>
                    <w:rPr>
                      <w:ins w:id="211" w:author="Harada Hiroki" w:date="2020-11-10T17:28:00Z"/>
                      <w:rFonts w:asciiTheme="majorHAnsi" w:eastAsia="MS Mincho" w:hAnsiTheme="majorHAnsi" w:cstheme="majorHAnsi"/>
                      <w:b w:val="0"/>
                      <w:bCs/>
                      <w:szCs w:val="18"/>
                    </w:rPr>
                  </w:pPr>
                  <w:ins w:id="212"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128C87D2" w14:textId="77777777" w:rsidR="009753F2" w:rsidRDefault="009753F2" w:rsidP="009753F2">
                  <w:pPr>
                    <w:pStyle w:val="TAH"/>
                    <w:jc w:val="left"/>
                    <w:rPr>
                      <w:ins w:id="213" w:author="Harada Hiroki" w:date="2020-11-10T17:28:00Z"/>
                      <w:rFonts w:asciiTheme="majorHAnsi" w:hAnsiTheme="majorHAnsi" w:cstheme="majorHAnsi"/>
                      <w:b w:val="0"/>
                      <w:bCs/>
                      <w:szCs w:val="18"/>
                      <w:lang w:eastAsia="zh-CN"/>
                    </w:rPr>
                  </w:pPr>
                  <w:ins w:id="214"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443326C" w14:textId="77777777" w:rsidR="009753F2" w:rsidRDefault="009753F2" w:rsidP="009753F2">
                  <w:pPr>
                    <w:pStyle w:val="TAH"/>
                    <w:jc w:val="left"/>
                    <w:rPr>
                      <w:ins w:id="215" w:author="Harada Hiroki" w:date="2020-11-10T17:28:00Z"/>
                      <w:rFonts w:asciiTheme="majorHAnsi" w:hAnsiTheme="majorHAnsi" w:cstheme="majorHAnsi"/>
                      <w:b w:val="0"/>
                      <w:bCs/>
                      <w:szCs w:val="18"/>
                      <w:lang w:eastAsia="zh-CN"/>
                    </w:rPr>
                  </w:pPr>
                  <w:ins w:id="216"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0F21661" w14:textId="77777777" w:rsidR="009753F2" w:rsidRDefault="009753F2" w:rsidP="009753F2">
                  <w:pPr>
                    <w:keepNext/>
                    <w:keepLines/>
                    <w:rPr>
                      <w:ins w:id="217"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251431B" w14:textId="77777777" w:rsidR="009753F2" w:rsidRDefault="009753F2" w:rsidP="009753F2">
                  <w:pPr>
                    <w:keepNext/>
                    <w:keepLines/>
                    <w:rPr>
                      <w:ins w:id="218" w:author="Harada Hiroki" w:date="2020-11-10T17:28:00Z"/>
                      <w:rFonts w:asciiTheme="majorHAnsi" w:eastAsia="Times New Roman" w:hAnsiTheme="majorHAnsi" w:cstheme="majorHAnsi"/>
                      <w:bCs/>
                      <w:sz w:val="18"/>
                      <w:szCs w:val="18"/>
                      <w:lang w:eastAsia="zh-CN"/>
                    </w:rPr>
                  </w:pPr>
                  <w:ins w:id="219" w:author="Harada Hiroki" w:date="2020-11-10T17:29:00Z">
                    <w:r>
                      <w:rPr>
                        <w:rFonts w:asciiTheme="majorHAnsi" w:eastAsia="MS Mincho" w:hAnsiTheme="majorHAnsi" w:cstheme="majorHAnsi"/>
                        <w:bCs/>
                        <w:sz w:val="18"/>
                        <w:szCs w:val="18"/>
                      </w:rPr>
                      <w:t>Optional with capability signaling</w:t>
                    </w:r>
                  </w:ins>
                </w:p>
              </w:tc>
            </w:tr>
            <w:tr w:rsidR="009753F2" w14:paraId="140C15E0"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704C154F" w14:textId="77777777" w:rsidR="009753F2" w:rsidRDefault="009753F2" w:rsidP="009753F2">
                  <w:pPr>
                    <w:pStyle w:val="TAH"/>
                    <w:jc w:val="left"/>
                    <w:rPr>
                      <w:ins w:id="220" w:author="Harada Hiroki" w:date="2020-11-10T17:28:00Z"/>
                      <w:b w:val="0"/>
                      <w:bCs/>
                    </w:rPr>
                  </w:pPr>
                  <w:ins w:id="221"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1DA6FF6" w14:textId="77777777" w:rsidR="009753F2" w:rsidRDefault="009753F2" w:rsidP="009753F2">
                  <w:pPr>
                    <w:pStyle w:val="TAH"/>
                    <w:jc w:val="left"/>
                    <w:rPr>
                      <w:ins w:id="222" w:author="Harada Hiroki" w:date="2020-11-10T17:28:00Z"/>
                      <w:rFonts w:asciiTheme="majorHAnsi" w:eastAsia="MS Mincho" w:hAnsiTheme="majorHAnsi" w:cstheme="majorHAnsi"/>
                      <w:b w:val="0"/>
                      <w:bCs/>
                      <w:szCs w:val="18"/>
                    </w:rPr>
                  </w:pPr>
                  <w:ins w:id="223" w:author="Harada Hiroki" w:date="2020-11-10T17:28:00Z">
                    <w:r>
                      <w:rPr>
                        <w:rFonts w:asciiTheme="majorHAnsi" w:eastAsia="MS Mincho" w:hAnsiTheme="majorHAnsi" w:cstheme="majorHAnsi"/>
                        <w:b w:val="0"/>
                        <w:bCs/>
                        <w:szCs w:val="18"/>
                      </w:rPr>
                      <w:t>22-13c (4-19c)</w:t>
                    </w:r>
                  </w:ins>
                </w:p>
              </w:tc>
              <w:tc>
                <w:tcPr>
                  <w:tcW w:w="348" w:type="pct"/>
                  <w:tcBorders>
                    <w:top w:val="single" w:sz="4" w:space="0" w:color="auto"/>
                    <w:left w:val="single" w:sz="4" w:space="0" w:color="auto"/>
                    <w:bottom w:val="single" w:sz="4" w:space="0" w:color="auto"/>
                    <w:right w:val="single" w:sz="4" w:space="0" w:color="auto"/>
                  </w:tcBorders>
                  <w:hideMark/>
                </w:tcPr>
                <w:p w14:paraId="2405F860" w14:textId="77777777" w:rsidR="009753F2" w:rsidRDefault="009753F2" w:rsidP="009753F2">
                  <w:pPr>
                    <w:pStyle w:val="TAH"/>
                    <w:jc w:val="left"/>
                    <w:rPr>
                      <w:ins w:id="224" w:author="Harada Hiroki" w:date="2020-11-10T17:28:00Z"/>
                      <w:rFonts w:asciiTheme="majorHAnsi" w:hAnsiTheme="majorHAnsi" w:cstheme="majorHAnsi"/>
                      <w:b w:val="0"/>
                      <w:bCs/>
                      <w:szCs w:val="18"/>
                      <w:lang w:eastAsia="zh-CN"/>
                    </w:rPr>
                  </w:pPr>
                  <w:ins w:id="225" w:author="Harada Hiroki" w:date="2020-11-10T17:28:00Z">
                    <w:r>
                      <w:rPr>
                        <w:rFonts w:asciiTheme="majorHAnsi" w:hAnsiTheme="majorHAnsi" w:cstheme="majorHAnsi"/>
                        <w:b w:val="0"/>
                        <w:bCs/>
                        <w:szCs w:val="18"/>
                        <w:lang w:eastAsia="zh-CN"/>
                      </w:rPr>
                      <w:t>SR/HARQ-ACK/CSI multiplexing once per slot using a PUCCH (or HARQ-ACK/CSI piggybacked on a PUSCH) when SR/HARQ-ACK/CSI are supposed to be sent with different starting symbols in a slot</w:t>
                    </w:r>
                  </w:ins>
                  <w:ins w:id="226" w:author="Harada Hiroki" w:date="2020-11-10T17:2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41643B5" w14:textId="77777777" w:rsidR="009753F2" w:rsidRDefault="009753F2" w:rsidP="009753F2">
                  <w:pPr>
                    <w:keepNext/>
                    <w:keepLines/>
                    <w:jc w:val="both"/>
                    <w:rPr>
                      <w:ins w:id="227" w:author="Harada Hiroki" w:date="2020-11-10T17:28:00Z"/>
                      <w:rFonts w:asciiTheme="majorHAnsi" w:eastAsia="Times New Roman" w:hAnsiTheme="majorHAnsi" w:cstheme="majorHAnsi"/>
                      <w:bCs/>
                      <w:sz w:val="18"/>
                      <w:szCs w:val="18"/>
                      <w:lang w:eastAsia="zh-CN"/>
                    </w:rPr>
                  </w:pPr>
                  <w:ins w:id="228"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229"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35303F83" w14:textId="77777777" w:rsidR="009753F2" w:rsidRDefault="009753F2" w:rsidP="009753F2">
                  <w:pPr>
                    <w:pStyle w:val="TAH"/>
                    <w:jc w:val="left"/>
                    <w:rPr>
                      <w:ins w:id="230" w:author="Harada Hiroki" w:date="2020-11-10T17:28:00Z"/>
                      <w:rFonts w:asciiTheme="majorHAnsi" w:eastAsia="MS Mincho" w:hAnsiTheme="majorHAnsi" w:cstheme="majorHAnsi"/>
                      <w:b w:val="0"/>
                      <w:bCs/>
                      <w:szCs w:val="18"/>
                    </w:rPr>
                  </w:pPr>
                  <w:ins w:id="231" w:author="Harada Hiroki" w:date="2020-11-10T17:31:00Z">
                    <w:r>
                      <w:rPr>
                        <w:rFonts w:asciiTheme="majorHAnsi" w:eastAsia="MS Mincho" w:hAnsiTheme="majorHAnsi" w:cstheme="majorHAnsi"/>
                        <w:b w:val="0"/>
                        <w:bCs/>
                        <w:szCs w:val="18"/>
                      </w:rPr>
                      <w:t>22-13a</w:t>
                    </w:r>
                  </w:ins>
                </w:p>
              </w:tc>
              <w:tc>
                <w:tcPr>
                  <w:tcW w:w="192" w:type="pct"/>
                  <w:tcBorders>
                    <w:top w:val="single" w:sz="4" w:space="0" w:color="auto"/>
                    <w:left w:val="single" w:sz="4" w:space="0" w:color="auto"/>
                    <w:bottom w:val="single" w:sz="4" w:space="0" w:color="auto"/>
                    <w:right w:val="single" w:sz="4" w:space="0" w:color="auto"/>
                  </w:tcBorders>
                  <w:hideMark/>
                </w:tcPr>
                <w:p w14:paraId="17014661" w14:textId="77777777" w:rsidR="009753F2" w:rsidRDefault="009753F2" w:rsidP="009753F2">
                  <w:pPr>
                    <w:pStyle w:val="TAH"/>
                    <w:jc w:val="left"/>
                    <w:rPr>
                      <w:ins w:id="232" w:author="Harada Hiroki" w:date="2020-11-10T17:28:00Z"/>
                      <w:rFonts w:asciiTheme="majorHAnsi" w:eastAsia="MS Mincho" w:hAnsiTheme="majorHAnsi" w:cstheme="majorHAnsi"/>
                      <w:b w:val="0"/>
                      <w:bCs/>
                      <w:szCs w:val="18"/>
                    </w:rPr>
                  </w:pPr>
                  <w:ins w:id="233"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6F5BD26" w14:textId="77777777" w:rsidR="009753F2" w:rsidRDefault="009753F2" w:rsidP="009753F2">
                  <w:pPr>
                    <w:pStyle w:val="TAH"/>
                    <w:jc w:val="left"/>
                    <w:rPr>
                      <w:ins w:id="234" w:author="Harada Hiroki" w:date="2020-11-10T17:28:00Z"/>
                      <w:rFonts w:asciiTheme="majorHAnsi" w:eastAsia="MS Mincho" w:hAnsiTheme="majorHAnsi" w:cstheme="majorHAnsi"/>
                      <w:b w:val="0"/>
                      <w:bCs/>
                      <w:szCs w:val="18"/>
                    </w:rPr>
                  </w:pPr>
                  <w:ins w:id="235"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3C662057" w14:textId="77777777" w:rsidR="009753F2" w:rsidRDefault="009753F2" w:rsidP="009753F2">
                  <w:pPr>
                    <w:pStyle w:val="TAN"/>
                    <w:rPr>
                      <w:ins w:id="236"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4F372A9" w14:textId="77777777" w:rsidR="009753F2" w:rsidRDefault="009753F2" w:rsidP="009753F2">
                  <w:pPr>
                    <w:keepNext/>
                    <w:keepLines/>
                    <w:rPr>
                      <w:ins w:id="237" w:author="Harada Hiroki" w:date="2020-11-10T17:28:00Z"/>
                      <w:rFonts w:asciiTheme="majorHAnsi" w:eastAsia="MS Mincho" w:hAnsiTheme="majorHAnsi" w:cstheme="majorHAnsi"/>
                      <w:bCs/>
                      <w:sz w:val="18"/>
                      <w:szCs w:val="18"/>
                    </w:rPr>
                  </w:pPr>
                  <w:ins w:id="238"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A829B0D" w14:textId="77777777" w:rsidR="009753F2" w:rsidRDefault="009753F2" w:rsidP="009753F2">
                  <w:pPr>
                    <w:pStyle w:val="TAH"/>
                    <w:jc w:val="left"/>
                    <w:rPr>
                      <w:ins w:id="239" w:author="Harada Hiroki" w:date="2020-11-10T17:28:00Z"/>
                      <w:rFonts w:asciiTheme="majorHAnsi" w:eastAsia="MS Mincho" w:hAnsiTheme="majorHAnsi" w:cstheme="majorHAnsi"/>
                      <w:b w:val="0"/>
                      <w:bCs/>
                      <w:szCs w:val="18"/>
                    </w:rPr>
                  </w:pPr>
                  <w:ins w:id="240"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F8343DF" w14:textId="77777777" w:rsidR="009753F2" w:rsidRDefault="009753F2" w:rsidP="009753F2">
                  <w:pPr>
                    <w:pStyle w:val="TAH"/>
                    <w:jc w:val="left"/>
                    <w:rPr>
                      <w:ins w:id="241" w:author="Harada Hiroki" w:date="2020-11-10T17:28:00Z"/>
                      <w:rFonts w:asciiTheme="majorHAnsi" w:hAnsiTheme="majorHAnsi" w:cstheme="majorHAnsi"/>
                      <w:b w:val="0"/>
                      <w:bCs/>
                      <w:szCs w:val="18"/>
                      <w:lang w:eastAsia="zh-CN"/>
                    </w:rPr>
                  </w:pPr>
                  <w:ins w:id="242"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9CFAF7B" w14:textId="77777777" w:rsidR="009753F2" w:rsidRDefault="009753F2" w:rsidP="009753F2">
                  <w:pPr>
                    <w:pStyle w:val="TAH"/>
                    <w:jc w:val="left"/>
                    <w:rPr>
                      <w:ins w:id="243" w:author="Harada Hiroki" w:date="2020-11-10T17:28:00Z"/>
                      <w:rFonts w:asciiTheme="majorHAnsi" w:hAnsiTheme="majorHAnsi" w:cstheme="majorHAnsi"/>
                      <w:b w:val="0"/>
                      <w:bCs/>
                      <w:szCs w:val="18"/>
                      <w:lang w:eastAsia="zh-CN"/>
                    </w:rPr>
                  </w:pPr>
                  <w:ins w:id="244"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F8BEA0F" w14:textId="77777777" w:rsidR="009753F2" w:rsidRDefault="009753F2" w:rsidP="009753F2">
                  <w:pPr>
                    <w:keepNext/>
                    <w:keepLines/>
                    <w:rPr>
                      <w:ins w:id="245"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159F1C44" w14:textId="77777777" w:rsidR="009753F2" w:rsidRDefault="009753F2" w:rsidP="009753F2">
                  <w:pPr>
                    <w:keepNext/>
                    <w:keepLines/>
                    <w:rPr>
                      <w:ins w:id="246" w:author="Harada Hiroki" w:date="2020-11-10T17:28:00Z"/>
                      <w:rFonts w:asciiTheme="majorHAnsi" w:eastAsia="Times New Roman" w:hAnsiTheme="majorHAnsi" w:cstheme="majorHAnsi"/>
                      <w:bCs/>
                      <w:sz w:val="18"/>
                      <w:szCs w:val="18"/>
                      <w:lang w:eastAsia="zh-CN"/>
                    </w:rPr>
                  </w:pPr>
                  <w:ins w:id="247" w:author="Harada Hiroki" w:date="2020-11-10T17:29:00Z">
                    <w:r>
                      <w:rPr>
                        <w:rFonts w:asciiTheme="majorHAnsi" w:eastAsia="MS Mincho" w:hAnsiTheme="majorHAnsi" w:cstheme="majorHAnsi"/>
                        <w:bCs/>
                        <w:sz w:val="18"/>
                        <w:szCs w:val="18"/>
                      </w:rPr>
                      <w:t>Optional with capability signaling</w:t>
                    </w:r>
                  </w:ins>
                </w:p>
              </w:tc>
            </w:tr>
            <w:tr w:rsidR="009753F2" w14:paraId="77EDE697"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2EAFFC8E" w14:textId="77777777" w:rsidR="009753F2" w:rsidRDefault="009753F2" w:rsidP="009753F2">
                  <w:pPr>
                    <w:pStyle w:val="TAH"/>
                    <w:jc w:val="left"/>
                    <w:rPr>
                      <w:ins w:id="248" w:author="Harada Hiroki" w:date="2020-11-10T17:29:00Z"/>
                      <w:b w:val="0"/>
                      <w:bCs/>
                    </w:rPr>
                  </w:pPr>
                  <w:ins w:id="249" w:author="Harada Hiroki" w:date="2020-11-10T17:3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078A6AF" w14:textId="77777777" w:rsidR="009753F2" w:rsidRDefault="009753F2" w:rsidP="009753F2">
                  <w:pPr>
                    <w:pStyle w:val="TAH"/>
                    <w:jc w:val="left"/>
                    <w:rPr>
                      <w:ins w:id="250" w:author="Harada Hiroki" w:date="2020-11-10T17:29:00Z"/>
                      <w:rFonts w:asciiTheme="majorHAnsi" w:eastAsia="MS Mincho" w:hAnsiTheme="majorHAnsi" w:cstheme="majorHAnsi"/>
                      <w:b w:val="0"/>
                      <w:bCs/>
                      <w:szCs w:val="18"/>
                    </w:rPr>
                  </w:pPr>
                  <w:ins w:id="251" w:author="Harada Hiroki" w:date="2020-11-10T17:30:00Z">
                    <w:r>
                      <w:rPr>
                        <w:rFonts w:asciiTheme="majorHAnsi" w:eastAsia="MS Mincho" w:hAnsiTheme="majorHAnsi" w:cstheme="majorHAnsi"/>
                        <w:b w:val="0"/>
                        <w:bCs/>
                        <w:szCs w:val="18"/>
                      </w:rPr>
                      <w:t>22-14 (4-28)</w:t>
                    </w:r>
                  </w:ins>
                </w:p>
              </w:tc>
              <w:tc>
                <w:tcPr>
                  <w:tcW w:w="348" w:type="pct"/>
                  <w:tcBorders>
                    <w:top w:val="single" w:sz="4" w:space="0" w:color="auto"/>
                    <w:left w:val="single" w:sz="4" w:space="0" w:color="auto"/>
                    <w:bottom w:val="single" w:sz="4" w:space="0" w:color="auto"/>
                    <w:right w:val="single" w:sz="4" w:space="0" w:color="auto"/>
                  </w:tcBorders>
                  <w:hideMark/>
                </w:tcPr>
                <w:p w14:paraId="1F9F4BE9" w14:textId="77777777" w:rsidR="009753F2" w:rsidRDefault="009753F2" w:rsidP="009753F2">
                  <w:pPr>
                    <w:pStyle w:val="TAH"/>
                    <w:jc w:val="left"/>
                    <w:rPr>
                      <w:ins w:id="252" w:author="Harada Hiroki" w:date="2020-11-10T17:29:00Z"/>
                      <w:rFonts w:asciiTheme="majorHAnsi" w:hAnsiTheme="majorHAnsi" w:cstheme="majorHAnsi"/>
                      <w:b w:val="0"/>
                      <w:bCs/>
                      <w:szCs w:val="18"/>
                      <w:lang w:eastAsia="zh-CN"/>
                    </w:rPr>
                  </w:pPr>
                  <w:ins w:id="253" w:author="Harada Hiroki" w:date="2020-11-10T17:30:00Z">
                    <w:r>
                      <w:rPr>
                        <w:rFonts w:asciiTheme="majorHAnsi" w:hAnsiTheme="majorHAnsi" w:cstheme="majorHAnsi"/>
                        <w:b w:val="0"/>
                        <w:bCs/>
                        <w:szCs w:val="18"/>
                        <w:lang w:eastAsia="zh-CN"/>
                      </w:rPr>
                      <w:t>HARQ-ACK multiplexing on PUSCH with different PUCCH/PUSCH starting OFDM symbols</w:t>
                    </w:r>
                  </w:ins>
                  <w:ins w:id="254" w:author="Harada Hiroki" w:date="2020-11-10T17:33: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D2FF64C" w14:textId="77777777" w:rsidR="009753F2" w:rsidRDefault="009753F2" w:rsidP="009753F2">
                  <w:pPr>
                    <w:keepNext/>
                    <w:keepLines/>
                    <w:jc w:val="both"/>
                    <w:rPr>
                      <w:ins w:id="255" w:author="Harada Hiroki" w:date="2020-11-10T17:29:00Z"/>
                      <w:rFonts w:asciiTheme="majorHAnsi" w:eastAsia="Times New Roman" w:hAnsiTheme="majorHAnsi" w:cstheme="majorHAnsi"/>
                      <w:bCs/>
                      <w:sz w:val="18"/>
                      <w:szCs w:val="18"/>
                      <w:lang w:eastAsia="zh-CN"/>
                    </w:rPr>
                  </w:pPr>
                  <w:ins w:id="256" w:author="Harada Hiroki" w:date="2020-11-10T17:30:00Z">
                    <w:r>
                      <w:rPr>
                        <w:rFonts w:asciiTheme="majorHAnsi" w:eastAsia="Times New Roman" w:hAnsiTheme="majorHAnsi" w:cstheme="majorHAnsi"/>
                        <w:bCs/>
                        <w:sz w:val="18"/>
                        <w:szCs w:val="18"/>
                        <w:lang w:eastAsia="zh-CN"/>
                      </w:rPr>
                      <w:t>HARQ-ACK piggyback on a PUSCH with/without aperiodic CSI once per slot when the starting OFDM symbol of the PUSCH is different from the starting OFDM symbols of the PUCCH resource that HARQ-ACK would have been transmitted on</w:t>
                    </w:r>
                  </w:ins>
                  <w:ins w:id="257" w:author="Harada Hiroki" w:date="2020-11-10T17:33: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408947A" w14:textId="77777777" w:rsidR="009753F2" w:rsidRDefault="009753F2" w:rsidP="009753F2">
                  <w:pPr>
                    <w:pStyle w:val="TAH"/>
                    <w:jc w:val="left"/>
                    <w:rPr>
                      <w:ins w:id="258"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835087B" w14:textId="77777777" w:rsidR="009753F2" w:rsidRDefault="009753F2" w:rsidP="009753F2">
                  <w:pPr>
                    <w:pStyle w:val="TAH"/>
                    <w:jc w:val="left"/>
                    <w:rPr>
                      <w:ins w:id="259" w:author="Harada Hiroki" w:date="2020-11-10T17:29:00Z"/>
                      <w:rFonts w:asciiTheme="majorHAnsi" w:eastAsia="MS Mincho" w:hAnsiTheme="majorHAnsi" w:cstheme="majorHAnsi"/>
                      <w:b w:val="0"/>
                      <w:bCs/>
                      <w:szCs w:val="18"/>
                    </w:rPr>
                  </w:pPr>
                  <w:ins w:id="260" w:author="Harada Hiroki" w:date="2020-11-10T17:32: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5930968" w14:textId="77777777" w:rsidR="009753F2" w:rsidRDefault="009753F2" w:rsidP="009753F2">
                  <w:pPr>
                    <w:pStyle w:val="TAH"/>
                    <w:jc w:val="left"/>
                    <w:rPr>
                      <w:ins w:id="261" w:author="Harada Hiroki" w:date="2020-11-10T17:29:00Z"/>
                      <w:rFonts w:asciiTheme="majorHAnsi" w:eastAsia="MS Mincho" w:hAnsiTheme="majorHAnsi" w:cstheme="majorHAnsi"/>
                      <w:b w:val="0"/>
                      <w:bCs/>
                      <w:szCs w:val="18"/>
                    </w:rPr>
                  </w:pPr>
                  <w:ins w:id="262" w:author="Harada Hiroki" w:date="2020-11-10T17:32: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4DCD9DD" w14:textId="77777777" w:rsidR="009753F2" w:rsidRDefault="009753F2" w:rsidP="009753F2">
                  <w:pPr>
                    <w:pStyle w:val="TAN"/>
                    <w:rPr>
                      <w:ins w:id="263"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479EA929" w14:textId="77777777" w:rsidR="009753F2" w:rsidRDefault="009753F2" w:rsidP="009753F2">
                  <w:pPr>
                    <w:keepNext/>
                    <w:keepLines/>
                    <w:rPr>
                      <w:ins w:id="264" w:author="Harada Hiroki" w:date="2020-11-10T17:29:00Z"/>
                      <w:rFonts w:asciiTheme="majorHAnsi" w:eastAsia="MS Mincho" w:hAnsiTheme="majorHAnsi" w:cstheme="majorHAnsi"/>
                      <w:bCs/>
                      <w:sz w:val="18"/>
                      <w:szCs w:val="18"/>
                    </w:rPr>
                  </w:pPr>
                  <w:ins w:id="265" w:author="Harada Hiroki" w:date="2020-11-10T17:32: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2CCC5460" w14:textId="77777777" w:rsidR="009753F2" w:rsidRDefault="009753F2" w:rsidP="009753F2">
                  <w:pPr>
                    <w:pStyle w:val="TAH"/>
                    <w:jc w:val="left"/>
                    <w:rPr>
                      <w:ins w:id="266" w:author="Harada Hiroki" w:date="2020-11-10T17:29:00Z"/>
                      <w:rFonts w:asciiTheme="majorHAnsi" w:eastAsia="MS Mincho" w:hAnsiTheme="majorHAnsi" w:cstheme="majorHAnsi"/>
                      <w:b w:val="0"/>
                      <w:bCs/>
                      <w:szCs w:val="18"/>
                    </w:rPr>
                  </w:pPr>
                  <w:ins w:id="267" w:author="Harada Hiroki" w:date="2020-11-10T17:32: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35CDAF7B" w14:textId="77777777" w:rsidR="009753F2" w:rsidRDefault="009753F2" w:rsidP="009753F2">
                  <w:pPr>
                    <w:pStyle w:val="TAH"/>
                    <w:jc w:val="left"/>
                    <w:rPr>
                      <w:ins w:id="268" w:author="Harada Hiroki" w:date="2020-11-10T17:29:00Z"/>
                      <w:rFonts w:asciiTheme="majorHAnsi" w:eastAsia="MS Mincho" w:hAnsiTheme="majorHAnsi" w:cstheme="majorHAnsi"/>
                      <w:b w:val="0"/>
                      <w:bCs/>
                      <w:szCs w:val="18"/>
                    </w:rPr>
                  </w:pPr>
                  <w:ins w:id="269" w:author="Harada Hiroki" w:date="2020-11-10T17:3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ED1DBE6" w14:textId="77777777" w:rsidR="009753F2" w:rsidRDefault="009753F2" w:rsidP="009753F2">
                  <w:pPr>
                    <w:pStyle w:val="TAH"/>
                    <w:jc w:val="left"/>
                    <w:rPr>
                      <w:ins w:id="270" w:author="Harada Hiroki" w:date="2020-11-10T17:29:00Z"/>
                      <w:rFonts w:asciiTheme="majorHAnsi" w:eastAsia="MS Mincho" w:hAnsiTheme="majorHAnsi" w:cstheme="majorHAnsi"/>
                      <w:b w:val="0"/>
                      <w:bCs/>
                      <w:szCs w:val="18"/>
                    </w:rPr>
                  </w:pPr>
                  <w:ins w:id="271" w:author="Harada Hiroki" w:date="2020-11-10T17:3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3EDD4B4" w14:textId="77777777" w:rsidR="009753F2" w:rsidRDefault="009753F2" w:rsidP="009753F2">
                  <w:pPr>
                    <w:keepNext/>
                    <w:keepLines/>
                    <w:rPr>
                      <w:ins w:id="272"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1605E88A" w14:textId="77777777" w:rsidR="009753F2" w:rsidRDefault="009753F2" w:rsidP="009753F2">
                  <w:pPr>
                    <w:keepNext/>
                    <w:keepLines/>
                    <w:rPr>
                      <w:ins w:id="273" w:author="Harada Hiroki" w:date="2020-11-10T17:32:00Z"/>
                      <w:rFonts w:asciiTheme="majorHAnsi" w:eastAsia="MS Mincho" w:hAnsiTheme="majorHAnsi" w:cstheme="majorHAnsi"/>
                      <w:bCs/>
                      <w:sz w:val="18"/>
                      <w:szCs w:val="18"/>
                    </w:rPr>
                  </w:pPr>
                  <w:ins w:id="274" w:author="Harada Hiroki" w:date="2020-11-10T17:32:00Z">
                    <w:r>
                      <w:rPr>
                        <w:rFonts w:asciiTheme="majorHAnsi" w:eastAsia="MS Mincho" w:hAnsiTheme="majorHAnsi" w:cstheme="majorHAnsi"/>
                        <w:bCs/>
                        <w:sz w:val="18"/>
                        <w:szCs w:val="18"/>
                      </w:rPr>
                      <w:t>Optional with capability signaling</w:t>
                    </w:r>
                  </w:ins>
                </w:p>
                <w:p w14:paraId="7BB6C63A" w14:textId="77777777" w:rsidR="009753F2" w:rsidRDefault="009753F2" w:rsidP="009753F2">
                  <w:pPr>
                    <w:keepNext/>
                    <w:keepLines/>
                    <w:rPr>
                      <w:ins w:id="275" w:author="Harada Hiroki" w:date="2020-11-10T17:32:00Z"/>
                      <w:rFonts w:asciiTheme="majorHAnsi" w:eastAsia="MS Mincho" w:hAnsiTheme="majorHAnsi" w:cstheme="majorHAnsi"/>
                      <w:bCs/>
                      <w:sz w:val="18"/>
                      <w:szCs w:val="18"/>
                    </w:rPr>
                  </w:pPr>
                </w:p>
                <w:p w14:paraId="2DDFA5F1" w14:textId="77777777" w:rsidR="009753F2" w:rsidRDefault="009753F2" w:rsidP="009753F2">
                  <w:pPr>
                    <w:keepNext/>
                    <w:keepLines/>
                    <w:rPr>
                      <w:ins w:id="276" w:author="Harada Hiroki" w:date="2020-11-10T17:29:00Z"/>
                      <w:rFonts w:asciiTheme="majorHAnsi" w:eastAsia="MS Mincho" w:hAnsiTheme="majorHAnsi" w:cstheme="majorHAnsi"/>
                      <w:bCs/>
                      <w:sz w:val="18"/>
                      <w:szCs w:val="18"/>
                    </w:rPr>
                  </w:pPr>
                  <w:ins w:id="277" w:author="Harada Hiroki" w:date="2020-11-10T17:32:00Z">
                    <w:r>
                      <w:rPr>
                        <w:rFonts w:asciiTheme="majorHAnsi" w:eastAsia="MS Mincho" w:hAnsiTheme="majorHAnsi" w:cstheme="majorHAnsi"/>
                        <w:bCs/>
                        <w:sz w:val="18"/>
                        <w:szCs w:val="18"/>
                      </w:rPr>
                      <w:t xml:space="preserve">[This FG may be a part of basic operation for a particular NR-U scenario] </w:t>
                    </w:r>
                  </w:ins>
                </w:p>
              </w:tc>
            </w:tr>
            <w:tr w:rsidR="009753F2" w14:paraId="3EC91B32"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7CB4191A" w14:textId="77777777" w:rsidR="009753F2" w:rsidRDefault="009753F2" w:rsidP="009753F2">
                  <w:pPr>
                    <w:pStyle w:val="TAH"/>
                    <w:jc w:val="left"/>
                    <w:rPr>
                      <w:ins w:id="278" w:author="Harada Hiroki" w:date="2020-11-10T17:29:00Z"/>
                      <w:b w:val="0"/>
                      <w:bCs/>
                    </w:rPr>
                  </w:pPr>
                  <w:ins w:id="279" w:author="Harada Hiroki" w:date="2020-11-10T17:32: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433EA2A" w14:textId="77777777" w:rsidR="009753F2" w:rsidRDefault="009753F2" w:rsidP="009753F2">
                  <w:pPr>
                    <w:pStyle w:val="TAH"/>
                    <w:jc w:val="left"/>
                    <w:rPr>
                      <w:ins w:id="280" w:author="Harada Hiroki" w:date="2020-11-10T17:29:00Z"/>
                      <w:rFonts w:asciiTheme="majorHAnsi" w:eastAsia="MS Mincho" w:hAnsiTheme="majorHAnsi" w:cstheme="majorHAnsi"/>
                      <w:b w:val="0"/>
                      <w:bCs/>
                      <w:szCs w:val="18"/>
                    </w:rPr>
                  </w:pPr>
                  <w:ins w:id="281" w:author="Harada Hiroki" w:date="2020-11-10T17:32:00Z">
                    <w:r>
                      <w:rPr>
                        <w:rFonts w:asciiTheme="majorHAnsi" w:eastAsia="MS Mincho" w:hAnsiTheme="majorHAnsi" w:cstheme="majorHAnsi"/>
                        <w:b w:val="0"/>
                        <w:bCs/>
                        <w:szCs w:val="18"/>
                      </w:rPr>
                      <w:t>22-15 (4-23)</w:t>
                    </w:r>
                  </w:ins>
                </w:p>
              </w:tc>
              <w:tc>
                <w:tcPr>
                  <w:tcW w:w="348" w:type="pct"/>
                  <w:tcBorders>
                    <w:top w:val="single" w:sz="4" w:space="0" w:color="auto"/>
                    <w:left w:val="single" w:sz="4" w:space="0" w:color="auto"/>
                    <w:bottom w:val="single" w:sz="4" w:space="0" w:color="auto"/>
                    <w:right w:val="single" w:sz="4" w:space="0" w:color="auto"/>
                  </w:tcBorders>
                  <w:hideMark/>
                </w:tcPr>
                <w:p w14:paraId="76AB2080" w14:textId="77777777" w:rsidR="009753F2" w:rsidRDefault="009753F2" w:rsidP="009753F2">
                  <w:pPr>
                    <w:pStyle w:val="TAH"/>
                    <w:jc w:val="left"/>
                    <w:rPr>
                      <w:ins w:id="282" w:author="Harada Hiroki" w:date="2020-11-10T17:29:00Z"/>
                      <w:rFonts w:asciiTheme="majorHAnsi" w:hAnsiTheme="majorHAnsi" w:cstheme="majorHAnsi"/>
                      <w:b w:val="0"/>
                      <w:bCs/>
                      <w:szCs w:val="18"/>
                      <w:lang w:eastAsia="zh-CN"/>
                    </w:rPr>
                  </w:pPr>
                  <w:ins w:id="283" w:author="Harada Hiroki" w:date="2020-11-10T17:33:00Z">
                    <w:r>
                      <w:rPr>
                        <w:rFonts w:asciiTheme="majorHAnsi" w:hAnsiTheme="majorHAnsi" w:cstheme="majorHAnsi"/>
                        <w:b w:val="0"/>
                        <w:bCs/>
                        <w:szCs w:val="18"/>
                        <w:lang w:eastAsia="zh-CN"/>
                      </w:rPr>
                      <w:t xml:space="preserve">Repetitions for PUCCH format 1, 3, and 4 over multiple slots with K = 2, 4, 8 </w:t>
                    </w:r>
                    <w:r>
                      <w:rPr>
                        <w:rFonts w:asciiTheme="majorHAnsi" w:hAnsiTheme="majorHAnsi" w:cstheme="majorHAnsi"/>
                        <w:b w:val="0"/>
                        <w:bCs/>
                        <w:szCs w:val="18"/>
                        <w:lang w:eastAsia="zh-CN"/>
                      </w:rPr>
                      <w:lastRenderedPageBreak/>
                      <w:t>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E0AC723" w14:textId="77777777" w:rsidR="009753F2" w:rsidRDefault="009753F2" w:rsidP="009753F2">
                  <w:pPr>
                    <w:keepNext/>
                    <w:keepLines/>
                    <w:jc w:val="both"/>
                    <w:rPr>
                      <w:ins w:id="284" w:author="Harada Hiroki" w:date="2020-11-10T17:29:00Z"/>
                      <w:rFonts w:asciiTheme="majorHAnsi" w:eastAsia="Times New Roman" w:hAnsiTheme="majorHAnsi" w:cstheme="majorHAnsi"/>
                      <w:bCs/>
                      <w:sz w:val="18"/>
                      <w:szCs w:val="18"/>
                      <w:lang w:eastAsia="zh-CN"/>
                    </w:rPr>
                  </w:pPr>
                  <w:ins w:id="285" w:author="Harada Hiroki" w:date="2020-11-10T17:33:00Z">
                    <w:r>
                      <w:rPr>
                        <w:rFonts w:asciiTheme="majorHAnsi" w:eastAsia="Times New Roman" w:hAnsiTheme="majorHAnsi" w:cstheme="majorHAnsi"/>
                        <w:bCs/>
                        <w:sz w:val="18"/>
                        <w:szCs w:val="18"/>
                        <w:lang w:eastAsia="zh-CN"/>
                      </w:rPr>
                      <w:lastRenderedPageBreak/>
                      <w:t>Repetitions for PUCCH format 1, 3, and 4 over multiple slots with K = 2, 4, 8</w:t>
                    </w:r>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1E864E47" w14:textId="77777777" w:rsidR="009753F2" w:rsidRDefault="009753F2" w:rsidP="009753F2">
                  <w:pPr>
                    <w:pStyle w:val="TAH"/>
                    <w:jc w:val="left"/>
                    <w:rPr>
                      <w:ins w:id="286"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2175B4FD" w14:textId="77777777" w:rsidR="009753F2" w:rsidRDefault="009753F2" w:rsidP="009753F2">
                  <w:pPr>
                    <w:pStyle w:val="TAH"/>
                    <w:jc w:val="left"/>
                    <w:rPr>
                      <w:ins w:id="287" w:author="Harada Hiroki" w:date="2020-11-10T17:29:00Z"/>
                      <w:rFonts w:asciiTheme="majorHAnsi" w:eastAsia="MS Mincho" w:hAnsiTheme="majorHAnsi" w:cstheme="majorHAnsi"/>
                      <w:b w:val="0"/>
                      <w:bCs/>
                      <w:szCs w:val="18"/>
                    </w:rPr>
                  </w:pPr>
                  <w:ins w:id="288" w:author="Harada Hiroki" w:date="2020-11-10T17:33: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BAD146B" w14:textId="77777777" w:rsidR="009753F2" w:rsidRDefault="009753F2" w:rsidP="009753F2">
                  <w:pPr>
                    <w:pStyle w:val="TAH"/>
                    <w:jc w:val="left"/>
                    <w:rPr>
                      <w:ins w:id="289" w:author="Harada Hiroki" w:date="2020-11-10T17:29:00Z"/>
                      <w:rFonts w:asciiTheme="majorHAnsi" w:eastAsia="MS Mincho" w:hAnsiTheme="majorHAnsi" w:cstheme="majorHAnsi"/>
                      <w:b w:val="0"/>
                      <w:bCs/>
                      <w:szCs w:val="18"/>
                    </w:rPr>
                  </w:pPr>
                  <w:ins w:id="290" w:author="Harada Hiroki" w:date="2020-11-10T17:33: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79F523C9" w14:textId="77777777" w:rsidR="009753F2" w:rsidRDefault="009753F2" w:rsidP="009753F2">
                  <w:pPr>
                    <w:pStyle w:val="TAN"/>
                    <w:rPr>
                      <w:ins w:id="291"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4C6ACAD5" w14:textId="77777777" w:rsidR="009753F2" w:rsidRDefault="009753F2" w:rsidP="009753F2">
                  <w:pPr>
                    <w:keepNext/>
                    <w:keepLines/>
                    <w:rPr>
                      <w:ins w:id="292" w:author="Harada Hiroki" w:date="2020-11-10T17:29:00Z"/>
                      <w:rFonts w:asciiTheme="majorHAnsi" w:eastAsia="MS Mincho" w:hAnsiTheme="majorHAnsi" w:cstheme="majorHAnsi"/>
                      <w:bCs/>
                      <w:sz w:val="18"/>
                      <w:szCs w:val="18"/>
                    </w:rPr>
                  </w:pPr>
                  <w:ins w:id="293" w:author="Harada Hiroki" w:date="2020-11-10T17:33: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7F42E1D" w14:textId="77777777" w:rsidR="009753F2" w:rsidRDefault="009753F2" w:rsidP="009753F2">
                  <w:pPr>
                    <w:pStyle w:val="TAH"/>
                    <w:jc w:val="left"/>
                    <w:rPr>
                      <w:ins w:id="294" w:author="Harada Hiroki" w:date="2020-11-10T17:29:00Z"/>
                      <w:rFonts w:asciiTheme="majorHAnsi" w:eastAsia="MS Mincho" w:hAnsiTheme="majorHAnsi" w:cstheme="majorHAnsi"/>
                      <w:b w:val="0"/>
                      <w:bCs/>
                      <w:szCs w:val="18"/>
                    </w:rPr>
                  </w:pPr>
                  <w:ins w:id="295" w:author="Harada Hiroki" w:date="2020-11-10T17:33: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D99D51E" w14:textId="77777777" w:rsidR="009753F2" w:rsidRDefault="009753F2" w:rsidP="009753F2">
                  <w:pPr>
                    <w:pStyle w:val="TAH"/>
                    <w:jc w:val="left"/>
                    <w:rPr>
                      <w:ins w:id="296" w:author="Harada Hiroki" w:date="2020-11-10T17:29:00Z"/>
                      <w:rFonts w:asciiTheme="majorHAnsi" w:eastAsia="MS Mincho" w:hAnsiTheme="majorHAnsi" w:cstheme="majorHAnsi"/>
                      <w:b w:val="0"/>
                      <w:bCs/>
                      <w:szCs w:val="18"/>
                    </w:rPr>
                  </w:pPr>
                  <w:ins w:id="297" w:author="Harada Hiroki" w:date="2020-11-10T17:33: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191BDCA" w14:textId="77777777" w:rsidR="009753F2" w:rsidRDefault="009753F2" w:rsidP="009753F2">
                  <w:pPr>
                    <w:pStyle w:val="TAH"/>
                    <w:jc w:val="left"/>
                    <w:rPr>
                      <w:ins w:id="298" w:author="Harada Hiroki" w:date="2020-11-10T17:29:00Z"/>
                      <w:rFonts w:asciiTheme="majorHAnsi" w:eastAsia="MS Mincho" w:hAnsiTheme="majorHAnsi" w:cstheme="majorHAnsi"/>
                      <w:b w:val="0"/>
                      <w:bCs/>
                      <w:szCs w:val="18"/>
                    </w:rPr>
                  </w:pPr>
                  <w:ins w:id="299" w:author="Harada Hiroki" w:date="2020-11-10T17:33: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F2A9259" w14:textId="77777777" w:rsidR="009753F2" w:rsidRDefault="009753F2" w:rsidP="009753F2">
                  <w:pPr>
                    <w:keepNext/>
                    <w:keepLines/>
                    <w:rPr>
                      <w:ins w:id="300"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2F3D415E" w14:textId="77777777" w:rsidR="009753F2" w:rsidRDefault="009753F2" w:rsidP="009753F2">
                  <w:pPr>
                    <w:keepNext/>
                    <w:keepLines/>
                    <w:rPr>
                      <w:ins w:id="301" w:author="Harada Hiroki" w:date="2020-11-10T17:33:00Z"/>
                      <w:rFonts w:asciiTheme="majorHAnsi" w:eastAsia="MS Mincho" w:hAnsiTheme="majorHAnsi" w:cstheme="majorHAnsi"/>
                      <w:bCs/>
                      <w:sz w:val="18"/>
                      <w:szCs w:val="18"/>
                    </w:rPr>
                  </w:pPr>
                  <w:ins w:id="302" w:author="Harada Hiroki" w:date="2020-11-10T17:33:00Z">
                    <w:r>
                      <w:rPr>
                        <w:rFonts w:asciiTheme="majorHAnsi" w:eastAsia="MS Mincho" w:hAnsiTheme="majorHAnsi" w:cstheme="majorHAnsi"/>
                        <w:bCs/>
                        <w:sz w:val="18"/>
                        <w:szCs w:val="18"/>
                      </w:rPr>
                      <w:t>Optional with capability signaling</w:t>
                    </w:r>
                  </w:ins>
                </w:p>
                <w:p w14:paraId="5C017AB4" w14:textId="77777777" w:rsidR="009753F2" w:rsidRDefault="009753F2" w:rsidP="009753F2">
                  <w:pPr>
                    <w:keepNext/>
                    <w:keepLines/>
                    <w:rPr>
                      <w:ins w:id="303" w:author="Harada Hiroki" w:date="2020-11-10T17:33:00Z"/>
                      <w:rFonts w:asciiTheme="majorHAnsi" w:eastAsia="MS Mincho" w:hAnsiTheme="majorHAnsi" w:cstheme="majorHAnsi"/>
                      <w:bCs/>
                      <w:sz w:val="18"/>
                      <w:szCs w:val="18"/>
                    </w:rPr>
                  </w:pPr>
                </w:p>
                <w:p w14:paraId="3FCD3723" w14:textId="77777777" w:rsidR="009753F2" w:rsidRDefault="009753F2" w:rsidP="009753F2">
                  <w:pPr>
                    <w:keepNext/>
                    <w:keepLines/>
                    <w:rPr>
                      <w:ins w:id="304" w:author="Harada Hiroki" w:date="2020-11-10T17:29:00Z"/>
                      <w:rFonts w:asciiTheme="majorHAnsi" w:eastAsia="MS Mincho" w:hAnsiTheme="majorHAnsi" w:cstheme="majorHAnsi"/>
                      <w:bCs/>
                      <w:sz w:val="18"/>
                      <w:szCs w:val="18"/>
                    </w:rPr>
                  </w:pPr>
                  <w:ins w:id="305" w:author="Harada Hiroki" w:date="2020-11-10T17:33:00Z">
                    <w:r>
                      <w:rPr>
                        <w:rFonts w:asciiTheme="majorHAnsi" w:eastAsia="MS Mincho" w:hAnsiTheme="majorHAnsi" w:cstheme="majorHAnsi"/>
                        <w:bCs/>
                        <w:sz w:val="18"/>
                        <w:szCs w:val="18"/>
                      </w:rPr>
                      <w:lastRenderedPageBreak/>
                      <w:t xml:space="preserve">[This FG may be a part of basic operation for a particular NR-U scenario] </w:t>
                    </w:r>
                  </w:ins>
                </w:p>
              </w:tc>
            </w:tr>
            <w:tr w:rsidR="009753F2" w14:paraId="5D6C2E8A"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44253311" w14:textId="77777777" w:rsidR="009753F2" w:rsidRDefault="009753F2" w:rsidP="009753F2">
                  <w:pPr>
                    <w:pStyle w:val="TAH"/>
                    <w:jc w:val="left"/>
                    <w:rPr>
                      <w:ins w:id="306" w:author="Harada Hiroki" w:date="2020-11-10T17:29:00Z"/>
                      <w:b w:val="0"/>
                      <w:bCs/>
                    </w:rPr>
                  </w:pPr>
                  <w:ins w:id="307" w:author="Harada Hiroki" w:date="2020-11-10T17:34: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224EE36" w14:textId="77777777" w:rsidR="009753F2" w:rsidRDefault="009753F2" w:rsidP="009753F2">
                  <w:pPr>
                    <w:pStyle w:val="TAH"/>
                    <w:jc w:val="left"/>
                    <w:rPr>
                      <w:ins w:id="308" w:author="Harada Hiroki" w:date="2020-11-10T17:29:00Z"/>
                      <w:rFonts w:asciiTheme="majorHAnsi" w:eastAsia="MS Mincho" w:hAnsiTheme="majorHAnsi" w:cstheme="majorHAnsi"/>
                      <w:b w:val="0"/>
                      <w:bCs/>
                      <w:szCs w:val="18"/>
                    </w:rPr>
                  </w:pPr>
                  <w:ins w:id="309" w:author="Harada Hiroki" w:date="2020-11-10T17:34:00Z">
                    <w:r>
                      <w:rPr>
                        <w:rFonts w:asciiTheme="majorHAnsi" w:eastAsia="MS Mincho" w:hAnsiTheme="majorHAnsi" w:cstheme="majorHAnsi"/>
                        <w:b w:val="0"/>
                        <w:bCs/>
                        <w:szCs w:val="18"/>
                      </w:rPr>
                      <w:t>22-16 (5-14)</w:t>
                    </w:r>
                  </w:ins>
                </w:p>
              </w:tc>
              <w:tc>
                <w:tcPr>
                  <w:tcW w:w="348" w:type="pct"/>
                  <w:tcBorders>
                    <w:top w:val="single" w:sz="4" w:space="0" w:color="auto"/>
                    <w:left w:val="single" w:sz="4" w:space="0" w:color="auto"/>
                    <w:bottom w:val="single" w:sz="4" w:space="0" w:color="auto"/>
                    <w:right w:val="single" w:sz="4" w:space="0" w:color="auto"/>
                  </w:tcBorders>
                  <w:hideMark/>
                </w:tcPr>
                <w:p w14:paraId="3DD3820E" w14:textId="77777777" w:rsidR="009753F2" w:rsidRDefault="009753F2" w:rsidP="009753F2">
                  <w:pPr>
                    <w:pStyle w:val="TAH"/>
                    <w:jc w:val="left"/>
                    <w:rPr>
                      <w:ins w:id="310" w:author="Harada Hiroki" w:date="2020-11-10T17:29:00Z"/>
                      <w:rFonts w:asciiTheme="majorHAnsi" w:hAnsiTheme="majorHAnsi" w:cstheme="majorHAnsi"/>
                      <w:b w:val="0"/>
                      <w:bCs/>
                      <w:szCs w:val="18"/>
                      <w:lang w:eastAsia="zh-CN"/>
                    </w:rPr>
                  </w:pPr>
                  <w:ins w:id="311" w:author="Harada Hiroki" w:date="2020-11-10T17:35:00Z">
                    <w:r>
                      <w:rPr>
                        <w:rFonts w:asciiTheme="majorHAnsi" w:hAnsiTheme="majorHAnsi" w:cstheme="majorHAnsi"/>
                        <w:b w:val="0"/>
                        <w:bCs/>
                        <w:szCs w:val="18"/>
                        <w:lang w:eastAsia="zh-CN"/>
                      </w:rPr>
                      <w:t>Type 1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6313743" w14:textId="77777777" w:rsidR="009753F2" w:rsidRDefault="009753F2" w:rsidP="009753F2">
                  <w:pPr>
                    <w:keepNext/>
                    <w:keepLines/>
                    <w:jc w:val="both"/>
                    <w:rPr>
                      <w:ins w:id="312" w:author="Harada Hiroki" w:date="2020-11-10T17:29:00Z"/>
                      <w:rFonts w:asciiTheme="majorHAnsi" w:eastAsia="Times New Roman" w:hAnsiTheme="majorHAnsi" w:cstheme="majorHAnsi"/>
                      <w:bCs/>
                      <w:sz w:val="18"/>
                      <w:szCs w:val="18"/>
                      <w:lang w:eastAsia="zh-CN"/>
                    </w:rPr>
                  </w:pPr>
                  <w:ins w:id="313" w:author="Harada Hiroki" w:date="2020-11-10T17:35:00Z">
                    <w:r>
                      <w:rPr>
                        <w:rFonts w:asciiTheme="majorHAnsi" w:eastAsia="Times New Roman" w:hAnsiTheme="majorHAnsi" w:cstheme="majorHAnsi"/>
                        <w:bCs/>
                        <w:sz w:val="18"/>
                        <w:szCs w:val="18"/>
                        <w:lang w:eastAsia="zh-CN"/>
                      </w:rPr>
                      <w:t>K = 2, 4, 8 times repetitions with RV sequences</w:t>
                    </w:r>
                  </w:ins>
                  <w:ins w:id="314"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5921FFEC" w14:textId="77777777" w:rsidR="009753F2" w:rsidRDefault="009753F2" w:rsidP="009753F2">
                  <w:pPr>
                    <w:pStyle w:val="TAH"/>
                    <w:jc w:val="left"/>
                    <w:rPr>
                      <w:ins w:id="315"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863E0DF" w14:textId="77777777" w:rsidR="009753F2" w:rsidRDefault="009753F2" w:rsidP="009753F2">
                  <w:pPr>
                    <w:pStyle w:val="TAH"/>
                    <w:jc w:val="left"/>
                    <w:rPr>
                      <w:ins w:id="316" w:author="Harada Hiroki" w:date="2020-11-10T17:29:00Z"/>
                      <w:rFonts w:asciiTheme="majorHAnsi" w:eastAsia="MS Mincho" w:hAnsiTheme="majorHAnsi" w:cstheme="majorHAnsi"/>
                      <w:b w:val="0"/>
                      <w:bCs/>
                      <w:szCs w:val="18"/>
                    </w:rPr>
                  </w:pPr>
                  <w:ins w:id="317"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AB68035" w14:textId="77777777" w:rsidR="009753F2" w:rsidRDefault="009753F2" w:rsidP="009753F2">
                  <w:pPr>
                    <w:pStyle w:val="TAH"/>
                    <w:jc w:val="left"/>
                    <w:rPr>
                      <w:ins w:id="318" w:author="Harada Hiroki" w:date="2020-11-10T17:29:00Z"/>
                      <w:rFonts w:asciiTheme="majorHAnsi" w:eastAsia="MS Mincho" w:hAnsiTheme="majorHAnsi" w:cstheme="majorHAnsi"/>
                      <w:b w:val="0"/>
                      <w:bCs/>
                      <w:szCs w:val="18"/>
                    </w:rPr>
                  </w:pPr>
                  <w:ins w:id="319"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661701C" w14:textId="77777777" w:rsidR="009753F2" w:rsidRDefault="009753F2" w:rsidP="009753F2">
                  <w:pPr>
                    <w:pStyle w:val="TAN"/>
                    <w:rPr>
                      <w:ins w:id="320"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316A995" w14:textId="77777777" w:rsidR="009753F2" w:rsidRDefault="009753F2" w:rsidP="009753F2">
                  <w:pPr>
                    <w:keepNext/>
                    <w:keepLines/>
                    <w:rPr>
                      <w:ins w:id="321" w:author="Harada Hiroki" w:date="2020-11-10T17:29:00Z"/>
                      <w:rFonts w:asciiTheme="majorHAnsi" w:eastAsia="MS Mincho" w:hAnsiTheme="majorHAnsi" w:cstheme="majorHAnsi"/>
                      <w:bCs/>
                      <w:sz w:val="18"/>
                      <w:szCs w:val="18"/>
                    </w:rPr>
                  </w:pPr>
                  <w:ins w:id="322"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7747094" w14:textId="77777777" w:rsidR="009753F2" w:rsidRDefault="009753F2" w:rsidP="009753F2">
                  <w:pPr>
                    <w:pStyle w:val="TAH"/>
                    <w:jc w:val="left"/>
                    <w:rPr>
                      <w:ins w:id="323" w:author="Harada Hiroki" w:date="2020-11-10T17:29:00Z"/>
                      <w:rFonts w:asciiTheme="majorHAnsi" w:eastAsia="MS Mincho" w:hAnsiTheme="majorHAnsi" w:cstheme="majorHAnsi"/>
                      <w:b w:val="0"/>
                      <w:bCs/>
                      <w:szCs w:val="18"/>
                    </w:rPr>
                  </w:pPr>
                  <w:ins w:id="324"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90FA121" w14:textId="77777777" w:rsidR="009753F2" w:rsidRDefault="009753F2" w:rsidP="009753F2">
                  <w:pPr>
                    <w:pStyle w:val="TAH"/>
                    <w:jc w:val="left"/>
                    <w:rPr>
                      <w:ins w:id="325" w:author="Harada Hiroki" w:date="2020-11-10T17:29:00Z"/>
                      <w:rFonts w:asciiTheme="majorHAnsi" w:eastAsia="MS Mincho" w:hAnsiTheme="majorHAnsi" w:cstheme="majorHAnsi"/>
                      <w:b w:val="0"/>
                      <w:bCs/>
                      <w:szCs w:val="18"/>
                    </w:rPr>
                  </w:pPr>
                  <w:ins w:id="326"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7A52DC7" w14:textId="77777777" w:rsidR="009753F2" w:rsidRDefault="009753F2" w:rsidP="009753F2">
                  <w:pPr>
                    <w:pStyle w:val="TAH"/>
                    <w:jc w:val="left"/>
                    <w:rPr>
                      <w:ins w:id="327" w:author="Harada Hiroki" w:date="2020-11-10T17:29:00Z"/>
                      <w:rFonts w:asciiTheme="majorHAnsi" w:eastAsia="MS Mincho" w:hAnsiTheme="majorHAnsi" w:cstheme="majorHAnsi"/>
                      <w:b w:val="0"/>
                      <w:bCs/>
                      <w:szCs w:val="18"/>
                    </w:rPr>
                  </w:pPr>
                  <w:ins w:id="328"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6DA0D5F" w14:textId="77777777" w:rsidR="009753F2" w:rsidRDefault="009753F2" w:rsidP="009753F2">
                  <w:pPr>
                    <w:keepNext/>
                    <w:keepLines/>
                    <w:rPr>
                      <w:ins w:id="329"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63FECCD" w14:textId="77777777" w:rsidR="009753F2" w:rsidRDefault="009753F2" w:rsidP="009753F2">
                  <w:pPr>
                    <w:keepNext/>
                    <w:keepLines/>
                    <w:rPr>
                      <w:ins w:id="330" w:author="Harada Hiroki" w:date="2020-11-10T17:29:00Z"/>
                      <w:rFonts w:asciiTheme="majorHAnsi" w:eastAsia="MS Mincho" w:hAnsiTheme="majorHAnsi" w:cstheme="majorHAnsi"/>
                      <w:bCs/>
                      <w:sz w:val="18"/>
                      <w:szCs w:val="18"/>
                    </w:rPr>
                  </w:pPr>
                  <w:ins w:id="331" w:author="Harada Hiroki" w:date="2020-11-10T17:36:00Z">
                    <w:r>
                      <w:rPr>
                        <w:rFonts w:asciiTheme="majorHAnsi" w:eastAsia="MS Mincho" w:hAnsiTheme="majorHAnsi" w:cstheme="majorHAnsi"/>
                        <w:bCs/>
                        <w:sz w:val="18"/>
                        <w:szCs w:val="18"/>
                      </w:rPr>
                      <w:t>Optional with capability signaling</w:t>
                    </w:r>
                  </w:ins>
                </w:p>
              </w:tc>
            </w:tr>
            <w:tr w:rsidR="009753F2" w14:paraId="395335AB"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1A425B92" w14:textId="77777777" w:rsidR="009753F2" w:rsidRDefault="009753F2" w:rsidP="009753F2">
                  <w:pPr>
                    <w:pStyle w:val="TAH"/>
                    <w:jc w:val="left"/>
                    <w:rPr>
                      <w:ins w:id="332" w:author="Harada Hiroki" w:date="2020-11-10T17:34:00Z"/>
                      <w:b w:val="0"/>
                      <w:bCs/>
                    </w:rPr>
                  </w:pPr>
                  <w:ins w:id="333"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EBFB80B" w14:textId="77777777" w:rsidR="009753F2" w:rsidRDefault="009753F2" w:rsidP="009753F2">
                  <w:pPr>
                    <w:pStyle w:val="TAH"/>
                    <w:jc w:val="left"/>
                    <w:rPr>
                      <w:ins w:id="334" w:author="Harada Hiroki" w:date="2020-11-10T17:34:00Z"/>
                      <w:rFonts w:asciiTheme="majorHAnsi" w:eastAsia="MS Mincho" w:hAnsiTheme="majorHAnsi" w:cstheme="majorHAnsi"/>
                      <w:b w:val="0"/>
                      <w:bCs/>
                      <w:szCs w:val="18"/>
                    </w:rPr>
                  </w:pPr>
                  <w:ins w:id="335" w:author="Harada Hiroki" w:date="2020-11-10T17:34:00Z">
                    <w:r>
                      <w:rPr>
                        <w:rFonts w:asciiTheme="majorHAnsi" w:eastAsia="MS Mincho" w:hAnsiTheme="majorHAnsi" w:cstheme="majorHAnsi"/>
                        <w:b w:val="0"/>
                        <w:bCs/>
                        <w:szCs w:val="18"/>
                      </w:rPr>
                      <w:t>22-17 (5-16)</w:t>
                    </w:r>
                  </w:ins>
                </w:p>
              </w:tc>
              <w:tc>
                <w:tcPr>
                  <w:tcW w:w="348" w:type="pct"/>
                  <w:tcBorders>
                    <w:top w:val="single" w:sz="4" w:space="0" w:color="auto"/>
                    <w:left w:val="single" w:sz="4" w:space="0" w:color="auto"/>
                    <w:bottom w:val="single" w:sz="4" w:space="0" w:color="auto"/>
                    <w:right w:val="single" w:sz="4" w:space="0" w:color="auto"/>
                  </w:tcBorders>
                  <w:hideMark/>
                </w:tcPr>
                <w:p w14:paraId="1C046D31" w14:textId="77777777" w:rsidR="009753F2" w:rsidRDefault="009753F2" w:rsidP="009753F2">
                  <w:pPr>
                    <w:pStyle w:val="TAH"/>
                    <w:jc w:val="left"/>
                    <w:rPr>
                      <w:ins w:id="336" w:author="Harada Hiroki" w:date="2020-11-10T17:34:00Z"/>
                      <w:rFonts w:asciiTheme="majorHAnsi" w:hAnsiTheme="majorHAnsi" w:cstheme="majorHAnsi"/>
                      <w:b w:val="0"/>
                      <w:bCs/>
                      <w:szCs w:val="18"/>
                      <w:lang w:eastAsia="zh-CN"/>
                    </w:rPr>
                  </w:pPr>
                  <w:ins w:id="337" w:author="Harada Hiroki" w:date="2020-11-10T17:35:00Z">
                    <w:r>
                      <w:rPr>
                        <w:rFonts w:asciiTheme="majorHAnsi" w:hAnsiTheme="majorHAnsi" w:cstheme="majorHAnsi"/>
                        <w:b w:val="0"/>
                        <w:bCs/>
                        <w:szCs w:val="18"/>
                        <w:lang w:eastAsia="zh-CN"/>
                      </w:rPr>
                      <w:t>Type 2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0DDB98E" w14:textId="77777777" w:rsidR="009753F2" w:rsidRDefault="009753F2" w:rsidP="009753F2">
                  <w:pPr>
                    <w:keepNext/>
                    <w:keepLines/>
                    <w:jc w:val="both"/>
                    <w:rPr>
                      <w:ins w:id="338" w:author="Harada Hiroki" w:date="2020-11-10T17:34:00Z"/>
                      <w:rFonts w:asciiTheme="majorHAnsi" w:eastAsia="Times New Roman" w:hAnsiTheme="majorHAnsi" w:cstheme="majorHAnsi"/>
                      <w:bCs/>
                      <w:sz w:val="18"/>
                      <w:szCs w:val="18"/>
                      <w:lang w:eastAsia="zh-CN"/>
                    </w:rPr>
                  </w:pPr>
                  <w:ins w:id="339" w:author="Harada Hiroki" w:date="2020-11-10T17:35:00Z">
                    <w:r>
                      <w:rPr>
                        <w:rFonts w:asciiTheme="majorHAnsi" w:eastAsia="Times New Roman" w:hAnsiTheme="majorHAnsi" w:cstheme="majorHAnsi"/>
                        <w:bCs/>
                        <w:sz w:val="18"/>
                        <w:szCs w:val="18"/>
                        <w:lang w:eastAsia="zh-CN"/>
                      </w:rPr>
                      <w:t>K = 2, 4, 8 times repetitions with RV sequences</w:t>
                    </w:r>
                  </w:ins>
                  <w:ins w:id="340"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052464BD" w14:textId="77777777" w:rsidR="009753F2" w:rsidRDefault="009753F2" w:rsidP="009753F2">
                  <w:pPr>
                    <w:pStyle w:val="TAH"/>
                    <w:jc w:val="left"/>
                    <w:rPr>
                      <w:ins w:id="341"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60396CB7" w14:textId="77777777" w:rsidR="009753F2" w:rsidRDefault="009753F2" w:rsidP="009753F2">
                  <w:pPr>
                    <w:pStyle w:val="TAH"/>
                    <w:jc w:val="left"/>
                    <w:rPr>
                      <w:ins w:id="342" w:author="Harada Hiroki" w:date="2020-11-10T17:34:00Z"/>
                      <w:rFonts w:asciiTheme="majorHAnsi" w:eastAsia="MS Mincho" w:hAnsiTheme="majorHAnsi" w:cstheme="majorHAnsi"/>
                      <w:b w:val="0"/>
                      <w:bCs/>
                      <w:szCs w:val="18"/>
                    </w:rPr>
                  </w:pPr>
                  <w:ins w:id="343"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160CA251" w14:textId="77777777" w:rsidR="009753F2" w:rsidRDefault="009753F2" w:rsidP="009753F2">
                  <w:pPr>
                    <w:pStyle w:val="TAH"/>
                    <w:jc w:val="left"/>
                    <w:rPr>
                      <w:ins w:id="344" w:author="Harada Hiroki" w:date="2020-11-10T17:34:00Z"/>
                      <w:rFonts w:asciiTheme="majorHAnsi" w:eastAsia="MS Mincho" w:hAnsiTheme="majorHAnsi" w:cstheme="majorHAnsi"/>
                      <w:b w:val="0"/>
                      <w:bCs/>
                      <w:szCs w:val="18"/>
                    </w:rPr>
                  </w:pPr>
                  <w:ins w:id="345"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7DBBBE3C" w14:textId="77777777" w:rsidR="009753F2" w:rsidRDefault="009753F2" w:rsidP="009753F2">
                  <w:pPr>
                    <w:pStyle w:val="TAN"/>
                    <w:rPr>
                      <w:ins w:id="346"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67E0892" w14:textId="77777777" w:rsidR="009753F2" w:rsidRDefault="009753F2" w:rsidP="009753F2">
                  <w:pPr>
                    <w:keepNext/>
                    <w:keepLines/>
                    <w:rPr>
                      <w:ins w:id="347" w:author="Harada Hiroki" w:date="2020-11-10T17:34:00Z"/>
                      <w:rFonts w:asciiTheme="majorHAnsi" w:eastAsia="MS Mincho" w:hAnsiTheme="majorHAnsi" w:cstheme="majorHAnsi"/>
                      <w:bCs/>
                      <w:sz w:val="18"/>
                      <w:szCs w:val="18"/>
                    </w:rPr>
                  </w:pPr>
                  <w:ins w:id="348"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C1B9DC8" w14:textId="77777777" w:rsidR="009753F2" w:rsidRDefault="009753F2" w:rsidP="009753F2">
                  <w:pPr>
                    <w:pStyle w:val="TAH"/>
                    <w:jc w:val="left"/>
                    <w:rPr>
                      <w:ins w:id="349" w:author="Harada Hiroki" w:date="2020-11-10T17:34:00Z"/>
                      <w:rFonts w:asciiTheme="majorHAnsi" w:eastAsia="MS Mincho" w:hAnsiTheme="majorHAnsi" w:cstheme="majorHAnsi"/>
                      <w:b w:val="0"/>
                      <w:bCs/>
                      <w:szCs w:val="18"/>
                    </w:rPr>
                  </w:pPr>
                  <w:ins w:id="350"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5A80EC34" w14:textId="77777777" w:rsidR="009753F2" w:rsidRDefault="009753F2" w:rsidP="009753F2">
                  <w:pPr>
                    <w:pStyle w:val="TAH"/>
                    <w:jc w:val="left"/>
                    <w:rPr>
                      <w:ins w:id="351" w:author="Harada Hiroki" w:date="2020-11-10T17:34:00Z"/>
                      <w:rFonts w:asciiTheme="majorHAnsi" w:eastAsia="MS Mincho" w:hAnsiTheme="majorHAnsi" w:cstheme="majorHAnsi"/>
                      <w:b w:val="0"/>
                      <w:bCs/>
                      <w:szCs w:val="18"/>
                    </w:rPr>
                  </w:pPr>
                  <w:ins w:id="352"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EF26BF9" w14:textId="77777777" w:rsidR="009753F2" w:rsidRDefault="009753F2" w:rsidP="009753F2">
                  <w:pPr>
                    <w:pStyle w:val="TAH"/>
                    <w:jc w:val="left"/>
                    <w:rPr>
                      <w:ins w:id="353" w:author="Harada Hiroki" w:date="2020-11-10T17:34:00Z"/>
                      <w:rFonts w:asciiTheme="majorHAnsi" w:eastAsia="MS Mincho" w:hAnsiTheme="majorHAnsi" w:cstheme="majorHAnsi"/>
                      <w:b w:val="0"/>
                      <w:bCs/>
                      <w:szCs w:val="18"/>
                    </w:rPr>
                  </w:pPr>
                  <w:ins w:id="354"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524E435" w14:textId="77777777" w:rsidR="009753F2" w:rsidRDefault="009753F2" w:rsidP="009753F2">
                  <w:pPr>
                    <w:keepNext/>
                    <w:keepLines/>
                    <w:rPr>
                      <w:ins w:id="355"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3539A4D" w14:textId="77777777" w:rsidR="009753F2" w:rsidRDefault="009753F2" w:rsidP="009753F2">
                  <w:pPr>
                    <w:keepNext/>
                    <w:keepLines/>
                    <w:rPr>
                      <w:ins w:id="356" w:author="Harada Hiroki" w:date="2020-11-10T17:34:00Z"/>
                      <w:rFonts w:asciiTheme="majorHAnsi" w:eastAsia="MS Mincho" w:hAnsiTheme="majorHAnsi" w:cstheme="majorHAnsi"/>
                      <w:bCs/>
                      <w:sz w:val="18"/>
                      <w:szCs w:val="18"/>
                    </w:rPr>
                  </w:pPr>
                  <w:ins w:id="357" w:author="Harada Hiroki" w:date="2020-11-10T17:36:00Z">
                    <w:r>
                      <w:rPr>
                        <w:rFonts w:asciiTheme="majorHAnsi" w:eastAsia="MS Mincho" w:hAnsiTheme="majorHAnsi" w:cstheme="majorHAnsi"/>
                        <w:bCs/>
                        <w:sz w:val="18"/>
                        <w:szCs w:val="18"/>
                      </w:rPr>
                      <w:t>Optional with capability signaling</w:t>
                    </w:r>
                  </w:ins>
                </w:p>
              </w:tc>
            </w:tr>
            <w:tr w:rsidR="009753F2" w14:paraId="3DA31876"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483EB5B8" w14:textId="77777777" w:rsidR="009753F2" w:rsidRDefault="009753F2" w:rsidP="009753F2">
                  <w:pPr>
                    <w:pStyle w:val="TAH"/>
                    <w:jc w:val="left"/>
                    <w:rPr>
                      <w:ins w:id="358" w:author="Harada Hiroki" w:date="2020-11-10T17:34:00Z"/>
                      <w:b w:val="0"/>
                      <w:bCs/>
                    </w:rPr>
                  </w:pPr>
                  <w:ins w:id="359"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8CE2119" w14:textId="77777777" w:rsidR="009753F2" w:rsidRDefault="009753F2" w:rsidP="009753F2">
                  <w:pPr>
                    <w:pStyle w:val="TAH"/>
                    <w:jc w:val="left"/>
                    <w:rPr>
                      <w:ins w:id="360" w:author="Harada Hiroki" w:date="2020-11-10T17:34:00Z"/>
                      <w:rFonts w:asciiTheme="majorHAnsi" w:eastAsia="MS Mincho" w:hAnsiTheme="majorHAnsi" w:cstheme="majorHAnsi"/>
                      <w:b w:val="0"/>
                      <w:bCs/>
                      <w:szCs w:val="18"/>
                    </w:rPr>
                  </w:pPr>
                  <w:ins w:id="361" w:author="Harada Hiroki" w:date="2020-11-10T17:34:00Z">
                    <w:r>
                      <w:rPr>
                        <w:rFonts w:asciiTheme="majorHAnsi" w:eastAsia="MS Mincho" w:hAnsiTheme="majorHAnsi" w:cstheme="majorHAnsi"/>
                        <w:b w:val="0"/>
                        <w:bCs/>
                        <w:szCs w:val="18"/>
                      </w:rPr>
                      <w:t>22-18 (5-17)</w:t>
                    </w:r>
                  </w:ins>
                </w:p>
              </w:tc>
              <w:tc>
                <w:tcPr>
                  <w:tcW w:w="348" w:type="pct"/>
                  <w:tcBorders>
                    <w:top w:val="single" w:sz="4" w:space="0" w:color="auto"/>
                    <w:left w:val="single" w:sz="4" w:space="0" w:color="auto"/>
                    <w:bottom w:val="single" w:sz="4" w:space="0" w:color="auto"/>
                    <w:right w:val="single" w:sz="4" w:space="0" w:color="auto"/>
                  </w:tcBorders>
                  <w:hideMark/>
                </w:tcPr>
                <w:p w14:paraId="06D879FA" w14:textId="77777777" w:rsidR="009753F2" w:rsidRDefault="009753F2" w:rsidP="009753F2">
                  <w:pPr>
                    <w:pStyle w:val="TAH"/>
                    <w:jc w:val="left"/>
                    <w:rPr>
                      <w:ins w:id="362" w:author="Harada Hiroki" w:date="2020-11-10T17:34:00Z"/>
                      <w:rFonts w:asciiTheme="majorHAnsi" w:hAnsiTheme="majorHAnsi" w:cstheme="majorHAnsi"/>
                      <w:b w:val="0"/>
                      <w:bCs/>
                      <w:szCs w:val="18"/>
                      <w:lang w:eastAsia="zh-CN"/>
                    </w:rPr>
                  </w:pPr>
                  <w:ins w:id="363" w:author="Harada Hiroki" w:date="2020-11-10T17:35:00Z">
                    <w:r>
                      <w:rPr>
                        <w:rFonts w:asciiTheme="majorHAnsi" w:hAnsiTheme="majorHAnsi" w:cstheme="majorHAnsi"/>
                        <w:b w:val="0"/>
                        <w:bCs/>
                        <w:szCs w:val="18"/>
                        <w:lang w:eastAsia="zh-CN"/>
                      </w:rPr>
                      <w:t>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9CC20A5" w14:textId="77777777" w:rsidR="009753F2" w:rsidRDefault="009753F2" w:rsidP="009753F2">
                  <w:pPr>
                    <w:keepNext/>
                    <w:keepLines/>
                    <w:jc w:val="both"/>
                    <w:rPr>
                      <w:ins w:id="364" w:author="Harada Hiroki" w:date="2020-11-10T17:34:00Z"/>
                      <w:rFonts w:asciiTheme="majorHAnsi" w:eastAsia="Times New Roman" w:hAnsiTheme="majorHAnsi" w:cstheme="majorHAnsi"/>
                      <w:bCs/>
                      <w:sz w:val="18"/>
                      <w:szCs w:val="18"/>
                      <w:lang w:eastAsia="zh-CN"/>
                    </w:rPr>
                  </w:pPr>
                  <w:ins w:id="365" w:author="Harada Hiroki" w:date="2020-11-10T17:35:00Z">
                    <w:r>
                      <w:rPr>
                        <w:rFonts w:asciiTheme="majorHAnsi" w:eastAsia="Times New Roman" w:hAnsiTheme="majorHAnsi" w:cstheme="majorHAnsi"/>
                        <w:bCs/>
                        <w:sz w:val="18"/>
                        <w:szCs w:val="18"/>
                        <w:lang w:eastAsia="zh-CN"/>
                      </w:rPr>
                      <w:t>K = 2, 4, 8 times repetitions</w:t>
                    </w:r>
                  </w:ins>
                  <w:ins w:id="366"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70D35F4" w14:textId="77777777" w:rsidR="009753F2" w:rsidRDefault="009753F2" w:rsidP="009753F2">
                  <w:pPr>
                    <w:pStyle w:val="TAH"/>
                    <w:jc w:val="left"/>
                    <w:rPr>
                      <w:ins w:id="367"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0DBAD95" w14:textId="77777777" w:rsidR="009753F2" w:rsidRDefault="009753F2" w:rsidP="009753F2">
                  <w:pPr>
                    <w:pStyle w:val="TAH"/>
                    <w:jc w:val="left"/>
                    <w:rPr>
                      <w:ins w:id="368" w:author="Harada Hiroki" w:date="2020-11-10T17:34:00Z"/>
                      <w:rFonts w:asciiTheme="majorHAnsi" w:eastAsia="MS Mincho" w:hAnsiTheme="majorHAnsi" w:cstheme="majorHAnsi"/>
                      <w:b w:val="0"/>
                      <w:bCs/>
                      <w:szCs w:val="18"/>
                    </w:rPr>
                  </w:pPr>
                  <w:ins w:id="369"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69EDBBD" w14:textId="77777777" w:rsidR="009753F2" w:rsidRDefault="009753F2" w:rsidP="009753F2">
                  <w:pPr>
                    <w:pStyle w:val="TAH"/>
                    <w:jc w:val="left"/>
                    <w:rPr>
                      <w:ins w:id="370" w:author="Harada Hiroki" w:date="2020-11-10T17:34:00Z"/>
                      <w:rFonts w:asciiTheme="majorHAnsi" w:eastAsia="MS Mincho" w:hAnsiTheme="majorHAnsi" w:cstheme="majorHAnsi"/>
                      <w:b w:val="0"/>
                      <w:bCs/>
                      <w:szCs w:val="18"/>
                    </w:rPr>
                  </w:pPr>
                  <w:ins w:id="371"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7609464" w14:textId="77777777" w:rsidR="009753F2" w:rsidRDefault="009753F2" w:rsidP="009753F2">
                  <w:pPr>
                    <w:pStyle w:val="TAN"/>
                    <w:rPr>
                      <w:ins w:id="372"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F297E2D" w14:textId="77777777" w:rsidR="009753F2" w:rsidRDefault="009753F2" w:rsidP="009753F2">
                  <w:pPr>
                    <w:keepNext/>
                    <w:keepLines/>
                    <w:rPr>
                      <w:ins w:id="373" w:author="Harada Hiroki" w:date="2020-11-10T17:34:00Z"/>
                      <w:rFonts w:asciiTheme="majorHAnsi" w:eastAsia="MS Mincho" w:hAnsiTheme="majorHAnsi" w:cstheme="majorHAnsi"/>
                      <w:bCs/>
                      <w:sz w:val="18"/>
                      <w:szCs w:val="18"/>
                    </w:rPr>
                  </w:pPr>
                  <w:ins w:id="374"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25DA679C" w14:textId="77777777" w:rsidR="009753F2" w:rsidRDefault="009753F2" w:rsidP="009753F2">
                  <w:pPr>
                    <w:pStyle w:val="TAH"/>
                    <w:jc w:val="left"/>
                    <w:rPr>
                      <w:ins w:id="375" w:author="Harada Hiroki" w:date="2020-11-10T17:34:00Z"/>
                      <w:rFonts w:asciiTheme="majorHAnsi" w:eastAsia="MS Mincho" w:hAnsiTheme="majorHAnsi" w:cstheme="majorHAnsi"/>
                      <w:b w:val="0"/>
                      <w:bCs/>
                      <w:szCs w:val="18"/>
                    </w:rPr>
                  </w:pPr>
                  <w:ins w:id="376"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6C5A0DE" w14:textId="77777777" w:rsidR="009753F2" w:rsidRDefault="009753F2" w:rsidP="009753F2">
                  <w:pPr>
                    <w:pStyle w:val="TAH"/>
                    <w:jc w:val="left"/>
                    <w:rPr>
                      <w:ins w:id="377" w:author="Harada Hiroki" w:date="2020-11-10T17:34:00Z"/>
                      <w:rFonts w:asciiTheme="majorHAnsi" w:eastAsia="MS Mincho" w:hAnsiTheme="majorHAnsi" w:cstheme="majorHAnsi"/>
                      <w:b w:val="0"/>
                      <w:bCs/>
                      <w:szCs w:val="18"/>
                    </w:rPr>
                  </w:pPr>
                  <w:ins w:id="378"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6B92C48" w14:textId="77777777" w:rsidR="009753F2" w:rsidRDefault="009753F2" w:rsidP="009753F2">
                  <w:pPr>
                    <w:pStyle w:val="TAH"/>
                    <w:jc w:val="left"/>
                    <w:rPr>
                      <w:ins w:id="379" w:author="Harada Hiroki" w:date="2020-11-10T17:34:00Z"/>
                      <w:rFonts w:asciiTheme="majorHAnsi" w:eastAsia="MS Mincho" w:hAnsiTheme="majorHAnsi" w:cstheme="majorHAnsi"/>
                      <w:b w:val="0"/>
                      <w:bCs/>
                      <w:szCs w:val="18"/>
                    </w:rPr>
                  </w:pPr>
                  <w:ins w:id="380"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28E49283" w14:textId="77777777" w:rsidR="009753F2" w:rsidRDefault="009753F2" w:rsidP="009753F2">
                  <w:pPr>
                    <w:keepNext/>
                    <w:keepLines/>
                    <w:rPr>
                      <w:ins w:id="381"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63D56296" w14:textId="77777777" w:rsidR="009753F2" w:rsidRDefault="009753F2" w:rsidP="009753F2">
                  <w:pPr>
                    <w:keepNext/>
                    <w:keepLines/>
                    <w:rPr>
                      <w:ins w:id="382" w:author="Harada Hiroki" w:date="2020-11-10T17:36:00Z"/>
                      <w:rFonts w:asciiTheme="majorHAnsi" w:eastAsia="MS Mincho" w:hAnsiTheme="majorHAnsi" w:cstheme="majorHAnsi"/>
                      <w:bCs/>
                      <w:sz w:val="18"/>
                      <w:szCs w:val="18"/>
                    </w:rPr>
                  </w:pPr>
                  <w:ins w:id="383" w:author="Harada Hiroki" w:date="2020-11-10T17:36:00Z">
                    <w:r>
                      <w:rPr>
                        <w:rFonts w:asciiTheme="majorHAnsi" w:eastAsia="MS Mincho" w:hAnsiTheme="majorHAnsi" w:cstheme="majorHAnsi"/>
                        <w:bCs/>
                        <w:sz w:val="18"/>
                        <w:szCs w:val="18"/>
                      </w:rPr>
                      <w:t>Optional with capability signaling</w:t>
                    </w:r>
                  </w:ins>
                </w:p>
                <w:p w14:paraId="0C33FAC6" w14:textId="77777777" w:rsidR="009753F2" w:rsidRDefault="009753F2" w:rsidP="009753F2">
                  <w:pPr>
                    <w:keepNext/>
                    <w:keepLines/>
                    <w:rPr>
                      <w:ins w:id="384" w:author="Harada Hiroki" w:date="2020-11-10T17:36:00Z"/>
                      <w:rFonts w:asciiTheme="majorHAnsi" w:eastAsia="MS Mincho" w:hAnsiTheme="majorHAnsi" w:cstheme="majorHAnsi"/>
                      <w:bCs/>
                      <w:sz w:val="18"/>
                      <w:szCs w:val="18"/>
                    </w:rPr>
                  </w:pPr>
                </w:p>
                <w:p w14:paraId="41282F15" w14:textId="77777777" w:rsidR="009753F2" w:rsidRDefault="009753F2" w:rsidP="009753F2">
                  <w:pPr>
                    <w:keepNext/>
                    <w:keepLines/>
                    <w:rPr>
                      <w:ins w:id="385" w:author="Harada Hiroki" w:date="2020-11-10T17:34:00Z"/>
                      <w:rFonts w:asciiTheme="majorHAnsi" w:eastAsia="MS Mincho" w:hAnsiTheme="majorHAnsi" w:cstheme="majorHAnsi"/>
                      <w:bCs/>
                      <w:sz w:val="18"/>
                      <w:szCs w:val="18"/>
                    </w:rPr>
                  </w:pPr>
                  <w:ins w:id="386" w:author="Harada Hiroki" w:date="2020-11-10T17:36:00Z">
                    <w:r>
                      <w:rPr>
                        <w:rFonts w:asciiTheme="majorHAnsi" w:eastAsia="MS Mincho" w:hAnsiTheme="majorHAnsi" w:cstheme="majorHAnsi"/>
                        <w:bCs/>
                        <w:sz w:val="18"/>
                        <w:szCs w:val="18"/>
                      </w:rPr>
                      <w:t xml:space="preserve">[This FG may be a part of basic operation for a particular NR-U scenario] </w:t>
                    </w:r>
                  </w:ins>
                </w:p>
              </w:tc>
            </w:tr>
            <w:tr w:rsidR="009753F2" w14:paraId="68D19F46"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34EE4CEC" w14:textId="77777777" w:rsidR="009753F2" w:rsidRDefault="009753F2" w:rsidP="009753F2">
                  <w:pPr>
                    <w:pStyle w:val="TAH"/>
                    <w:jc w:val="left"/>
                    <w:rPr>
                      <w:ins w:id="387" w:author="Harada Hiroki" w:date="2020-11-10T17:34:00Z"/>
                      <w:b w:val="0"/>
                      <w:bCs/>
                    </w:rPr>
                  </w:pPr>
                  <w:ins w:id="388"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509BC59" w14:textId="77777777" w:rsidR="009753F2" w:rsidRDefault="009753F2" w:rsidP="009753F2">
                  <w:pPr>
                    <w:pStyle w:val="TAH"/>
                    <w:jc w:val="left"/>
                    <w:rPr>
                      <w:ins w:id="389" w:author="Harada Hiroki" w:date="2020-11-10T17:34:00Z"/>
                      <w:rFonts w:asciiTheme="majorHAnsi" w:eastAsia="MS Mincho" w:hAnsiTheme="majorHAnsi" w:cstheme="majorHAnsi"/>
                      <w:b w:val="0"/>
                      <w:bCs/>
                      <w:szCs w:val="18"/>
                    </w:rPr>
                  </w:pPr>
                  <w:ins w:id="390" w:author="Harada Hiroki" w:date="2020-11-10T17:34:00Z">
                    <w:r>
                      <w:rPr>
                        <w:rFonts w:asciiTheme="majorHAnsi" w:eastAsia="MS Mincho" w:hAnsiTheme="majorHAnsi" w:cstheme="majorHAnsi"/>
                        <w:b w:val="0"/>
                        <w:bCs/>
                        <w:szCs w:val="18"/>
                      </w:rPr>
                      <w:t>22-18a (5-17a)</w:t>
                    </w:r>
                  </w:ins>
                </w:p>
              </w:tc>
              <w:tc>
                <w:tcPr>
                  <w:tcW w:w="348" w:type="pct"/>
                  <w:tcBorders>
                    <w:top w:val="single" w:sz="4" w:space="0" w:color="auto"/>
                    <w:left w:val="single" w:sz="4" w:space="0" w:color="auto"/>
                    <w:bottom w:val="single" w:sz="4" w:space="0" w:color="auto"/>
                    <w:right w:val="single" w:sz="4" w:space="0" w:color="auto"/>
                  </w:tcBorders>
                  <w:hideMark/>
                </w:tcPr>
                <w:p w14:paraId="518B682A" w14:textId="77777777" w:rsidR="009753F2" w:rsidRDefault="009753F2" w:rsidP="009753F2">
                  <w:pPr>
                    <w:pStyle w:val="TAH"/>
                    <w:jc w:val="left"/>
                    <w:rPr>
                      <w:ins w:id="391" w:author="Harada Hiroki" w:date="2020-11-10T17:34:00Z"/>
                      <w:rFonts w:asciiTheme="majorHAnsi" w:hAnsiTheme="majorHAnsi" w:cstheme="majorHAnsi"/>
                      <w:b w:val="0"/>
                      <w:bCs/>
                      <w:szCs w:val="18"/>
                      <w:lang w:eastAsia="zh-CN"/>
                    </w:rPr>
                  </w:pPr>
                  <w:ins w:id="392" w:author="Harada Hiroki" w:date="2020-11-10T17:35:00Z">
                    <w:r>
                      <w:rPr>
                        <w:rFonts w:asciiTheme="majorHAnsi" w:hAnsiTheme="majorHAnsi" w:cstheme="majorHAnsi"/>
                        <w:b w:val="0"/>
                        <w:bCs/>
                        <w:szCs w:val="18"/>
                        <w:lang w:eastAsia="zh-CN"/>
                      </w:rPr>
                      <w:t>PDSCH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C27F82F" w14:textId="77777777" w:rsidR="009753F2" w:rsidRDefault="009753F2" w:rsidP="009753F2">
                  <w:pPr>
                    <w:keepNext/>
                    <w:keepLines/>
                    <w:jc w:val="both"/>
                    <w:rPr>
                      <w:ins w:id="393" w:author="Harada Hiroki" w:date="2020-11-10T17:34:00Z"/>
                      <w:rFonts w:asciiTheme="majorHAnsi" w:eastAsia="Times New Roman" w:hAnsiTheme="majorHAnsi" w:cstheme="majorHAnsi"/>
                      <w:bCs/>
                      <w:sz w:val="18"/>
                      <w:szCs w:val="18"/>
                      <w:lang w:eastAsia="zh-CN"/>
                    </w:rPr>
                  </w:pPr>
                  <w:ins w:id="394" w:author="Harada Hiroki" w:date="2020-11-10T17:35:00Z">
                    <w:r>
                      <w:rPr>
                        <w:rFonts w:asciiTheme="majorHAnsi" w:eastAsia="Times New Roman" w:hAnsiTheme="majorHAnsi" w:cstheme="majorHAnsi"/>
                        <w:bCs/>
                        <w:sz w:val="18"/>
                        <w:szCs w:val="18"/>
                        <w:lang w:eastAsia="zh-CN"/>
                      </w:rPr>
                      <w:t>K = 2, 4, 8 times repetitions</w:t>
                    </w:r>
                  </w:ins>
                  <w:ins w:id="395"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5469169D" w14:textId="77777777" w:rsidR="009753F2" w:rsidRDefault="009753F2" w:rsidP="009753F2">
                  <w:pPr>
                    <w:pStyle w:val="TAH"/>
                    <w:jc w:val="left"/>
                    <w:rPr>
                      <w:ins w:id="396"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E956278" w14:textId="77777777" w:rsidR="009753F2" w:rsidRDefault="009753F2" w:rsidP="009753F2">
                  <w:pPr>
                    <w:pStyle w:val="TAH"/>
                    <w:jc w:val="left"/>
                    <w:rPr>
                      <w:ins w:id="397" w:author="Harada Hiroki" w:date="2020-11-10T17:34:00Z"/>
                      <w:rFonts w:asciiTheme="majorHAnsi" w:eastAsia="MS Mincho" w:hAnsiTheme="majorHAnsi" w:cstheme="majorHAnsi"/>
                      <w:b w:val="0"/>
                      <w:bCs/>
                      <w:szCs w:val="18"/>
                    </w:rPr>
                  </w:pPr>
                  <w:ins w:id="398"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3EF82D7" w14:textId="77777777" w:rsidR="009753F2" w:rsidRDefault="009753F2" w:rsidP="009753F2">
                  <w:pPr>
                    <w:pStyle w:val="TAH"/>
                    <w:jc w:val="left"/>
                    <w:rPr>
                      <w:ins w:id="399" w:author="Harada Hiroki" w:date="2020-11-10T17:34:00Z"/>
                      <w:rFonts w:asciiTheme="majorHAnsi" w:eastAsia="MS Mincho" w:hAnsiTheme="majorHAnsi" w:cstheme="majorHAnsi"/>
                      <w:b w:val="0"/>
                      <w:bCs/>
                      <w:szCs w:val="18"/>
                    </w:rPr>
                  </w:pPr>
                  <w:ins w:id="400"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367B4580" w14:textId="77777777" w:rsidR="009753F2" w:rsidRDefault="009753F2" w:rsidP="009753F2">
                  <w:pPr>
                    <w:pStyle w:val="TAN"/>
                    <w:rPr>
                      <w:ins w:id="401"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2261FB6" w14:textId="77777777" w:rsidR="009753F2" w:rsidRDefault="009753F2" w:rsidP="009753F2">
                  <w:pPr>
                    <w:keepNext/>
                    <w:keepLines/>
                    <w:rPr>
                      <w:ins w:id="402" w:author="Harada Hiroki" w:date="2020-11-10T17:34:00Z"/>
                      <w:rFonts w:asciiTheme="majorHAnsi" w:eastAsia="MS Mincho" w:hAnsiTheme="majorHAnsi" w:cstheme="majorHAnsi"/>
                      <w:bCs/>
                      <w:sz w:val="18"/>
                      <w:szCs w:val="18"/>
                    </w:rPr>
                  </w:pPr>
                  <w:ins w:id="403"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B9B4548" w14:textId="77777777" w:rsidR="009753F2" w:rsidRDefault="009753F2" w:rsidP="009753F2">
                  <w:pPr>
                    <w:pStyle w:val="TAH"/>
                    <w:jc w:val="left"/>
                    <w:rPr>
                      <w:ins w:id="404" w:author="Harada Hiroki" w:date="2020-11-10T17:34:00Z"/>
                      <w:rFonts w:asciiTheme="majorHAnsi" w:eastAsia="MS Mincho" w:hAnsiTheme="majorHAnsi" w:cstheme="majorHAnsi"/>
                      <w:b w:val="0"/>
                      <w:bCs/>
                      <w:szCs w:val="18"/>
                    </w:rPr>
                  </w:pPr>
                  <w:ins w:id="405"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EBDD5E4" w14:textId="77777777" w:rsidR="009753F2" w:rsidRDefault="009753F2" w:rsidP="009753F2">
                  <w:pPr>
                    <w:pStyle w:val="TAH"/>
                    <w:jc w:val="left"/>
                    <w:rPr>
                      <w:ins w:id="406" w:author="Harada Hiroki" w:date="2020-11-10T17:34:00Z"/>
                      <w:rFonts w:asciiTheme="majorHAnsi" w:eastAsia="MS Mincho" w:hAnsiTheme="majorHAnsi" w:cstheme="majorHAnsi"/>
                      <w:b w:val="0"/>
                      <w:bCs/>
                      <w:szCs w:val="18"/>
                    </w:rPr>
                  </w:pPr>
                  <w:ins w:id="407"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3C353B0" w14:textId="77777777" w:rsidR="009753F2" w:rsidRDefault="009753F2" w:rsidP="009753F2">
                  <w:pPr>
                    <w:pStyle w:val="TAH"/>
                    <w:jc w:val="left"/>
                    <w:rPr>
                      <w:ins w:id="408" w:author="Harada Hiroki" w:date="2020-11-10T17:34:00Z"/>
                      <w:rFonts w:asciiTheme="majorHAnsi" w:eastAsia="MS Mincho" w:hAnsiTheme="majorHAnsi" w:cstheme="majorHAnsi"/>
                      <w:b w:val="0"/>
                      <w:bCs/>
                      <w:szCs w:val="18"/>
                    </w:rPr>
                  </w:pPr>
                  <w:ins w:id="409"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76E41D5" w14:textId="77777777" w:rsidR="009753F2" w:rsidRDefault="009753F2" w:rsidP="009753F2">
                  <w:pPr>
                    <w:keepNext/>
                    <w:keepLines/>
                    <w:rPr>
                      <w:ins w:id="410"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BE05960" w14:textId="77777777" w:rsidR="009753F2" w:rsidRDefault="009753F2" w:rsidP="009753F2">
                  <w:pPr>
                    <w:keepNext/>
                    <w:keepLines/>
                    <w:rPr>
                      <w:ins w:id="411" w:author="Harada Hiroki" w:date="2020-11-10T17:34:00Z"/>
                      <w:rFonts w:asciiTheme="majorHAnsi" w:eastAsia="MS Mincho" w:hAnsiTheme="majorHAnsi" w:cstheme="majorHAnsi"/>
                      <w:bCs/>
                      <w:sz w:val="18"/>
                      <w:szCs w:val="18"/>
                    </w:rPr>
                  </w:pPr>
                  <w:ins w:id="412" w:author="Harada Hiroki" w:date="2020-11-10T17:36:00Z">
                    <w:r>
                      <w:rPr>
                        <w:rFonts w:asciiTheme="majorHAnsi" w:eastAsia="MS Mincho" w:hAnsiTheme="majorHAnsi" w:cstheme="majorHAnsi"/>
                        <w:bCs/>
                        <w:sz w:val="18"/>
                        <w:szCs w:val="18"/>
                      </w:rPr>
                      <w:t>Optional with capability signaling</w:t>
                    </w:r>
                  </w:ins>
                </w:p>
              </w:tc>
            </w:tr>
            <w:tr w:rsidR="009753F2" w14:paraId="410846F3"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4CD833BE" w14:textId="77777777" w:rsidR="009753F2" w:rsidRDefault="009753F2" w:rsidP="009753F2">
                  <w:pPr>
                    <w:pStyle w:val="TAH"/>
                    <w:jc w:val="left"/>
                    <w:rPr>
                      <w:ins w:id="413" w:author="Harada Hiroki" w:date="2020-11-10T17:37:00Z"/>
                      <w:b w:val="0"/>
                      <w:bCs/>
                    </w:rPr>
                  </w:pPr>
                  <w:ins w:id="414" w:author="Harada Hiroki" w:date="2020-11-10T17:37: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D45EEC5" w14:textId="77777777" w:rsidR="009753F2" w:rsidRDefault="009753F2" w:rsidP="009753F2">
                  <w:pPr>
                    <w:pStyle w:val="TAH"/>
                    <w:jc w:val="left"/>
                    <w:rPr>
                      <w:ins w:id="415" w:author="Harada Hiroki" w:date="2020-11-10T17:37:00Z"/>
                      <w:rFonts w:asciiTheme="majorHAnsi" w:eastAsia="MS Mincho" w:hAnsiTheme="majorHAnsi" w:cstheme="majorHAnsi"/>
                      <w:b w:val="0"/>
                      <w:bCs/>
                      <w:szCs w:val="18"/>
                    </w:rPr>
                  </w:pPr>
                  <w:ins w:id="416" w:author="Harada Hiroki" w:date="2020-11-10T17:38:00Z">
                    <w:r>
                      <w:rPr>
                        <w:rFonts w:asciiTheme="majorHAnsi" w:eastAsia="MS Mincho" w:hAnsiTheme="majorHAnsi" w:cstheme="majorHAnsi"/>
                        <w:b w:val="0"/>
                        <w:bCs/>
                        <w:szCs w:val="18"/>
                      </w:rPr>
                      <w:t>[</w:t>
                    </w:r>
                  </w:ins>
                  <w:ins w:id="417" w:author="Harada Hiroki" w:date="2020-11-10T17:37:00Z">
                    <w:r>
                      <w:rPr>
                        <w:rFonts w:asciiTheme="majorHAnsi" w:eastAsia="MS Mincho" w:hAnsiTheme="majorHAnsi" w:cstheme="majorHAnsi"/>
                        <w:b w:val="0"/>
                        <w:bCs/>
                        <w:szCs w:val="18"/>
                      </w:rPr>
                      <w:t>22-19 (5-18)</w:t>
                    </w:r>
                  </w:ins>
                  <w:ins w:id="418" w:author="Harada Hiroki" w:date="2020-11-10T17:38:00Z">
                    <w:r>
                      <w:rPr>
                        <w:rFonts w:asciiTheme="majorHAnsi" w:eastAsia="MS Mincho" w:hAnsiTheme="majorHAnsi" w:cstheme="majorHAnsi"/>
                        <w:b w:val="0"/>
                        <w:bCs/>
                        <w:szCs w:val="18"/>
                      </w:rPr>
                      <w:t>]</w:t>
                    </w:r>
                  </w:ins>
                </w:p>
              </w:tc>
              <w:tc>
                <w:tcPr>
                  <w:tcW w:w="348" w:type="pct"/>
                  <w:tcBorders>
                    <w:top w:val="single" w:sz="4" w:space="0" w:color="auto"/>
                    <w:left w:val="single" w:sz="4" w:space="0" w:color="auto"/>
                    <w:bottom w:val="single" w:sz="4" w:space="0" w:color="auto"/>
                    <w:right w:val="single" w:sz="4" w:space="0" w:color="auto"/>
                  </w:tcBorders>
                  <w:hideMark/>
                </w:tcPr>
                <w:p w14:paraId="1EE5C0E1" w14:textId="77777777" w:rsidR="009753F2" w:rsidRDefault="009753F2" w:rsidP="009753F2">
                  <w:pPr>
                    <w:pStyle w:val="TAH"/>
                    <w:jc w:val="left"/>
                    <w:rPr>
                      <w:ins w:id="419" w:author="Harada Hiroki" w:date="2020-11-10T17:37:00Z"/>
                      <w:rFonts w:asciiTheme="majorHAnsi" w:hAnsiTheme="majorHAnsi" w:cstheme="majorHAnsi"/>
                      <w:b w:val="0"/>
                      <w:bCs/>
                      <w:szCs w:val="18"/>
                      <w:lang w:eastAsia="zh-CN"/>
                    </w:rPr>
                  </w:pPr>
                  <w:ins w:id="420" w:author="Harada Hiroki" w:date="2020-11-10T17:38:00Z">
                    <w:r>
                      <w:rPr>
                        <w:rFonts w:asciiTheme="majorHAnsi" w:hAnsiTheme="majorHAnsi" w:cstheme="majorHAnsi"/>
                        <w:b w:val="0"/>
                        <w:bCs/>
                        <w:szCs w:val="18"/>
                        <w:lang w:eastAsia="zh-CN"/>
                      </w:rPr>
                      <w:t>DL SPS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F252BE3" w14:textId="77777777" w:rsidR="009753F2" w:rsidRDefault="009753F2" w:rsidP="009753F2">
                  <w:pPr>
                    <w:keepNext/>
                    <w:keepLines/>
                    <w:jc w:val="both"/>
                    <w:rPr>
                      <w:ins w:id="421" w:author="Harada Hiroki" w:date="2020-11-10T17:37:00Z"/>
                      <w:rFonts w:asciiTheme="majorHAnsi" w:eastAsia="Times New Roman" w:hAnsiTheme="majorHAnsi" w:cstheme="majorHAnsi"/>
                      <w:bCs/>
                      <w:sz w:val="18"/>
                      <w:szCs w:val="18"/>
                      <w:lang w:eastAsia="zh-CN"/>
                    </w:rPr>
                  </w:pPr>
                  <w:ins w:id="422" w:author="Harada Hiroki" w:date="2020-11-10T17:38:00Z">
                    <w:r>
                      <w:rPr>
                        <w:rFonts w:asciiTheme="majorHAnsi" w:eastAsia="Times New Roman" w:hAnsiTheme="majorHAnsi" w:cstheme="majorHAnsi"/>
                        <w:bCs/>
                        <w:sz w:val="18"/>
                        <w:szCs w:val="18"/>
                        <w:lang w:eastAsia="zh-CN"/>
                      </w:rPr>
                      <w:t>DL SPS</w:t>
                    </w:r>
                  </w:ins>
                  <w:ins w:id="423" w:author="Harada Hiroki" w:date="2020-11-10T17:39: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00118D7E" w14:textId="77777777" w:rsidR="009753F2" w:rsidRDefault="009753F2" w:rsidP="009753F2">
                  <w:pPr>
                    <w:pStyle w:val="TAH"/>
                    <w:jc w:val="left"/>
                    <w:rPr>
                      <w:ins w:id="424" w:author="Harada Hiroki" w:date="2020-11-10T17:37: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3C6DCF26" w14:textId="77777777" w:rsidR="009753F2" w:rsidRDefault="009753F2" w:rsidP="009753F2">
                  <w:pPr>
                    <w:pStyle w:val="TAH"/>
                    <w:jc w:val="left"/>
                    <w:rPr>
                      <w:ins w:id="425" w:author="Harada Hiroki" w:date="2020-11-10T17:37:00Z"/>
                      <w:rFonts w:asciiTheme="majorHAnsi" w:eastAsia="MS Mincho" w:hAnsiTheme="majorHAnsi" w:cstheme="majorHAnsi"/>
                      <w:b w:val="0"/>
                      <w:bCs/>
                      <w:szCs w:val="18"/>
                    </w:rPr>
                  </w:pPr>
                  <w:ins w:id="426" w:author="Harada Hiroki" w:date="2020-11-10T17:38: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BB0BD5F" w14:textId="77777777" w:rsidR="009753F2" w:rsidRDefault="009753F2" w:rsidP="009753F2">
                  <w:pPr>
                    <w:pStyle w:val="TAH"/>
                    <w:jc w:val="left"/>
                    <w:rPr>
                      <w:ins w:id="427" w:author="Harada Hiroki" w:date="2020-11-10T17:37:00Z"/>
                      <w:rFonts w:asciiTheme="majorHAnsi" w:eastAsia="MS Mincho" w:hAnsiTheme="majorHAnsi" w:cstheme="majorHAnsi"/>
                      <w:b w:val="0"/>
                      <w:bCs/>
                      <w:szCs w:val="18"/>
                    </w:rPr>
                  </w:pPr>
                  <w:ins w:id="428" w:author="Harada Hiroki" w:date="2020-11-10T17:38: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65DC173" w14:textId="77777777" w:rsidR="009753F2" w:rsidRDefault="009753F2" w:rsidP="009753F2">
                  <w:pPr>
                    <w:pStyle w:val="TAN"/>
                    <w:rPr>
                      <w:ins w:id="429" w:author="Harada Hiroki" w:date="2020-11-10T17:37: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5D32DBE" w14:textId="77777777" w:rsidR="009753F2" w:rsidRDefault="009753F2" w:rsidP="009753F2">
                  <w:pPr>
                    <w:keepNext/>
                    <w:keepLines/>
                    <w:rPr>
                      <w:ins w:id="430" w:author="Harada Hiroki" w:date="2020-11-10T17:37:00Z"/>
                      <w:rFonts w:asciiTheme="majorHAnsi" w:eastAsia="MS Mincho" w:hAnsiTheme="majorHAnsi" w:cstheme="majorHAnsi"/>
                      <w:bCs/>
                      <w:sz w:val="18"/>
                      <w:szCs w:val="18"/>
                    </w:rPr>
                  </w:pPr>
                  <w:ins w:id="431" w:author="Harada Hiroki" w:date="2020-11-10T17:38: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18ED17A" w14:textId="77777777" w:rsidR="009753F2" w:rsidRDefault="009753F2" w:rsidP="009753F2">
                  <w:pPr>
                    <w:pStyle w:val="TAH"/>
                    <w:jc w:val="left"/>
                    <w:rPr>
                      <w:ins w:id="432" w:author="Harada Hiroki" w:date="2020-11-10T17:37:00Z"/>
                      <w:rFonts w:asciiTheme="majorHAnsi" w:eastAsia="MS Mincho" w:hAnsiTheme="majorHAnsi" w:cstheme="majorHAnsi"/>
                      <w:b w:val="0"/>
                      <w:bCs/>
                      <w:szCs w:val="18"/>
                    </w:rPr>
                  </w:pPr>
                  <w:ins w:id="433" w:author="Harada Hiroki" w:date="2020-11-10T17:38: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1F070E1D" w14:textId="77777777" w:rsidR="009753F2" w:rsidRDefault="009753F2" w:rsidP="009753F2">
                  <w:pPr>
                    <w:pStyle w:val="TAH"/>
                    <w:jc w:val="left"/>
                    <w:rPr>
                      <w:ins w:id="434" w:author="Harada Hiroki" w:date="2020-11-10T17:37:00Z"/>
                      <w:rFonts w:asciiTheme="majorHAnsi" w:eastAsia="MS Mincho" w:hAnsiTheme="majorHAnsi" w:cstheme="majorHAnsi"/>
                      <w:b w:val="0"/>
                      <w:bCs/>
                      <w:szCs w:val="18"/>
                    </w:rPr>
                  </w:pPr>
                  <w:ins w:id="435" w:author="Harada Hiroki" w:date="2020-11-10T17:38: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CB52B60" w14:textId="77777777" w:rsidR="009753F2" w:rsidRDefault="009753F2" w:rsidP="009753F2">
                  <w:pPr>
                    <w:pStyle w:val="TAH"/>
                    <w:jc w:val="left"/>
                    <w:rPr>
                      <w:ins w:id="436" w:author="Harada Hiroki" w:date="2020-11-10T17:37:00Z"/>
                      <w:rFonts w:asciiTheme="majorHAnsi" w:eastAsia="MS Mincho" w:hAnsiTheme="majorHAnsi" w:cstheme="majorHAnsi"/>
                      <w:b w:val="0"/>
                      <w:bCs/>
                      <w:szCs w:val="18"/>
                    </w:rPr>
                  </w:pPr>
                  <w:ins w:id="437" w:author="Harada Hiroki" w:date="2020-11-10T17:38: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7D4DEE98" w14:textId="77777777" w:rsidR="009753F2" w:rsidRDefault="009753F2" w:rsidP="009753F2">
                  <w:pPr>
                    <w:keepNext/>
                    <w:keepLines/>
                    <w:rPr>
                      <w:ins w:id="438" w:author="Harada Hiroki" w:date="2020-11-10T17:37: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1C72CA3" w14:textId="77777777" w:rsidR="009753F2" w:rsidRDefault="009753F2" w:rsidP="009753F2">
                  <w:pPr>
                    <w:keepNext/>
                    <w:keepLines/>
                    <w:rPr>
                      <w:ins w:id="439" w:author="Harada Hiroki" w:date="2020-11-10T17:37:00Z"/>
                      <w:rFonts w:asciiTheme="majorHAnsi" w:eastAsia="MS Mincho" w:hAnsiTheme="majorHAnsi" w:cstheme="majorHAnsi"/>
                      <w:bCs/>
                      <w:sz w:val="18"/>
                      <w:szCs w:val="18"/>
                    </w:rPr>
                  </w:pPr>
                  <w:ins w:id="440" w:author="Harada Hiroki" w:date="2020-11-10T17:38:00Z">
                    <w:r>
                      <w:rPr>
                        <w:rFonts w:asciiTheme="majorHAnsi" w:eastAsia="MS Mincho" w:hAnsiTheme="majorHAnsi" w:cstheme="majorHAnsi"/>
                        <w:bCs/>
                        <w:sz w:val="18"/>
                        <w:szCs w:val="18"/>
                      </w:rPr>
                      <w:t>Optional with capability signaling</w:t>
                    </w:r>
                  </w:ins>
                </w:p>
              </w:tc>
            </w:tr>
            <w:tr w:rsidR="009753F2" w14:paraId="06FAF8E9"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7596BB08" w14:textId="77777777" w:rsidR="009753F2" w:rsidRDefault="009753F2" w:rsidP="009753F2">
                  <w:pPr>
                    <w:pStyle w:val="TAH"/>
                    <w:jc w:val="left"/>
                    <w:rPr>
                      <w:ins w:id="441" w:author="Harada Hiroki" w:date="2020-11-10T17:37:00Z"/>
                      <w:b w:val="0"/>
                      <w:bCs/>
                    </w:rPr>
                  </w:pPr>
                  <w:ins w:id="442" w:author="Harada Hiroki" w:date="2020-11-10T17:37: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2920B2F" w14:textId="77777777" w:rsidR="009753F2" w:rsidRDefault="009753F2" w:rsidP="009753F2">
                  <w:pPr>
                    <w:pStyle w:val="TAH"/>
                    <w:jc w:val="left"/>
                    <w:rPr>
                      <w:ins w:id="443" w:author="Harada Hiroki" w:date="2020-11-10T17:37:00Z"/>
                      <w:rFonts w:asciiTheme="majorHAnsi" w:eastAsia="MS Mincho" w:hAnsiTheme="majorHAnsi" w:cstheme="majorHAnsi"/>
                      <w:b w:val="0"/>
                      <w:bCs/>
                      <w:szCs w:val="18"/>
                    </w:rPr>
                  </w:pPr>
                  <w:ins w:id="444" w:author="Harada Hiroki" w:date="2020-11-10T17:38:00Z">
                    <w:r>
                      <w:rPr>
                        <w:rFonts w:asciiTheme="majorHAnsi" w:eastAsia="MS Mincho" w:hAnsiTheme="majorHAnsi" w:cstheme="majorHAnsi"/>
                        <w:b w:val="0"/>
                        <w:bCs/>
                        <w:szCs w:val="18"/>
                      </w:rPr>
                      <w:t>[</w:t>
                    </w:r>
                  </w:ins>
                  <w:ins w:id="445" w:author="Harada Hiroki" w:date="2020-11-10T17:37:00Z">
                    <w:r>
                      <w:rPr>
                        <w:rFonts w:asciiTheme="majorHAnsi" w:eastAsia="MS Mincho" w:hAnsiTheme="majorHAnsi" w:cstheme="majorHAnsi"/>
                        <w:b w:val="0"/>
                        <w:bCs/>
                        <w:szCs w:val="18"/>
                      </w:rPr>
                      <w:t>22-20 (5-19)</w:t>
                    </w:r>
                  </w:ins>
                  <w:ins w:id="446" w:author="Harada Hiroki" w:date="2020-11-10T17:38:00Z">
                    <w:r>
                      <w:rPr>
                        <w:rFonts w:asciiTheme="majorHAnsi" w:eastAsia="MS Mincho" w:hAnsiTheme="majorHAnsi" w:cstheme="majorHAnsi"/>
                        <w:b w:val="0"/>
                        <w:bCs/>
                        <w:szCs w:val="18"/>
                      </w:rPr>
                      <w:t>]</w:t>
                    </w:r>
                  </w:ins>
                </w:p>
              </w:tc>
              <w:tc>
                <w:tcPr>
                  <w:tcW w:w="348" w:type="pct"/>
                  <w:tcBorders>
                    <w:top w:val="single" w:sz="4" w:space="0" w:color="auto"/>
                    <w:left w:val="single" w:sz="4" w:space="0" w:color="auto"/>
                    <w:bottom w:val="single" w:sz="4" w:space="0" w:color="auto"/>
                    <w:right w:val="single" w:sz="4" w:space="0" w:color="auto"/>
                  </w:tcBorders>
                  <w:hideMark/>
                </w:tcPr>
                <w:p w14:paraId="27C3C57F" w14:textId="77777777" w:rsidR="009753F2" w:rsidRDefault="009753F2" w:rsidP="009753F2">
                  <w:pPr>
                    <w:pStyle w:val="TAH"/>
                    <w:jc w:val="left"/>
                    <w:rPr>
                      <w:ins w:id="447" w:author="Harada Hiroki" w:date="2020-11-10T17:37:00Z"/>
                      <w:rFonts w:asciiTheme="majorHAnsi" w:hAnsiTheme="majorHAnsi" w:cstheme="majorHAnsi"/>
                      <w:b w:val="0"/>
                      <w:bCs/>
                      <w:szCs w:val="18"/>
                      <w:lang w:eastAsia="zh-CN"/>
                    </w:rPr>
                  </w:pPr>
                  <w:ins w:id="448" w:author="Harada Hiroki" w:date="2020-11-10T17:38:00Z">
                    <w:r>
                      <w:rPr>
                        <w:rFonts w:asciiTheme="majorHAnsi" w:hAnsiTheme="majorHAnsi" w:cstheme="majorHAnsi"/>
                        <w:b w:val="0"/>
                        <w:bCs/>
                        <w:szCs w:val="18"/>
                        <w:lang w:eastAsia="zh-CN"/>
                      </w:rPr>
                      <w:t>Type 1 Configured UL grant</w:t>
                    </w:r>
                  </w:ins>
                  <w:ins w:id="449" w:author="Harada Hiroki" w:date="2020-11-10T17:3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C7C4E30" w14:textId="77777777" w:rsidR="009753F2" w:rsidRDefault="009753F2" w:rsidP="009753F2">
                  <w:pPr>
                    <w:keepNext/>
                    <w:keepLines/>
                    <w:jc w:val="both"/>
                    <w:rPr>
                      <w:ins w:id="450" w:author="Harada Hiroki" w:date="2020-11-10T17:37:00Z"/>
                      <w:rFonts w:asciiTheme="majorHAnsi" w:eastAsia="Times New Roman" w:hAnsiTheme="majorHAnsi" w:cstheme="majorHAnsi"/>
                      <w:bCs/>
                      <w:sz w:val="18"/>
                      <w:szCs w:val="18"/>
                      <w:lang w:eastAsia="zh-CN"/>
                    </w:rPr>
                  </w:pPr>
                  <w:ins w:id="451" w:author="Harada Hiroki" w:date="2020-11-10T17:38:00Z">
                    <w:r>
                      <w:rPr>
                        <w:rFonts w:asciiTheme="majorHAnsi" w:eastAsia="Times New Roman" w:hAnsiTheme="majorHAnsi" w:cstheme="majorHAnsi"/>
                        <w:bCs/>
                        <w:sz w:val="18"/>
                        <w:szCs w:val="18"/>
                        <w:lang w:eastAsia="zh-CN"/>
                      </w:rPr>
                      <w:t>K = 1</w:t>
                    </w:r>
                  </w:ins>
                  <w:ins w:id="452" w:author="Harada Hiroki" w:date="2020-11-10T17:39: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7D051FD" w14:textId="77777777" w:rsidR="009753F2" w:rsidRDefault="009753F2" w:rsidP="009753F2">
                  <w:pPr>
                    <w:pStyle w:val="TAH"/>
                    <w:jc w:val="left"/>
                    <w:rPr>
                      <w:ins w:id="453" w:author="Harada Hiroki" w:date="2020-11-10T17:37: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3DE64CD9" w14:textId="77777777" w:rsidR="009753F2" w:rsidRDefault="009753F2" w:rsidP="009753F2">
                  <w:pPr>
                    <w:pStyle w:val="TAH"/>
                    <w:jc w:val="left"/>
                    <w:rPr>
                      <w:ins w:id="454" w:author="Harada Hiroki" w:date="2020-11-10T17:37:00Z"/>
                      <w:rFonts w:asciiTheme="majorHAnsi" w:eastAsia="MS Mincho" w:hAnsiTheme="majorHAnsi" w:cstheme="majorHAnsi"/>
                      <w:b w:val="0"/>
                      <w:bCs/>
                      <w:szCs w:val="18"/>
                    </w:rPr>
                  </w:pPr>
                  <w:ins w:id="455" w:author="Harada Hiroki" w:date="2020-11-10T17:38: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71EF6ED" w14:textId="77777777" w:rsidR="009753F2" w:rsidRDefault="009753F2" w:rsidP="009753F2">
                  <w:pPr>
                    <w:pStyle w:val="TAH"/>
                    <w:jc w:val="left"/>
                    <w:rPr>
                      <w:ins w:id="456" w:author="Harada Hiroki" w:date="2020-11-10T17:37:00Z"/>
                      <w:rFonts w:asciiTheme="majorHAnsi" w:eastAsia="MS Mincho" w:hAnsiTheme="majorHAnsi" w:cstheme="majorHAnsi"/>
                      <w:b w:val="0"/>
                      <w:bCs/>
                      <w:szCs w:val="18"/>
                    </w:rPr>
                  </w:pPr>
                  <w:ins w:id="457" w:author="Harada Hiroki" w:date="2020-11-10T17:38: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9F3B0A0" w14:textId="77777777" w:rsidR="009753F2" w:rsidRDefault="009753F2" w:rsidP="009753F2">
                  <w:pPr>
                    <w:pStyle w:val="TAN"/>
                    <w:rPr>
                      <w:ins w:id="458" w:author="Harada Hiroki" w:date="2020-11-10T17:37: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4CBAB63" w14:textId="77777777" w:rsidR="009753F2" w:rsidRDefault="009753F2" w:rsidP="009753F2">
                  <w:pPr>
                    <w:keepNext/>
                    <w:keepLines/>
                    <w:rPr>
                      <w:ins w:id="459" w:author="Harada Hiroki" w:date="2020-11-10T17:37:00Z"/>
                      <w:rFonts w:asciiTheme="majorHAnsi" w:eastAsia="MS Mincho" w:hAnsiTheme="majorHAnsi" w:cstheme="majorHAnsi"/>
                      <w:bCs/>
                      <w:sz w:val="18"/>
                      <w:szCs w:val="18"/>
                    </w:rPr>
                  </w:pPr>
                  <w:ins w:id="460" w:author="Harada Hiroki" w:date="2020-11-10T17:38: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47AD6D1" w14:textId="77777777" w:rsidR="009753F2" w:rsidRDefault="009753F2" w:rsidP="009753F2">
                  <w:pPr>
                    <w:pStyle w:val="TAH"/>
                    <w:jc w:val="left"/>
                    <w:rPr>
                      <w:ins w:id="461" w:author="Harada Hiroki" w:date="2020-11-10T17:37:00Z"/>
                      <w:rFonts w:asciiTheme="majorHAnsi" w:eastAsia="MS Mincho" w:hAnsiTheme="majorHAnsi" w:cstheme="majorHAnsi"/>
                      <w:b w:val="0"/>
                      <w:bCs/>
                      <w:szCs w:val="18"/>
                    </w:rPr>
                  </w:pPr>
                  <w:ins w:id="462" w:author="Harada Hiroki" w:date="2020-11-10T17:38: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79018AC" w14:textId="77777777" w:rsidR="009753F2" w:rsidRDefault="009753F2" w:rsidP="009753F2">
                  <w:pPr>
                    <w:pStyle w:val="TAH"/>
                    <w:jc w:val="left"/>
                    <w:rPr>
                      <w:ins w:id="463" w:author="Harada Hiroki" w:date="2020-11-10T17:37:00Z"/>
                      <w:rFonts w:asciiTheme="majorHAnsi" w:eastAsia="MS Mincho" w:hAnsiTheme="majorHAnsi" w:cstheme="majorHAnsi"/>
                      <w:b w:val="0"/>
                      <w:bCs/>
                      <w:szCs w:val="18"/>
                    </w:rPr>
                  </w:pPr>
                  <w:ins w:id="464" w:author="Harada Hiroki" w:date="2020-11-10T17:38: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5E0F44FE" w14:textId="77777777" w:rsidR="009753F2" w:rsidRDefault="009753F2" w:rsidP="009753F2">
                  <w:pPr>
                    <w:pStyle w:val="TAH"/>
                    <w:jc w:val="left"/>
                    <w:rPr>
                      <w:ins w:id="465" w:author="Harada Hiroki" w:date="2020-11-10T17:37:00Z"/>
                      <w:rFonts w:asciiTheme="majorHAnsi" w:eastAsia="MS Mincho" w:hAnsiTheme="majorHAnsi" w:cstheme="majorHAnsi"/>
                      <w:b w:val="0"/>
                      <w:bCs/>
                      <w:szCs w:val="18"/>
                    </w:rPr>
                  </w:pPr>
                  <w:ins w:id="466" w:author="Harada Hiroki" w:date="2020-11-10T17:38: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AD69B32" w14:textId="77777777" w:rsidR="009753F2" w:rsidRDefault="009753F2" w:rsidP="009753F2">
                  <w:pPr>
                    <w:keepNext/>
                    <w:keepLines/>
                    <w:rPr>
                      <w:ins w:id="467" w:author="Harada Hiroki" w:date="2020-11-10T17:37: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60C7540" w14:textId="77777777" w:rsidR="009753F2" w:rsidRDefault="009753F2" w:rsidP="009753F2">
                  <w:pPr>
                    <w:keepNext/>
                    <w:keepLines/>
                    <w:rPr>
                      <w:ins w:id="468" w:author="Harada Hiroki" w:date="2020-11-10T17:37:00Z"/>
                      <w:rFonts w:asciiTheme="majorHAnsi" w:eastAsia="MS Mincho" w:hAnsiTheme="majorHAnsi" w:cstheme="majorHAnsi"/>
                      <w:bCs/>
                      <w:sz w:val="18"/>
                      <w:szCs w:val="18"/>
                    </w:rPr>
                  </w:pPr>
                  <w:ins w:id="469" w:author="Harada Hiroki" w:date="2020-11-10T17:38:00Z">
                    <w:r>
                      <w:rPr>
                        <w:rFonts w:asciiTheme="majorHAnsi" w:eastAsia="MS Mincho" w:hAnsiTheme="majorHAnsi" w:cstheme="majorHAnsi"/>
                        <w:bCs/>
                        <w:sz w:val="18"/>
                        <w:szCs w:val="18"/>
                      </w:rPr>
                      <w:t>Optional with capability signaling</w:t>
                    </w:r>
                  </w:ins>
                </w:p>
              </w:tc>
            </w:tr>
            <w:tr w:rsidR="009753F2" w14:paraId="1B307D14"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652BC242" w14:textId="77777777" w:rsidR="009753F2" w:rsidRDefault="009753F2" w:rsidP="009753F2">
                  <w:pPr>
                    <w:pStyle w:val="TAH"/>
                    <w:jc w:val="left"/>
                    <w:rPr>
                      <w:ins w:id="470" w:author="Harada Hiroki" w:date="2020-11-10T17:37:00Z"/>
                      <w:b w:val="0"/>
                      <w:bCs/>
                    </w:rPr>
                  </w:pPr>
                  <w:ins w:id="471" w:author="Harada Hiroki" w:date="2020-11-10T17:37: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AC83FFB" w14:textId="77777777" w:rsidR="009753F2" w:rsidRDefault="009753F2" w:rsidP="009753F2">
                  <w:pPr>
                    <w:pStyle w:val="TAH"/>
                    <w:jc w:val="left"/>
                    <w:rPr>
                      <w:ins w:id="472" w:author="Harada Hiroki" w:date="2020-11-10T17:37:00Z"/>
                      <w:rFonts w:asciiTheme="majorHAnsi" w:eastAsia="MS Mincho" w:hAnsiTheme="majorHAnsi" w:cstheme="majorHAnsi"/>
                      <w:b w:val="0"/>
                      <w:bCs/>
                      <w:szCs w:val="18"/>
                    </w:rPr>
                  </w:pPr>
                  <w:ins w:id="473" w:author="Harada Hiroki" w:date="2020-11-10T17:38:00Z">
                    <w:r>
                      <w:rPr>
                        <w:rFonts w:asciiTheme="majorHAnsi" w:eastAsia="MS Mincho" w:hAnsiTheme="majorHAnsi" w:cstheme="majorHAnsi"/>
                        <w:b w:val="0"/>
                        <w:bCs/>
                        <w:szCs w:val="18"/>
                      </w:rPr>
                      <w:t>[</w:t>
                    </w:r>
                  </w:ins>
                  <w:ins w:id="474" w:author="Harada Hiroki" w:date="2020-11-10T17:37:00Z">
                    <w:r>
                      <w:rPr>
                        <w:rFonts w:asciiTheme="majorHAnsi" w:eastAsia="MS Mincho" w:hAnsiTheme="majorHAnsi" w:cstheme="majorHAnsi"/>
                        <w:b w:val="0"/>
                        <w:bCs/>
                        <w:szCs w:val="18"/>
                      </w:rPr>
                      <w:t>22-21 (5-20)</w:t>
                    </w:r>
                  </w:ins>
                  <w:ins w:id="475" w:author="Harada Hiroki" w:date="2020-11-10T17:38:00Z">
                    <w:r>
                      <w:rPr>
                        <w:rFonts w:asciiTheme="majorHAnsi" w:eastAsia="MS Mincho" w:hAnsiTheme="majorHAnsi" w:cstheme="majorHAnsi"/>
                        <w:b w:val="0"/>
                        <w:bCs/>
                        <w:szCs w:val="18"/>
                      </w:rPr>
                      <w:t>]</w:t>
                    </w:r>
                  </w:ins>
                </w:p>
              </w:tc>
              <w:tc>
                <w:tcPr>
                  <w:tcW w:w="348" w:type="pct"/>
                  <w:tcBorders>
                    <w:top w:val="single" w:sz="4" w:space="0" w:color="auto"/>
                    <w:left w:val="single" w:sz="4" w:space="0" w:color="auto"/>
                    <w:bottom w:val="single" w:sz="4" w:space="0" w:color="auto"/>
                    <w:right w:val="single" w:sz="4" w:space="0" w:color="auto"/>
                  </w:tcBorders>
                  <w:hideMark/>
                </w:tcPr>
                <w:p w14:paraId="4F4B7080" w14:textId="77777777" w:rsidR="009753F2" w:rsidRDefault="009753F2" w:rsidP="009753F2">
                  <w:pPr>
                    <w:pStyle w:val="TAH"/>
                    <w:jc w:val="left"/>
                    <w:rPr>
                      <w:ins w:id="476" w:author="Harada Hiroki" w:date="2020-11-10T17:37:00Z"/>
                      <w:rFonts w:asciiTheme="majorHAnsi" w:hAnsiTheme="majorHAnsi" w:cstheme="majorHAnsi"/>
                      <w:b w:val="0"/>
                      <w:bCs/>
                      <w:szCs w:val="18"/>
                      <w:lang w:eastAsia="zh-CN"/>
                    </w:rPr>
                  </w:pPr>
                  <w:ins w:id="477" w:author="Harada Hiroki" w:date="2020-11-10T17:38:00Z">
                    <w:r>
                      <w:rPr>
                        <w:rFonts w:asciiTheme="majorHAnsi" w:hAnsiTheme="majorHAnsi" w:cstheme="majorHAnsi"/>
                        <w:b w:val="0"/>
                        <w:bCs/>
                        <w:szCs w:val="18"/>
                        <w:lang w:eastAsia="zh-CN"/>
                      </w:rPr>
                      <w:t>Type 2 Configured UL grant</w:t>
                    </w:r>
                  </w:ins>
                  <w:ins w:id="478" w:author="Harada Hiroki" w:date="2020-11-10T17:3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C27C30E" w14:textId="77777777" w:rsidR="009753F2" w:rsidRDefault="009753F2" w:rsidP="009753F2">
                  <w:pPr>
                    <w:keepNext/>
                    <w:keepLines/>
                    <w:jc w:val="both"/>
                    <w:rPr>
                      <w:ins w:id="479" w:author="Harada Hiroki" w:date="2020-11-10T17:37:00Z"/>
                      <w:rFonts w:asciiTheme="majorHAnsi" w:eastAsia="Times New Roman" w:hAnsiTheme="majorHAnsi" w:cstheme="majorHAnsi"/>
                      <w:bCs/>
                      <w:sz w:val="18"/>
                      <w:szCs w:val="18"/>
                      <w:lang w:eastAsia="zh-CN"/>
                    </w:rPr>
                  </w:pPr>
                  <w:ins w:id="480" w:author="Harada Hiroki" w:date="2020-11-10T17:38:00Z">
                    <w:r>
                      <w:rPr>
                        <w:rFonts w:asciiTheme="majorHAnsi" w:eastAsia="Times New Roman" w:hAnsiTheme="majorHAnsi" w:cstheme="majorHAnsi"/>
                        <w:bCs/>
                        <w:sz w:val="18"/>
                        <w:szCs w:val="18"/>
                        <w:lang w:eastAsia="zh-CN"/>
                      </w:rPr>
                      <w:t>K = 1</w:t>
                    </w:r>
                  </w:ins>
                  <w:ins w:id="481" w:author="Harada Hiroki" w:date="2020-11-10T17:39: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3C72C0C9" w14:textId="77777777" w:rsidR="009753F2" w:rsidRDefault="009753F2" w:rsidP="009753F2">
                  <w:pPr>
                    <w:pStyle w:val="TAH"/>
                    <w:jc w:val="left"/>
                    <w:rPr>
                      <w:ins w:id="482" w:author="Harada Hiroki" w:date="2020-11-10T17:37: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195AAA8D" w14:textId="77777777" w:rsidR="009753F2" w:rsidRDefault="009753F2" w:rsidP="009753F2">
                  <w:pPr>
                    <w:pStyle w:val="TAH"/>
                    <w:jc w:val="left"/>
                    <w:rPr>
                      <w:ins w:id="483" w:author="Harada Hiroki" w:date="2020-11-10T17:37:00Z"/>
                      <w:rFonts w:asciiTheme="majorHAnsi" w:eastAsia="MS Mincho" w:hAnsiTheme="majorHAnsi" w:cstheme="majorHAnsi"/>
                      <w:b w:val="0"/>
                      <w:bCs/>
                      <w:szCs w:val="18"/>
                    </w:rPr>
                  </w:pPr>
                  <w:ins w:id="484" w:author="Harada Hiroki" w:date="2020-11-10T17:38: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64D9A4B" w14:textId="77777777" w:rsidR="009753F2" w:rsidRDefault="009753F2" w:rsidP="009753F2">
                  <w:pPr>
                    <w:pStyle w:val="TAH"/>
                    <w:jc w:val="left"/>
                    <w:rPr>
                      <w:ins w:id="485" w:author="Harada Hiroki" w:date="2020-11-10T17:37:00Z"/>
                      <w:rFonts w:asciiTheme="majorHAnsi" w:eastAsia="MS Mincho" w:hAnsiTheme="majorHAnsi" w:cstheme="majorHAnsi"/>
                      <w:b w:val="0"/>
                      <w:bCs/>
                      <w:szCs w:val="18"/>
                    </w:rPr>
                  </w:pPr>
                  <w:ins w:id="486" w:author="Harada Hiroki" w:date="2020-11-10T17:38: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A251C7E" w14:textId="77777777" w:rsidR="009753F2" w:rsidRDefault="009753F2" w:rsidP="009753F2">
                  <w:pPr>
                    <w:pStyle w:val="TAN"/>
                    <w:rPr>
                      <w:ins w:id="487" w:author="Harada Hiroki" w:date="2020-11-10T17:37: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CC2E12B" w14:textId="77777777" w:rsidR="009753F2" w:rsidRDefault="009753F2" w:rsidP="009753F2">
                  <w:pPr>
                    <w:keepNext/>
                    <w:keepLines/>
                    <w:rPr>
                      <w:ins w:id="488" w:author="Harada Hiroki" w:date="2020-11-10T17:37:00Z"/>
                      <w:rFonts w:asciiTheme="majorHAnsi" w:eastAsia="MS Mincho" w:hAnsiTheme="majorHAnsi" w:cstheme="majorHAnsi"/>
                      <w:bCs/>
                      <w:sz w:val="18"/>
                      <w:szCs w:val="18"/>
                    </w:rPr>
                  </w:pPr>
                  <w:ins w:id="489" w:author="Harada Hiroki" w:date="2020-11-10T17:38: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B450ED5" w14:textId="77777777" w:rsidR="009753F2" w:rsidRDefault="009753F2" w:rsidP="009753F2">
                  <w:pPr>
                    <w:pStyle w:val="TAH"/>
                    <w:jc w:val="left"/>
                    <w:rPr>
                      <w:ins w:id="490" w:author="Harada Hiroki" w:date="2020-11-10T17:37:00Z"/>
                      <w:rFonts w:asciiTheme="majorHAnsi" w:eastAsia="MS Mincho" w:hAnsiTheme="majorHAnsi" w:cstheme="majorHAnsi"/>
                      <w:b w:val="0"/>
                      <w:bCs/>
                      <w:szCs w:val="18"/>
                    </w:rPr>
                  </w:pPr>
                  <w:ins w:id="491" w:author="Harada Hiroki" w:date="2020-11-10T17:38: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356BD8B" w14:textId="77777777" w:rsidR="009753F2" w:rsidRDefault="009753F2" w:rsidP="009753F2">
                  <w:pPr>
                    <w:pStyle w:val="TAH"/>
                    <w:jc w:val="left"/>
                    <w:rPr>
                      <w:ins w:id="492" w:author="Harada Hiroki" w:date="2020-11-10T17:37:00Z"/>
                      <w:rFonts w:asciiTheme="majorHAnsi" w:eastAsia="MS Mincho" w:hAnsiTheme="majorHAnsi" w:cstheme="majorHAnsi"/>
                      <w:b w:val="0"/>
                      <w:bCs/>
                      <w:szCs w:val="18"/>
                    </w:rPr>
                  </w:pPr>
                  <w:ins w:id="493" w:author="Harada Hiroki" w:date="2020-11-10T17:38: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1B2783A" w14:textId="77777777" w:rsidR="009753F2" w:rsidRDefault="009753F2" w:rsidP="009753F2">
                  <w:pPr>
                    <w:pStyle w:val="TAH"/>
                    <w:jc w:val="left"/>
                    <w:rPr>
                      <w:ins w:id="494" w:author="Harada Hiroki" w:date="2020-11-10T17:37:00Z"/>
                      <w:rFonts w:asciiTheme="majorHAnsi" w:eastAsia="MS Mincho" w:hAnsiTheme="majorHAnsi" w:cstheme="majorHAnsi"/>
                      <w:b w:val="0"/>
                      <w:bCs/>
                      <w:szCs w:val="18"/>
                    </w:rPr>
                  </w:pPr>
                  <w:ins w:id="495" w:author="Harada Hiroki" w:date="2020-11-10T17:38: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6BB374B" w14:textId="77777777" w:rsidR="009753F2" w:rsidRDefault="009753F2" w:rsidP="009753F2">
                  <w:pPr>
                    <w:keepNext/>
                    <w:keepLines/>
                    <w:rPr>
                      <w:ins w:id="496" w:author="Harada Hiroki" w:date="2020-11-10T17:37: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2744F324" w14:textId="77777777" w:rsidR="009753F2" w:rsidRDefault="009753F2" w:rsidP="009753F2">
                  <w:pPr>
                    <w:keepNext/>
                    <w:keepLines/>
                    <w:rPr>
                      <w:ins w:id="497" w:author="Harada Hiroki" w:date="2020-11-10T17:37:00Z"/>
                      <w:rFonts w:asciiTheme="majorHAnsi" w:eastAsia="MS Mincho" w:hAnsiTheme="majorHAnsi" w:cstheme="majorHAnsi"/>
                      <w:bCs/>
                      <w:sz w:val="18"/>
                      <w:szCs w:val="18"/>
                    </w:rPr>
                  </w:pPr>
                  <w:ins w:id="498" w:author="Harada Hiroki" w:date="2020-11-10T17:38:00Z">
                    <w:r>
                      <w:rPr>
                        <w:rFonts w:asciiTheme="majorHAnsi" w:eastAsia="MS Mincho" w:hAnsiTheme="majorHAnsi" w:cstheme="majorHAnsi"/>
                        <w:bCs/>
                        <w:sz w:val="18"/>
                        <w:szCs w:val="18"/>
                      </w:rPr>
                      <w:t>Optional with capability signaling</w:t>
                    </w:r>
                  </w:ins>
                </w:p>
              </w:tc>
            </w:tr>
            <w:tr w:rsidR="009753F2" w14:paraId="1DB39417"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2E3B294E" w14:textId="77777777" w:rsidR="009753F2" w:rsidRDefault="009753F2" w:rsidP="009753F2">
                  <w:pPr>
                    <w:pStyle w:val="TAH"/>
                    <w:jc w:val="left"/>
                    <w:rPr>
                      <w:ins w:id="499" w:author="Harada Hiroki" w:date="2020-11-10T17:37:00Z"/>
                      <w:b w:val="0"/>
                      <w:bCs/>
                    </w:rPr>
                  </w:pPr>
                  <w:ins w:id="500" w:author="Harada Hiroki" w:date="2020-11-10T17:37: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EAC624A" w14:textId="77777777" w:rsidR="009753F2" w:rsidRDefault="009753F2" w:rsidP="009753F2">
                  <w:pPr>
                    <w:pStyle w:val="TAH"/>
                    <w:jc w:val="left"/>
                    <w:rPr>
                      <w:ins w:id="501" w:author="Harada Hiroki" w:date="2020-11-10T17:37:00Z"/>
                      <w:rFonts w:asciiTheme="majorHAnsi" w:eastAsia="MS Mincho" w:hAnsiTheme="majorHAnsi" w:cstheme="majorHAnsi"/>
                      <w:b w:val="0"/>
                      <w:bCs/>
                      <w:szCs w:val="18"/>
                    </w:rPr>
                  </w:pPr>
                  <w:ins w:id="502" w:author="Harada Hiroki" w:date="2020-11-10T17:38:00Z">
                    <w:r>
                      <w:rPr>
                        <w:rFonts w:asciiTheme="majorHAnsi" w:eastAsia="MS Mincho" w:hAnsiTheme="majorHAnsi" w:cstheme="majorHAnsi"/>
                        <w:b w:val="0"/>
                        <w:bCs/>
                        <w:szCs w:val="18"/>
                      </w:rPr>
                      <w:t>[</w:t>
                    </w:r>
                  </w:ins>
                  <w:ins w:id="503" w:author="Harada Hiroki" w:date="2020-11-10T17:37:00Z">
                    <w:r>
                      <w:rPr>
                        <w:rFonts w:asciiTheme="majorHAnsi" w:eastAsia="MS Mincho" w:hAnsiTheme="majorHAnsi" w:cstheme="majorHAnsi"/>
                        <w:b w:val="0"/>
                        <w:bCs/>
                        <w:szCs w:val="18"/>
                      </w:rPr>
                      <w:t>22-22 (5-21)</w:t>
                    </w:r>
                  </w:ins>
                  <w:ins w:id="504" w:author="Harada Hiroki" w:date="2020-11-10T17:38:00Z">
                    <w:r>
                      <w:rPr>
                        <w:rFonts w:asciiTheme="majorHAnsi" w:eastAsia="MS Mincho" w:hAnsiTheme="majorHAnsi" w:cstheme="majorHAnsi"/>
                        <w:b w:val="0"/>
                        <w:bCs/>
                        <w:szCs w:val="18"/>
                      </w:rPr>
                      <w:t>]</w:t>
                    </w:r>
                  </w:ins>
                </w:p>
              </w:tc>
              <w:tc>
                <w:tcPr>
                  <w:tcW w:w="348" w:type="pct"/>
                  <w:tcBorders>
                    <w:top w:val="single" w:sz="4" w:space="0" w:color="auto"/>
                    <w:left w:val="single" w:sz="4" w:space="0" w:color="auto"/>
                    <w:bottom w:val="single" w:sz="4" w:space="0" w:color="auto"/>
                    <w:right w:val="single" w:sz="4" w:space="0" w:color="auto"/>
                  </w:tcBorders>
                  <w:hideMark/>
                </w:tcPr>
                <w:p w14:paraId="26437944" w14:textId="77777777" w:rsidR="009753F2" w:rsidRDefault="009753F2" w:rsidP="009753F2">
                  <w:pPr>
                    <w:pStyle w:val="TAH"/>
                    <w:jc w:val="left"/>
                    <w:rPr>
                      <w:ins w:id="505" w:author="Harada Hiroki" w:date="2020-11-10T17:37:00Z"/>
                      <w:rFonts w:asciiTheme="majorHAnsi" w:hAnsiTheme="majorHAnsi" w:cstheme="majorHAnsi"/>
                      <w:b w:val="0"/>
                      <w:bCs/>
                      <w:szCs w:val="18"/>
                      <w:lang w:eastAsia="zh-CN"/>
                    </w:rPr>
                  </w:pPr>
                  <w:ins w:id="506" w:author="Harada Hiroki" w:date="2020-11-10T17:38:00Z">
                    <w:r>
                      <w:rPr>
                        <w:rFonts w:asciiTheme="majorHAnsi" w:hAnsiTheme="majorHAnsi" w:cstheme="majorHAnsi"/>
                        <w:b w:val="0"/>
                        <w:bCs/>
                        <w:szCs w:val="18"/>
                        <w:lang w:eastAsia="zh-CN"/>
                      </w:rPr>
                      <w:t>Pre-emption indication for DL</w:t>
                    </w:r>
                  </w:ins>
                  <w:ins w:id="507" w:author="Harada Hiroki" w:date="2020-11-10T17:3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058FEB04" w14:textId="77777777" w:rsidR="009753F2" w:rsidRDefault="009753F2" w:rsidP="009753F2">
                  <w:pPr>
                    <w:keepNext/>
                    <w:keepLines/>
                    <w:jc w:val="both"/>
                    <w:rPr>
                      <w:ins w:id="508" w:author="Harada Hiroki" w:date="2020-11-10T17:37:00Z"/>
                      <w:rFonts w:asciiTheme="majorHAnsi" w:eastAsia="Times New Roman" w:hAnsiTheme="majorHAnsi" w:cstheme="majorHAnsi"/>
                      <w:bCs/>
                      <w:sz w:val="18"/>
                      <w:szCs w:val="18"/>
                      <w:lang w:eastAsia="zh-CN"/>
                    </w:rPr>
                  </w:pPr>
                  <w:ins w:id="509" w:author="Harada Hiroki" w:date="2020-11-10T17:38:00Z">
                    <w:r>
                      <w:rPr>
                        <w:rFonts w:asciiTheme="majorHAnsi" w:eastAsia="Times New Roman" w:hAnsiTheme="majorHAnsi" w:cstheme="majorHAnsi"/>
                        <w:bCs/>
                        <w:sz w:val="18"/>
                        <w:szCs w:val="18"/>
                        <w:lang w:eastAsia="zh-CN"/>
                      </w:rPr>
                      <w:t>Pre-emption indication for DL</w:t>
                    </w:r>
                  </w:ins>
                  <w:ins w:id="510" w:author="Harada Hiroki" w:date="2020-11-10T17:39: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D37AC9A" w14:textId="77777777" w:rsidR="009753F2" w:rsidRDefault="009753F2" w:rsidP="009753F2">
                  <w:pPr>
                    <w:pStyle w:val="TAH"/>
                    <w:jc w:val="left"/>
                    <w:rPr>
                      <w:ins w:id="511" w:author="Harada Hiroki" w:date="2020-11-10T17:37: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BE579F8" w14:textId="77777777" w:rsidR="009753F2" w:rsidRDefault="009753F2" w:rsidP="009753F2">
                  <w:pPr>
                    <w:pStyle w:val="TAH"/>
                    <w:jc w:val="left"/>
                    <w:rPr>
                      <w:ins w:id="512" w:author="Harada Hiroki" w:date="2020-11-10T17:37:00Z"/>
                      <w:rFonts w:asciiTheme="majorHAnsi" w:eastAsia="MS Mincho" w:hAnsiTheme="majorHAnsi" w:cstheme="majorHAnsi"/>
                      <w:b w:val="0"/>
                      <w:bCs/>
                      <w:szCs w:val="18"/>
                    </w:rPr>
                  </w:pPr>
                  <w:ins w:id="513" w:author="Harada Hiroki" w:date="2020-11-10T17:38: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D84F9D6" w14:textId="77777777" w:rsidR="009753F2" w:rsidRDefault="009753F2" w:rsidP="009753F2">
                  <w:pPr>
                    <w:pStyle w:val="TAH"/>
                    <w:jc w:val="left"/>
                    <w:rPr>
                      <w:ins w:id="514" w:author="Harada Hiroki" w:date="2020-11-10T17:37:00Z"/>
                      <w:rFonts w:asciiTheme="majorHAnsi" w:eastAsia="MS Mincho" w:hAnsiTheme="majorHAnsi" w:cstheme="majorHAnsi"/>
                      <w:b w:val="0"/>
                      <w:bCs/>
                      <w:szCs w:val="18"/>
                    </w:rPr>
                  </w:pPr>
                  <w:ins w:id="515" w:author="Harada Hiroki" w:date="2020-11-10T17:38: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17138F2" w14:textId="77777777" w:rsidR="009753F2" w:rsidRDefault="009753F2" w:rsidP="009753F2">
                  <w:pPr>
                    <w:pStyle w:val="TAN"/>
                    <w:rPr>
                      <w:ins w:id="516" w:author="Harada Hiroki" w:date="2020-11-10T17:37: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FA26A37" w14:textId="77777777" w:rsidR="009753F2" w:rsidRDefault="009753F2" w:rsidP="009753F2">
                  <w:pPr>
                    <w:keepNext/>
                    <w:keepLines/>
                    <w:rPr>
                      <w:ins w:id="517" w:author="Harada Hiroki" w:date="2020-11-10T17:37:00Z"/>
                      <w:rFonts w:asciiTheme="majorHAnsi" w:eastAsia="MS Mincho" w:hAnsiTheme="majorHAnsi" w:cstheme="majorHAnsi"/>
                      <w:bCs/>
                      <w:sz w:val="18"/>
                      <w:szCs w:val="18"/>
                    </w:rPr>
                  </w:pPr>
                  <w:ins w:id="518" w:author="Harada Hiroki" w:date="2020-11-10T17:38: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4D192B5" w14:textId="77777777" w:rsidR="009753F2" w:rsidRDefault="009753F2" w:rsidP="009753F2">
                  <w:pPr>
                    <w:pStyle w:val="TAH"/>
                    <w:jc w:val="left"/>
                    <w:rPr>
                      <w:ins w:id="519" w:author="Harada Hiroki" w:date="2020-11-10T17:37:00Z"/>
                      <w:rFonts w:asciiTheme="majorHAnsi" w:eastAsia="MS Mincho" w:hAnsiTheme="majorHAnsi" w:cstheme="majorHAnsi"/>
                      <w:b w:val="0"/>
                      <w:bCs/>
                      <w:szCs w:val="18"/>
                    </w:rPr>
                  </w:pPr>
                  <w:ins w:id="520" w:author="Harada Hiroki" w:date="2020-11-10T17:38: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6F5CB3E" w14:textId="77777777" w:rsidR="009753F2" w:rsidRDefault="009753F2" w:rsidP="009753F2">
                  <w:pPr>
                    <w:pStyle w:val="TAH"/>
                    <w:jc w:val="left"/>
                    <w:rPr>
                      <w:ins w:id="521" w:author="Harada Hiroki" w:date="2020-11-10T17:37:00Z"/>
                      <w:rFonts w:asciiTheme="majorHAnsi" w:eastAsia="MS Mincho" w:hAnsiTheme="majorHAnsi" w:cstheme="majorHAnsi"/>
                      <w:b w:val="0"/>
                      <w:bCs/>
                      <w:szCs w:val="18"/>
                    </w:rPr>
                  </w:pPr>
                  <w:ins w:id="522" w:author="Harada Hiroki" w:date="2020-11-10T17:38: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4E831125" w14:textId="77777777" w:rsidR="009753F2" w:rsidRDefault="009753F2" w:rsidP="009753F2">
                  <w:pPr>
                    <w:pStyle w:val="TAH"/>
                    <w:jc w:val="left"/>
                    <w:rPr>
                      <w:ins w:id="523" w:author="Harada Hiroki" w:date="2020-11-10T17:37:00Z"/>
                      <w:rFonts w:asciiTheme="majorHAnsi" w:eastAsia="MS Mincho" w:hAnsiTheme="majorHAnsi" w:cstheme="majorHAnsi"/>
                      <w:b w:val="0"/>
                      <w:bCs/>
                      <w:szCs w:val="18"/>
                    </w:rPr>
                  </w:pPr>
                  <w:ins w:id="524" w:author="Harada Hiroki" w:date="2020-11-10T17:38: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5358997" w14:textId="77777777" w:rsidR="009753F2" w:rsidRDefault="009753F2" w:rsidP="009753F2">
                  <w:pPr>
                    <w:keepNext/>
                    <w:keepLines/>
                    <w:rPr>
                      <w:ins w:id="525" w:author="Harada Hiroki" w:date="2020-11-10T17:37: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41EC34D5" w14:textId="77777777" w:rsidR="009753F2" w:rsidRDefault="009753F2" w:rsidP="009753F2">
                  <w:pPr>
                    <w:keepNext/>
                    <w:keepLines/>
                    <w:rPr>
                      <w:ins w:id="526" w:author="Harada Hiroki" w:date="2020-11-10T17:37:00Z"/>
                      <w:rFonts w:asciiTheme="majorHAnsi" w:eastAsia="MS Mincho" w:hAnsiTheme="majorHAnsi" w:cstheme="majorHAnsi"/>
                      <w:bCs/>
                      <w:sz w:val="18"/>
                      <w:szCs w:val="18"/>
                    </w:rPr>
                  </w:pPr>
                  <w:ins w:id="527" w:author="Harada Hiroki" w:date="2020-11-10T17:38:00Z">
                    <w:r>
                      <w:rPr>
                        <w:rFonts w:asciiTheme="majorHAnsi" w:eastAsia="MS Mincho" w:hAnsiTheme="majorHAnsi" w:cstheme="majorHAnsi"/>
                        <w:bCs/>
                        <w:sz w:val="18"/>
                        <w:szCs w:val="18"/>
                      </w:rPr>
                      <w:t>Optional with capability signaling</w:t>
                    </w:r>
                  </w:ins>
                </w:p>
              </w:tc>
            </w:tr>
          </w:tbl>
          <w:p w14:paraId="4802B216" w14:textId="47EA3385" w:rsidR="009753F2" w:rsidRPr="009753F2" w:rsidRDefault="009753F2" w:rsidP="009753F2">
            <w:pPr>
              <w:rPr>
                <w:rFonts w:eastAsiaTheme="minorEastAsia"/>
                <w:lang w:val="en-US" w:eastAsia="zh-CN"/>
              </w:rPr>
            </w:pPr>
          </w:p>
        </w:tc>
      </w:tr>
    </w:tbl>
    <w:p w14:paraId="65C3D7F4" w14:textId="2540A6F9" w:rsidR="009753F2" w:rsidRPr="009753F2" w:rsidRDefault="009753F2" w:rsidP="00D96F77">
      <w:pPr>
        <w:rPr>
          <w:rFonts w:ascii="Arial" w:eastAsia="바탕" w:hAnsi="Arial"/>
          <w:sz w:val="32"/>
          <w:szCs w:val="32"/>
          <w:lang w:eastAsia="ko-KR"/>
        </w:rPr>
      </w:pPr>
    </w:p>
    <w:p w14:paraId="1BC9670F" w14:textId="77777777" w:rsidR="009753F2" w:rsidRDefault="009753F2" w:rsidP="009753F2">
      <w:pPr>
        <w:rPr>
          <w:rFonts w:eastAsia="MS Mincho" w:cs="바탕"/>
          <w:sz w:val="22"/>
          <w:szCs w:val="22"/>
        </w:rPr>
      </w:pPr>
      <w:r>
        <w:rPr>
          <w:rFonts w:eastAsia="MS Mincho" w:cs="바탕"/>
          <w:sz w:val="22"/>
          <w:szCs w:val="22"/>
        </w:rPr>
        <w:t>Based on the above proposals, following point can be discussed in RAN1#104-e meeting.</w:t>
      </w:r>
    </w:p>
    <w:p w14:paraId="188372C2" w14:textId="77777777" w:rsidR="009753F2" w:rsidRDefault="009753F2" w:rsidP="009753F2">
      <w:pPr>
        <w:rPr>
          <w:rFonts w:ascii="Arial" w:eastAsia="MS Mincho" w:hAnsi="Arial"/>
          <w:sz w:val="32"/>
          <w:szCs w:val="32"/>
        </w:rPr>
      </w:pPr>
    </w:p>
    <w:p w14:paraId="05D63AD2" w14:textId="7F2F5A45" w:rsidR="009753F2" w:rsidRPr="00AD5375" w:rsidRDefault="009753F2" w:rsidP="00D545AC">
      <w:pPr>
        <w:rPr>
          <w:rFonts w:eastAsia="MS Mincho" w:cs="바탕"/>
          <w:b/>
          <w:bCs/>
          <w:sz w:val="22"/>
          <w:szCs w:val="22"/>
        </w:rPr>
      </w:pPr>
      <w:r w:rsidRPr="00AD5375">
        <w:rPr>
          <w:rFonts w:eastAsia="MS Mincho" w:cs="바탕" w:hint="eastAsia"/>
          <w:b/>
          <w:bCs/>
          <w:sz w:val="22"/>
          <w:szCs w:val="22"/>
        </w:rPr>
        <w:t>D</w:t>
      </w:r>
      <w:r w:rsidRPr="00AD5375">
        <w:rPr>
          <w:rFonts w:eastAsia="MS Mincho" w:cs="바탕"/>
          <w:b/>
          <w:bCs/>
          <w:sz w:val="22"/>
          <w:szCs w:val="22"/>
        </w:rPr>
        <w:t>iscussion point #</w:t>
      </w:r>
      <w:r>
        <w:rPr>
          <w:rFonts w:eastAsia="MS Mincho" w:cs="바탕"/>
          <w:b/>
          <w:bCs/>
          <w:sz w:val="22"/>
          <w:szCs w:val="22"/>
        </w:rPr>
        <w:t>4</w:t>
      </w:r>
    </w:p>
    <w:p w14:paraId="737714F6" w14:textId="6995BEAC" w:rsidR="00C81159" w:rsidRPr="00C81159" w:rsidRDefault="00C81159" w:rsidP="009E67ED">
      <w:pPr>
        <w:pStyle w:val="ListParagraph"/>
        <w:numPr>
          <w:ilvl w:val="0"/>
          <w:numId w:val="13"/>
        </w:numPr>
        <w:ind w:leftChars="0"/>
        <w:rPr>
          <w:rFonts w:eastAsia="MS Mincho" w:cs="바탕"/>
          <w:b/>
          <w:bCs/>
          <w:sz w:val="22"/>
          <w:szCs w:val="22"/>
        </w:rPr>
      </w:pPr>
      <w:r w:rsidRPr="00C81159">
        <w:rPr>
          <w:rFonts w:eastAsia="MS Mincho" w:cs="바탕" w:hint="eastAsia"/>
          <w:b/>
          <w:bCs/>
          <w:sz w:val="22"/>
          <w:szCs w:val="22"/>
        </w:rPr>
        <w:t>R</w:t>
      </w:r>
      <w:r w:rsidRPr="00C81159">
        <w:rPr>
          <w:rFonts w:eastAsia="MS Mincho" w:cs="바탕"/>
          <w:b/>
          <w:bCs/>
          <w:sz w:val="22"/>
          <w:szCs w:val="22"/>
        </w:rPr>
        <w:t>egarding licensed/unlicensed differentiation for Rel-15 FGs</w:t>
      </w:r>
    </w:p>
    <w:p w14:paraId="069B4290" w14:textId="06F155D9" w:rsidR="009753F2" w:rsidRPr="009753F2" w:rsidRDefault="009753F2" w:rsidP="009E67ED">
      <w:pPr>
        <w:pStyle w:val="ListParagraph"/>
        <w:numPr>
          <w:ilvl w:val="1"/>
          <w:numId w:val="13"/>
        </w:numPr>
        <w:ind w:leftChars="0"/>
        <w:rPr>
          <w:rFonts w:eastAsia="MS Mincho" w:cs="바탕"/>
          <w:sz w:val="22"/>
          <w:szCs w:val="22"/>
        </w:rPr>
      </w:pPr>
      <w:r>
        <w:rPr>
          <w:rFonts w:eastAsia="MS Mincho" w:cs="바탕"/>
          <w:b/>
          <w:bCs/>
          <w:sz w:val="22"/>
          <w:szCs w:val="22"/>
        </w:rPr>
        <w:t>Confirm the FG descriptions of new FGs to indicate the support of following FG in unlicensed band</w:t>
      </w:r>
      <w:r w:rsidR="00AE5FBC">
        <w:rPr>
          <w:rFonts w:eastAsia="MS Mincho" w:cs="바탕"/>
          <w:b/>
          <w:bCs/>
          <w:sz w:val="22"/>
          <w:szCs w:val="22"/>
        </w:rPr>
        <w:t xml:space="preserve"> (as agreed in RAN1#103-e)</w:t>
      </w:r>
    </w:p>
    <w:p w14:paraId="1CAC8B0D" w14:textId="77777777" w:rsidR="009753F2" w:rsidRPr="009753F2" w:rsidRDefault="009753F2" w:rsidP="009E67ED">
      <w:pPr>
        <w:pStyle w:val="ListParagraph"/>
        <w:numPr>
          <w:ilvl w:val="2"/>
          <w:numId w:val="13"/>
        </w:numPr>
        <w:ind w:leftChars="0"/>
        <w:rPr>
          <w:rFonts w:eastAsia="MS Mincho" w:cs="바탕"/>
          <w:b/>
          <w:bCs/>
          <w:sz w:val="22"/>
          <w:szCs w:val="22"/>
        </w:rPr>
      </w:pPr>
      <w:r w:rsidRPr="009753F2">
        <w:rPr>
          <w:rFonts w:eastAsia="MS Mincho" w:cs="바탕"/>
          <w:b/>
          <w:bCs/>
          <w:sz w:val="22"/>
          <w:szCs w:val="22"/>
        </w:rPr>
        <w:t>FG 1-2 (SS block based SINR measurement (SS-SINR))</w:t>
      </w:r>
    </w:p>
    <w:p w14:paraId="225F281F" w14:textId="77777777" w:rsidR="009753F2" w:rsidRPr="009753F2" w:rsidRDefault="009753F2" w:rsidP="009E67ED">
      <w:pPr>
        <w:pStyle w:val="ListParagraph"/>
        <w:numPr>
          <w:ilvl w:val="2"/>
          <w:numId w:val="13"/>
        </w:numPr>
        <w:ind w:leftChars="0"/>
        <w:rPr>
          <w:rFonts w:eastAsia="MS Mincho" w:cs="바탕"/>
          <w:b/>
          <w:bCs/>
          <w:sz w:val="22"/>
          <w:szCs w:val="22"/>
        </w:rPr>
      </w:pPr>
      <w:r w:rsidRPr="009753F2">
        <w:rPr>
          <w:rFonts w:eastAsia="MS Mincho" w:cs="바탕"/>
          <w:b/>
          <w:bCs/>
          <w:sz w:val="22"/>
          <w:szCs w:val="22"/>
        </w:rPr>
        <w:t>FG 2-32a/2-32b (Semi-persistent CSI report on PUCCH/PUSCH)</w:t>
      </w:r>
    </w:p>
    <w:p w14:paraId="37930228" w14:textId="77777777" w:rsidR="009753F2" w:rsidRPr="009753F2" w:rsidRDefault="009753F2" w:rsidP="009E67ED">
      <w:pPr>
        <w:pStyle w:val="ListParagraph"/>
        <w:numPr>
          <w:ilvl w:val="2"/>
          <w:numId w:val="13"/>
        </w:numPr>
        <w:ind w:leftChars="0"/>
        <w:rPr>
          <w:rFonts w:eastAsia="MS Mincho" w:cs="바탕"/>
          <w:b/>
          <w:bCs/>
          <w:sz w:val="22"/>
          <w:szCs w:val="22"/>
        </w:rPr>
      </w:pPr>
      <w:r w:rsidRPr="009753F2">
        <w:rPr>
          <w:rFonts w:eastAsia="MS Mincho" w:cs="바탕"/>
          <w:b/>
          <w:bCs/>
          <w:sz w:val="22"/>
          <w:szCs w:val="22"/>
        </w:rPr>
        <w:lastRenderedPageBreak/>
        <w:t>FG 3-6 (Dynamic SFI monitoring)</w:t>
      </w:r>
    </w:p>
    <w:p w14:paraId="64C20581" w14:textId="77777777" w:rsidR="009753F2" w:rsidRPr="009753F2" w:rsidRDefault="009753F2" w:rsidP="009E67ED">
      <w:pPr>
        <w:pStyle w:val="ListParagraph"/>
        <w:numPr>
          <w:ilvl w:val="2"/>
          <w:numId w:val="13"/>
        </w:numPr>
        <w:ind w:leftChars="0"/>
        <w:rPr>
          <w:rFonts w:eastAsia="MS Mincho" w:cs="바탕"/>
          <w:b/>
          <w:bCs/>
          <w:sz w:val="22"/>
          <w:szCs w:val="22"/>
        </w:rPr>
      </w:pPr>
      <w:r w:rsidRPr="009753F2">
        <w:rPr>
          <w:rFonts w:eastAsia="MS Mincho" w:cs="바탕"/>
          <w:b/>
          <w:bCs/>
          <w:sz w:val="22"/>
          <w:szCs w:val="22"/>
        </w:rPr>
        <w:t>FG 4-19a/4-19b/4-19c/4-28 (HARQ-ACK multiplexing)</w:t>
      </w:r>
    </w:p>
    <w:p w14:paraId="025A01BB" w14:textId="77777777" w:rsidR="009753F2" w:rsidRPr="009753F2" w:rsidRDefault="009753F2" w:rsidP="009E67ED">
      <w:pPr>
        <w:pStyle w:val="ListParagraph"/>
        <w:numPr>
          <w:ilvl w:val="2"/>
          <w:numId w:val="13"/>
        </w:numPr>
        <w:ind w:leftChars="0"/>
        <w:rPr>
          <w:rFonts w:eastAsia="MS Mincho" w:cs="바탕"/>
          <w:b/>
          <w:bCs/>
          <w:sz w:val="22"/>
          <w:szCs w:val="22"/>
        </w:rPr>
      </w:pPr>
      <w:r w:rsidRPr="009753F2">
        <w:rPr>
          <w:rFonts w:eastAsia="MS Mincho" w:cs="바탕"/>
          <w:b/>
          <w:bCs/>
          <w:sz w:val="22"/>
          <w:szCs w:val="22"/>
        </w:rPr>
        <w:t>FG 4-23 (Repetitions for PUCCH format 1, 3, and 4 over multiple slots with K = 2, 4, 8)</w:t>
      </w:r>
    </w:p>
    <w:p w14:paraId="52010A92" w14:textId="77777777" w:rsidR="009753F2" w:rsidRPr="009753F2" w:rsidRDefault="009753F2" w:rsidP="009E67ED">
      <w:pPr>
        <w:pStyle w:val="ListParagraph"/>
        <w:numPr>
          <w:ilvl w:val="2"/>
          <w:numId w:val="13"/>
        </w:numPr>
        <w:ind w:leftChars="0"/>
        <w:rPr>
          <w:rFonts w:eastAsia="MS Mincho" w:cs="바탕"/>
          <w:b/>
          <w:bCs/>
          <w:sz w:val="22"/>
          <w:szCs w:val="22"/>
        </w:rPr>
      </w:pPr>
      <w:r w:rsidRPr="009753F2">
        <w:rPr>
          <w:rFonts w:eastAsia="MS Mincho" w:cs="바탕"/>
          <w:b/>
          <w:bCs/>
          <w:sz w:val="22"/>
          <w:szCs w:val="22"/>
        </w:rPr>
        <w:t>FG 5-14/5-16/5-17/5-17a (PDSCH and PUSCH repetitions)</w:t>
      </w:r>
    </w:p>
    <w:p w14:paraId="42DBFCE3" w14:textId="3EB105B9" w:rsidR="009753F2" w:rsidRDefault="00AE5FBC" w:rsidP="009E67ED">
      <w:pPr>
        <w:pStyle w:val="ListParagraph"/>
        <w:numPr>
          <w:ilvl w:val="1"/>
          <w:numId w:val="13"/>
        </w:numPr>
        <w:ind w:leftChars="0"/>
        <w:rPr>
          <w:rFonts w:eastAsia="MS Mincho" w:cs="바탕"/>
          <w:b/>
          <w:bCs/>
          <w:sz w:val="22"/>
          <w:szCs w:val="22"/>
        </w:rPr>
      </w:pPr>
      <w:r w:rsidRPr="00AE5FBC">
        <w:rPr>
          <w:rFonts w:eastAsia="MS Mincho" w:cs="바탕" w:hint="eastAsia"/>
          <w:b/>
          <w:bCs/>
          <w:sz w:val="22"/>
          <w:szCs w:val="22"/>
        </w:rPr>
        <w:t>W</w:t>
      </w:r>
      <w:r w:rsidRPr="00AE5FBC">
        <w:rPr>
          <w:rFonts w:eastAsia="MS Mincho" w:cs="바탕"/>
          <w:b/>
          <w:bCs/>
          <w:sz w:val="22"/>
          <w:szCs w:val="22"/>
        </w:rPr>
        <w:t>hether or not to add new FG(s) to indicate the support of following FG in unlicensed band</w:t>
      </w:r>
    </w:p>
    <w:p w14:paraId="1031B4B3" w14:textId="163DA17F" w:rsidR="00AE5FBC" w:rsidRDefault="00AE5FBC" w:rsidP="009E67ED">
      <w:pPr>
        <w:pStyle w:val="ListParagraph"/>
        <w:numPr>
          <w:ilvl w:val="2"/>
          <w:numId w:val="13"/>
        </w:numPr>
        <w:ind w:leftChars="0"/>
        <w:rPr>
          <w:rFonts w:eastAsia="MS Mincho" w:cs="바탕"/>
          <w:b/>
          <w:bCs/>
          <w:sz w:val="22"/>
          <w:szCs w:val="22"/>
        </w:rPr>
      </w:pPr>
      <w:r w:rsidRPr="00AE5FBC">
        <w:rPr>
          <w:rFonts w:eastAsia="MS Mincho" w:cs="바탕"/>
          <w:b/>
          <w:bCs/>
          <w:sz w:val="22"/>
          <w:szCs w:val="22"/>
        </w:rPr>
        <w:t>[FG 4-19]</w:t>
      </w:r>
    </w:p>
    <w:p w14:paraId="556954C9" w14:textId="49110D4F" w:rsidR="00AE5FBC" w:rsidRPr="00AE5FBC" w:rsidRDefault="00AE5FBC" w:rsidP="009E67ED">
      <w:pPr>
        <w:pStyle w:val="ListParagraph"/>
        <w:numPr>
          <w:ilvl w:val="2"/>
          <w:numId w:val="13"/>
        </w:numPr>
        <w:ind w:leftChars="0"/>
        <w:rPr>
          <w:rFonts w:eastAsia="MS Mincho" w:cs="바탕"/>
          <w:b/>
          <w:bCs/>
          <w:sz w:val="22"/>
          <w:szCs w:val="22"/>
        </w:rPr>
      </w:pPr>
      <w:r w:rsidRPr="00AE5FBC">
        <w:rPr>
          <w:rFonts w:eastAsia="MS Mincho" w:cs="바탕"/>
          <w:b/>
          <w:bCs/>
          <w:sz w:val="22"/>
          <w:szCs w:val="22"/>
        </w:rPr>
        <w:t>[FG 5-18/5-19/5-20/5-21 (SPS and configured grant)]</w:t>
      </w:r>
    </w:p>
    <w:p w14:paraId="28354FE4" w14:textId="63B09B67" w:rsidR="00AE5FBC" w:rsidRDefault="00AE5FBC" w:rsidP="009E67ED">
      <w:pPr>
        <w:pStyle w:val="ListParagraph"/>
        <w:numPr>
          <w:ilvl w:val="1"/>
          <w:numId w:val="13"/>
        </w:numPr>
        <w:ind w:leftChars="0"/>
        <w:rPr>
          <w:rFonts w:eastAsia="MS Mincho" w:cs="바탕"/>
          <w:b/>
          <w:bCs/>
          <w:sz w:val="22"/>
          <w:szCs w:val="22"/>
        </w:rPr>
      </w:pPr>
      <w:r>
        <w:rPr>
          <w:rFonts w:eastAsia="MS Mincho" w:cs="바탕"/>
          <w:b/>
          <w:bCs/>
          <w:sz w:val="22"/>
          <w:szCs w:val="22"/>
        </w:rPr>
        <w:t>W</w:t>
      </w:r>
      <w:r w:rsidRPr="00AE5FBC">
        <w:rPr>
          <w:rFonts w:eastAsia="MS Mincho" w:cs="바탕"/>
          <w:b/>
          <w:bCs/>
          <w:sz w:val="22"/>
          <w:szCs w:val="22"/>
        </w:rPr>
        <w:t>hether each of Rel-16 versions of 4-19/4-23/4-28/5-17 is part of basic operation for corresponding scenarios of NR-U</w:t>
      </w:r>
    </w:p>
    <w:p w14:paraId="0946B050" w14:textId="2A0ED235" w:rsidR="00AE5FBC" w:rsidRPr="00AE5FBC" w:rsidRDefault="00AE5FBC" w:rsidP="009E67ED">
      <w:pPr>
        <w:pStyle w:val="ListParagraph"/>
        <w:numPr>
          <w:ilvl w:val="1"/>
          <w:numId w:val="13"/>
        </w:numPr>
        <w:ind w:leftChars="0"/>
        <w:rPr>
          <w:rFonts w:eastAsia="MS Mincho" w:cs="바탕"/>
          <w:b/>
          <w:bCs/>
          <w:sz w:val="22"/>
          <w:szCs w:val="22"/>
        </w:rPr>
      </w:pPr>
      <w:r>
        <w:rPr>
          <w:rFonts w:eastAsia="MS Mincho" w:cs="바탕" w:hint="eastAsia"/>
          <w:b/>
          <w:bCs/>
          <w:sz w:val="22"/>
          <w:szCs w:val="22"/>
        </w:rPr>
        <w:t>W</w:t>
      </w:r>
      <w:r>
        <w:rPr>
          <w:rFonts w:eastAsia="MS Mincho" w:cs="바탕"/>
          <w:b/>
          <w:bCs/>
          <w:sz w:val="22"/>
          <w:szCs w:val="22"/>
        </w:rPr>
        <w:t xml:space="preserve">hether/how to clarify the </w:t>
      </w:r>
      <w:r w:rsidRPr="00AE5FBC">
        <w:rPr>
          <w:rFonts w:eastAsia="MS Mincho" w:cs="바탕"/>
          <w:b/>
          <w:bCs/>
          <w:sz w:val="22"/>
          <w:szCs w:val="22"/>
        </w:rPr>
        <w:t>interpretation of support of FG in case of cross-carrier operation between licensed and unlicensed carriers</w:t>
      </w:r>
    </w:p>
    <w:p w14:paraId="3C52778C" w14:textId="0D55519A" w:rsidR="009753F2" w:rsidRDefault="009753F2" w:rsidP="00D96F77">
      <w:pPr>
        <w:rPr>
          <w:rFonts w:ascii="Arial" w:eastAsia="바탕" w:hAnsi="Arial"/>
          <w:sz w:val="32"/>
          <w:szCs w:val="32"/>
          <w:lang w:eastAsia="ko-KR"/>
        </w:rPr>
      </w:pPr>
    </w:p>
    <w:p w14:paraId="2E95D55C" w14:textId="77777777" w:rsidR="00237345" w:rsidRDefault="00237345" w:rsidP="00237345">
      <w:pPr>
        <w:rPr>
          <w:rFonts w:eastAsia="MS Mincho" w:cs="바탕"/>
          <w:sz w:val="22"/>
          <w:szCs w:val="22"/>
        </w:rPr>
      </w:pPr>
      <w:r>
        <w:rPr>
          <w:rFonts w:eastAsia="MS Mincho" w:cs="바탕"/>
          <w:sz w:val="22"/>
          <w:szCs w:val="22"/>
        </w:rPr>
        <w:t>Companies’ views in the contributions can be summarized as below.</w:t>
      </w:r>
    </w:p>
    <w:p w14:paraId="78EC3D02" w14:textId="77777777" w:rsidR="00237345" w:rsidRPr="009753F2" w:rsidRDefault="00237345" w:rsidP="00237345">
      <w:pPr>
        <w:pStyle w:val="ListParagraph"/>
        <w:numPr>
          <w:ilvl w:val="0"/>
          <w:numId w:val="13"/>
        </w:numPr>
        <w:ind w:leftChars="0"/>
        <w:rPr>
          <w:rFonts w:eastAsia="MS Mincho" w:cs="바탕"/>
          <w:sz w:val="22"/>
          <w:szCs w:val="22"/>
        </w:rPr>
      </w:pPr>
      <w:r>
        <w:rPr>
          <w:rFonts w:eastAsia="MS Mincho" w:cs="바탕"/>
          <w:b/>
          <w:bCs/>
          <w:sz w:val="22"/>
          <w:szCs w:val="22"/>
        </w:rPr>
        <w:t>Confirm the FG descriptions of new FGs to indicate the support of following FG in unlicensed band (as agreed in RAN1#103-e)</w:t>
      </w:r>
    </w:p>
    <w:p w14:paraId="0573A929" w14:textId="6C255706" w:rsidR="00237345" w:rsidRPr="00680A07" w:rsidRDefault="00237345" w:rsidP="00237345">
      <w:pPr>
        <w:pStyle w:val="ListParagraph"/>
        <w:numPr>
          <w:ilvl w:val="1"/>
          <w:numId w:val="13"/>
        </w:numPr>
        <w:ind w:leftChars="0"/>
        <w:rPr>
          <w:rFonts w:eastAsia="MS Mincho" w:cs="바탕"/>
          <w:sz w:val="22"/>
          <w:szCs w:val="22"/>
        </w:rPr>
      </w:pPr>
      <w:r>
        <w:rPr>
          <w:rFonts w:eastAsia="MS Mincho" w:cs="바탕" w:hint="eastAsia"/>
          <w:b/>
          <w:bCs/>
          <w:sz w:val="22"/>
          <w:szCs w:val="22"/>
        </w:rPr>
        <w:t>S</w:t>
      </w:r>
      <w:r>
        <w:rPr>
          <w:rFonts w:eastAsia="MS Mincho" w:cs="바탕"/>
          <w:b/>
          <w:bCs/>
          <w:sz w:val="22"/>
          <w:szCs w:val="22"/>
        </w:rPr>
        <w:t>upport: DOCOMO</w:t>
      </w:r>
    </w:p>
    <w:p w14:paraId="014A43A9" w14:textId="4D49C83D" w:rsidR="00237345" w:rsidRPr="00237345" w:rsidRDefault="00237345" w:rsidP="00237345">
      <w:pPr>
        <w:pStyle w:val="ListParagraph"/>
        <w:numPr>
          <w:ilvl w:val="0"/>
          <w:numId w:val="13"/>
        </w:numPr>
        <w:ind w:leftChars="0"/>
        <w:rPr>
          <w:rFonts w:eastAsia="MS Mincho" w:cs="바탕"/>
          <w:sz w:val="22"/>
          <w:szCs w:val="22"/>
        </w:rPr>
      </w:pPr>
      <w:r>
        <w:rPr>
          <w:rFonts w:eastAsia="MS Mincho" w:cs="바탕"/>
          <w:b/>
          <w:bCs/>
          <w:sz w:val="22"/>
          <w:szCs w:val="22"/>
        </w:rPr>
        <w:t>A</w:t>
      </w:r>
      <w:r w:rsidRPr="00AE5FBC">
        <w:rPr>
          <w:rFonts w:eastAsia="MS Mincho" w:cs="바탕"/>
          <w:b/>
          <w:bCs/>
          <w:sz w:val="22"/>
          <w:szCs w:val="22"/>
        </w:rPr>
        <w:t>dd new FGs to indicate the support of following FG in unlicensed band</w:t>
      </w:r>
      <w:r>
        <w:rPr>
          <w:rFonts w:eastAsia="MS Mincho" w:cs="바탕" w:hint="eastAsia"/>
          <w:b/>
          <w:bCs/>
          <w:sz w:val="22"/>
          <w:szCs w:val="22"/>
        </w:rPr>
        <w:t xml:space="preserve"> S</w:t>
      </w:r>
      <w:r>
        <w:rPr>
          <w:rFonts w:eastAsia="MS Mincho" w:cs="바탕"/>
          <w:b/>
          <w:bCs/>
          <w:sz w:val="22"/>
          <w:szCs w:val="22"/>
        </w:rPr>
        <w:t>upport</w:t>
      </w:r>
    </w:p>
    <w:p w14:paraId="2293B25D" w14:textId="56D7038F" w:rsidR="00237345" w:rsidRPr="00237345" w:rsidRDefault="00237345" w:rsidP="00237345">
      <w:pPr>
        <w:pStyle w:val="ListParagraph"/>
        <w:numPr>
          <w:ilvl w:val="1"/>
          <w:numId w:val="13"/>
        </w:numPr>
        <w:ind w:leftChars="0"/>
        <w:rPr>
          <w:rFonts w:eastAsia="MS Mincho" w:cs="바탕"/>
          <w:sz w:val="22"/>
          <w:szCs w:val="22"/>
        </w:rPr>
      </w:pPr>
      <w:r>
        <w:rPr>
          <w:rFonts w:eastAsia="MS Mincho" w:cs="바탕" w:hint="eastAsia"/>
          <w:b/>
          <w:bCs/>
          <w:sz w:val="22"/>
          <w:szCs w:val="22"/>
        </w:rPr>
        <w:t>F</w:t>
      </w:r>
      <w:r>
        <w:rPr>
          <w:rFonts w:eastAsia="MS Mincho" w:cs="바탕"/>
          <w:b/>
          <w:bCs/>
          <w:sz w:val="22"/>
          <w:szCs w:val="22"/>
        </w:rPr>
        <w:t>G 4-19</w:t>
      </w:r>
    </w:p>
    <w:p w14:paraId="11B05A7C" w14:textId="310554D8" w:rsidR="00237345" w:rsidRPr="00237345" w:rsidRDefault="00237345" w:rsidP="00237345">
      <w:pPr>
        <w:pStyle w:val="ListParagraph"/>
        <w:numPr>
          <w:ilvl w:val="2"/>
          <w:numId w:val="13"/>
        </w:numPr>
        <w:ind w:leftChars="0"/>
        <w:rPr>
          <w:rFonts w:eastAsia="MS Mincho" w:cs="바탕"/>
          <w:sz w:val="22"/>
          <w:szCs w:val="22"/>
        </w:rPr>
      </w:pPr>
      <w:r>
        <w:rPr>
          <w:rFonts w:eastAsia="MS Mincho" w:cs="바탕" w:hint="eastAsia"/>
          <w:b/>
          <w:bCs/>
          <w:sz w:val="22"/>
          <w:szCs w:val="22"/>
        </w:rPr>
        <w:t>S</w:t>
      </w:r>
      <w:r>
        <w:rPr>
          <w:rFonts w:eastAsia="MS Mincho" w:cs="바탕"/>
          <w:b/>
          <w:bCs/>
          <w:sz w:val="22"/>
          <w:szCs w:val="22"/>
        </w:rPr>
        <w:t>upport: Huawei/HiSi</w:t>
      </w:r>
    </w:p>
    <w:p w14:paraId="3494A0E3" w14:textId="6F80A160" w:rsidR="00237345" w:rsidRPr="00237345" w:rsidRDefault="00237345" w:rsidP="00237345">
      <w:pPr>
        <w:pStyle w:val="ListParagraph"/>
        <w:numPr>
          <w:ilvl w:val="2"/>
          <w:numId w:val="13"/>
        </w:numPr>
        <w:ind w:leftChars="0"/>
        <w:rPr>
          <w:rFonts w:eastAsia="MS Mincho" w:cs="바탕"/>
          <w:sz w:val="22"/>
          <w:szCs w:val="22"/>
        </w:rPr>
      </w:pPr>
      <w:r>
        <w:rPr>
          <w:rFonts w:eastAsia="MS Mincho" w:cs="바탕" w:hint="eastAsia"/>
          <w:b/>
          <w:bCs/>
          <w:sz w:val="22"/>
          <w:szCs w:val="22"/>
        </w:rPr>
        <w:t>N</w:t>
      </w:r>
      <w:r>
        <w:rPr>
          <w:rFonts w:eastAsia="MS Mincho" w:cs="바탕"/>
          <w:b/>
          <w:bCs/>
          <w:sz w:val="22"/>
          <w:szCs w:val="22"/>
        </w:rPr>
        <w:t>ot support: DOCOMO</w:t>
      </w:r>
    </w:p>
    <w:p w14:paraId="79712D1E" w14:textId="292FB858" w:rsidR="00237345" w:rsidRPr="00237345" w:rsidRDefault="00237345" w:rsidP="00237345">
      <w:pPr>
        <w:pStyle w:val="ListParagraph"/>
        <w:numPr>
          <w:ilvl w:val="1"/>
          <w:numId w:val="13"/>
        </w:numPr>
        <w:ind w:leftChars="0"/>
        <w:rPr>
          <w:rFonts w:eastAsia="MS Mincho" w:cs="바탕"/>
          <w:sz w:val="22"/>
          <w:szCs w:val="22"/>
        </w:rPr>
      </w:pPr>
      <w:r w:rsidRPr="00AE5FBC">
        <w:rPr>
          <w:rFonts w:eastAsia="MS Mincho" w:cs="바탕"/>
          <w:b/>
          <w:bCs/>
          <w:sz w:val="22"/>
          <w:szCs w:val="22"/>
        </w:rPr>
        <w:t>FG 5-18/5-19/5-20/5-21 (SPS and configured grant)</w:t>
      </w:r>
    </w:p>
    <w:p w14:paraId="7073F202" w14:textId="77777777" w:rsidR="00237345" w:rsidRPr="00237345" w:rsidRDefault="00237345" w:rsidP="00237345">
      <w:pPr>
        <w:pStyle w:val="ListParagraph"/>
        <w:numPr>
          <w:ilvl w:val="2"/>
          <w:numId w:val="13"/>
        </w:numPr>
        <w:ind w:leftChars="0"/>
        <w:rPr>
          <w:rFonts w:eastAsia="MS Mincho" w:cs="바탕"/>
          <w:sz w:val="22"/>
          <w:szCs w:val="22"/>
        </w:rPr>
      </w:pPr>
      <w:r>
        <w:rPr>
          <w:rFonts w:eastAsia="MS Mincho" w:cs="바탕" w:hint="eastAsia"/>
          <w:b/>
          <w:bCs/>
          <w:sz w:val="22"/>
          <w:szCs w:val="22"/>
        </w:rPr>
        <w:t>S</w:t>
      </w:r>
      <w:r>
        <w:rPr>
          <w:rFonts w:eastAsia="MS Mincho" w:cs="바탕"/>
          <w:b/>
          <w:bCs/>
          <w:sz w:val="22"/>
          <w:szCs w:val="22"/>
        </w:rPr>
        <w:t>upport: Huawei/HiSi</w:t>
      </w:r>
    </w:p>
    <w:p w14:paraId="2B182912" w14:textId="58EC5235" w:rsidR="00237345" w:rsidRPr="00237345" w:rsidRDefault="00237345" w:rsidP="00237345">
      <w:pPr>
        <w:pStyle w:val="ListParagraph"/>
        <w:numPr>
          <w:ilvl w:val="2"/>
          <w:numId w:val="13"/>
        </w:numPr>
        <w:ind w:leftChars="0"/>
        <w:rPr>
          <w:rFonts w:eastAsia="MS Mincho" w:cs="바탕"/>
          <w:sz w:val="22"/>
          <w:szCs w:val="22"/>
        </w:rPr>
      </w:pPr>
      <w:r>
        <w:rPr>
          <w:rFonts w:eastAsia="MS Mincho" w:cs="바탕" w:hint="eastAsia"/>
          <w:b/>
          <w:bCs/>
          <w:sz w:val="22"/>
          <w:szCs w:val="22"/>
        </w:rPr>
        <w:t>N</w:t>
      </w:r>
      <w:r>
        <w:rPr>
          <w:rFonts w:eastAsia="MS Mincho" w:cs="바탕"/>
          <w:b/>
          <w:bCs/>
          <w:sz w:val="22"/>
          <w:szCs w:val="22"/>
        </w:rPr>
        <w:t>ot support: DOCOMO</w:t>
      </w:r>
    </w:p>
    <w:p w14:paraId="3C5025F2" w14:textId="77777777" w:rsidR="00237345" w:rsidRPr="00237345" w:rsidRDefault="00237345" w:rsidP="00237345">
      <w:pPr>
        <w:pStyle w:val="ListParagraph"/>
        <w:numPr>
          <w:ilvl w:val="0"/>
          <w:numId w:val="13"/>
        </w:numPr>
        <w:ind w:leftChars="0"/>
        <w:rPr>
          <w:rFonts w:eastAsia="MS Mincho" w:cs="바탕"/>
          <w:sz w:val="22"/>
          <w:szCs w:val="22"/>
        </w:rPr>
      </w:pPr>
      <w:r w:rsidRPr="00237345">
        <w:rPr>
          <w:rFonts w:eastAsia="MS Mincho" w:cs="바탕"/>
          <w:b/>
          <w:bCs/>
          <w:sz w:val="22"/>
          <w:szCs w:val="22"/>
        </w:rPr>
        <w:t xml:space="preserve">Define FGs 4-19/4-23 as basic FGs for NR-U </w:t>
      </w:r>
    </w:p>
    <w:p w14:paraId="7D1A9DB5" w14:textId="14314DBA" w:rsidR="00237345" w:rsidRPr="00237345" w:rsidRDefault="00237345" w:rsidP="00237345">
      <w:pPr>
        <w:pStyle w:val="ListParagraph"/>
        <w:numPr>
          <w:ilvl w:val="1"/>
          <w:numId w:val="13"/>
        </w:numPr>
        <w:ind w:leftChars="0"/>
        <w:rPr>
          <w:rFonts w:eastAsia="MS Mincho" w:cs="바탕"/>
          <w:sz w:val="22"/>
          <w:szCs w:val="22"/>
        </w:rPr>
      </w:pPr>
      <w:r w:rsidRPr="00237345">
        <w:rPr>
          <w:rFonts w:eastAsia="MS Mincho" w:cs="바탕"/>
          <w:b/>
          <w:bCs/>
          <w:sz w:val="22"/>
          <w:szCs w:val="22"/>
        </w:rPr>
        <w:t>with scenarios B, C, D, and E</w:t>
      </w:r>
      <w:r>
        <w:rPr>
          <w:rFonts w:eastAsia="MS Mincho" w:cs="바탕"/>
          <w:b/>
          <w:bCs/>
          <w:sz w:val="22"/>
          <w:szCs w:val="22"/>
        </w:rPr>
        <w:t>: LG</w:t>
      </w:r>
    </w:p>
    <w:p w14:paraId="7E4F3EC4" w14:textId="4F9647C5" w:rsidR="00237345" w:rsidRPr="00237345" w:rsidRDefault="00237345" w:rsidP="00237345">
      <w:pPr>
        <w:pStyle w:val="ListParagraph"/>
        <w:numPr>
          <w:ilvl w:val="1"/>
          <w:numId w:val="13"/>
        </w:numPr>
        <w:ind w:leftChars="0"/>
        <w:rPr>
          <w:rFonts w:eastAsia="MS Mincho" w:cs="바탕"/>
          <w:sz w:val="22"/>
          <w:szCs w:val="22"/>
        </w:rPr>
      </w:pPr>
      <w:r w:rsidRPr="00237345">
        <w:rPr>
          <w:rFonts w:eastAsia="MS Mincho" w:cs="바탕"/>
          <w:b/>
          <w:bCs/>
          <w:sz w:val="22"/>
          <w:szCs w:val="22"/>
        </w:rPr>
        <w:t xml:space="preserve">with scenarios </w:t>
      </w:r>
      <w:r>
        <w:rPr>
          <w:rFonts w:eastAsia="MS Mincho" w:cs="바탕"/>
          <w:b/>
          <w:bCs/>
          <w:sz w:val="22"/>
          <w:szCs w:val="22"/>
        </w:rPr>
        <w:t xml:space="preserve">A2, </w:t>
      </w:r>
      <w:r w:rsidRPr="00237345">
        <w:rPr>
          <w:rFonts w:eastAsia="MS Mincho" w:cs="바탕"/>
          <w:b/>
          <w:bCs/>
          <w:sz w:val="22"/>
          <w:szCs w:val="22"/>
        </w:rPr>
        <w:t>B, C</w:t>
      </w:r>
      <w:r>
        <w:rPr>
          <w:rFonts w:eastAsia="MS Mincho" w:cs="바탕"/>
          <w:b/>
          <w:bCs/>
          <w:sz w:val="22"/>
          <w:szCs w:val="22"/>
        </w:rPr>
        <w:t>,</w:t>
      </w:r>
      <w:r w:rsidRPr="00237345">
        <w:rPr>
          <w:rFonts w:eastAsia="MS Mincho" w:cs="바탕"/>
          <w:b/>
          <w:bCs/>
          <w:sz w:val="22"/>
          <w:szCs w:val="22"/>
        </w:rPr>
        <w:t xml:space="preserve"> and E</w:t>
      </w:r>
      <w:r>
        <w:rPr>
          <w:rFonts w:eastAsia="MS Mincho" w:cs="바탕"/>
          <w:b/>
          <w:bCs/>
          <w:sz w:val="22"/>
          <w:szCs w:val="22"/>
        </w:rPr>
        <w:t>: Huawei/HiSi</w:t>
      </w:r>
    </w:p>
    <w:p w14:paraId="534C3B1D" w14:textId="01EC38DF" w:rsidR="00237345" w:rsidRPr="00237345" w:rsidRDefault="00237345" w:rsidP="00237345">
      <w:pPr>
        <w:pStyle w:val="ListParagraph"/>
        <w:numPr>
          <w:ilvl w:val="1"/>
          <w:numId w:val="13"/>
        </w:numPr>
        <w:ind w:leftChars="0"/>
        <w:rPr>
          <w:rFonts w:eastAsia="MS Mincho" w:cs="바탕"/>
          <w:sz w:val="22"/>
          <w:szCs w:val="22"/>
        </w:rPr>
      </w:pPr>
      <w:r>
        <w:rPr>
          <w:rFonts w:eastAsia="MS Mincho" w:cs="바탕" w:hint="eastAsia"/>
          <w:b/>
          <w:bCs/>
          <w:sz w:val="22"/>
          <w:szCs w:val="22"/>
        </w:rPr>
        <w:t>N</w:t>
      </w:r>
      <w:r>
        <w:rPr>
          <w:rFonts w:eastAsia="MS Mincho" w:cs="바탕"/>
          <w:b/>
          <w:bCs/>
          <w:sz w:val="22"/>
          <w:szCs w:val="22"/>
        </w:rPr>
        <w:t>ot support: DOCOMO</w:t>
      </w:r>
    </w:p>
    <w:p w14:paraId="74F4A3E2" w14:textId="77777777" w:rsidR="00237345" w:rsidRPr="00237345" w:rsidRDefault="00237345" w:rsidP="00237345">
      <w:pPr>
        <w:pStyle w:val="ListParagraph"/>
        <w:numPr>
          <w:ilvl w:val="0"/>
          <w:numId w:val="13"/>
        </w:numPr>
        <w:ind w:leftChars="0"/>
        <w:rPr>
          <w:rFonts w:eastAsia="MS Mincho" w:cs="바탕"/>
          <w:sz w:val="22"/>
          <w:szCs w:val="22"/>
        </w:rPr>
      </w:pPr>
      <w:r w:rsidRPr="00237345">
        <w:rPr>
          <w:rFonts w:eastAsia="MS Mincho" w:cs="바탕"/>
          <w:b/>
          <w:bCs/>
          <w:sz w:val="22"/>
          <w:szCs w:val="22"/>
        </w:rPr>
        <w:t xml:space="preserve">Define FGs 4-28/5-17 as basic FGs for NR-U </w:t>
      </w:r>
    </w:p>
    <w:p w14:paraId="3328A83D" w14:textId="7003B31C" w:rsidR="00237345" w:rsidRPr="00237345" w:rsidRDefault="00237345" w:rsidP="00237345">
      <w:pPr>
        <w:pStyle w:val="ListParagraph"/>
        <w:numPr>
          <w:ilvl w:val="1"/>
          <w:numId w:val="13"/>
        </w:numPr>
        <w:ind w:leftChars="0"/>
        <w:rPr>
          <w:rFonts w:eastAsia="MS Mincho" w:cs="바탕"/>
          <w:sz w:val="22"/>
          <w:szCs w:val="22"/>
        </w:rPr>
      </w:pPr>
      <w:r w:rsidRPr="00237345">
        <w:rPr>
          <w:rFonts w:eastAsia="MS Mincho" w:cs="바탕"/>
          <w:b/>
          <w:bCs/>
          <w:sz w:val="22"/>
          <w:szCs w:val="22"/>
        </w:rPr>
        <w:t>with scenarios A2, B, C, D, and E</w:t>
      </w:r>
      <w:r>
        <w:rPr>
          <w:rFonts w:eastAsia="MS Mincho" w:cs="바탕"/>
          <w:b/>
          <w:bCs/>
          <w:sz w:val="22"/>
          <w:szCs w:val="22"/>
        </w:rPr>
        <w:t>: LG</w:t>
      </w:r>
    </w:p>
    <w:p w14:paraId="58FB290A" w14:textId="4DFF20B3" w:rsidR="00237345" w:rsidRPr="00237345" w:rsidRDefault="00237345" w:rsidP="00237345">
      <w:pPr>
        <w:pStyle w:val="ListParagraph"/>
        <w:numPr>
          <w:ilvl w:val="1"/>
          <w:numId w:val="13"/>
        </w:numPr>
        <w:ind w:leftChars="0"/>
        <w:rPr>
          <w:rFonts w:eastAsia="MS Mincho" w:cs="바탕"/>
          <w:sz w:val="22"/>
          <w:szCs w:val="22"/>
        </w:rPr>
      </w:pPr>
      <w:r w:rsidRPr="00237345">
        <w:rPr>
          <w:rFonts w:eastAsia="MS Mincho" w:cs="바탕"/>
          <w:b/>
          <w:bCs/>
          <w:sz w:val="22"/>
          <w:szCs w:val="22"/>
        </w:rPr>
        <w:t xml:space="preserve">with scenarios </w:t>
      </w:r>
      <w:r>
        <w:rPr>
          <w:rFonts w:eastAsia="MS Mincho" w:cs="바탕"/>
          <w:b/>
          <w:bCs/>
          <w:sz w:val="22"/>
          <w:szCs w:val="22"/>
        </w:rPr>
        <w:t xml:space="preserve">A2, </w:t>
      </w:r>
      <w:r w:rsidRPr="00237345">
        <w:rPr>
          <w:rFonts w:eastAsia="MS Mincho" w:cs="바탕"/>
          <w:b/>
          <w:bCs/>
          <w:sz w:val="22"/>
          <w:szCs w:val="22"/>
        </w:rPr>
        <w:t>B, C</w:t>
      </w:r>
      <w:r>
        <w:rPr>
          <w:rFonts w:eastAsia="MS Mincho" w:cs="바탕"/>
          <w:b/>
          <w:bCs/>
          <w:sz w:val="22"/>
          <w:szCs w:val="22"/>
        </w:rPr>
        <w:t>,</w:t>
      </w:r>
      <w:r w:rsidRPr="00237345">
        <w:rPr>
          <w:rFonts w:eastAsia="MS Mincho" w:cs="바탕"/>
          <w:b/>
          <w:bCs/>
          <w:sz w:val="22"/>
          <w:szCs w:val="22"/>
        </w:rPr>
        <w:t xml:space="preserve"> and E</w:t>
      </w:r>
      <w:r>
        <w:rPr>
          <w:rFonts w:eastAsia="MS Mincho" w:cs="바탕"/>
          <w:b/>
          <w:bCs/>
          <w:sz w:val="22"/>
          <w:szCs w:val="22"/>
        </w:rPr>
        <w:t>: Huawei/HiSi</w:t>
      </w:r>
    </w:p>
    <w:p w14:paraId="00334CF9" w14:textId="6C03F5E4" w:rsidR="00237345" w:rsidRPr="00237345" w:rsidRDefault="00237345" w:rsidP="00237345">
      <w:pPr>
        <w:pStyle w:val="ListParagraph"/>
        <w:numPr>
          <w:ilvl w:val="1"/>
          <w:numId w:val="13"/>
        </w:numPr>
        <w:ind w:leftChars="0"/>
        <w:rPr>
          <w:rFonts w:eastAsia="MS Mincho" w:cs="바탕"/>
          <w:sz w:val="22"/>
          <w:szCs w:val="22"/>
        </w:rPr>
      </w:pPr>
      <w:r>
        <w:rPr>
          <w:rFonts w:eastAsia="MS Mincho" w:cs="바탕" w:hint="eastAsia"/>
          <w:b/>
          <w:bCs/>
          <w:sz w:val="22"/>
          <w:szCs w:val="22"/>
        </w:rPr>
        <w:t>N</w:t>
      </w:r>
      <w:r>
        <w:rPr>
          <w:rFonts w:eastAsia="MS Mincho" w:cs="바탕"/>
          <w:b/>
          <w:bCs/>
          <w:sz w:val="22"/>
          <w:szCs w:val="22"/>
        </w:rPr>
        <w:t>ot support: DOCOMO</w:t>
      </w:r>
    </w:p>
    <w:p w14:paraId="6D80B7A4" w14:textId="141C8932" w:rsidR="007164D2" w:rsidRDefault="007164D2" w:rsidP="007164D2">
      <w:pPr>
        <w:pStyle w:val="ListParagraph"/>
        <w:numPr>
          <w:ilvl w:val="0"/>
          <w:numId w:val="13"/>
        </w:numPr>
        <w:ind w:leftChars="0"/>
        <w:rPr>
          <w:rFonts w:eastAsia="MS Mincho" w:cs="바탕"/>
          <w:b/>
          <w:bCs/>
          <w:sz w:val="22"/>
          <w:szCs w:val="22"/>
        </w:rPr>
      </w:pPr>
      <w:r>
        <w:rPr>
          <w:rFonts w:eastAsia="MS Mincho" w:cs="바탕" w:hint="eastAsia"/>
          <w:b/>
          <w:bCs/>
          <w:sz w:val="22"/>
          <w:szCs w:val="22"/>
        </w:rPr>
        <w:t>R</w:t>
      </w:r>
      <w:r>
        <w:rPr>
          <w:rFonts w:eastAsia="MS Mincho" w:cs="바탕"/>
          <w:b/>
          <w:bCs/>
          <w:sz w:val="22"/>
          <w:szCs w:val="22"/>
        </w:rPr>
        <w:t xml:space="preserve">egarding the </w:t>
      </w:r>
      <w:r w:rsidRPr="00AE5FBC">
        <w:rPr>
          <w:rFonts w:eastAsia="MS Mincho" w:cs="바탕"/>
          <w:b/>
          <w:bCs/>
          <w:sz w:val="22"/>
          <w:szCs w:val="22"/>
        </w:rPr>
        <w:t>interpretation of support of FG in case of cross-carrier operation between licensed and unlicensed carriers</w:t>
      </w:r>
    </w:p>
    <w:p w14:paraId="6EFD0EA8" w14:textId="0F208450" w:rsidR="00237345" w:rsidRDefault="007164D2" w:rsidP="007164D2">
      <w:pPr>
        <w:pStyle w:val="ListParagraph"/>
        <w:numPr>
          <w:ilvl w:val="1"/>
          <w:numId w:val="13"/>
        </w:numPr>
        <w:ind w:leftChars="0"/>
        <w:rPr>
          <w:rFonts w:eastAsia="MS Mincho" w:cs="바탕"/>
          <w:b/>
          <w:bCs/>
          <w:sz w:val="22"/>
          <w:szCs w:val="22"/>
        </w:rPr>
      </w:pPr>
      <w:r>
        <w:rPr>
          <w:rFonts w:eastAsia="MS Mincho" w:cs="바탕"/>
          <w:b/>
          <w:bCs/>
          <w:sz w:val="22"/>
          <w:szCs w:val="22"/>
        </w:rPr>
        <w:t>T</w:t>
      </w:r>
      <w:r w:rsidR="00237345" w:rsidRPr="00237345">
        <w:rPr>
          <w:rFonts w:eastAsia="MS Mincho" w:cs="바탕"/>
          <w:b/>
          <w:bCs/>
          <w:sz w:val="22"/>
          <w:szCs w:val="22"/>
        </w:rPr>
        <w:t>he newly introduced Rel-16 FGs (that correspond to unlicensed operation of Rel-15 FGs) indicate support of the feature on a carrier configured in unlicensed band.</w:t>
      </w:r>
      <w:r>
        <w:rPr>
          <w:rFonts w:eastAsia="MS Mincho" w:cs="바탕"/>
          <w:b/>
          <w:bCs/>
          <w:sz w:val="22"/>
          <w:szCs w:val="22"/>
        </w:rPr>
        <w:t xml:space="preserve"> </w:t>
      </w:r>
      <w:r w:rsidR="00237345" w:rsidRPr="007164D2">
        <w:rPr>
          <w:rFonts w:eastAsia="MS Mincho" w:cs="바탕"/>
          <w:b/>
          <w:bCs/>
          <w:sz w:val="22"/>
          <w:szCs w:val="22"/>
        </w:rPr>
        <w:t>For indicating the support of a feature on a carrier configured in licensed band in a band combination including an unlicensed band, the Rel-15 capability should be reported.</w:t>
      </w:r>
    </w:p>
    <w:p w14:paraId="63F73E66" w14:textId="25C80B9F" w:rsidR="007164D2" w:rsidRDefault="007164D2" w:rsidP="007164D2">
      <w:pPr>
        <w:pStyle w:val="ListParagraph"/>
        <w:numPr>
          <w:ilvl w:val="2"/>
          <w:numId w:val="13"/>
        </w:numPr>
        <w:ind w:leftChars="0"/>
        <w:rPr>
          <w:rFonts w:eastAsia="MS Mincho" w:cs="바탕"/>
          <w:b/>
          <w:bCs/>
          <w:sz w:val="22"/>
          <w:szCs w:val="22"/>
        </w:rPr>
      </w:pPr>
      <w:r>
        <w:rPr>
          <w:rFonts w:eastAsia="MS Mincho" w:cs="바탕" w:hint="eastAsia"/>
          <w:b/>
          <w:bCs/>
          <w:sz w:val="22"/>
          <w:szCs w:val="22"/>
        </w:rPr>
        <w:t>S</w:t>
      </w:r>
      <w:r>
        <w:rPr>
          <w:rFonts w:eastAsia="MS Mincho" w:cs="바탕"/>
          <w:b/>
          <w:bCs/>
          <w:sz w:val="22"/>
          <w:szCs w:val="22"/>
        </w:rPr>
        <w:t>upport: Huawei/HiSi</w:t>
      </w:r>
    </w:p>
    <w:p w14:paraId="06729F0B" w14:textId="3C49F1DD" w:rsidR="007164D2" w:rsidRDefault="007164D2" w:rsidP="007164D2">
      <w:pPr>
        <w:pStyle w:val="ListParagraph"/>
        <w:numPr>
          <w:ilvl w:val="1"/>
          <w:numId w:val="13"/>
        </w:numPr>
        <w:ind w:leftChars="0"/>
        <w:rPr>
          <w:rFonts w:eastAsia="MS Mincho" w:cs="바탕"/>
          <w:b/>
          <w:bCs/>
          <w:sz w:val="22"/>
          <w:szCs w:val="22"/>
        </w:rPr>
      </w:pPr>
      <w:r>
        <w:rPr>
          <w:rFonts w:eastAsia="MS Mincho" w:cs="바탕" w:hint="eastAsia"/>
          <w:b/>
          <w:bCs/>
          <w:sz w:val="22"/>
          <w:szCs w:val="22"/>
        </w:rPr>
        <w:t>I</w:t>
      </w:r>
      <w:r>
        <w:rPr>
          <w:rFonts w:eastAsia="MS Mincho" w:cs="바탕"/>
          <w:b/>
          <w:bCs/>
          <w:sz w:val="22"/>
          <w:szCs w:val="22"/>
        </w:rPr>
        <w:t>nterpretation 3 is applied to FG3-6</w:t>
      </w:r>
    </w:p>
    <w:p w14:paraId="7BD07EFA" w14:textId="5F0486FA" w:rsidR="007164D2" w:rsidRPr="007164D2" w:rsidRDefault="007164D2" w:rsidP="007164D2">
      <w:pPr>
        <w:pStyle w:val="ListParagraph"/>
        <w:numPr>
          <w:ilvl w:val="2"/>
          <w:numId w:val="13"/>
        </w:numPr>
        <w:ind w:leftChars="0"/>
        <w:rPr>
          <w:rFonts w:eastAsia="MS Mincho" w:cs="바탕"/>
          <w:b/>
          <w:bCs/>
          <w:sz w:val="22"/>
          <w:szCs w:val="22"/>
        </w:rPr>
      </w:pPr>
      <w:r>
        <w:rPr>
          <w:rFonts w:eastAsia="MS Mincho" w:cs="바탕" w:hint="eastAsia"/>
          <w:b/>
          <w:bCs/>
          <w:sz w:val="22"/>
          <w:szCs w:val="22"/>
        </w:rPr>
        <w:t>S</w:t>
      </w:r>
      <w:r>
        <w:rPr>
          <w:rFonts w:eastAsia="MS Mincho" w:cs="바탕"/>
          <w:b/>
          <w:bCs/>
          <w:sz w:val="22"/>
          <w:szCs w:val="22"/>
        </w:rPr>
        <w:t>upport: DOCOMO</w:t>
      </w:r>
    </w:p>
    <w:p w14:paraId="191254F5" w14:textId="77777777" w:rsidR="00237345" w:rsidRPr="00237345" w:rsidRDefault="00237345" w:rsidP="00237345">
      <w:pPr>
        <w:rPr>
          <w:rFonts w:ascii="Arial" w:eastAsia="바탕" w:hAnsi="Arial"/>
          <w:sz w:val="32"/>
          <w:szCs w:val="32"/>
          <w:lang w:eastAsia="ko-KR"/>
        </w:rPr>
      </w:pPr>
    </w:p>
    <w:p w14:paraId="6F51F512" w14:textId="77777777" w:rsidR="00237345" w:rsidRDefault="00237345" w:rsidP="00237345">
      <w:pPr>
        <w:rPr>
          <w:rFonts w:eastAsia="MS Mincho" w:cs="바탕"/>
          <w:sz w:val="22"/>
          <w:szCs w:val="22"/>
        </w:rPr>
      </w:pPr>
      <w:r>
        <w:rPr>
          <w:rFonts w:eastAsia="MS Mincho" w:cs="바탕"/>
          <w:sz w:val="22"/>
          <w:szCs w:val="22"/>
        </w:rPr>
        <w:t>Based on above, following FL proposals can be made.</w:t>
      </w:r>
    </w:p>
    <w:p w14:paraId="1D2838C5" w14:textId="72401532" w:rsidR="009753F2" w:rsidRDefault="009753F2" w:rsidP="00D96F77">
      <w:pPr>
        <w:rPr>
          <w:rFonts w:ascii="Arial" w:eastAsia="바탕" w:hAnsi="Arial"/>
          <w:sz w:val="32"/>
          <w:szCs w:val="32"/>
          <w:lang w:eastAsia="ko-KR"/>
        </w:rPr>
      </w:pPr>
    </w:p>
    <w:p w14:paraId="2996BBF8" w14:textId="3D012DCB" w:rsidR="007164D2" w:rsidRPr="000C54CC" w:rsidRDefault="007164D2" w:rsidP="007164D2">
      <w:pPr>
        <w:pStyle w:val="Heading3"/>
        <w:rPr>
          <w:rFonts w:eastAsia="MS Mincho" w:cs="바탕"/>
          <w:b/>
          <w:bCs/>
          <w:sz w:val="22"/>
          <w:szCs w:val="22"/>
        </w:rPr>
      </w:pPr>
      <w:r w:rsidRPr="000C54CC">
        <w:rPr>
          <w:rFonts w:eastAsia="MS Mincho" w:cs="바탕"/>
          <w:b/>
          <w:bCs/>
          <w:sz w:val="22"/>
          <w:szCs w:val="22"/>
        </w:rPr>
        <w:t xml:space="preserve">FL proposal </w:t>
      </w:r>
      <w:r>
        <w:rPr>
          <w:rFonts w:eastAsia="MS Mincho" w:cs="바탕"/>
          <w:b/>
          <w:bCs/>
          <w:sz w:val="22"/>
          <w:szCs w:val="22"/>
        </w:rPr>
        <w:t>6</w:t>
      </w:r>
      <w:r w:rsidRPr="000C54CC">
        <w:rPr>
          <w:rFonts w:eastAsia="MS Mincho" w:cs="바탕"/>
          <w:b/>
          <w:bCs/>
          <w:sz w:val="22"/>
          <w:szCs w:val="22"/>
        </w:rPr>
        <w:t>:</w:t>
      </w:r>
    </w:p>
    <w:p w14:paraId="17CA3569" w14:textId="77777777" w:rsidR="007164D2" w:rsidRPr="009753F2" w:rsidRDefault="007164D2" w:rsidP="007164D2">
      <w:pPr>
        <w:pStyle w:val="ListParagraph"/>
        <w:numPr>
          <w:ilvl w:val="0"/>
          <w:numId w:val="13"/>
        </w:numPr>
        <w:ind w:leftChars="0"/>
        <w:rPr>
          <w:rFonts w:eastAsia="MS Mincho" w:cs="바탕"/>
          <w:sz w:val="22"/>
          <w:szCs w:val="22"/>
        </w:rPr>
      </w:pPr>
      <w:r>
        <w:rPr>
          <w:rFonts w:eastAsia="MS Mincho" w:cs="바탕"/>
          <w:b/>
          <w:bCs/>
          <w:sz w:val="22"/>
          <w:szCs w:val="22"/>
        </w:rPr>
        <w:t>Confirm the FG descriptions of new FGs to indicate the support of following FG in unlicensed band (as agreed in RAN1#103-e)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13"/>
        <w:gridCol w:w="1559"/>
        <w:gridCol w:w="6365"/>
        <w:gridCol w:w="1276"/>
        <w:gridCol w:w="859"/>
        <w:gridCol w:w="850"/>
        <w:gridCol w:w="1414"/>
        <w:gridCol w:w="1276"/>
        <w:gridCol w:w="989"/>
        <w:gridCol w:w="994"/>
        <w:gridCol w:w="1840"/>
        <w:gridCol w:w="1840"/>
        <w:gridCol w:w="1276"/>
      </w:tblGrid>
      <w:tr w:rsidR="007164D2" w14:paraId="2501537A"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73E1132E" w14:textId="77777777" w:rsidR="007164D2" w:rsidRDefault="007164D2" w:rsidP="006545BA">
            <w:pPr>
              <w:pStyle w:val="TAH"/>
              <w:jc w:val="left"/>
              <w:rPr>
                <w:ins w:id="528" w:author="Harada Hiroki" w:date="2020-11-10T17:00:00Z"/>
                <w:b w:val="0"/>
                <w:bCs/>
              </w:rPr>
            </w:pPr>
            <w:ins w:id="529" w:author="Harada Hiroki" w:date="2020-11-10T17:00: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CA9BB22" w14:textId="77777777" w:rsidR="007164D2" w:rsidRDefault="007164D2" w:rsidP="006545BA">
            <w:pPr>
              <w:pStyle w:val="TAH"/>
              <w:jc w:val="left"/>
              <w:rPr>
                <w:ins w:id="530" w:author="Harada Hiroki" w:date="2020-11-10T17:21:00Z"/>
                <w:rFonts w:asciiTheme="majorHAnsi" w:eastAsia="MS Mincho" w:hAnsiTheme="majorHAnsi" w:cstheme="majorHAnsi"/>
                <w:b w:val="0"/>
                <w:bCs/>
                <w:szCs w:val="18"/>
              </w:rPr>
            </w:pPr>
            <w:ins w:id="531" w:author="Harada Hiroki" w:date="2020-11-10T17:09:00Z">
              <w:r>
                <w:rPr>
                  <w:rFonts w:asciiTheme="majorHAnsi" w:eastAsia="MS Mincho" w:hAnsiTheme="majorHAnsi" w:cstheme="majorHAnsi"/>
                  <w:b w:val="0"/>
                  <w:bCs/>
                  <w:szCs w:val="18"/>
                </w:rPr>
                <w:t>22</w:t>
              </w:r>
            </w:ins>
            <w:ins w:id="532" w:author="Harada Hiroki" w:date="2020-11-10T17:10:00Z">
              <w:r>
                <w:rPr>
                  <w:rFonts w:asciiTheme="majorHAnsi" w:eastAsia="MS Mincho" w:hAnsiTheme="majorHAnsi" w:cstheme="majorHAnsi"/>
                  <w:b w:val="0"/>
                  <w:bCs/>
                  <w:szCs w:val="18"/>
                </w:rPr>
                <w:t>-10</w:t>
              </w:r>
            </w:ins>
          </w:p>
          <w:p w14:paraId="367CBEB9" w14:textId="77777777" w:rsidR="007164D2" w:rsidRDefault="007164D2" w:rsidP="006545BA">
            <w:pPr>
              <w:pStyle w:val="TAH"/>
              <w:jc w:val="left"/>
              <w:rPr>
                <w:ins w:id="533" w:author="Harada Hiroki" w:date="2020-11-10T17:00:00Z"/>
                <w:rFonts w:asciiTheme="majorHAnsi" w:eastAsia="MS Mincho" w:hAnsiTheme="majorHAnsi" w:cstheme="majorHAnsi"/>
                <w:b w:val="0"/>
                <w:bCs/>
                <w:szCs w:val="18"/>
              </w:rPr>
            </w:pPr>
            <w:ins w:id="534" w:author="Harada Hiroki" w:date="2020-11-10T17:21:00Z">
              <w:r>
                <w:rPr>
                  <w:rFonts w:asciiTheme="majorHAnsi" w:eastAsia="MS Mincho" w:hAnsiTheme="majorHAnsi" w:cstheme="majorHAnsi"/>
                  <w:b w:val="0"/>
                  <w:bCs/>
                  <w:szCs w:val="18"/>
                </w:rPr>
                <w:t>(1-2)</w:t>
              </w:r>
            </w:ins>
          </w:p>
        </w:tc>
        <w:tc>
          <w:tcPr>
            <w:tcW w:w="348" w:type="pct"/>
            <w:tcBorders>
              <w:top w:val="single" w:sz="4" w:space="0" w:color="auto"/>
              <w:left w:val="single" w:sz="4" w:space="0" w:color="auto"/>
              <w:bottom w:val="single" w:sz="4" w:space="0" w:color="auto"/>
              <w:right w:val="single" w:sz="4" w:space="0" w:color="auto"/>
            </w:tcBorders>
            <w:hideMark/>
          </w:tcPr>
          <w:p w14:paraId="6AADA1F6" w14:textId="77777777" w:rsidR="007164D2" w:rsidRDefault="007164D2" w:rsidP="006545BA">
            <w:pPr>
              <w:pStyle w:val="TAH"/>
              <w:jc w:val="left"/>
              <w:rPr>
                <w:ins w:id="535" w:author="Harada Hiroki" w:date="2020-11-10T17:00:00Z"/>
                <w:rFonts w:asciiTheme="majorHAnsi" w:hAnsiTheme="majorHAnsi" w:cstheme="majorHAnsi"/>
                <w:b w:val="0"/>
                <w:bCs/>
                <w:szCs w:val="18"/>
                <w:lang w:eastAsia="zh-CN"/>
              </w:rPr>
            </w:pPr>
            <w:ins w:id="536" w:author="Harada Hiroki" w:date="2020-11-10T17:11:00Z">
              <w:r>
                <w:rPr>
                  <w:rFonts w:asciiTheme="majorHAnsi" w:hAnsiTheme="majorHAnsi" w:cstheme="majorHAnsi"/>
                  <w:b w:val="0"/>
                  <w:bCs/>
                  <w:szCs w:val="18"/>
                  <w:lang w:eastAsia="zh-CN"/>
                </w:rPr>
                <w:t>SS block based SINR measurement (SS-SINR)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222B43A5" w14:textId="77777777" w:rsidR="007164D2" w:rsidRDefault="007164D2" w:rsidP="006545BA">
            <w:pPr>
              <w:keepNext/>
              <w:keepLines/>
              <w:jc w:val="both"/>
              <w:rPr>
                <w:ins w:id="537" w:author="Harada Hiroki" w:date="2020-11-10T17:00:00Z"/>
                <w:rFonts w:asciiTheme="majorHAnsi" w:eastAsia="Times New Roman" w:hAnsiTheme="majorHAnsi" w:cstheme="majorHAnsi"/>
                <w:bCs/>
                <w:sz w:val="18"/>
                <w:szCs w:val="18"/>
                <w:lang w:eastAsia="zh-CN"/>
              </w:rPr>
            </w:pPr>
            <w:ins w:id="538" w:author="Harada Hiroki" w:date="2020-11-10T17:11:00Z">
              <w:r>
                <w:rPr>
                  <w:rFonts w:asciiTheme="majorHAnsi" w:eastAsia="Times New Roman" w:hAnsiTheme="majorHAnsi" w:cstheme="majorHAnsi"/>
                  <w:bCs/>
                  <w:sz w:val="18"/>
                  <w:szCs w:val="18"/>
                  <w:lang w:eastAsia="zh-CN"/>
                </w:rPr>
                <w:t>SS-SINR measurement for unlicensed spectrum</w:t>
              </w:r>
            </w:ins>
          </w:p>
        </w:tc>
        <w:tc>
          <w:tcPr>
            <w:tcW w:w="285" w:type="pct"/>
            <w:tcBorders>
              <w:top w:val="single" w:sz="4" w:space="0" w:color="auto"/>
              <w:left w:val="single" w:sz="4" w:space="0" w:color="auto"/>
              <w:bottom w:val="single" w:sz="4" w:space="0" w:color="auto"/>
              <w:right w:val="single" w:sz="4" w:space="0" w:color="auto"/>
            </w:tcBorders>
          </w:tcPr>
          <w:p w14:paraId="70CECC48" w14:textId="77777777" w:rsidR="007164D2" w:rsidRDefault="007164D2" w:rsidP="006545BA">
            <w:pPr>
              <w:pStyle w:val="TAH"/>
              <w:jc w:val="left"/>
              <w:rPr>
                <w:ins w:id="539" w:author="Harada Hiroki" w:date="2020-11-10T17:00:00Z"/>
                <w:rFonts w:asciiTheme="majorHAnsi" w:eastAsia="MS Mincho" w:hAnsiTheme="majorHAnsi" w:cstheme="majorHAnsi"/>
                <w:b w:val="0"/>
                <w:bCs/>
                <w:szCs w:val="18"/>
              </w:rPr>
            </w:pPr>
          </w:p>
        </w:tc>
        <w:tc>
          <w:tcPr>
            <w:tcW w:w="192" w:type="pct"/>
            <w:tcBorders>
              <w:top w:val="single" w:sz="4" w:space="0" w:color="auto"/>
              <w:left w:val="single" w:sz="4" w:space="0" w:color="auto"/>
              <w:bottom w:val="single" w:sz="4" w:space="0" w:color="auto"/>
              <w:right w:val="single" w:sz="4" w:space="0" w:color="auto"/>
            </w:tcBorders>
            <w:hideMark/>
          </w:tcPr>
          <w:p w14:paraId="487FE0F7" w14:textId="77777777" w:rsidR="007164D2" w:rsidRDefault="007164D2" w:rsidP="006545BA">
            <w:pPr>
              <w:pStyle w:val="TAH"/>
              <w:jc w:val="left"/>
              <w:rPr>
                <w:ins w:id="540" w:author="Harada Hiroki" w:date="2020-11-10T17:00:00Z"/>
                <w:rFonts w:asciiTheme="majorHAnsi" w:eastAsia="MS Mincho" w:hAnsiTheme="majorHAnsi" w:cstheme="majorHAnsi"/>
                <w:b w:val="0"/>
                <w:bCs/>
                <w:szCs w:val="18"/>
              </w:rPr>
            </w:pPr>
            <w:ins w:id="541" w:author="Harada Hiroki" w:date="2020-11-10T17:11: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6CE6327A" w14:textId="77777777" w:rsidR="007164D2" w:rsidRDefault="007164D2" w:rsidP="006545BA">
            <w:pPr>
              <w:pStyle w:val="TAH"/>
              <w:jc w:val="left"/>
              <w:rPr>
                <w:ins w:id="542" w:author="Harada Hiroki" w:date="2020-11-10T17:00:00Z"/>
                <w:rFonts w:asciiTheme="majorHAnsi" w:eastAsia="MS Mincho" w:hAnsiTheme="majorHAnsi" w:cstheme="majorHAnsi"/>
                <w:b w:val="0"/>
                <w:bCs/>
                <w:szCs w:val="18"/>
              </w:rPr>
            </w:pPr>
            <w:ins w:id="543" w:author="Harada Hiroki" w:date="2020-11-10T17:11: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562B6EDA" w14:textId="77777777" w:rsidR="007164D2" w:rsidRDefault="007164D2" w:rsidP="006545BA">
            <w:pPr>
              <w:pStyle w:val="TAN"/>
              <w:rPr>
                <w:ins w:id="544" w:author="Harada Hiroki" w:date="2020-11-10T17:00:00Z"/>
                <w:rFonts w:asciiTheme="majorHAnsi" w:eastAsia="Times New Roman" w:hAnsiTheme="majorHAnsi" w:cstheme="majorHAnsi"/>
                <w:bCs/>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B4876D6" w14:textId="77777777" w:rsidR="007164D2" w:rsidRDefault="007164D2" w:rsidP="006545BA">
            <w:pPr>
              <w:keepNext/>
              <w:keepLines/>
              <w:rPr>
                <w:ins w:id="545" w:author="Harada Hiroki" w:date="2020-11-10T17:00:00Z"/>
                <w:rFonts w:asciiTheme="majorHAnsi" w:eastAsia="MS Mincho" w:hAnsiTheme="majorHAnsi" w:cstheme="majorHAnsi"/>
                <w:bCs/>
                <w:sz w:val="18"/>
                <w:szCs w:val="18"/>
              </w:rPr>
            </w:pPr>
            <w:ins w:id="546" w:author="Harada Hiroki" w:date="2020-11-10T17:11: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603E130" w14:textId="77777777" w:rsidR="007164D2" w:rsidRDefault="007164D2" w:rsidP="006545BA">
            <w:pPr>
              <w:pStyle w:val="TAH"/>
              <w:jc w:val="left"/>
              <w:rPr>
                <w:ins w:id="547" w:author="Harada Hiroki" w:date="2020-11-10T17:00:00Z"/>
                <w:rFonts w:asciiTheme="majorHAnsi" w:eastAsia="MS Mincho" w:hAnsiTheme="majorHAnsi" w:cstheme="majorHAnsi"/>
                <w:b w:val="0"/>
                <w:bCs/>
                <w:szCs w:val="18"/>
              </w:rPr>
            </w:pPr>
            <w:ins w:id="548" w:author="Harada Hiroki" w:date="2020-11-10T17:11: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5DE2A210" w14:textId="77777777" w:rsidR="007164D2" w:rsidRDefault="007164D2" w:rsidP="006545BA">
            <w:pPr>
              <w:pStyle w:val="TAH"/>
              <w:jc w:val="left"/>
              <w:rPr>
                <w:ins w:id="549" w:author="Harada Hiroki" w:date="2020-11-10T17:00:00Z"/>
                <w:rFonts w:asciiTheme="majorHAnsi" w:eastAsia="MS Mincho" w:hAnsiTheme="majorHAnsi" w:cstheme="majorHAnsi"/>
                <w:b w:val="0"/>
                <w:bCs/>
                <w:szCs w:val="18"/>
              </w:rPr>
            </w:pPr>
            <w:ins w:id="550" w:author="Harada Hiroki" w:date="2020-11-10T17:2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5A701F6B" w14:textId="77777777" w:rsidR="007164D2" w:rsidRDefault="007164D2" w:rsidP="006545BA">
            <w:pPr>
              <w:pStyle w:val="TAH"/>
              <w:jc w:val="left"/>
              <w:rPr>
                <w:ins w:id="551" w:author="Harada Hiroki" w:date="2020-11-10T17:00:00Z"/>
                <w:rFonts w:asciiTheme="majorHAnsi" w:eastAsia="MS Mincho" w:hAnsiTheme="majorHAnsi" w:cstheme="majorHAnsi"/>
                <w:b w:val="0"/>
                <w:bCs/>
                <w:szCs w:val="18"/>
              </w:rPr>
            </w:pPr>
            <w:ins w:id="552" w:author="Harada Hiroki" w:date="2020-11-10T17:1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A724362" w14:textId="77777777" w:rsidR="007164D2" w:rsidRDefault="007164D2" w:rsidP="006545BA">
            <w:pPr>
              <w:keepNext/>
              <w:keepLines/>
              <w:rPr>
                <w:ins w:id="553"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2C8FD594" w14:textId="77777777" w:rsidR="007164D2" w:rsidRDefault="007164D2" w:rsidP="006545BA">
            <w:pPr>
              <w:keepNext/>
              <w:keepLines/>
              <w:rPr>
                <w:ins w:id="554" w:author="Harada Hiroki" w:date="2020-11-10T17:00:00Z"/>
                <w:rFonts w:asciiTheme="majorHAnsi" w:eastAsia="MS Mincho" w:hAnsiTheme="majorHAnsi" w:cstheme="majorHAnsi"/>
                <w:bCs/>
                <w:sz w:val="18"/>
                <w:szCs w:val="18"/>
              </w:rPr>
            </w:pPr>
            <w:ins w:id="555" w:author="Harada Hiroki" w:date="2020-11-10T17:12:00Z">
              <w:r>
                <w:rPr>
                  <w:rFonts w:asciiTheme="majorHAnsi" w:eastAsia="MS Mincho" w:hAnsiTheme="majorHAnsi" w:cstheme="majorHAnsi"/>
                  <w:bCs/>
                  <w:sz w:val="18"/>
                  <w:szCs w:val="18"/>
                </w:rPr>
                <w:t>Optional with capability signaling</w:t>
              </w:r>
            </w:ins>
          </w:p>
        </w:tc>
      </w:tr>
      <w:tr w:rsidR="007164D2" w14:paraId="6B4D0C97"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3EEC3873" w14:textId="77777777" w:rsidR="007164D2" w:rsidRDefault="007164D2" w:rsidP="006545BA">
            <w:pPr>
              <w:pStyle w:val="TAH"/>
              <w:jc w:val="left"/>
              <w:rPr>
                <w:ins w:id="556" w:author="Harada Hiroki" w:date="2020-11-10T17:00:00Z"/>
                <w:b w:val="0"/>
                <w:bCs/>
              </w:rPr>
            </w:pPr>
            <w:ins w:id="557"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73E7869" w14:textId="77777777" w:rsidR="007164D2" w:rsidRDefault="007164D2" w:rsidP="006545BA">
            <w:pPr>
              <w:pStyle w:val="TAH"/>
              <w:jc w:val="left"/>
              <w:rPr>
                <w:ins w:id="558" w:author="Harada Hiroki" w:date="2020-11-10T17:21:00Z"/>
                <w:rFonts w:asciiTheme="majorHAnsi" w:eastAsia="MS Mincho" w:hAnsiTheme="majorHAnsi" w:cstheme="majorHAnsi"/>
                <w:b w:val="0"/>
                <w:bCs/>
                <w:szCs w:val="18"/>
              </w:rPr>
            </w:pPr>
            <w:ins w:id="559" w:author="Harada Hiroki" w:date="2020-11-10T17:12:00Z">
              <w:r>
                <w:rPr>
                  <w:rFonts w:asciiTheme="majorHAnsi" w:eastAsia="MS Mincho" w:hAnsiTheme="majorHAnsi" w:cstheme="majorHAnsi"/>
                  <w:b w:val="0"/>
                  <w:bCs/>
                  <w:szCs w:val="18"/>
                </w:rPr>
                <w:t>22-11</w:t>
              </w:r>
            </w:ins>
          </w:p>
          <w:p w14:paraId="029E0574" w14:textId="77777777" w:rsidR="007164D2" w:rsidRDefault="007164D2" w:rsidP="006545BA">
            <w:pPr>
              <w:pStyle w:val="TAH"/>
              <w:jc w:val="left"/>
              <w:rPr>
                <w:ins w:id="560" w:author="Harada Hiroki" w:date="2020-11-10T17:00:00Z"/>
                <w:rFonts w:asciiTheme="majorHAnsi" w:hAnsiTheme="majorHAnsi" w:cstheme="majorHAnsi"/>
                <w:b w:val="0"/>
                <w:bCs/>
                <w:szCs w:val="18"/>
                <w:lang w:eastAsia="zh-CN"/>
              </w:rPr>
            </w:pPr>
            <w:ins w:id="561" w:author="Harada Hiroki" w:date="2020-11-10T17:21:00Z">
              <w:r>
                <w:rPr>
                  <w:rFonts w:asciiTheme="majorHAnsi" w:eastAsia="MS Mincho" w:hAnsiTheme="majorHAnsi" w:cstheme="majorHAnsi"/>
                  <w:b w:val="0"/>
                  <w:bCs/>
                  <w:szCs w:val="18"/>
                </w:rPr>
                <w:t>(2-32a)</w:t>
              </w:r>
            </w:ins>
          </w:p>
        </w:tc>
        <w:tc>
          <w:tcPr>
            <w:tcW w:w="348" w:type="pct"/>
            <w:tcBorders>
              <w:top w:val="single" w:sz="4" w:space="0" w:color="auto"/>
              <w:left w:val="single" w:sz="4" w:space="0" w:color="auto"/>
              <w:bottom w:val="single" w:sz="4" w:space="0" w:color="auto"/>
              <w:right w:val="single" w:sz="4" w:space="0" w:color="auto"/>
            </w:tcBorders>
            <w:hideMark/>
          </w:tcPr>
          <w:p w14:paraId="0343D430" w14:textId="77777777" w:rsidR="007164D2" w:rsidRDefault="007164D2" w:rsidP="006545BA">
            <w:pPr>
              <w:pStyle w:val="TAH"/>
              <w:jc w:val="left"/>
              <w:rPr>
                <w:ins w:id="562" w:author="Harada Hiroki" w:date="2020-11-10T17:00:00Z"/>
                <w:rFonts w:asciiTheme="majorHAnsi" w:hAnsiTheme="majorHAnsi" w:cstheme="majorHAnsi"/>
                <w:b w:val="0"/>
                <w:bCs/>
                <w:szCs w:val="18"/>
                <w:lang w:eastAsia="zh-CN"/>
              </w:rPr>
            </w:pPr>
            <w:ins w:id="563" w:author="Harada Hiroki" w:date="2020-11-10T17:17:00Z">
              <w:r>
                <w:rPr>
                  <w:rFonts w:asciiTheme="majorHAnsi" w:hAnsiTheme="majorHAnsi" w:cstheme="majorHAnsi"/>
                  <w:b w:val="0"/>
                  <w:bCs/>
                  <w:szCs w:val="18"/>
                  <w:lang w:eastAsia="zh-CN"/>
                </w:rPr>
                <w:t>Semi-persistent CSI report on PUCCH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C2FECE3" w14:textId="77777777" w:rsidR="007164D2" w:rsidRDefault="007164D2" w:rsidP="006545BA">
            <w:pPr>
              <w:pStyle w:val="TAL"/>
              <w:rPr>
                <w:ins w:id="564" w:author="Harada Hiroki" w:date="2020-11-10T17:17:00Z"/>
                <w:rFonts w:asciiTheme="majorHAnsi" w:eastAsia="Times New Roman" w:hAnsiTheme="majorHAnsi" w:cstheme="majorHAnsi"/>
                <w:bCs/>
                <w:szCs w:val="18"/>
                <w:lang w:eastAsia="zh-CN"/>
              </w:rPr>
            </w:pPr>
            <w:ins w:id="565" w:author="Harada Hiroki" w:date="2020-11-10T17:17:00Z">
              <w:r>
                <w:rPr>
                  <w:rFonts w:asciiTheme="majorHAnsi" w:eastAsia="Times New Roman" w:hAnsiTheme="majorHAnsi" w:cstheme="majorHAnsi"/>
                  <w:bCs/>
                  <w:szCs w:val="18"/>
                  <w:lang w:eastAsia="zh-CN"/>
                </w:rPr>
                <w:t xml:space="preserve">1) Support report on PUCCH formats over 1 – 2 OFDM symbols once per slot (or piggybacked on a PUSCH) </w:t>
              </w:r>
            </w:ins>
            <w:ins w:id="566" w:author="Harada Hiroki" w:date="2020-11-10T17:19:00Z">
              <w:r>
                <w:rPr>
                  <w:rFonts w:asciiTheme="majorHAnsi" w:eastAsia="Times New Roman" w:hAnsiTheme="majorHAnsi" w:cstheme="majorHAnsi"/>
                  <w:bCs/>
                  <w:szCs w:val="18"/>
                  <w:lang w:eastAsia="zh-CN"/>
                </w:rPr>
                <w:t>for unlicensed spectrum</w:t>
              </w:r>
            </w:ins>
          </w:p>
          <w:p w14:paraId="359F9AD3" w14:textId="77777777" w:rsidR="007164D2" w:rsidRDefault="007164D2" w:rsidP="006545BA">
            <w:pPr>
              <w:keepNext/>
              <w:keepLines/>
              <w:jc w:val="both"/>
              <w:rPr>
                <w:ins w:id="567" w:author="Harada Hiroki" w:date="2020-11-10T17:00:00Z"/>
                <w:rFonts w:asciiTheme="majorHAnsi" w:eastAsia="Times New Roman" w:hAnsiTheme="majorHAnsi" w:cstheme="majorHAnsi"/>
                <w:bCs/>
                <w:sz w:val="18"/>
                <w:szCs w:val="18"/>
                <w:lang w:eastAsia="zh-CN"/>
              </w:rPr>
            </w:pPr>
            <w:ins w:id="568" w:author="Harada Hiroki" w:date="2020-11-10T17:17:00Z">
              <w:r>
                <w:rPr>
                  <w:rFonts w:asciiTheme="majorHAnsi" w:eastAsia="Times New Roman" w:hAnsiTheme="majorHAnsi" w:cstheme="majorHAnsi"/>
                  <w:bCs/>
                  <w:sz w:val="18"/>
                  <w:szCs w:val="18"/>
                  <w:lang w:eastAsia="zh-CN"/>
                </w:rPr>
                <w:t>2) Support report on PUCCH formats over 4 – 14 OFDM symbols once per slot (or piggybacked on a PUSCH)</w:t>
              </w:r>
            </w:ins>
            <w:ins w:id="569"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47036519" w14:textId="77777777" w:rsidR="007164D2" w:rsidRDefault="007164D2" w:rsidP="006545BA">
            <w:pPr>
              <w:pStyle w:val="TAH"/>
              <w:jc w:val="left"/>
              <w:rPr>
                <w:ins w:id="570"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684A3EC1" w14:textId="77777777" w:rsidR="007164D2" w:rsidRDefault="007164D2" w:rsidP="006545BA">
            <w:pPr>
              <w:pStyle w:val="TAH"/>
              <w:jc w:val="left"/>
              <w:rPr>
                <w:ins w:id="571" w:author="Harada Hiroki" w:date="2020-11-10T17:00:00Z"/>
                <w:rFonts w:asciiTheme="majorHAnsi" w:eastAsia="MS Mincho" w:hAnsiTheme="majorHAnsi" w:cstheme="majorHAnsi"/>
                <w:b w:val="0"/>
                <w:bCs/>
                <w:szCs w:val="18"/>
              </w:rPr>
            </w:pPr>
            <w:ins w:id="572"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35667AE" w14:textId="77777777" w:rsidR="007164D2" w:rsidRDefault="007164D2" w:rsidP="006545BA">
            <w:pPr>
              <w:pStyle w:val="TAH"/>
              <w:jc w:val="left"/>
              <w:rPr>
                <w:ins w:id="573" w:author="Harada Hiroki" w:date="2020-11-10T17:00:00Z"/>
                <w:rFonts w:asciiTheme="majorHAnsi" w:eastAsia="MS Mincho" w:hAnsiTheme="majorHAnsi" w:cstheme="majorHAnsi"/>
                <w:b w:val="0"/>
                <w:bCs/>
                <w:szCs w:val="18"/>
              </w:rPr>
            </w:pPr>
            <w:ins w:id="574"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4D43177" w14:textId="77777777" w:rsidR="007164D2" w:rsidRDefault="007164D2" w:rsidP="006545BA">
            <w:pPr>
              <w:pStyle w:val="TAN"/>
              <w:rPr>
                <w:ins w:id="575"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B7A5EFE" w14:textId="77777777" w:rsidR="007164D2" w:rsidRDefault="007164D2" w:rsidP="006545BA">
            <w:pPr>
              <w:keepNext/>
              <w:keepLines/>
              <w:rPr>
                <w:ins w:id="576" w:author="Harada Hiroki" w:date="2020-11-10T17:00:00Z"/>
                <w:rFonts w:asciiTheme="majorHAnsi" w:eastAsia="MS Mincho" w:hAnsiTheme="majorHAnsi" w:cstheme="majorHAnsi"/>
                <w:bCs/>
                <w:sz w:val="18"/>
                <w:szCs w:val="18"/>
              </w:rPr>
            </w:pPr>
            <w:ins w:id="577"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209B4264" w14:textId="77777777" w:rsidR="007164D2" w:rsidRDefault="007164D2" w:rsidP="006545BA">
            <w:pPr>
              <w:pStyle w:val="TAH"/>
              <w:jc w:val="left"/>
              <w:rPr>
                <w:ins w:id="578" w:author="Harada Hiroki" w:date="2020-11-10T17:00:00Z"/>
                <w:rFonts w:asciiTheme="majorHAnsi" w:eastAsia="MS Mincho" w:hAnsiTheme="majorHAnsi" w:cstheme="majorHAnsi"/>
                <w:b w:val="0"/>
                <w:bCs/>
                <w:szCs w:val="18"/>
              </w:rPr>
            </w:pPr>
            <w:ins w:id="579"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F4EC393" w14:textId="77777777" w:rsidR="007164D2" w:rsidRDefault="007164D2" w:rsidP="006545BA">
            <w:pPr>
              <w:pStyle w:val="TAH"/>
              <w:jc w:val="left"/>
              <w:rPr>
                <w:ins w:id="580" w:author="Harada Hiroki" w:date="2020-11-10T17:00:00Z"/>
                <w:rFonts w:asciiTheme="majorHAnsi" w:eastAsia="MS Mincho" w:hAnsiTheme="majorHAnsi" w:cstheme="majorHAnsi"/>
                <w:b w:val="0"/>
                <w:bCs/>
                <w:szCs w:val="18"/>
              </w:rPr>
            </w:pPr>
            <w:ins w:id="581"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BB1E906" w14:textId="77777777" w:rsidR="007164D2" w:rsidRDefault="007164D2" w:rsidP="006545BA">
            <w:pPr>
              <w:pStyle w:val="TAH"/>
              <w:jc w:val="left"/>
              <w:rPr>
                <w:ins w:id="582" w:author="Harada Hiroki" w:date="2020-11-10T17:00:00Z"/>
                <w:rFonts w:asciiTheme="majorHAnsi" w:eastAsia="MS Mincho" w:hAnsiTheme="majorHAnsi" w:cstheme="majorHAnsi"/>
                <w:b w:val="0"/>
                <w:bCs/>
                <w:szCs w:val="18"/>
              </w:rPr>
            </w:pPr>
            <w:ins w:id="583"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3454027" w14:textId="77777777" w:rsidR="007164D2" w:rsidRDefault="007164D2" w:rsidP="006545BA">
            <w:pPr>
              <w:keepNext/>
              <w:keepLines/>
              <w:rPr>
                <w:ins w:id="584"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2BB021E" w14:textId="77777777" w:rsidR="007164D2" w:rsidRDefault="007164D2" w:rsidP="006545BA">
            <w:pPr>
              <w:keepNext/>
              <w:keepLines/>
              <w:rPr>
                <w:ins w:id="585" w:author="Harada Hiroki" w:date="2020-11-10T17:00:00Z"/>
                <w:rFonts w:asciiTheme="majorHAnsi" w:eastAsia="Times New Roman" w:hAnsiTheme="majorHAnsi" w:cstheme="majorHAnsi"/>
                <w:bCs/>
                <w:sz w:val="18"/>
                <w:szCs w:val="18"/>
                <w:lang w:eastAsia="zh-CN"/>
              </w:rPr>
            </w:pPr>
            <w:ins w:id="586" w:author="Harada Hiroki" w:date="2020-11-10T17:20:00Z">
              <w:r>
                <w:rPr>
                  <w:rFonts w:asciiTheme="majorHAnsi" w:eastAsia="MS Mincho" w:hAnsiTheme="majorHAnsi" w:cstheme="majorHAnsi"/>
                  <w:bCs/>
                  <w:sz w:val="18"/>
                  <w:szCs w:val="18"/>
                </w:rPr>
                <w:t>Optional with capability signaling</w:t>
              </w:r>
            </w:ins>
          </w:p>
        </w:tc>
      </w:tr>
      <w:tr w:rsidR="007164D2" w14:paraId="4520C6C8"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05E8F8F1" w14:textId="77777777" w:rsidR="007164D2" w:rsidRDefault="007164D2" w:rsidP="006545BA">
            <w:pPr>
              <w:pStyle w:val="TAH"/>
              <w:jc w:val="left"/>
              <w:rPr>
                <w:ins w:id="587" w:author="Harada Hiroki" w:date="2020-11-10T17:00:00Z"/>
                <w:b w:val="0"/>
                <w:bCs/>
              </w:rPr>
            </w:pPr>
            <w:ins w:id="588"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5A2E13C" w14:textId="77777777" w:rsidR="007164D2" w:rsidRDefault="007164D2" w:rsidP="006545BA">
            <w:pPr>
              <w:pStyle w:val="TAH"/>
              <w:jc w:val="left"/>
              <w:rPr>
                <w:ins w:id="589" w:author="Harada Hiroki" w:date="2020-11-10T17:21:00Z"/>
                <w:rFonts w:asciiTheme="majorHAnsi" w:eastAsia="MS Mincho" w:hAnsiTheme="majorHAnsi" w:cstheme="majorHAnsi"/>
                <w:b w:val="0"/>
                <w:bCs/>
                <w:szCs w:val="18"/>
              </w:rPr>
            </w:pPr>
            <w:ins w:id="590" w:author="Harada Hiroki" w:date="2020-11-10T17:12:00Z">
              <w:r>
                <w:rPr>
                  <w:rFonts w:asciiTheme="majorHAnsi" w:eastAsia="MS Mincho" w:hAnsiTheme="majorHAnsi" w:cstheme="majorHAnsi"/>
                  <w:b w:val="0"/>
                  <w:bCs/>
                  <w:szCs w:val="18"/>
                </w:rPr>
                <w:t>22-11a</w:t>
              </w:r>
            </w:ins>
          </w:p>
          <w:p w14:paraId="64A790AA" w14:textId="77777777" w:rsidR="007164D2" w:rsidRDefault="007164D2" w:rsidP="006545BA">
            <w:pPr>
              <w:pStyle w:val="TAH"/>
              <w:jc w:val="left"/>
              <w:rPr>
                <w:ins w:id="591" w:author="Harada Hiroki" w:date="2020-11-10T17:00:00Z"/>
                <w:rFonts w:asciiTheme="majorHAnsi" w:hAnsiTheme="majorHAnsi" w:cstheme="majorHAnsi"/>
                <w:b w:val="0"/>
                <w:bCs/>
                <w:szCs w:val="18"/>
                <w:lang w:eastAsia="zh-CN"/>
              </w:rPr>
            </w:pPr>
            <w:ins w:id="592" w:author="Harada Hiroki" w:date="2020-11-10T17:21:00Z">
              <w:r>
                <w:rPr>
                  <w:rFonts w:asciiTheme="majorHAnsi" w:eastAsia="MS Mincho" w:hAnsiTheme="majorHAnsi" w:cstheme="majorHAnsi"/>
                  <w:b w:val="0"/>
                  <w:bCs/>
                  <w:szCs w:val="18"/>
                </w:rPr>
                <w:t>(2-32b)</w:t>
              </w:r>
            </w:ins>
          </w:p>
        </w:tc>
        <w:tc>
          <w:tcPr>
            <w:tcW w:w="348" w:type="pct"/>
            <w:tcBorders>
              <w:top w:val="single" w:sz="4" w:space="0" w:color="auto"/>
              <w:left w:val="single" w:sz="4" w:space="0" w:color="auto"/>
              <w:bottom w:val="single" w:sz="4" w:space="0" w:color="auto"/>
              <w:right w:val="single" w:sz="4" w:space="0" w:color="auto"/>
            </w:tcBorders>
            <w:hideMark/>
          </w:tcPr>
          <w:p w14:paraId="0B65A9BF" w14:textId="77777777" w:rsidR="007164D2" w:rsidRDefault="007164D2" w:rsidP="006545BA">
            <w:pPr>
              <w:pStyle w:val="TAH"/>
              <w:jc w:val="left"/>
              <w:rPr>
                <w:ins w:id="593" w:author="Harada Hiroki" w:date="2020-11-10T17:00:00Z"/>
                <w:rFonts w:asciiTheme="majorHAnsi" w:hAnsiTheme="majorHAnsi" w:cstheme="majorHAnsi"/>
                <w:b w:val="0"/>
                <w:bCs/>
                <w:szCs w:val="18"/>
                <w:lang w:eastAsia="zh-CN"/>
              </w:rPr>
            </w:pPr>
            <w:ins w:id="594" w:author="Harada Hiroki" w:date="2020-11-10T17:17:00Z">
              <w:r>
                <w:rPr>
                  <w:rFonts w:asciiTheme="majorHAnsi" w:hAnsiTheme="majorHAnsi" w:cstheme="majorHAnsi"/>
                  <w:b w:val="0"/>
                  <w:bCs/>
                  <w:szCs w:val="18"/>
                  <w:lang w:eastAsia="zh-CN"/>
                </w:rPr>
                <w:t>Semi-persistent CSI report on PUSCH</w:t>
              </w:r>
            </w:ins>
            <w:ins w:id="595" w:author="Harada Hiroki" w:date="2020-11-10T17:18: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62DABA6" w14:textId="77777777" w:rsidR="007164D2" w:rsidRDefault="007164D2" w:rsidP="006545BA">
            <w:pPr>
              <w:keepNext/>
              <w:keepLines/>
              <w:jc w:val="both"/>
              <w:rPr>
                <w:ins w:id="596" w:author="Harada Hiroki" w:date="2020-11-10T17:00:00Z"/>
                <w:rFonts w:asciiTheme="majorHAnsi" w:eastAsia="Times New Roman" w:hAnsiTheme="majorHAnsi" w:cstheme="majorHAnsi"/>
                <w:bCs/>
                <w:sz w:val="18"/>
                <w:szCs w:val="18"/>
                <w:lang w:eastAsia="zh-CN"/>
              </w:rPr>
            </w:pPr>
            <w:ins w:id="597" w:author="Harada Hiroki" w:date="2020-11-10T17:17:00Z">
              <w:r>
                <w:rPr>
                  <w:rFonts w:asciiTheme="majorHAnsi" w:eastAsia="Times New Roman" w:hAnsiTheme="majorHAnsi" w:cstheme="majorHAnsi"/>
                  <w:bCs/>
                  <w:sz w:val="18"/>
                  <w:szCs w:val="18"/>
                  <w:lang w:eastAsia="zh-CN"/>
                </w:rPr>
                <w:t>Support semi-persistent CSI report on PUSCH</w:t>
              </w:r>
            </w:ins>
            <w:ins w:id="598"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311EE00A" w14:textId="77777777" w:rsidR="007164D2" w:rsidRDefault="007164D2" w:rsidP="006545BA">
            <w:pPr>
              <w:pStyle w:val="TAH"/>
              <w:jc w:val="left"/>
              <w:rPr>
                <w:ins w:id="599"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885A638" w14:textId="77777777" w:rsidR="007164D2" w:rsidRDefault="007164D2" w:rsidP="006545BA">
            <w:pPr>
              <w:pStyle w:val="TAH"/>
              <w:jc w:val="left"/>
              <w:rPr>
                <w:ins w:id="600" w:author="Harada Hiroki" w:date="2020-11-10T17:00:00Z"/>
                <w:rFonts w:asciiTheme="majorHAnsi" w:eastAsia="MS Mincho" w:hAnsiTheme="majorHAnsi" w:cstheme="majorHAnsi"/>
                <w:b w:val="0"/>
                <w:bCs/>
                <w:szCs w:val="18"/>
              </w:rPr>
            </w:pPr>
            <w:ins w:id="601"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A4669DF" w14:textId="77777777" w:rsidR="007164D2" w:rsidRDefault="007164D2" w:rsidP="006545BA">
            <w:pPr>
              <w:pStyle w:val="TAH"/>
              <w:jc w:val="left"/>
              <w:rPr>
                <w:ins w:id="602" w:author="Harada Hiroki" w:date="2020-11-10T17:00:00Z"/>
                <w:rFonts w:asciiTheme="majorHAnsi" w:eastAsia="MS Mincho" w:hAnsiTheme="majorHAnsi" w:cstheme="majorHAnsi"/>
                <w:b w:val="0"/>
                <w:bCs/>
                <w:szCs w:val="18"/>
              </w:rPr>
            </w:pPr>
            <w:ins w:id="603"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A5833FA" w14:textId="77777777" w:rsidR="007164D2" w:rsidRDefault="007164D2" w:rsidP="006545BA">
            <w:pPr>
              <w:pStyle w:val="TAN"/>
              <w:rPr>
                <w:ins w:id="604"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4CEDEDA" w14:textId="77777777" w:rsidR="007164D2" w:rsidRDefault="007164D2" w:rsidP="006545BA">
            <w:pPr>
              <w:keepNext/>
              <w:keepLines/>
              <w:rPr>
                <w:ins w:id="605" w:author="Harada Hiroki" w:date="2020-11-10T17:00:00Z"/>
                <w:rFonts w:asciiTheme="majorHAnsi" w:eastAsia="MS Mincho" w:hAnsiTheme="majorHAnsi" w:cstheme="majorHAnsi"/>
                <w:bCs/>
                <w:sz w:val="18"/>
                <w:szCs w:val="18"/>
              </w:rPr>
            </w:pPr>
            <w:ins w:id="606"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F4833A6" w14:textId="77777777" w:rsidR="007164D2" w:rsidRDefault="007164D2" w:rsidP="006545BA">
            <w:pPr>
              <w:pStyle w:val="TAH"/>
              <w:jc w:val="left"/>
              <w:rPr>
                <w:ins w:id="607" w:author="Harada Hiroki" w:date="2020-11-10T17:00:00Z"/>
                <w:rFonts w:asciiTheme="majorHAnsi" w:eastAsia="MS Mincho" w:hAnsiTheme="majorHAnsi" w:cstheme="majorHAnsi"/>
                <w:b w:val="0"/>
                <w:bCs/>
                <w:szCs w:val="18"/>
              </w:rPr>
            </w:pPr>
            <w:ins w:id="608"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FF25B12" w14:textId="77777777" w:rsidR="007164D2" w:rsidRDefault="007164D2" w:rsidP="006545BA">
            <w:pPr>
              <w:pStyle w:val="TAH"/>
              <w:jc w:val="left"/>
              <w:rPr>
                <w:ins w:id="609" w:author="Harada Hiroki" w:date="2020-11-10T17:00:00Z"/>
                <w:rFonts w:asciiTheme="majorHAnsi" w:hAnsiTheme="majorHAnsi" w:cstheme="majorHAnsi"/>
                <w:b w:val="0"/>
                <w:bCs/>
                <w:szCs w:val="18"/>
                <w:lang w:eastAsia="zh-CN"/>
              </w:rPr>
            </w:pPr>
            <w:ins w:id="610"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5F9C8D71" w14:textId="77777777" w:rsidR="007164D2" w:rsidRDefault="007164D2" w:rsidP="006545BA">
            <w:pPr>
              <w:pStyle w:val="TAH"/>
              <w:jc w:val="left"/>
              <w:rPr>
                <w:ins w:id="611" w:author="Harada Hiroki" w:date="2020-11-10T17:00:00Z"/>
                <w:rFonts w:asciiTheme="majorHAnsi" w:hAnsiTheme="majorHAnsi" w:cstheme="majorHAnsi"/>
                <w:b w:val="0"/>
                <w:bCs/>
                <w:szCs w:val="18"/>
                <w:lang w:eastAsia="zh-CN"/>
              </w:rPr>
            </w:pPr>
            <w:ins w:id="612"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3EB01F8" w14:textId="77777777" w:rsidR="007164D2" w:rsidRDefault="007164D2" w:rsidP="006545BA">
            <w:pPr>
              <w:keepNext/>
              <w:keepLines/>
              <w:rPr>
                <w:ins w:id="613"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9B7395F" w14:textId="77777777" w:rsidR="007164D2" w:rsidRDefault="007164D2" w:rsidP="006545BA">
            <w:pPr>
              <w:keepNext/>
              <w:keepLines/>
              <w:rPr>
                <w:ins w:id="614" w:author="Harada Hiroki" w:date="2020-11-10T17:00:00Z"/>
                <w:rFonts w:asciiTheme="majorHAnsi" w:eastAsia="Times New Roman" w:hAnsiTheme="majorHAnsi" w:cstheme="majorHAnsi"/>
                <w:bCs/>
                <w:sz w:val="18"/>
                <w:szCs w:val="18"/>
                <w:lang w:eastAsia="zh-CN"/>
              </w:rPr>
            </w:pPr>
            <w:ins w:id="615" w:author="Harada Hiroki" w:date="2020-11-10T17:20:00Z">
              <w:r>
                <w:rPr>
                  <w:rFonts w:asciiTheme="majorHAnsi" w:eastAsia="MS Mincho" w:hAnsiTheme="majorHAnsi" w:cstheme="majorHAnsi"/>
                  <w:bCs/>
                  <w:sz w:val="18"/>
                  <w:szCs w:val="18"/>
                </w:rPr>
                <w:t>Optional with capability signaling</w:t>
              </w:r>
            </w:ins>
          </w:p>
        </w:tc>
      </w:tr>
      <w:tr w:rsidR="007164D2" w14:paraId="595135A3"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1576B542" w14:textId="77777777" w:rsidR="007164D2" w:rsidRDefault="007164D2" w:rsidP="006545BA">
            <w:pPr>
              <w:pStyle w:val="TAH"/>
              <w:jc w:val="left"/>
              <w:rPr>
                <w:ins w:id="616" w:author="Harada Hiroki" w:date="2020-11-10T17:00:00Z"/>
                <w:b w:val="0"/>
                <w:bCs/>
              </w:rPr>
            </w:pPr>
            <w:ins w:id="617"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6146D36" w14:textId="77777777" w:rsidR="007164D2" w:rsidRDefault="007164D2" w:rsidP="006545BA">
            <w:pPr>
              <w:pStyle w:val="TAH"/>
              <w:jc w:val="left"/>
              <w:rPr>
                <w:ins w:id="618" w:author="Harada Hiroki" w:date="2020-11-10T17:00:00Z"/>
                <w:rFonts w:asciiTheme="majorHAnsi" w:eastAsia="MS Mincho" w:hAnsiTheme="majorHAnsi" w:cstheme="majorHAnsi"/>
                <w:b w:val="0"/>
                <w:bCs/>
                <w:szCs w:val="18"/>
              </w:rPr>
            </w:pPr>
            <w:ins w:id="619" w:author="Harada Hiroki" w:date="2020-11-10T17:21:00Z">
              <w:r>
                <w:rPr>
                  <w:rFonts w:asciiTheme="majorHAnsi" w:eastAsia="MS Mincho" w:hAnsiTheme="majorHAnsi" w:cstheme="majorHAnsi"/>
                  <w:b w:val="0"/>
                  <w:bCs/>
                  <w:szCs w:val="18"/>
                </w:rPr>
                <w:t>22-12</w:t>
              </w:r>
            </w:ins>
            <w:ins w:id="620" w:author="Harada Hiroki" w:date="2020-11-10T17:24:00Z">
              <w:r>
                <w:rPr>
                  <w:rFonts w:asciiTheme="majorHAnsi" w:eastAsia="MS Mincho" w:hAnsiTheme="majorHAnsi" w:cstheme="majorHAnsi"/>
                  <w:b w:val="0"/>
                  <w:bCs/>
                  <w:szCs w:val="18"/>
                </w:rPr>
                <w:t xml:space="preserve"> </w:t>
              </w:r>
            </w:ins>
            <w:ins w:id="621" w:author="Harada Hiroki" w:date="2020-11-10T17:21:00Z">
              <w:r>
                <w:rPr>
                  <w:rFonts w:asciiTheme="majorHAnsi" w:eastAsia="MS Mincho" w:hAnsiTheme="majorHAnsi" w:cstheme="majorHAnsi"/>
                  <w:b w:val="0"/>
                  <w:bCs/>
                  <w:szCs w:val="18"/>
                </w:rPr>
                <w:t>(3-6)</w:t>
              </w:r>
            </w:ins>
          </w:p>
        </w:tc>
        <w:tc>
          <w:tcPr>
            <w:tcW w:w="348" w:type="pct"/>
            <w:tcBorders>
              <w:top w:val="single" w:sz="4" w:space="0" w:color="auto"/>
              <w:left w:val="single" w:sz="4" w:space="0" w:color="auto"/>
              <w:bottom w:val="single" w:sz="4" w:space="0" w:color="auto"/>
              <w:right w:val="single" w:sz="4" w:space="0" w:color="auto"/>
            </w:tcBorders>
            <w:hideMark/>
          </w:tcPr>
          <w:p w14:paraId="58AE67FD" w14:textId="77777777" w:rsidR="007164D2" w:rsidRDefault="007164D2" w:rsidP="006545BA">
            <w:pPr>
              <w:pStyle w:val="TAH"/>
              <w:jc w:val="left"/>
              <w:rPr>
                <w:ins w:id="622" w:author="Harada Hiroki" w:date="2020-11-10T17:00:00Z"/>
                <w:rFonts w:asciiTheme="majorHAnsi" w:hAnsiTheme="majorHAnsi" w:cstheme="majorHAnsi"/>
                <w:b w:val="0"/>
                <w:bCs/>
                <w:szCs w:val="18"/>
                <w:lang w:eastAsia="zh-CN"/>
              </w:rPr>
            </w:pPr>
            <w:ins w:id="623" w:author="Harada Hiroki" w:date="2020-11-10T17:22:00Z">
              <w:r>
                <w:rPr>
                  <w:rFonts w:asciiTheme="majorHAnsi" w:hAnsiTheme="majorHAnsi" w:cstheme="majorHAnsi"/>
                  <w:b w:val="0"/>
                  <w:bCs/>
                  <w:szCs w:val="18"/>
                  <w:lang w:eastAsia="zh-CN"/>
                </w:rPr>
                <w:t>Dynamic SFI monitoring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5D837AB" w14:textId="77777777" w:rsidR="007164D2" w:rsidRDefault="007164D2" w:rsidP="006545BA">
            <w:pPr>
              <w:keepNext/>
              <w:keepLines/>
              <w:jc w:val="both"/>
              <w:rPr>
                <w:ins w:id="624" w:author="Harada Hiroki" w:date="2020-11-10T17:00:00Z"/>
                <w:rFonts w:asciiTheme="majorHAnsi" w:eastAsia="Times New Roman" w:hAnsiTheme="majorHAnsi" w:cstheme="majorHAnsi"/>
                <w:bCs/>
                <w:sz w:val="18"/>
                <w:szCs w:val="18"/>
                <w:lang w:eastAsia="zh-CN"/>
              </w:rPr>
            </w:pPr>
            <w:ins w:id="625" w:author="Harada Hiroki" w:date="2020-11-10T17:22:00Z">
              <w:r>
                <w:rPr>
                  <w:rFonts w:asciiTheme="majorHAnsi" w:eastAsia="Times New Roman" w:hAnsiTheme="majorHAnsi" w:cstheme="majorHAnsi"/>
                  <w:bCs/>
                  <w:sz w:val="18"/>
                  <w:szCs w:val="18"/>
                  <w:lang w:eastAsia="zh-CN"/>
                </w:rPr>
                <w:t>Adjust periodic and semi-persistent signal reception and transmission in response to detected dynamic UL/DL configuration</w:t>
              </w:r>
            </w:ins>
            <w:ins w:id="626" w:author="Harada Hiroki" w:date="2020-11-10T17:23: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42DC5E08" w14:textId="77777777" w:rsidR="007164D2" w:rsidRDefault="007164D2" w:rsidP="006545BA">
            <w:pPr>
              <w:pStyle w:val="TAH"/>
              <w:jc w:val="left"/>
              <w:rPr>
                <w:ins w:id="627"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1B103A9E" w14:textId="77777777" w:rsidR="007164D2" w:rsidRDefault="007164D2" w:rsidP="006545BA">
            <w:pPr>
              <w:pStyle w:val="TAH"/>
              <w:jc w:val="left"/>
              <w:rPr>
                <w:ins w:id="628" w:author="Harada Hiroki" w:date="2020-11-10T17:00:00Z"/>
                <w:rFonts w:asciiTheme="majorHAnsi" w:eastAsia="MS Mincho" w:hAnsiTheme="majorHAnsi" w:cstheme="majorHAnsi"/>
                <w:b w:val="0"/>
                <w:bCs/>
                <w:szCs w:val="18"/>
              </w:rPr>
            </w:pPr>
            <w:ins w:id="629" w:author="Harada Hiroki" w:date="2020-11-10T17:24: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8A56D7A" w14:textId="77777777" w:rsidR="007164D2" w:rsidRDefault="007164D2" w:rsidP="006545BA">
            <w:pPr>
              <w:pStyle w:val="TAH"/>
              <w:jc w:val="left"/>
              <w:rPr>
                <w:ins w:id="630" w:author="Harada Hiroki" w:date="2020-11-10T17:00:00Z"/>
                <w:rFonts w:asciiTheme="majorHAnsi" w:eastAsia="MS Mincho" w:hAnsiTheme="majorHAnsi" w:cstheme="majorHAnsi"/>
                <w:b w:val="0"/>
                <w:bCs/>
                <w:szCs w:val="18"/>
              </w:rPr>
            </w:pPr>
            <w:ins w:id="631" w:author="Harada Hiroki" w:date="2020-11-10T17:24: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5D65D65B" w14:textId="77777777" w:rsidR="007164D2" w:rsidRDefault="007164D2" w:rsidP="006545BA">
            <w:pPr>
              <w:pStyle w:val="TAN"/>
              <w:rPr>
                <w:ins w:id="632"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6DD569F" w14:textId="77777777" w:rsidR="007164D2" w:rsidRDefault="007164D2" w:rsidP="006545BA">
            <w:pPr>
              <w:keepNext/>
              <w:keepLines/>
              <w:rPr>
                <w:ins w:id="633" w:author="Harada Hiroki" w:date="2020-11-10T17:00:00Z"/>
                <w:rFonts w:asciiTheme="majorHAnsi" w:eastAsia="MS Mincho" w:hAnsiTheme="majorHAnsi" w:cstheme="majorHAnsi"/>
                <w:bCs/>
                <w:sz w:val="18"/>
                <w:szCs w:val="18"/>
              </w:rPr>
            </w:pPr>
            <w:ins w:id="634" w:author="Harada Hiroki" w:date="2020-11-10T17:24: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1450EB61" w14:textId="77777777" w:rsidR="007164D2" w:rsidRDefault="007164D2" w:rsidP="006545BA">
            <w:pPr>
              <w:pStyle w:val="TAH"/>
              <w:jc w:val="left"/>
              <w:rPr>
                <w:ins w:id="635" w:author="Harada Hiroki" w:date="2020-11-10T17:00:00Z"/>
                <w:rFonts w:asciiTheme="majorHAnsi" w:eastAsia="MS Mincho" w:hAnsiTheme="majorHAnsi" w:cstheme="majorHAnsi"/>
                <w:b w:val="0"/>
                <w:bCs/>
                <w:szCs w:val="18"/>
              </w:rPr>
            </w:pPr>
            <w:ins w:id="636" w:author="Harada Hiroki" w:date="2020-11-10T17:24: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F62A500" w14:textId="77777777" w:rsidR="007164D2" w:rsidRDefault="007164D2" w:rsidP="006545BA">
            <w:pPr>
              <w:pStyle w:val="TAH"/>
              <w:jc w:val="left"/>
              <w:rPr>
                <w:ins w:id="637" w:author="Harada Hiroki" w:date="2020-11-10T17:00:00Z"/>
                <w:rFonts w:asciiTheme="majorHAnsi" w:hAnsiTheme="majorHAnsi" w:cstheme="majorHAnsi"/>
                <w:b w:val="0"/>
                <w:bCs/>
                <w:szCs w:val="18"/>
                <w:lang w:eastAsia="zh-CN"/>
              </w:rPr>
            </w:pPr>
            <w:ins w:id="638" w:author="Harada Hiroki" w:date="2020-11-10T17:24: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660FD1F" w14:textId="77777777" w:rsidR="007164D2" w:rsidRDefault="007164D2" w:rsidP="006545BA">
            <w:pPr>
              <w:pStyle w:val="TAH"/>
              <w:jc w:val="left"/>
              <w:rPr>
                <w:ins w:id="639" w:author="Harada Hiroki" w:date="2020-11-10T17:00:00Z"/>
                <w:rFonts w:asciiTheme="majorHAnsi" w:hAnsiTheme="majorHAnsi" w:cstheme="majorHAnsi"/>
                <w:b w:val="0"/>
                <w:bCs/>
                <w:szCs w:val="18"/>
                <w:lang w:eastAsia="zh-CN"/>
              </w:rPr>
            </w:pPr>
            <w:ins w:id="640" w:author="Harada Hiroki" w:date="2020-11-10T17:24: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1DB3526" w14:textId="77777777" w:rsidR="007164D2" w:rsidRDefault="007164D2" w:rsidP="006545BA">
            <w:pPr>
              <w:keepNext/>
              <w:keepLines/>
              <w:rPr>
                <w:ins w:id="641"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192D70F" w14:textId="77777777" w:rsidR="007164D2" w:rsidRDefault="007164D2" w:rsidP="006545BA">
            <w:pPr>
              <w:keepNext/>
              <w:keepLines/>
              <w:rPr>
                <w:ins w:id="642" w:author="Harada Hiroki" w:date="2020-11-10T17:00:00Z"/>
                <w:rFonts w:asciiTheme="majorHAnsi" w:eastAsia="Times New Roman" w:hAnsiTheme="majorHAnsi" w:cstheme="majorHAnsi"/>
                <w:bCs/>
                <w:sz w:val="18"/>
                <w:szCs w:val="18"/>
                <w:lang w:eastAsia="zh-CN"/>
              </w:rPr>
            </w:pPr>
            <w:ins w:id="643" w:author="Harada Hiroki" w:date="2020-11-10T17:24:00Z">
              <w:r>
                <w:rPr>
                  <w:rFonts w:asciiTheme="majorHAnsi" w:eastAsia="MS Mincho" w:hAnsiTheme="majorHAnsi" w:cstheme="majorHAnsi"/>
                  <w:bCs/>
                  <w:sz w:val="18"/>
                  <w:szCs w:val="18"/>
                </w:rPr>
                <w:t>Optional with capability signaling</w:t>
              </w:r>
            </w:ins>
          </w:p>
        </w:tc>
      </w:tr>
      <w:tr w:rsidR="007164D2" w14:paraId="11C9D57F"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1A61ABA0" w14:textId="77777777" w:rsidR="007164D2" w:rsidRDefault="007164D2" w:rsidP="006545BA">
            <w:pPr>
              <w:pStyle w:val="TAH"/>
              <w:jc w:val="left"/>
              <w:rPr>
                <w:ins w:id="644" w:author="Harada Hiroki" w:date="2020-11-10T17:01:00Z"/>
                <w:b w:val="0"/>
                <w:bCs/>
              </w:rPr>
            </w:pPr>
            <w:ins w:id="645"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001CE7A" w14:textId="77777777" w:rsidR="007164D2" w:rsidRDefault="007164D2" w:rsidP="006545BA">
            <w:pPr>
              <w:pStyle w:val="TAH"/>
              <w:jc w:val="left"/>
              <w:rPr>
                <w:ins w:id="646" w:author="Harada Hiroki" w:date="2020-11-10T17:01:00Z"/>
                <w:rFonts w:asciiTheme="majorHAnsi" w:eastAsia="MS Mincho" w:hAnsiTheme="majorHAnsi" w:cstheme="majorHAnsi"/>
                <w:b w:val="0"/>
                <w:bCs/>
                <w:szCs w:val="18"/>
              </w:rPr>
            </w:pPr>
            <w:ins w:id="647" w:author="Harada Hiroki" w:date="2020-11-10T17:27:00Z">
              <w:r>
                <w:rPr>
                  <w:rFonts w:asciiTheme="majorHAnsi" w:eastAsia="MS Mincho" w:hAnsiTheme="majorHAnsi" w:cstheme="majorHAnsi"/>
                  <w:b w:val="0"/>
                  <w:bCs/>
                  <w:szCs w:val="18"/>
                </w:rPr>
                <w:t>22-13a</w:t>
              </w:r>
            </w:ins>
            <w:ins w:id="648" w:author="Harada Hiroki" w:date="2020-11-10T17:28:00Z">
              <w:r>
                <w:rPr>
                  <w:rFonts w:asciiTheme="majorHAnsi" w:eastAsia="MS Mincho" w:hAnsiTheme="majorHAnsi" w:cstheme="majorHAnsi"/>
                  <w:b w:val="0"/>
                  <w:bCs/>
                  <w:szCs w:val="18"/>
                </w:rPr>
                <w:t xml:space="preserve"> (4-19a)</w:t>
              </w:r>
            </w:ins>
          </w:p>
        </w:tc>
        <w:tc>
          <w:tcPr>
            <w:tcW w:w="348" w:type="pct"/>
            <w:tcBorders>
              <w:top w:val="single" w:sz="4" w:space="0" w:color="auto"/>
              <w:left w:val="single" w:sz="4" w:space="0" w:color="auto"/>
              <w:bottom w:val="single" w:sz="4" w:space="0" w:color="auto"/>
              <w:right w:val="single" w:sz="4" w:space="0" w:color="auto"/>
            </w:tcBorders>
            <w:hideMark/>
          </w:tcPr>
          <w:p w14:paraId="505ADE62" w14:textId="77777777" w:rsidR="007164D2" w:rsidRDefault="007164D2" w:rsidP="006545BA">
            <w:pPr>
              <w:pStyle w:val="TAH"/>
              <w:jc w:val="left"/>
              <w:rPr>
                <w:ins w:id="649" w:author="Harada Hiroki" w:date="2020-11-10T17:01:00Z"/>
                <w:rFonts w:asciiTheme="majorHAnsi" w:hAnsiTheme="majorHAnsi" w:cstheme="majorHAnsi"/>
                <w:b w:val="0"/>
                <w:bCs/>
                <w:szCs w:val="18"/>
                <w:lang w:eastAsia="zh-CN"/>
              </w:rPr>
            </w:pPr>
            <w:ins w:id="650" w:author="Harada Hiroki" w:date="2020-11-10T17:28:00Z">
              <w:r>
                <w:rPr>
                  <w:rFonts w:asciiTheme="majorHAnsi" w:hAnsiTheme="majorHAnsi" w:cstheme="majorHAnsi"/>
                  <w:b w:val="0"/>
                  <w:bCs/>
                  <w:szCs w:val="18"/>
                  <w:lang w:eastAsia="zh-CN"/>
                </w:rPr>
                <w:t>SR/HARQ-ACK multiplexing once per slot using a PUCCH (or HARQ-ACK piggybacked on a PUSCH) when SR/HARQ-ACK are supposed to be sent with different starting symbols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49123B0E" w14:textId="77777777" w:rsidR="007164D2" w:rsidRDefault="007164D2" w:rsidP="006545BA">
            <w:pPr>
              <w:keepNext/>
              <w:keepLines/>
              <w:jc w:val="both"/>
              <w:rPr>
                <w:ins w:id="651" w:author="Harada Hiroki" w:date="2020-11-10T17:01:00Z"/>
                <w:rFonts w:asciiTheme="majorHAnsi" w:eastAsia="Times New Roman" w:hAnsiTheme="majorHAnsi" w:cstheme="majorHAnsi"/>
                <w:bCs/>
                <w:sz w:val="18"/>
                <w:szCs w:val="18"/>
                <w:lang w:eastAsia="zh-CN"/>
              </w:rPr>
            </w:pPr>
            <w:ins w:id="652"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653"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5B705FAD" w14:textId="77777777" w:rsidR="007164D2" w:rsidRDefault="007164D2" w:rsidP="006545BA">
            <w:pPr>
              <w:pStyle w:val="TAH"/>
              <w:jc w:val="left"/>
              <w:rPr>
                <w:ins w:id="654" w:author="Harada Hiroki" w:date="2020-11-10T17:01:00Z"/>
                <w:rFonts w:asciiTheme="majorHAnsi" w:eastAsia="MS Mincho" w:hAnsiTheme="majorHAnsi" w:cstheme="majorHAnsi"/>
                <w:b w:val="0"/>
                <w:bCs/>
                <w:szCs w:val="18"/>
              </w:rPr>
            </w:pPr>
            <w:ins w:id="655" w:author="Harada Hiroki" w:date="2020-11-10T17:31:00Z">
              <w:r>
                <w:rPr>
                  <w:rFonts w:asciiTheme="majorHAnsi" w:eastAsia="MS Mincho" w:hAnsiTheme="majorHAnsi" w:cstheme="majorHAnsi"/>
                  <w:b w:val="0"/>
                  <w:bCs/>
                  <w:szCs w:val="18"/>
                </w:rPr>
                <w:t>[22-13]</w:t>
              </w:r>
            </w:ins>
          </w:p>
        </w:tc>
        <w:tc>
          <w:tcPr>
            <w:tcW w:w="192" w:type="pct"/>
            <w:tcBorders>
              <w:top w:val="single" w:sz="4" w:space="0" w:color="auto"/>
              <w:left w:val="single" w:sz="4" w:space="0" w:color="auto"/>
              <w:bottom w:val="single" w:sz="4" w:space="0" w:color="auto"/>
              <w:right w:val="single" w:sz="4" w:space="0" w:color="auto"/>
            </w:tcBorders>
            <w:hideMark/>
          </w:tcPr>
          <w:p w14:paraId="011356A7" w14:textId="77777777" w:rsidR="007164D2" w:rsidRDefault="007164D2" w:rsidP="006545BA">
            <w:pPr>
              <w:pStyle w:val="TAH"/>
              <w:jc w:val="left"/>
              <w:rPr>
                <w:ins w:id="656" w:author="Harada Hiroki" w:date="2020-11-10T17:01:00Z"/>
                <w:rFonts w:asciiTheme="majorHAnsi" w:eastAsia="MS Mincho" w:hAnsiTheme="majorHAnsi" w:cstheme="majorHAnsi"/>
                <w:b w:val="0"/>
                <w:bCs/>
                <w:szCs w:val="18"/>
              </w:rPr>
            </w:pPr>
            <w:ins w:id="657"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DF0003C" w14:textId="77777777" w:rsidR="007164D2" w:rsidRDefault="007164D2" w:rsidP="006545BA">
            <w:pPr>
              <w:pStyle w:val="TAH"/>
              <w:jc w:val="left"/>
              <w:rPr>
                <w:ins w:id="658" w:author="Harada Hiroki" w:date="2020-11-10T17:01:00Z"/>
                <w:rFonts w:asciiTheme="majorHAnsi" w:eastAsia="MS Mincho" w:hAnsiTheme="majorHAnsi" w:cstheme="majorHAnsi"/>
                <w:b w:val="0"/>
                <w:bCs/>
                <w:szCs w:val="18"/>
              </w:rPr>
            </w:pPr>
            <w:ins w:id="659"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5B45E725" w14:textId="77777777" w:rsidR="007164D2" w:rsidRDefault="007164D2" w:rsidP="006545BA">
            <w:pPr>
              <w:pStyle w:val="TAN"/>
              <w:rPr>
                <w:ins w:id="660" w:author="Harada Hiroki" w:date="2020-11-10T17:01: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3C16A95" w14:textId="77777777" w:rsidR="007164D2" w:rsidRDefault="007164D2" w:rsidP="006545BA">
            <w:pPr>
              <w:keepNext/>
              <w:keepLines/>
              <w:rPr>
                <w:ins w:id="661" w:author="Harada Hiroki" w:date="2020-11-10T17:01:00Z"/>
                <w:rFonts w:asciiTheme="majorHAnsi" w:eastAsia="MS Mincho" w:hAnsiTheme="majorHAnsi" w:cstheme="majorHAnsi"/>
                <w:bCs/>
                <w:sz w:val="18"/>
                <w:szCs w:val="18"/>
              </w:rPr>
            </w:pPr>
            <w:ins w:id="662"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E229E6F" w14:textId="77777777" w:rsidR="007164D2" w:rsidRDefault="007164D2" w:rsidP="006545BA">
            <w:pPr>
              <w:pStyle w:val="TAH"/>
              <w:jc w:val="left"/>
              <w:rPr>
                <w:ins w:id="663" w:author="Harada Hiroki" w:date="2020-11-10T17:01:00Z"/>
                <w:rFonts w:asciiTheme="majorHAnsi" w:eastAsia="MS Mincho" w:hAnsiTheme="majorHAnsi" w:cstheme="majorHAnsi"/>
                <w:b w:val="0"/>
                <w:bCs/>
                <w:szCs w:val="18"/>
              </w:rPr>
            </w:pPr>
            <w:ins w:id="664"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124ED08" w14:textId="77777777" w:rsidR="007164D2" w:rsidRDefault="007164D2" w:rsidP="006545BA">
            <w:pPr>
              <w:pStyle w:val="TAH"/>
              <w:jc w:val="left"/>
              <w:rPr>
                <w:ins w:id="665" w:author="Harada Hiroki" w:date="2020-11-10T17:01:00Z"/>
                <w:rFonts w:asciiTheme="majorHAnsi" w:hAnsiTheme="majorHAnsi" w:cstheme="majorHAnsi"/>
                <w:b w:val="0"/>
                <w:bCs/>
                <w:szCs w:val="18"/>
                <w:lang w:eastAsia="zh-CN"/>
              </w:rPr>
            </w:pPr>
            <w:ins w:id="666"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0A6042E" w14:textId="77777777" w:rsidR="007164D2" w:rsidRDefault="007164D2" w:rsidP="006545BA">
            <w:pPr>
              <w:pStyle w:val="TAH"/>
              <w:jc w:val="left"/>
              <w:rPr>
                <w:ins w:id="667" w:author="Harada Hiroki" w:date="2020-11-10T17:01:00Z"/>
                <w:rFonts w:asciiTheme="majorHAnsi" w:hAnsiTheme="majorHAnsi" w:cstheme="majorHAnsi"/>
                <w:b w:val="0"/>
                <w:bCs/>
                <w:szCs w:val="18"/>
                <w:lang w:eastAsia="zh-CN"/>
              </w:rPr>
            </w:pPr>
            <w:ins w:id="668"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BFB1C00" w14:textId="77777777" w:rsidR="007164D2" w:rsidRDefault="007164D2" w:rsidP="006545BA">
            <w:pPr>
              <w:keepNext/>
              <w:keepLines/>
              <w:rPr>
                <w:ins w:id="669" w:author="Harada Hiroki" w:date="2020-11-10T17:01: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B6DE3D3" w14:textId="77777777" w:rsidR="007164D2" w:rsidRDefault="007164D2" w:rsidP="006545BA">
            <w:pPr>
              <w:keepNext/>
              <w:keepLines/>
              <w:rPr>
                <w:ins w:id="670" w:author="Harada Hiroki" w:date="2020-11-10T17:01:00Z"/>
                <w:rFonts w:asciiTheme="majorHAnsi" w:eastAsia="Times New Roman" w:hAnsiTheme="majorHAnsi" w:cstheme="majorHAnsi"/>
                <w:bCs/>
                <w:sz w:val="18"/>
                <w:szCs w:val="18"/>
                <w:lang w:eastAsia="zh-CN"/>
              </w:rPr>
            </w:pPr>
            <w:ins w:id="671" w:author="Harada Hiroki" w:date="2020-11-10T17:29:00Z">
              <w:r>
                <w:rPr>
                  <w:rFonts w:asciiTheme="majorHAnsi" w:eastAsia="MS Mincho" w:hAnsiTheme="majorHAnsi" w:cstheme="majorHAnsi"/>
                  <w:bCs/>
                  <w:sz w:val="18"/>
                  <w:szCs w:val="18"/>
                </w:rPr>
                <w:t>Optional with capability signaling</w:t>
              </w:r>
            </w:ins>
          </w:p>
        </w:tc>
      </w:tr>
      <w:tr w:rsidR="007164D2" w14:paraId="4478F05C"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07101353" w14:textId="77777777" w:rsidR="007164D2" w:rsidRDefault="007164D2" w:rsidP="006545BA">
            <w:pPr>
              <w:pStyle w:val="TAH"/>
              <w:jc w:val="left"/>
              <w:rPr>
                <w:ins w:id="672" w:author="Harada Hiroki" w:date="2020-11-10T17:28:00Z"/>
                <w:b w:val="0"/>
                <w:bCs/>
              </w:rPr>
            </w:pPr>
            <w:ins w:id="673"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EC214BF" w14:textId="77777777" w:rsidR="007164D2" w:rsidRDefault="007164D2" w:rsidP="006545BA">
            <w:pPr>
              <w:pStyle w:val="TAH"/>
              <w:jc w:val="left"/>
              <w:rPr>
                <w:ins w:id="674" w:author="Harada Hiroki" w:date="2020-11-10T17:28:00Z"/>
                <w:rFonts w:asciiTheme="majorHAnsi" w:eastAsia="MS Mincho" w:hAnsiTheme="majorHAnsi" w:cstheme="majorHAnsi"/>
                <w:b w:val="0"/>
                <w:bCs/>
                <w:szCs w:val="18"/>
              </w:rPr>
            </w:pPr>
            <w:ins w:id="675" w:author="Harada Hiroki" w:date="2020-11-10T17:28:00Z">
              <w:r>
                <w:rPr>
                  <w:rFonts w:asciiTheme="majorHAnsi" w:eastAsia="MS Mincho" w:hAnsiTheme="majorHAnsi" w:cstheme="majorHAnsi"/>
                  <w:b w:val="0"/>
                  <w:bCs/>
                  <w:szCs w:val="18"/>
                </w:rPr>
                <w:t>22-13b (4-19b)</w:t>
              </w:r>
            </w:ins>
          </w:p>
        </w:tc>
        <w:tc>
          <w:tcPr>
            <w:tcW w:w="348" w:type="pct"/>
            <w:tcBorders>
              <w:top w:val="single" w:sz="4" w:space="0" w:color="auto"/>
              <w:left w:val="single" w:sz="4" w:space="0" w:color="auto"/>
              <w:bottom w:val="single" w:sz="4" w:space="0" w:color="auto"/>
              <w:right w:val="single" w:sz="4" w:space="0" w:color="auto"/>
            </w:tcBorders>
            <w:hideMark/>
          </w:tcPr>
          <w:p w14:paraId="46A2A2B3" w14:textId="77777777" w:rsidR="007164D2" w:rsidRDefault="007164D2" w:rsidP="006545BA">
            <w:pPr>
              <w:pStyle w:val="TAH"/>
              <w:jc w:val="left"/>
              <w:rPr>
                <w:ins w:id="676" w:author="Harada Hiroki" w:date="2020-11-10T17:28:00Z"/>
                <w:rFonts w:asciiTheme="majorHAnsi" w:hAnsiTheme="majorHAnsi" w:cstheme="majorHAnsi"/>
                <w:b w:val="0"/>
                <w:bCs/>
                <w:szCs w:val="18"/>
                <w:lang w:eastAsia="zh-CN"/>
              </w:rPr>
            </w:pPr>
            <w:ins w:id="677" w:author="Harada Hiroki" w:date="2020-11-10T17:28:00Z">
              <w:r>
                <w:rPr>
                  <w:rFonts w:asciiTheme="majorHAnsi" w:hAnsiTheme="majorHAnsi" w:cstheme="majorHAnsi"/>
                  <w:b w:val="0"/>
                  <w:bCs/>
                  <w:szCs w:val="18"/>
                  <w:lang w:eastAsia="zh-CN"/>
                </w:rPr>
                <w:t>SR/HARQ-ACK/CSI multiplexing more than once per slot using a PUCCH (or HARQ-ACK/CSI piggybacked on a PUSCH) when SR/HARQ-ACK/CSI are supposed to be sent with the same or different starting symbol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8489985" w14:textId="77777777" w:rsidR="007164D2" w:rsidRDefault="007164D2" w:rsidP="006545BA">
            <w:pPr>
              <w:keepNext/>
              <w:keepLines/>
              <w:jc w:val="both"/>
              <w:rPr>
                <w:ins w:id="678" w:author="Harada Hiroki" w:date="2020-11-10T17:28:00Z"/>
                <w:rFonts w:asciiTheme="majorHAnsi" w:eastAsia="Times New Roman" w:hAnsiTheme="majorHAnsi" w:cstheme="majorHAnsi"/>
                <w:bCs/>
                <w:sz w:val="18"/>
                <w:szCs w:val="18"/>
                <w:lang w:eastAsia="zh-CN"/>
              </w:rPr>
            </w:pPr>
            <w:ins w:id="679" w:author="Harada Hiroki" w:date="2020-11-10T17:28:00Z">
              <w:r>
                <w:rPr>
                  <w:rFonts w:asciiTheme="majorHAnsi" w:eastAsia="Times New Roman" w:hAnsiTheme="majorHAnsi" w:cstheme="majorHAnsi"/>
                  <w:bCs/>
                  <w:sz w:val="18"/>
                  <w:szCs w:val="18"/>
                  <w:lang w:eastAsia="zh-CN"/>
                </w:rPr>
                <w:t>Overlapping PUCCH resources have same or different starting symbols in a slot</w:t>
              </w:r>
            </w:ins>
            <w:ins w:id="680"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4436841E" w14:textId="77777777" w:rsidR="007164D2" w:rsidRDefault="007164D2" w:rsidP="006545BA">
            <w:pPr>
              <w:pStyle w:val="TAH"/>
              <w:jc w:val="left"/>
              <w:rPr>
                <w:ins w:id="681" w:author="Harada Hiroki" w:date="2020-11-10T17:28:00Z"/>
                <w:rFonts w:asciiTheme="majorHAnsi" w:eastAsia="MS Mincho" w:hAnsiTheme="majorHAnsi" w:cstheme="majorHAnsi"/>
                <w:b w:val="0"/>
                <w:bCs/>
                <w:szCs w:val="18"/>
              </w:rPr>
            </w:pPr>
            <w:ins w:id="682" w:author="Harada Hiroki" w:date="2020-11-10T17:31:00Z">
              <w:r>
                <w:rPr>
                  <w:rFonts w:asciiTheme="majorHAnsi" w:eastAsia="MS Mincho" w:hAnsiTheme="majorHAnsi" w:cstheme="majorHAnsi"/>
                  <w:b w:val="0"/>
                  <w:bCs/>
                  <w:szCs w:val="18"/>
                </w:rPr>
                <w:t>22-13c</w:t>
              </w:r>
            </w:ins>
          </w:p>
        </w:tc>
        <w:tc>
          <w:tcPr>
            <w:tcW w:w="192" w:type="pct"/>
            <w:tcBorders>
              <w:top w:val="single" w:sz="4" w:space="0" w:color="auto"/>
              <w:left w:val="single" w:sz="4" w:space="0" w:color="auto"/>
              <w:bottom w:val="single" w:sz="4" w:space="0" w:color="auto"/>
              <w:right w:val="single" w:sz="4" w:space="0" w:color="auto"/>
            </w:tcBorders>
            <w:hideMark/>
          </w:tcPr>
          <w:p w14:paraId="7A7755F3" w14:textId="77777777" w:rsidR="007164D2" w:rsidRDefault="007164D2" w:rsidP="006545BA">
            <w:pPr>
              <w:pStyle w:val="TAH"/>
              <w:jc w:val="left"/>
              <w:rPr>
                <w:ins w:id="683" w:author="Harada Hiroki" w:date="2020-11-10T17:28:00Z"/>
                <w:rFonts w:asciiTheme="majorHAnsi" w:eastAsia="MS Mincho" w:hAnsiTheme="majorHAnsi" w:cstheme="majorHAnsi"/>
                <w:b w:val="0"/>
                <w:bCs/>
                <w:szCs w:val="18"/>
              </w:rPr>
            </w:pPr>
            <w:ins w:id="684"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F29506D" w14:textId="77777777" w:rsidR="007164D2" w:rsidRDefault="007164D2" w:rsidP="006545BA">
            <w:pPr>
              <w:pStyle w:val="TAH"/>
              <w:jc w:val="left"/>
              <w:rPr>
                <w:ins w:id="685" w:author="Harada Hiroki" w:date="2020-11-10T17:28:00Z"/>
                <w:rFonts w:asciiTheme="majorHAnsi" w:eastAsia="MS Mincho" w:hAnsiTheme="majorHAnsi" w:cstheme="majorHAnsi"/>
                <w:b w:val="0"/>
                <w:bCs/>
                <w:szCs w:val="18"/>
              </w:rPr>
            </w:pPr>
            <w:ins w:id="686"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7EFF36E4" w14:textId="77777777" w:rsidR="007164D2" w:rsidRDefault="007164D2" w:rsidP="006545BA">
            <w:pPr>
              <w:pStyle w:val="TAN"/>
              <w:rPr>
                <w:ins w:id="687"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1FE9CC1B" w14:textId="77777777" w:rsidR="007164D2" w:rsidRDefault="007164D2" w:rsidP="006545BA">
            <w:pPr>
              <w:keepNext/>
              <w:keepLines/>
              <w:rPr>
                <w:ins w:id="688" w:author="Harada Hiroki" w:date="2020-11-10T17:28:00Z"/>
                <w:rFonts w:asciiTheme="majorHAnsi" w:eastAsia="MS Mincho" w:hAnsiTheme="majorHAnsi" w:cstheme="majorHAnsi"/>
                <w:bCs/>
                <w:sz w:val="18"/>
                <w:szCs w:val="18"/>
              </w:rPr>
            </w:pPr>
            <w:ins w:id="689"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6747E446" w14:textId="77777777" w:rsidR="007164D2" w:rsidRDefault="007164D2" w:rsidP="006545BA">
            <w:pPr>
              <w:pStyle w:val="TAH"/>
              <w:jc w:val="left"/>
              <w:rPr>
                <w:ins w:id="690" w:author="Harada Hiroki" w:date="2020-11-10T17:28:00Z"/>
                <w:rFonts w:asciiTheme="majorHAnsi" w:eastAsia="MS Mincho" w:hAnsiTheme="majorHAnsi" w:cstheme="majorHAnsi"/>
                <w:b w:val="0"/>
                <w:bCs/>
                <w:szCs w:val="18"/>
              </w:rPr>
            </w:pPr>
            <w:ins w:id="691"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C0D41AC" w14:textId="77777777" w:rsidR="007164D2" w:rsidRDefault="007164D2" w:rsidP="006545BA">
            <w:pPr>
              <w:pStyle w:val="TAH"/>
              <w:jc w:val="left"/>
              <w:rPr>
                <w:ins w:id="692" w:author="Harada Hiroki" w:date="2020-11-10T17:28:00Z"/>
                <w:rFonts w:asciiTheme="majorHAnsi" w:hAnsiTheme="majorHAnsi" w:cstheme="majorHAnsi"/>
                <w:b w:val="0"/>
                <w:bCs/>
                <w:szCs w:val="18"/>
                <w:lang w:eastAsia="zh-CN"/>
              </w:rPr>
            </w:pPr>
            <w:ins w:id="693"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39D4112" w14:textId="77777777" w:rsidR="007164D2" w:rsidRDefault="007164D2" w:rsidP="006545BA">
            <w:pPr>
              <w:pStyle w:val="TAH"/>
              <w:jc w:val="left"/>
              <w:rPr>
                <w:ins w:id="694" w:author="Harada Hiroki" w:date="2020-11-10T17:28:00Z"/>
                <w:rFonts w:asciiTheme="majorHAnsi" w:hAnsiTheme="majorHAnsi" w:cstheme="majorHAnsi"/>
                <w:b w:val="0"/>
                <w:bCs/>
                <w:szCs w:val="18"/>
                <w:lang w:eastAsia="zh-CN"/>
              </w:rPr>
            </w:pPr>
            <w:ins w:id="695"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32D6245C" w14:textId="77777777" w:rsidR="007164D2" w:rsidRDefault="007164D2" w:rsidP="006545BA">
            <w:pPr>
              <w:keepNext/>
              <w:keepLines/>
              <w:rPr>
                <w:ins w:id="696"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C3DA893" w14:textId="77777777" w:rsidR="007164D2" w:rsidRDefault="007164D2" w:rsidP="006545BA">
            <w:pPr>
              <w:keepNext/>
              <w:keepLines/>
              <w:rPr>
                <w:ins w:id="697" w:author="Harada Hiroki" w:date="2020-11-10T17:28:00Z"/>
                <w:rFonts w:asciiTheme="majorHAnsi" w:eastAsia="Times New Roman" w:hAnsiTheme="majorHAnsi" w:cstheme="majorHAnsi"/>
                <w:bCs/>
                <w:sz w:val="18"/>
                <w:szCs w:val="18"/>
                <w:lang w:eastAsia="zh-CN"/>
              </w:rPr>
            </w:pPr>
            <w:ins w:id="698" w:author="Harada Hiroki" w:date="2020-11-10T17:29:00Z">
              <w:r>
                <w:rPr>
                  <w:rFonts w:asciiTheme="majorHAnsi" w:eastAsia="MS Mincho" w:hAnsiTheme="majorHAnsi" w:cstheme="majorHAnsi"/>
                  <w:bCs/>
                  <w:sz w:val="18"/>
                  <w:szCs w:val="18"/>
                </w:rPr>
                <w:t>Optional with capability signaling</w:t>
              </w:r>
            </w:ins>
          </w:p>
        </w:tc>
      </w:tr>
      <w:tr w:rsidR="007164D2" w14:paraId="4F2BE5A3"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6EA9D4E8" w14:textId="77777777" w:rsidR="007164D2" w:rsidRDefault="007164D2" w:rsidP="006545BA">
            <w:pPr>
              <w:pStyle w:val="TAH"/>
              <w:jc w:val="left"/>
              <w:rPr>
                <w:ins w:id="699" w:author="Harada Hiroki" w:date="2020-11-10T17:28:00Z"/>
                <w:b w:val="0"/>
                <w:bCs/>
              </w:rPr>
            </w:pPr>
            <w:ins w:id="700"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459C02C" w14:textId="77777777" w:rsidR="007164D2" w:rsidRDefault="007164D2" w:rsidP="006545BA">
            <w:pPr>
              <w:pStyle w:val="TAH"/>
              <w:jc w:val="left"/>
              <w:rPr>
                <w:ins w:id="701" w:author="Harada Hiroki" w:date="2020-11-10T17:28:00Z"/>
                <w:rFonts w:asciiTheme="majorHAnsi" w:eastAsia="MS Mincho" w:hAnsiTheme="majorHAnsi" w:cstheme="majorHAnsi"/>
                <w:b w:val="0"/>
                <w:bCs/>
                <w:szCs w:val="18"/>
              </w:rPr>
            </w:pPr>
            <w:ins w:id="702" w:author="Harada Hiroki" w:date="2020-11-10T17:28:00Z">
              <w:r>
                <w:rPr>
                  <w:rFonts w:asciiTheme="majorHAnsi" w:eastAsia="MS Mincho" w:hAnsiTheme="majorHAnsi" w:cstheme="majorHAnsi"/>
                  <w:b w:val="0"/>
                  <w:bCs/>
                  <w:szCs w:val="18"/>
                </w:rPr>
                <w:t>22-13c (4-19c)</w:t>
              </w:r>
            </w:ins>
          </w:p>
        </w:tc>
        <w:tc>
          <w:tcPr>
            <w:tcW w:w="348" w:type="pct"/>
            <w:tcBorders>
              <w:top w:val="single" w:sz="4" w:space="0" w:color="auto"/>
              <w:left w:val="single" w:sz="4" w:space="0" w:color="auto"/>
              <w:bottom w:val="single" w:sz="4" w:space="0" w:color="auto"/>
              <w:right w:val="single" w:sz="4" w:space="0" w:color="auto"/>
            </w:tcBorders>
            <w:hideMark/>
          </w:tcPr>
          <w:p w14:paraId="022DFD14" w14:textId="77777777" w:rsidR="007164D2" w:rsidRDefault="007164D2" w:rsidP="006545BA">
            <w:pPr>
              <w:pStyle w:val="TAH"/>
              <w:jc w:val="left"/>
              <w:rPr>
                <w:ins w:id="703" w:author="Harada Hiroki" w:date="2020-11-10T17:28:00Z"/>
                <w:rFonts w:asciiTheme="majorHAnsi" w:hAnsiTheme="majorHAnsi" w:cstheme="majorHAnsi"/>
                <w:b w:val="0"/>
                <w:bCs/>
                <w:szCs w:val="18"/>
                <w:lang w:eastAsia="zh-CN"/>
              </w:rPr>
            </w:pPr>
            <w:ins w:id="704" w:author="Harada Hiroki" w:date="2020-11-10T17:28:00Z">
              <w:r>
                <w:rPr>
                  <w:rFonts w:asciiTheme="majorHAnsi" w:hAnsiTheme="majorHAnsi" w:cstheme="majorHAnsi"/>
                  <w:b w:val="0"/>
                  <w:bCs/>
                  <w:szCs w:val="18"/>
                  <w:lang w:eastAsia="zh-CN"/>
                </w:rPr>
                <w:t>SR/HARQ-ACK/CSI multiplexing once per slot using a PUCCH (or HARQ-ACK/CSI piggybacked on a PUSCH) when SR/HARQ-ACK/CSI are supposed to be sent with different starting symbols in a slot</w:t>
              </w:r>
            </w:ins>
            <w:ins w:id="705" w:author="Harada Hiroki" w:date="2020-11-10T17:2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952985F" w14:textId="77777777" w:rsidR="007164D2" w:rsidRDefault="007164D2" w:rsidP="006545BA">
            <w:pPr>
              <w:keepNext/>
              <w:keepLines/>
              <w:jc w:val="both"/>
              <w:rPr>
                <w:ins w:id="706" w:author="Harada Hiroki" w:date="2020-11-10T17:28:00Z"/>
                <w:rFonts w:asciiTheme="majorHAnsi" w:eastAsia="Times New Roman" w:hAnsiTheme="majorHAnsi" w:cstheme="majorHAnsi"/>
                <w:bCs/>
                <w:sz w:val="18"/>
                <w:szCs w:val="18"/>
                <w:lang w:eastAsia="zh-CN"/>
              </w:rPr>
            </w:pPr>
            <w:ins w:id="707"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708"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30AC3F85" w14:textId="77777777" w:rsidR="007164D2" w:rsidRDefault="007164D2" w:rsidP="006545BA">
            <w:pPr>
              <w:pStyle w:val="TAH"/>
              <w:jc w:val="left"/>
              <w:rPr>
                <w:ins w:id="709" w:author="Harada Hiroki" w:date="2020-11-10T17:28:00Z"/>
                <w:rFonts w:asciiTheme="majorHAnsi" w:eastAsia="MS Mincho" w:hAnsiTheme="majorHAnsi" w:cstheme="majorHAnsi"/>
                <w:b w:val="0"/>
                <w:bCs/>
                <w:szCs w:val="18"/>
              </w:rPr>
            </w:pPr>
            <w:ins w:id="710" w:author="Harada Hiroki" w:date="2020-11-10T17:31:00Z">
              <w:r>
                <w:rPr>
                  <w:rFonts w:asciiTheme="majorHAnsi" w:eastAsia="MS Mincho" w:hAnsiTheme="majorHAnsi" w:cstheme="majorHAnsi"/>
                  <w:b w:val="0"/>
                  <w:bCs/>
                  <w:szCs w:val="18"/>
                </w:rPr>
                <w:t>22-13a</w:t>
              </w:r>
            </w:ins>
          </w:p>
        </w:tc>
        <w:tc>
          <w:tcPr>
            <w:tcW w:w="192" w:type="pct"/>
            <w:tcBorders>
              <w:top w:val="single" w:sz="4" w:space="0" w:color="auto"/>
              <w:left w:val="single" w:sz="4" w:space="0" w:color="auto"/>
              <w:bottom w:val="single" w:sz="4" w:space="0" w:color="auto"/>
              <w:right w:val="single" w:sz="4" w:space="0" w:color="auto"/>
            </w:tcBorders>
            <w:hideMark/>
          </w:tcPr>
          <w:p w14:paraId="5B0D94FA" w14:textId="77777777" w:rsidR="007164D2" w:rsidRDefault="007164D2" w:rsidP="006545BA">
            <w:pPr>
              <w:pStyle w:val="TAH"/>
              <w:jc w:val="left"/>
              <w:rPr>
                <w:ins w:id="711" w:author="Harada Hiroki" w:date="2020-11-10T17:28:00Z"/>
                <w:rFonts w:asciiTheme="majorHAnsi" w:eastAsia="MS Mincho" w:hAnsiTheme="majorHAnsi" w:cstheme="majorHAnsi"/>
                <w:b w:val="0"/>
                <w:bCs/>
                <w:szCs w:val="18"/>
              </w:rPr>
            </w:pPr>
            <w:ins w:id="712"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319157C" w14:textId="77777777" w:rsidR="007164D2" w:rsidRDefault="007164D2" w:rsidP="006545BA">
            <w:pPr>
              <w:pStyle w:val="TAH"/>
              <w:jc w:val="left"/>
              <w:rPr>
                <w:ins w:id="713" w:author="Harada Hiroki" w:date="2020-11-10T17:28:00Z"/>
                <w:rFonts w:asciiTheme="majorHAnsi" w:eastAsia="MS Mincho" w:hAnsiTheme="majorHAnsi" w:cstheme="majorHAnsi"/>
                <w:b w:val="0"/>
                <w:bCs/>
                <w:szCs w:val="18"/>
              </w:rPr>
            </w:pPr>
            <w:ins w:id="714"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645A07A4" w14:textId="77777777" w:rsidR="007164D2" w:rsidRDefault="007164D2" w:rsidP="006545BA">
            <w:pPr>
              <w:pStyle w:val="TAN"/>
              <w:rPr>
                <w:ins w:id="715"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CE4175C" w14:textId="77777777" w:rsidR="007164D2" w:rsidRDefault="007164D2" w:rsidP="006545BA">
            <w:pPr>
              <w:keepNext/>
              <w:keepLines/>
              <w:rPr>
                <w:ins w:id="716" w:author="Harada Hiroki" w:date="2020-11-10T17:28:00Z"/>
                <w:rFonts w:asciiTheme="majorHAnsi" w:eastAsia="MS Mincho" w:hAnsiTheme="majorHAnsi" w:cstheme="majorHAnsi"/>
                <w:bCs/>
                <w:sz w:val="18"/>
                <w:szCs w:val="18"/>
              </w:rPr>
            </w:pPr>
            <w:ins w:id="717"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5611D23" w14:textId="77777777" w:rsidR="007164D2" w:rsidRDefault="007164D2" w:rsidP="006545BA">
            <w:pPr>
              <w:pStyle w:val="TAH"/>
              <w:jc w:val="left"/>
              <w:rPr>
                <w:ins w:id="718" w:author="Harada Hiroki" w:date="2020-11-10T17:28:00Z"/>
                <w:rFonts w:asciiTheme="majorHAnsi" w:eastAsia="MS Mincho" w:hAnsiTheme="majorHAnsi" w:cstheme="majorHAnsi"/>
                <w:b w:val="0"/>
                <w:bCs/>
                <w:szCs w:val="18"/>
              </w:rPr>
            </w:pPr>
            <w:ins w:id="719"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9A76CCD" w14:textId="77777777" w:rsidR="007164D2" w:rsidRDefault="007164D2" w:rsidP="006545BA">
            <w:pPr>
              <w:pStyle w:val="TAH"/>
              <w:jc w:val="left"/>
              <w:rPr>
                <w:ins w:id="720" w:author="Harada Hiroki" w:date="2020-11-10T17:28:00Z"/>
                <w:rFonts w:asciiTheme="majorHAnsi" w:hAnsiTheme="majorHAnsi" w:cstheme="majorHAnsi"/>
                <w:b w:val="0"/>
                <w:bCs/>
                <w:szCs w:val="18"/>
                <w:lang w:eastAsia="zh-CN"/>
              </w:rPr>
            </w:pPr>
            <w:ins w:id="721"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705F14E" w14:textId="77777777" w:rsidR="007164D2" w:rsidRDefault="007164D2" w:rsidP="006545BA">
            <w:pPr>
              <w:pStyle w:val="TAH"/>
              <w:jc w:val="left"/>
              <w:rPr>
                <w:ins w:id="722" w:author="Harada Hiroki" w:date="2020-11-10T17:28:00Z"/>
                <w:rFonts w:asciiTheme="majorHAnsi" w:hAnsiTheme="majorHAnsi" w:cstheme="majorHAnsi"/>
                <w:b w:val="0"/>
                <w:bCs/>
                <w:szCs w:val="18"/>
                <w:lang w:eastAsia="zh-CN"/>
              </w:rPr>
            </w:pPr>
            <w:ins w:id="723"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2A07087E" w14:textId="77777777" w:rsidR="007164D2" w:rsidRDefault="007164D2" w:rsidP="006545BA">
            <w:pPr>
              <w:keepNext/>
              <w:keepLines/>
              <w:rPr>
                <w:ins w:id="724"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ADD845D" w14:textId="77777777" w:rsidR="007164D2" w:rsidRDefault="007164D2" w:rsidP="006545BA">
            <w:pPr>
              <w:keepNext/>
              <w:keepLines/>
              <w:rPr>
                <w:ins w:id="725" w:author="Harada Hiroki" w:date="2020-11-10T17:28:00Z"/>
                <w:rFonts w:asciiTheme="majorHAnsi" w:eastAsia="Times New Roman" w:hAnsiTheme="majorHAnsi" w:cstheme="majorHAnsi"/>
                <w:bCs/>
                <w:sz w:val="18"/>
                <w:szCs w:val="18"/>
                <w:lang w:eastAsia="zh-CN"/>
              </w:rPr>
            </w:pPr>
            <w:ins w:id="726" w:author="Harada Hiroki" w:date="2020-11-10T17:29:00Z">
              <w:r>
                <w:rPr>
                  <w:rFonts w:asciiTheme="majorHAnsi" w:eastAsia="MS Mincho" w:hAnsiTheme="majorHAnsi" w:cstheme="majorHAnsi"/>
                  <w:bCs/>
                  <w:sz w:val="18"/>
                  <w:szCs w:val="18"/>
                </w:rPr>
                <w:t>Optional with capability signaling</w:t>
              </w:r>
            </w:ins>
          </w:p>
        </w:tc>
      </w:tr>
      <w:tr w:rsidR="007164D2" w14:paraId="258ADD0A"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62156FCF" w14:textId="77777777" w:rsidR="007164D2" w:rsidRDefault="007164D2" w:rsidP="006545BA">
            <w:pPr>
              <w:pStyle w:val="TAH"/>
              <w:jc w:val="left"/>
              <w:rPr>
                <w:ins w:id="727" w:author="Harada Hiroki" w:date="2020-11-10T17:29:00Z"/>
                <w:b w:val="0"/>
                <w:bCs/>
              </w:rPr>
            </w:pPr>
            <w:ins w:id="728" w:author="Harada Hiroki" w:date="2020-11-10T17:30: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B6F50FB" w14:textId="77777777" w:rsidR="007164D2" w:rsidRDefault="007164D2" w:rsidP="006545BA">
            <w:pPr>
              <w:pStyle w:val="TAH"/>
              <w:jc w:val="left"/>
              <w:rPr>
                <w:ins w:id="729" w:author="Harada Hiroki" w:date="2020-11-10T17:29:00Z"/>
                <w:rFonts w:asciiTheme="majorHAnsi" w:eastAsia="MS Mincho" w:hAnsiTheme="majorHAnsi" w:cstheme="majorHAnsi"/>
                <w:b w:val="0"/>
                <w:bCs/>
                <w:szCs w:val="18"/>
              </w:rPr>
            </w:pPr>
            <w:ins w:id="730" w:author="Harada Hiroki" w:date="2020-11-10T17:30:00Z">
              <w:r>
                <w:rPr>
                  <w:rFonts w:asciiTheme="majorHAnsi" w:eastAsia="MS Mincho" w:hAnsiTheme="majorHAnsi" w:cstheme="majorHAnsi"/>
                  <w:b w:val="0"/>
                  <w:bCs/>
                  <w:szCs w:val="18"/>
                </w:rPr>
                <w:t>22-14 (4-28)</w:t>
              </w:r>
            </w:ins>
          </w:p>
        </w:tc>
        <w:tc>
          <w:tcPr>
            <w:tcW w:w="348" w:type="pct"/>
            <w:tcBorders>
              <w:top w:val="single" w:sz="4" w:space="0" w:color="auto"/>
              <w:left w:val="single" w:sz="4" w:space="0" w:color="auto"/>
              <w:bottom w:val="single" w:sz="4" w:space="0" w:color="auto"/>
              <w:right w:val="single" w:sz="4" w:space="0" w:color="auto"/>
            </w:tcBorders>
            <w:hideMark/>
          </w:tcPr>
          <w:p w14:paraId="2882A5E5" w14:textId="77777777" w:rsidR="007164D2" w:rsidRDefault="007164D2" w:rsidP="006545BA">
            <w:pPr>
              <w:pStyle w:val="TAH"/>
              <w:jc w:val="left"/>
              <w:rPr>
                <w:ins w:id="731" w:author="Harada Hiroki" w:date="2020-11-10T17:29:00Z"/>
                <w:rFonts w:asciiTheme="majorHAnsi" w:hAnsiTheme="majorHAnsi" w:cstheme="majorHAnsi"/>
                <w:b w:val="0"/>
                <w:bCs/>
                <w:szCs w:val="18"/>
                <w:lang w:eastAsia="zh-CN"/>
              </w:rPr>
            </w:pPr>
            <w:ins w:id="732" w:author="Harada Hiroki" w:date="2020-11-10T17:30:00Z">
              <w:r>
                <w:rPr>
                  <w:rFonts w:asciiTheme="majorHAnsi" w:hAnsiTheme="majorHAnsi" w:cstheme="majorHAnsi"/>
                  <w:b w:val="0"/>
                  <w:bCs/>
                  <w:szCs w:val="18"/>
                  <w:lang w:eastAsia="zh-CN"/>
                </w:rPr>
                <w:t>HARQ-ACK multiplexing on PUSCH with different PUCCH/PUSCH starting OFDM symbols</w:t>
              </w:r>
            </w:ins>
            <w:ins w:id="733" w:author="Harada Hiroki" w:date="2020-11-10T17:33: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7230DA5" w14:textId="77777777" w:rsidR="007164D2" w:rsidRDefault="007164D2" w:rsidP="006545BA">
            <w:pPr>
              <w:keepNext/>
              <w:keepLines/>
              <w:jc w:val="both"/>
              <w:rPr>
                <w:ins w:id="734" w:author="Harada Hiroki" w:date="2020-11-10T17:29:00Z"/>
                <w:rFonts w:asciiTheme="majorHAnsi" w:eastAsia="Times New Roman" w:hAnsiTheme="majorHAnsi" w:cstheme="majorHAnsi"/>
                <w:bCs/>
                <w:sz w:val="18"/>
                <w:szCs w:val="18"/>
                <w:lang w:eastAsia="zh-CN"/>
              </w:rPr>
            </w:pPr>
            <w:ins w:id="735" w:author="Harada Hiroki" w:date="2020-11-10T17:30:00Z">
              <w:r>
                <w:rPr>
                  <w:rFonts w:asciiTheme="majorHAnsi" w:eastAsia="Times New Roman" w:hAnsiTheme="majorHAnsi" w:cstheme="majorHAnsi"/>
                  <w:bCs/>
                  <w:sz w:val="18"/>
                  <w:szCs w:val="18"/>
                  <w:lang w:eastAsia="zh-CN"/>
                </w:rPr>
                <w:t>HARQ-ACK piggyback on a PUSCH with/without aperiodic CSI once per slot when the starting OFDM symbol of the PUSCH is different from the starting OFDM symbols of the PUCCH resource that HARQ-ACK would have been transmitted on</w:t>
              </w:r>
            </w:ins>
            <w:ins w:id="736" w:author="Harada Hiroki" w:date="2020-11-10T17:33: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56CF4968" w14:textId="77777777" w:rsidR="007164D2" w:rsidRDefault="007164D2" w:rsidP="006545BA">
            <w:pPr>
              <w:pStyle w:val="TAH"/>
              <w:jc w:val="left"/>
              <w:rPr>
                <w:ins w:id="737"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69400C25" w14:textId="77777777" w:rsidR="007164D2" w:rsidRDefault="007164D2" w:rsidP="006545BA">
            <w:pPr>
              <w:pStyle w:val="TAH"/>
              <w:jc w:val="left"/>
              <w:rPr>
                <w:ins w:id="738" w:author="Harada Hiroki" w:date="2020-11-10T17:29:00Z"/>
                <w:rFonts w:asciiTheme="majorHAnsi" w:eastAsia="MS Mincho" w:hAnsiTheme="majorHAnsi" w:cstheme="majorHAnsi"/>
                <w:b w:val="0"/>
                <w:bCs/>
                <w:szCs w:val="18"/>
              </w:rPr>
            </w:pPr>
            <w:ins w:id="739" w:author="Harada Hiroki" w:date="2020-11-10T17:32: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91EE0D3" w14:textId="77777777" w:rsidR="007164D2" w:rsidRDefault="007164D2" w:rsidP="006545BA">
            <w:pPr>
              <w:pStyle w:val="TAH"/>
              <w:jc w:val="left"/>
              <w:rPr>
                <w:ins w:id="740" w:author="Harada Hiroki" w:date="2020-11-10T17:29:00Z"/>
                <w:rFonts w:asciiTheme="majorHAnsi" w:eastAsia="MS Mincho" w:hAnsiTheme="majorHAnsi" w:cstheme="majorHAnsi"/>
                <w:b w:val="0"/>
                <w:bCs/>
                <w:szCs w:val="18"/>
              </w:rPr>
            </w:pPr>
            <w:ins w:id="741" w:author="Harada Hiroki" w:date="2020-11-10T17:32: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0A3E263" w14:textId="77777777" w:rsidR="007164D2" w:rsidRDefault="007164D2" w:rsidP="006545BA">
            <w:pPr>
              <w:pStyle w:val="TAN"/>
              <w:rPr>
                <w:ins w:id="742"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A309A5F" w14:textId="77777777" w:rsidR="007164D2" w:rsidRDefault="007164D2" w:rsidP="006545BA">
            <w:pPr>
              <w:keepNext/>
              <w:keepLines/>
              <w:rPr>
                <w:ins w:id="743" w:author="Harada Hiroki" w:date="2020-11-10T17:29:00Z"/>
                <w:rFonts w:asciiTheme="majorHAnsi" w:eastAsia="MS Mincho" w:hAnsiTheme="majorHAnsi" w:cstheme="majorHAnsi"/>
                <w:bCs/>
                <w:sz w:val="18"/>
                <w:szCs w:val="18"/>
              </w:rPr>
            </w:pPr>
            <w:ins w:id="744" w:author="Harada Hiroki" w:date="2020-11-10T17:32: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59F275F" w14:textId="77777777" w:rsidR="007164D2" w:rsidRDefault="007164D2" w:rsidP="006545BA">
            <w:pPr>
              <w:pStyle w:val="TAH"/>
              <w:jc w:val="left"/>
              <w:rPr>
                <w:ins w:id="745" w:author="Harada Hiroki" w:date="2020-11-10T17:29:00Z"/>
                <w:rFonts w:asciiTheme="majorHAnsi" w:eastAsia="MS Mincho" w:hAnsiTheme="majorHAnsi" w:cstheme="majorHAnsi"/>
                <w:b w:val="0"/>
                <w:bCs/>
                <w:szCs w:val="18"/>
              </w:rPr>
            </w:pPr>
            <w:ins w:id="746" w:author="Harada Hiroki" w:date="2020-11-10T17:32: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35B640E7" w14:textId="77777777" w:rsidR="007164D2" w:rsidRDefault="007164D2" w:rsidP="006545BA">
            <w:pPr>
              <w:pStyle w:val="TAH"/>
              <w:jc w:val="left"/>
              <w:rPr>
                <w:ins w:id="747" w:author="Harada Hiroki" w:date="2020-11-10T17:29:00Z"/>
                <w:rFonts w:asciiTheme="majorHAnsi" w:eastAsia="MS Mincho" w:hAnsiTheme="majorHAnsi" w:cstheme="majorHAnsi"/>
                <w:b w:val="0"/>
                <w:bCs/>
                <w:szCs w:val="18"/>
              </w:rPr>
            </w:pPr>
            <w:ins w:id="748" w:author="Harada Hiroki" w:date="2020-11-10T17:3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BE4AC25" w14:textId="77777777" w:rsidR="007164D2" w:rsidRDefault="007164D2" w:rsidP="006545BA">
            <w:pPr>
              <w:pStyle w:val="TAH"/>
              <w:jc w:val="left"/>
              <w:rPr>
                <w:ins w:id="749" w:author="Harada Hiroki" w:date="2020-11-10T17:29:00Z"/>
                <w:rFonts w:asciiTheme="majorHAnsi" w:eastAsia="MS Mincho" w:hAnsiTheme="majorHAnsi" w:cstheme="majorHAnsi"/>
                <w:b w:val="0"/>
                <w:bCs/>
                <w:szCs w:val="18"/>
              </w:rPr>
            </w:pPr>
            <w:ins w:id="750" w:author="Harada Hiroki" w:date="2020-11-10T17:3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7EACD331" w14:textId="77777777" w:rsidR="007164D2" w:rsidRDefault="007164D2" w:rsidP="006545BA">
            <w:pPr>
              <w:keepNext/>
              <w:keepLines/>
              <w:rPr>
                <w:ins w:id="751"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472EF124" w14:textId="77777777" w:rsidR="007164D2" w:rsidRDefault="007164D2" w:rsidP="006545BA">
            <w:pPr>
              <w:keepNext/>
              <w:keepLines/>
              <w:rPr>
                <w:ins w:id="752" w:author="Harada Hiroki" w:date="2020-11-10T17:32:00Z"/>
                <w:rFonts w:asciiTheme="majorHAnsi" w:eastAsia="MS Mincho" w:hAnsiTheme="majorHAnsi" w:cstheme="majorHAnsi"/>
                <w:bCs/>
                <w:sz w:val="18"/>
                <w:szCs w:val="18"/>
              </w:rPr>
            </w:pPr>
            <w:ins w:id="753" w:author="Harada Hiroki" w:date="2020-11-10T17:32:00Z">
              <w:r>
                <w:rPr>
                  <w:rFonts w:asciiTheme="majorHAnsi" w:eastAsia="MS Mincho" w:hAnsiTheme="majorHAnsi" w:cstheme="majorHAnsi"/>
                  <w:bCs/>
                  <w:sz w:val="18"/>
                  <w:szCs w:val="18"/>
                </w:rPr>
                <w:t>Optional with capability signaling</w:t>
              </w:r>
            </w:ins>
          </w:p>
          <w:p w14:paraId="6EE5D31C" w14:textId="77777777" w:rsidR="007164D2" w:rsidRDefault="007164D2" w:rsidP="006545BA">
            <w:pPr>
              <w:keepNext/>
              <w:keepLines/>
              <w:rPr>
                <w:ins w:id="754" w:author="Harada Hiroki" w:date="2020-11-10T17:32:00Z"/>
                <w:rFonts w:asciiTheme="majorHAnsi" w:eastAsia="MS Mincho" w:hAnsiTheme="majorHAnsi" w:cstheme="majorHAnsi"/>
                <w:bCs/>
                <w:sz w:val="18"/>
                <w:szCs w:val="18"/>
              </w:rPr>
            </w:pPr>
          </w:p>
          <w:p w14:paraId="01E0BBA2" w14:textId="77777777" w:rsidR="007164D2" w:rsidRDefault="007164D2" w:rsidP="006545BA">
            <w:pPr>
              <w:keepNext/>
              <w:keepLines/>
              <w:rPr>
                <w:ins w:id="755" w:author="Harada Hiroki" w:date="2020-11-10T17:29:00Z"/>
                <w:rFonts w:asciiTheme="majorHAnsi" w:eastAsia="MS Mincho" w:hAnsiTheme="majorHAnsi" w:cstheme="majorHAnsi"/>
                <w:bCs/>
                <w:sz w:val="18"/>
                <w:szCs w:val="18"/>
              </w:rPr>
            </w:pPr>
            <w:ins w:id="756" w:author="Harada Hiroki" w:date="2020-11-10T17:32:00Z">
              <w:r>
                <w:rPr>
                  <w:rFonts w:asciiTheme="majorHAnsi" w:eastAsia="MS Mincho" w:hAnsiTheme="majorHAnsi" w:cstheme="majorHAnsi"/>
                  <w:bCs/>
                  <w:sz w:val="18"/>
                  <w:szCs w:val="18"/>
                </w:rPr>
                <w:t xml:space="preserve">[This FG may be a part of basic operation for a particular NR-U scenario] </w:t>
              </w:r>
            </w:ins>
          </w:p>
        </w:tc>
      </w:tr>
      <w:tr w:rsidR="007164D2" w14:paraId="6339C382"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5B4EA266" w14:textId="77777777" w:rsidR="007164D2" w:rsidRDefault="007164D2" w:rsidP="006545BA">
            <w:pPr>
              <w:pStyle w:val="TAH"/>
              <w:jc w:val="left"/>
              <w:rPr>
                <w:ins w:id="757" w:author="Harada Hiroki" w:date="2020-11-10T17:29:00Z"/>
                <w:b w:val="0"/>
                <w:bCs/>
              </w:rPr>
            </w:pPr>
            <w:ins w:id="758" w:author="Harada Hiroki" w:date="2020-11-10T17:32: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2B904C2" w14:textId="77777777" w:rsidR="007164D2" w:rsidRDefault="007164D2" w:rsidP="006545BA">
            <w:pPr>
              <w:pStyle w:val="TAH"/>
              <w:jc w:val="left"/>
              <w:rPr>
                <w:ins w:id="759" w:author="Harada Hiroki" w:date="2020-11-10T17:29:00Z"/>
                <w:rFonts w:asciiTheme="majorHAnsi" w:eastAsia="MS Mincho" w:hAnsiTheme="majorHAnsi" w:cstheme="majorHAnsi"/>
                <w:b w:val="0"/>
                <w:bCs/>
                <w:szCs w:val="18"/>
              </w:rPr>
            </w:pPr>
            <w:ins w:id="760" w:author="Harada Hiroki" w:date="2020-11-10T17:32:00Z">
              <w:r>
                <w:rPr>
                  <w:rFonts w:asciiTheme="majorHAnsi" w:eastAsia="MS Mincho" w:hAnsiTheme="majorHAnsi" w:cstheme="majorHAnsi"/>
                  <w:b w:val="0"/>
                  <w:bCs/>
                  <w:szCs w:val="18"/>
                </w:rPr>
                <w:t>22-15 (4-23)</w:t>
              </w:r>
            </w:ins>
          </w:p>
        </w:tc>
        <w:tc>
          <w:tcPr>
            <w:tcW w:w="348" w:type="pct"/>
            <w:tcBorders>
              <w:top w:val="single" w:sz="4" w:space="0" w:color="auto"/>
              <w:left w:val="single" w:sz="4" w:space="0" w:color="auto"/>
              <w:bottom w:val="single" w:sz="4" w:space="0" w:color="auto"/>
              <w:right w:val="single" w:sz="4" w:space="0" w:color="auto"/>
            </w:tcBorders>
            <w:hideMark/>
          </w:tcPr>
          <w:p w14:paraId="3EF88149" w14:textId="77777777" w:rsidR="007164D2" w:rsidRDefault="007164D2" w:rsidP="006545BA">
            <w:pPr>
              <w:pStyle w:val="TAH"/>
              <w:jc w:val="left"/>
              <w:rPr>
                <w:ins w:id="761" w:author="Harada Hiroki" w:date="2020-11-10T17:29:00Z"/>
                <w:rFonts w:asciiTheme="majorHAnsi" w:hAnsiTheme="majorHAnsi" w:cstheme="majorHAnsi"/>
                <w:b w:val="0"/>
                <w:bCs/>
                <w:szCs w:val="18"/>
                <w:lang w:eastAsia="zh-CN"/>
              </w:rPr>
            </w:pPr>
            <w:ins w:id="762" w:author="Harada Hiroki" w:date="2020-11-10T17:33:00Z">
              <w:r>
                <w:rPr>
                  <w:rFonts w:asciiTheme="majorHAnsi" w:hAnsiTheme="majorHAnsi" w:cstheme="majorHAnsi"/>
                  <w:b w:val="0"/>
                  <w:bCs/>
                  <w:szCs w:val="18"/>
                  <w:lang w:eastAsia="zh-CN"/>
                </w:rPr>
                <w:t>Repetitions for PUCCH format 1, 3, and 4 over multiple slots with K = 2, 4, 8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E849C45" w14:textId="77777777" w:rsidR="007164D2" w:rsidRDefault="007164D2" w:rsidP="006545BA">
            <w:pPr>
              <w:keepNext/>
              <w:keepLines/>
              <w:jc w:val="both"/>
              <w:rPr>
                <w:ins w:id="763" w:author="Harada Hiroki" w:date="2020-11-10T17:29:00Z"/>
                <w:rFonts w:asciiTheme="majorHAnsi" w:eastAsia="Times New Roman" w:hAnsiTheme="majorHAnsi" w:cstheme="majorHAnsi"/>
                <w:bCs/>
                <w:sz w:val="18"/>
                <w:szCs w:val="18"/>
                <w:lang w:eastAsia="zh-CN"/>
              </w:rPr>
            </w:pPr>
            <w:ins w:id="764" w:author="Harada Hiroki" w:date="2020-11-10T17:33:00Z">
              <w:r>
                <w:rPr>
                  <w:rFonts w:asciiTheme="majorHAnsi" w:eastAsia="Times New Roman" w:hAnsiTheme="majorHAnsi" w:cstheme="majorHAnsi"/>
                  <w:bCs/>
                  <w:sz w:val="18"/>
                  <w:szCs w:val="18"/>
                  <w:lang w:eastAsia="zh-CN"/>
                </w:rPr>
                <w:t>Repetitions for PUCCH format 1, 3, and 4 over multiple slots with K = 2, 4, 8</w:t>
              </w:r>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206BD93C" w14:textId="77777777" w:rsidR="007164D2" w:rsidRDefault="007164D2" w:rsidP="006545BA">
            <w:pPr>
              <w:pStyle w:val="TAH"/>
              <w:jc w:val="left"/>
              <w:rPr>
                <w:ins w:id="765"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6479A84A" w14:textId="77777777" w:rsidR="007164D2" w:rsidRDefault="007164D2" w:rsidP="006545BA">
            <w:pPr>
              <w:pStyle w:val="TAH"/>
              <w:jc w:val="left"/>
              <w:rPr>
                <w:ins w:id="766" w:author="Harada Hiroki" w:date="2020-11-10T17:29:00Z"/>
                <w:rFonts w:asciiTheme="majorHAnsi" w:eastAsia="MS Mincho" w:hAnsiTheme="majorHAnsi" w:cstheme="majorHAnsi"/>
                <w:b w:val="0"/>
                <w:bCs/>
                <w:szCs w:val="18"/>
              </w:rPr>
            </w:pPr>
            <w:ins w:id="767" w:author="Harada Hiroki" w:date="2020-11-10T17:33: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A3A0264" w14:textId="77777777" w:rsidR="007164D2" w:rsidRDefault="007164D2" w:rsidP="006545BA">
            <w:pPr>
              <w:pStyle w:val="TAH"/>
              <w:jc w:val="left"/>
              <w:rPr>
                <w:ins w:id="768" w:author="Harada Hiroki" w:date="2020-11-10T17:29:00Z"/>
                <w:rFonts w:asciiTheme="majorHAnsi" w:eastAsia="MS Mincho" w:hAnsiTheme="majorHAnsi" w:cstheme="majorHAnsi"/>
                <w:b w:val="0"/>
                <w:bCs/>
                <w:szCs w:val="18"/>
              </w:rPr>
            </w:pPr>
            <w:ins w:id="769" w:author="Harada Hiroki" w:date="2020-11-10T17:33: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E7A7233" w14:textId="77777777" w:rsidR="007164D2" w:rsidRDefault="007164D2" w:rsidP="006545BA">
            <w:pPr>
              <w:pStyle w:val="TAN"/>
              <w:rPr>
                <w:ins w:id="770"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0A7BC707" w14:textId="77777777" w:rsidR="007164D2" w:rsidRDefault="007164D2" w:rsidP="006545BA">
            <w:pPr>
              <w:keepNext/>
              <w:keepLines/>
              <w:rPr>
                <w:ins w:id="771" w:author="Harada Hiroki" w:date="2020-11-10T17:29:00Z"/>
                <w:rFonts w:asciiTheme="majorHAnsi" w:eastAsia="MS Mincho" w:hAnsiTheme="majorHAnsi" w:cstheme="majorHAnsi"/>
                <w:bCs/>
                <w:sz w:val="18"/>
                <w:szCs w:val="18"/>
              </w:rPr>
            </w:pPr>
            <w:ins w:id="772" w:author="Harada Hiroki" w:date="2020-11-10T17:33: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98F095F" w14:textId="77777777" w:rsidR="007164D2" w:rsidRDefault="007164D2" w:rsidP="006545BA">
            <w:pPr>
              <w:pStyle w:val="TAH"/>
              <w:jc w:val="left"/>
              <w:rPr>
                <w:ins w:id="773" w:author="Harada Hiroki" w:date="2020-11-10T17:29:00Z"/>
                <w:rFonts w:asciiTheme="majorHAnsi" w:eastAsia="MS Mincho" w:hAnsiTheme="majorHAnsi" w:cstheme="majorHAnsi"/>
                <w:b w:val="0"/>
                <w:bCs/>
                <w:szCs w:val="18"/>
              </w:rPr>
            </w:pPr>
            <w:ins w:id="774" w:author="Harada Hiroki" w:date="2020-11-10T17:33: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F675356" w14:textId="77777777" w:rsidR="007164D2" w:rsidRDefault="007164D2" w:rsidP="006545BA">
            <w:pPr>
              <w:pStyle w:val="TAH"/>
              <w:jc w:val="left"/>
              <w:rPr>
                <w:ins w:id="775" w:author="Harada Hiroki" w:date="2020-11-10T17:29:00Z"/>
                <w:rFonts w:asciiTheme="majorHAnsi" w:eastAsia="MS Mincho" w:hAnsiTheme="majorHAnsi" w:cstheme="majorHAnsi"/>
                <w:b w:val="0"/>
                <w:bCs/>
                <w:szCs w:val="18"/>
              </w:rPr>
            </w:pPr>
            <w:ins w:id="776" w:author="Harada Hiroki" w:date="2020-11-10T17:33: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9F4CB35" w14:textId="77777777" w:rsidR="007164D2" w:rsidRDefault="007164D2" w:rsidP="006545BA">
            <w:pPr>
              <w:pStyle w:val="TAH"/>
              <w:jc w:val="left"/>
              <w:rPr>
                <w:ins w:id="777" w:author="Harada Hiroki" w:date="2020-11-10T17:29:00Z"/>
                <w:rFonts w:asciiTheme="majorHAnsi" w:eastAsia="MS Mincho" w:hAnsiTheme="majorHAnsi" w:cstheme="majorHAnsi"/>
                <w:b w:val="0"/>
                <w:bCs/>
                <w:szCs w:val="18"/>
              </w:rPr>
            </w:pPr>
            <w:ins w:id="778" w:author="Harada Hiroki" w:date="2020-11-10T17:33: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F24763E" w14:textId="77777777" w:rsidR="007164D2" w:rsidRDefault="007164D2" w:rsidP="006545BA">
            <w:pPr>
              <w:keepNext/>
              <w:keepLines/>
              <w:rPr>
                <w:ins w:id="779"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04D8CEAA" w14:textId="77777777" w:rsidR="007164D2" w:rsidRDefault="007164D2" w:rsidP="006545BA">
            <w:pPr>
              <w:keepNext/>
              <w:keepLines/>
              <w:rPr>
                <w:ins w:id="780" w:author="Harada Hiroki" w:date="2020-11-10T17:33:00Z"/>
                <w:rFonts w:asciiTheme="majorHAnsi" w:eastAsia="MS Mincho" w:hAnsiTheme="majorHAnsi" w:cstheme="majorHAnsi"/>
                <w:bCs/>
                <w:sz w:val="18"/>
                <w:szCs w:val="18"/>
              </w:rPr>
            </w:pPr>
            <w:ins w:id="781" w:author="Harada Hiroki" w:date="2020-11-10T17:33:00Z">
              <w:r>
                <w:rPr>
                  <w:rFonts w:asciiTheme="majorHAnsi" w:eastAsia="MS Mincho" w:hAnsiTheme="majorHAnsi" w:cstheme="majorHAnsi"/>
                  <w:bCs/>
                  <w:sz w:val="18"/>
                  <w:szCs w:val="18"/>
                </w:rPr>
                <w:t>Optional with capability signaling</w:t>
              </w:r>
            </w:ins>
          </w:p>
          <w:p w14:paraId="0C7D14B2" w14:textId="77777777" w:rsidR="007164D2" w:rsidRDefault="007164D2" w:rsidP="006545BA">
            <w:pPr>
              <w:keepNext/>
              <w:keepLines/>
              <w:rPr>
                <w:ins w:id="782" w:author="Harada Hiroki" w:date="2020-11-10T17:33:00Z"/>
                <w:rFonts w:asciiTheme="majorHAnsi" w:eastAsia="MS Mincho" w:hAnsiTheme="majorHAnsi" w:cstheme="majorHAnsi"/>
                <w:bCs/>
                <w:sz w:val="18"/>
                <w:szCs w:val="18"/>
              </w:rPr>
            </w:pPr>
          </w:p>
          <w:p w14:paraId="358FA856" w14:textId="77777777" w:rsidR="007164D2" w:rsidRDefault="007164D2" w:rsidP="006545BA">
            <w:pPr>
              <w:keepNext/>
              <w:keepLines/>
              <w:rPr>
                <w:ins w:id="783" w:author="Harada Hiroki" w:date="2020-11-10T17:29:00Z"/>
                <w:rFonts w:asciiTheme="majorHAnsi" w:eastAsia="MS Mincho" w:hAnsiTheme="majorHAnsi" w:cstheme="majorHAnsi"/>
                <w:bCs/>
                <w:sz w:val="18"/>
                <w:szCs w:val="18"/>
              </w:rPr>
            </w:pPr>
            <w:ins w:id="784" w:author="Harada Hiroki" w:date="2020-11-10T17:33:00Z">
              <w:r>
                <w:rPr>
                  <w:rFonts w:asciiTheme="majorHAnsi" w:eastAsia="MS Mincho" w:hAnsiTheme="majorHAnsi" w:cstheme="majorHAnsi"/>
                  <w:bCs/>
                  <w:sz w:val="18"/>
                  <w:szCs w:val="18"/>
                </w:rPr>
                <w:t xml:space="preserve">[This FG may be a part of basic operation for a particular NR-U scenario] </w:t>
              </w:r>
            </w:ins>
          </w:p>
        </w:tc>
      </w:tr>
      <w:tr w:rsidR="007164D2" w14:paraId="6D62AD80"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3A0E2B04" w14:textId="77777777" w:rsidR="007164D2" w:rsidRDefault="007164D2" w:rsidP="006545BA">
            <w:pPr>
              <w:pStyle w:val="TAH"/>
              <w:jc w:val="left"/>
              <w:rPr>
                <w:ins w:id="785" w:author="Harada Hiroki" w:date="2020-11-10T17:29:00Z"/>
                <w:b w:val="0"/>
                <w:bCs/>
              </w:rPr>
            </w:pPr>
            <w:ins w:id="786"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4C951BA8" w14:textId="77777777" w:rsidR="007164D2" w:rsidRDefault="007164D2" w:rsidP="006545BA">
            <w:pPr>
              <w:pStyle w:val="TAH"/>
              <w:jc w:val="left"/>
              <w:rPr>
                <w:ins w:id="787" w:author="Harada Hiroki" w:date="2020-11-10T17:29:00Z"/>
                <w:rFonts w:asciiTheme="majorHAnsi" w:eastAsia="MS Mincho" w:hAnsiTheme="majorHAnsi" w:cstheme="majorHAnsi"/>
                <w:b w:val="0"/>
                <w:bCs/>
                <w:szCs w:val="18"/>
              </w:rPr>
            </w:pPr>
            <w:ins w:id="788" w:author="Harada Hiroki" w:date="2020-11-10T17:34:00Z">
              <w:r>
                <w:rPr>
                  <w:rFonts w:asciiTheme="majorHAnsi" w:eastAsia="MS Mincho" w:hAnsiTheme="majorHAnsi" w:cstheme="majorHAnsi"/>
                  <w:b w:val="0"/>
                  <w:bCs/>
                  <w:szCs w:val="18"/>
                </w:rPr>
                <w:t>22-16 (5-14)</w:t>
              </w:r>
            </w:ins>
          </w:p>
        </w:tc>
        <w:tc>
          <w:tcPr>
            <w:tcW w:w="348" w:type="pct"/>
            <w:tcBorders>
              <w:top w:val="single" w:sz="4" w:space="0" w:color="auto"/>
              <w:left w:val="single" w:sz="4" w:space="0" w:color="auto"/>
              <w:bottom w:val="single" w:sz="4" w:space="0" w:color="auto"/>
              <w:right w:val="single" w:sz="4" w:space="0" w:color="auto"/>
            </w:tcBorders>
            <w:hideMark/>
          </w:tcPr>
          <w:p w14:paraId="0F52E8C1" w14:textId="77777777" w:rsidR="007164D2" w:rsidRDefault="007164D2" w:rsidP="006545BA">
            <w:pPr>
              <w:pStyle w:val="TAH"/>
              <w:jc w:val="left"/>
              <w:rPr>
                <w:ins w:id="789" w:author="Harada Hiroki" w:date="2020-11-10T17:29:00Z"/>
                <w:rFonts w:asciiTheme="majorHAnsi" w:hAnsiTheme="majorHAnsi" w:cstheme="majorHAnsi"/>
                <w:b w:val="0"/>
                <w:bCs/>
                <w:szCs w:val="18"/>
                <w:lang w:eastAsia="zh-CN"/>
              </w:rPr>
            </w:pPr>
            <w:ins w:id="790" w:author="Harada Hiroki" w:date="2020-11-10T17:35:00Z">
              <w:r>
                <w:rPr>
                  <w:rFonts w:asciiTheme="majorHAnsi" w:hAnsiTheme="majorHAnsi" w:cstheme="majorHAnsi"/>
                  <w:b w:val="0"/>
                  <w:bCs/>
                  <w:szCs w:val="18"/>
                  <w:lang w:eastAsia="zh-CN"/>
                </w:rPr>
                <w:t>Type 1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AB7FD17" w14:textId="77777777" w:rsidR="007164D2" w:rsidRDefault="007164D2" w:rsidP="006545BA">
            <w:pPr>
              <w:keepNext/>
              <w:keepLines/>
              <w:jc w:val="both"/>
              <w:rPr>
                <w:ins w:id="791" w:author="Harada Hiroki" w:date="2020-11-10T17:29:00Z"/>
                <w:rFonts w:asciiTheme="majorHAnsi" w:eastAsia="Times New Roman" w:hAnsiTheme="majorHAnsi" w:cstheme="majorHAnsi"/>
                <w:bCs/>
                <w:sz w:val="18"/>
                <w:szCs w:val="18"/>
                <w:lang w:eastAsia="zh-CN"/>
              </w:rPr>
            </w:pPr>
            <w:ins w:id="792" w:author="Harada Hiroki" w:date="2020-11-10T17:35:00Z">
              <w:r>
                <w:rPr>
                  <w:rFonts w:asciiTheme="majorHAnsi" w:eastAsia="Times New Roman" w:hAnsiTheme="majorHAnsi" w:cstheme="majorHAnsi"/>
                  <w:bCs/>
                  <w:sz w:val="18"/>
                  <w:szCs w:val="18"/>
                  <w:lang w:eastAsia="zh-CN"/>
                </w:rPr>
                <w:t>K = 2, 4, 8 times repetitions with RV sequences</w:t>
              </w:r>
            </w:ins>
            <w:ins w:id="793"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F755868" w14:textId="77777777" w:rsidR="007164D2" w:rsidRDefault="007164D2" w:rsidP="006545BA">
            <w:pPr>
              <w:pStyle w:val="TAH"/>
              <w:jc w:val="left"/>
              <w:rPr>
                <w:ins w:id="794"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3CD9420" w14:textId="77777777" w:rsidR="007164D2" w:rsidRDefault="007164D2" w:rsidP="006545BA">
            <w:pPr>
              <w:pStyle w:val="TAH"/>
              <w:jc w:val="left"/>
              <w:rPr>
                <w:ins w:id="795" w:author="Harada Hiroki" w:date="2020-11-10T17:29:00Z"/>
                <w:rFonts w:asciiTheme="majorHAnsi" w:eastAsia="MS Mincho" w:hAnsiTheme="majorHAnsi" w:cstheme="majorHAnsi"/>
                <w:b w:val="0"/>
                <w:bCs/>
                <w:szCs w:val="18"/>
              </w:rPr>
            </w:pPr>
            <w:ins w:id="796"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10B883B1" w14:textId="77777777" w:rsidR="007164D2" w:rsidRDefault="007164D2" w:rsidP="006545BA">
            <w:pPr>
              <w:pStyle w:val="TAH"/>
              <w:jc w:val="left"/>
              <w:rPr>
                <w:ins w:id="797" w:author="Harada Hiroki" w:date="2020-11-10T17:29:00Z"/>
                <w:rFonts w:asciiTheme="majorHAnsi" w:eastAsia="MS Mincho" w:hAnsiTheme="majorHAnsi" w:cstheme="majorHAnsi"/>
                <w:b w:val="0"/>
                <w:bCs/>
                <w:szCs w:val="18"/>
              </w:rPr>
            </w:pPr>
            <w:ins w:id="798"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1A0DEA4" w14:textId="77777777" w:rsidR="007164D2" w:rsidRDefault="007164D2" w:rsidP="006545BA">
            <w:pPr>
              <w:pStyle w:val="TAN"/>
              <w:rPr>
                <w:ins w:id="799"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389FC0A" w14:textId="77777777" w:rsidR="007164D2" w:rsidRDefault="007164D2" w:rsidP="006545BA">
            <w:pPr>
              <w:keepNext/>
              <w:keepLines/>
              <w:rPr>
                <w:ins w:id="800" w:author="Harada Hiroki" w:date="2020-11-10T17:29:00Z"/>
                <w:rFonts w:asciiTheme="majorHAnsi" w:eastAsia="MS Mincho" w:hAnsiTheme="majorHAnsi" w:cstheme="majorHAnsi"/>
                <w:bCs/>
                <w:sz w:val="18"/>
                <w:szCs w:val="18"/>
              </w:rPr>
            </w:pPr>
            <w:ins w:id="801"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F96E9E5" w14:textId="77777777" w:rsidR="007164D2" w:rsidRDefault="007164D2" w:rsidP="006545BA">
            <w:pPr>
              <w:pStyle w:val="TAH"/>
              <w:jc w:val="left"/>
              <w:rPr>
                <w:ins w:id="802" w:author="Harada Hiroki" w:date="2020-11-10T17:29:00Z"/>
                <w:rFonts w:asciiTheme="majorHAnsi" w:eastAsia="MS Mincho" w:hAnsiTheme="majorHAnsi" w:cstheme="majorHAnsi"/>
                <w:b w:val="0"/>
                <w:bCs/>
                <w:szCs w:val="18"/>
              </w:rPr>
            </w:pPr>
            <w:ins w:id="803"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1B97BD00" w14:textId="77777777" w:rsidR="007164D2" w:rsidRDefault="007164D2" w:rsidP="006545BA">
            <w:pPr>
              <w:pStyle w:val="TAH"/>
              <w:jc w:val="left"/>
              <w:rPr>
                <w:ins w:id="804" w:author="Harada Hiroki" w:date="2020-11-10T17:29:00Z"/>
                <w:rFonts w:asciiTheme="majorHAnsi" w:eastAsia="MS Mincho" w:hAnsiTheme="majorHAnsi" w:cstheme="majorHAnsi"/>
                <w:b w:val="0"/>
                <w:bCs/>
                <w:szCs w:val="18"/>
              </w:rPr>
            </w:pPr>
            <w:ins w:id="805"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73A756E" w14:textId="77777777" w:rsidR="007164D2" w:rsidRDefault="007164D2" w:rsidP="006545BA">
            <w:pPr>
              <w:pStyle w:val="TAH"/>
              <w:jc w:val="left"/>
              <w:rPr>
                <w:ins w:id="806" w:author="Harada Hiroki" w:date="2020-11-10T17:29:00Z"/>
                <w:rFonts w:asciiTheme="majorHAnsi" w:eastAsia="MS Mincho" w:hAnsiTheme="majorHAnsi" w:cstheme="majorHAnsi"/>
                <w:b w:val="0"/>
                <w:bCs/>
                <w:szCs w:val="18"/>
              </w:rPr>
            </w:pPr>
            <w:ins w:id="807"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8B7BAEE" w14:textId="77777777" w:rsidR="007164D2" w:rsidRDefault="007164D2" w:rsidP="006545BA">
            <w:pPr>
              <w:keepNext/>
              <w:keepLines/>
              <w:rPr>
                <w:ins w:id="808"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B8AF842" w14:textId="77777777" w:rsidR="007164D2" w:rsidRDefault="007164D2" w:rsidP="006545BA">
            <w:pPr>
              <w:keepNext/>
              <w:keepLines/>
              <w:rPr>
                <w:ins w:id="809" w:author="Harada Hiroki" w:date="2020-11-10T17:29:00Z"/>
                <w:rFonts w:asciiTheme="majorHAnsi" w:eastAsia="MS Mincho" w:hAnsiTheme="majorHAnsi" w:cstheme="majorHAnsi"/>
                <w:bCs/>
                <w:sz w:val="18"/>
                <w:szCs w:val="18"/>
              </w:rPr>
            </w:pPr>
            <w:ins w:id="810" w:author="Harada Hiroki" w:date="2020-11-10T17:36:00Z">
              <w:r>
                <w:rPr>
                  <w:rFonts w:asciiTheme="majorHAnsi" w:eastAsia="MS Mincho" w:hAnsiTheme="majorHAnsi" w:cstheme="majorHAnsi"/>
                  <w:bCs/>
                  <w:sz w:val="18"/>
                  <w:szCs w:val="18"/>
                </w:rPr>
                <w:t>Optional with capability signaling</w:t>
              </w:r>
            </w:ins>
          </w:p>
        </w:tc>
      </w:tr>
      <w:tr w:rsidR="007164D2" w14:paraId="650A7BF3"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7DA70A2C" w14:textId="77777777" w:rsidR="007164D2" w:rsidRDefault="007164D2" w:rsidP="006545BA">
            <w:pPr>
              <w:pStyle w:val="TAH"/>
              <w:jc w:val="left"/>
              <w:rPr>
                <w:ins w:id="811" w:author="Harada Hiroki" w:date="2020-11-10T17:34:00Z"/>
                <w:b w:val="0"/>
                <w:bCs/>
              </w:rPr>
            </w:pPr>
            <w:ins w:id="812"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C3E31CC" w14:textId="77777777" w:rsidR="007164D2" w:rsidRDefault="007164D2" w:rsidP="006545BA">
            <w:pPr>
              <w:pStyle w:val="TAH"/>
              <w:jc w:val="left"/>
              <w:rPr>
                <w:ins w:id="813" w:author="Harada Hiroki" w:date="2020-11-10T17:34:00Z"/>
                <w:rFonts w:asciiTheme="majorHAnsi" w:eastAsia="MS Mincho" w:hAnsiTheme="majorHAnsi" w:cstheme="majorHAnsi"/>
                <w:b w:val="0"/>
                <w:bCs/>
                <w:szCs w:val="18"/>
              </w:rPr>
            </w:pPr>
            <w:ins w:id="814" w:author="Harada Hiroki" w:date="2020-11-10T17:34:00Z">
              <w:r>
                <w:rPr>
                  <w:rFonts w:asciiTheme="majorHAnsi" w:eastAsia="MS Mincho" w:hAnsiTheme="majorHAnsi" w:cstheme="majorHAnsi"/>
                  <w:b w:val="0"/>
                  <w:bCs/>
                  <w:szCs w:val="18"/>
                </w:rPr>
                <w:t>22-17 (5-16)</w:t>
              </w:r>
            </w:ins>
          </w:p>
        </w:tc>
        <w:tc>
          <w:tcPr>
            <w:tcW w:w="348" w:type="pct"/>
            <w:tcBorders>
              <w:top w:val="single" w:sz="4" w:space="0" w:color="auto"/>
              <w:left w:val="single" w:sz="4" w:space="0" w:color="auto"/>
              <w:bottom w:val="single" w:sz="4" w:space="0" w:color="auto"/>
              <w:right w:val="single" w:sz="4" w:space="0" w:color="auto"/>
            </w:tcBorders>
            <w:hideMark/>
          </w:tcPr>
          <w:p w14:paraId="490923AB" w14:textId="77777777" w:rsidR="007164D2" w:rsidRDefault="007164D2" w:rsidP="006545BA">
            <w:pPr>
              <w:pStyle w:val="TAH"/>
              <w:jc w:val="left"/>
              <w:rPr>
                <w:ins w:id="815" w:author="Harada Hiroki" w:date="2020-11-10T17:34:00Z"/>
                <w:rFonts w:asciiTheme="majorHAnsi" w:hAnsiTheme="majorHAnsi" w:cstheme="majorHAnsi"/>
                <w:b w:val="0"/>
                <w:bCs/>
                <w:szCs w:val="18"/>
                <w:lang w:eastAsia="zh-CN"/>
              </w:rPr>
            </w:pPr>
            <w:ins w:id="816" w:author="Harada Hiroki" w:date="2020-11-10T17:35:00Z">
              <w:r>
                <w:rPr>
                  <w:rFonts w:asciiTheme="majorHAnsi" w:hAnsiTheme="majorHAnsi" w:cstheme="majorHAnsi"/>
                  <w:b w:val="0"/>
                  <w:bCs/>
                  <w:szCs w:val="18"/>
                  <w:lang w:eastAsia="zh-CN"/>
                </w:rPr>
                <w:t>Type 2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EAA38AD" w14:textId="77777777" w:rsidR="007164D2" w:rsidRDefault="007164D2" w:rsidP="006545BA">
            <w:pPr>
              <w:keepNext/>
              <w:keepLines/>
              <w:jc w:val="both"/>
              <w:rPr>
                <w:ins w:id="817" w:author="Harada Hiroki" w:date="2020-11-10T17:34:00Z"/>
                <w:rFonts w:asciiTheme="majorHAnsi" w:eastAsia="Times New Roman" w:hAnsiTheme="majorHAnsi" w:cstheme="majorHAnsi"/>
                <w:bCs/>
                <w:sz w:val="18"/>
                <w:szCs w:val="18"/>
                <w:lang w:eastAsia="zh-CN"/>
              </w:rPr>
            </w:pPr>
            <w:ins w:id="818" w:author="Harada Hiroki" w:date="2020-11-10T17:35:00Z">
              <w:r>
                <w:rPr>
                  <w:rFonts w:asciiTheme="majorHAnsi" w:eastAsia="Times New Roman" w:hAnsiTheme="majorHAnsi" w:cstheme="majorHAnsi"/>
                  <w:bCs/>
                  <w:sz w:val="18"/>
                  <w:szCs w:val="18"/>
                  <w:lang w:eastAsia="zh-CN"/>
                </w:rPr>
                <w:t>K = 2, 4, 8 times repetitions with RV sequences</w:t>
              </w:r>
            </w:ins>
            <w:ins w:id="819"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34D31B7" w14:textId="77777777" w:rsidR="007164D2" w:rsidRDefault="007164D2" w:rsidP="006545BA">
            <w:pPr>
              <w:pStyle w:val="TAH"/>
              <w:jc w:val="left"/>
              <w:rPr>
                <w:ins w:id="820"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237936D6" w14:textId="77777777" w:rsidR="007164D2" w:rsidRDefault="007164D2" w:rsidP="006545BA">
            <w:pPr>
              <w:pStyle w:val="TAH"/>
              <w:jc w:val="left"/>
              <w:rPr>
                <w:ins w:id="821" w:author="Harada Hiroki" w:date="2020-11-10T17:34:00Z"/>
                <w:rFonts w:asciiTheme="majorHAnsi" w:eastAsia="MS Mincho" w:hAnsiTheme="majorHAnsi" w:cstheme="majorHAnsi"/>
                <w:b w:val="0"/>
                <w:bCs/>
                <w:szCs w:val="18"/>
              </w:rPr>
            </w:pPr>
            <w:ins w:id="822"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C398528" w14:textId="77777777" w:rsidR="007164D2" w:rsidRDefault="007164D2" w:rsidP="006545BA">
            <w:pPr>
              <w:pStyle w:val="TAH"/>
              <w:jc w:val="left"/>
              <w:rPr>
                <w:ins w:id="823" w:author="Harada Hiroki" w:date="2020-11-10T17:34:00Z"/>
                <w:rFonts w:asciiTheme="majorHAnsi" w:eastAsia="MS Mincho" w:hAnsiTheme="majorHAnsi" w:cstheme="majorHAnsi"/>
                <w:b w:val="0"/>
                <w:bCs/>
                <w:szCs w:val="18"/>
              </w:rPr>
            </w:pPr>
            <w:ins w:id="824"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5B6526E" w14:textId="77777777" w:rsidR="007164D2" w:rsidRDefault="007164D2" w:rsidP="006545BA">
            <w:pPr>
              <w:pStyle w:val="TAN"/>
              <w:rPr>
                <w:ins w:id="825"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E852C62" w14:textId="77777777" w:rsidR="007164D2" w:rsidRDefault="007164D2" w:rsidP="006545BA">
            <w:pPr>
              <w:keepNext/>
              <w:keepLines/>
              <w:rPr>
                <w:ins w:id="826" w:author="Harada Hiroki" w:date="2020-11-10T17:34:00Z"/>
                <w:rFonts w:asciiTheme="majorHAnsi" w:eastAsia="MS Mincho" w:hAnsiTheme="majorHAnsi" w:cstheme="majorHAnsi"/>
                <w:bCs/>
                <w:sz w:val="18"/>
                <w:szCs w:val="18"/>
              </w:rPr>
            </w:pPr>
            <w:ins w:id="827"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5604B76B" w14:textId="77777777" w:rsidR="007164D2" w:rsidRDefault="007164D2" w:rsidP="006545BA">
            <w:pPr>
              <w:pStyle w:val="TAH"/>
              <w:jc w:val="left"/>
              <w:rPr>
                <w:ins w:id="828" w:author="Harada Hiroki" w:date="2020-11-10T17:34:00Z"/>
                <w:rFonts w:asciiTheme="majorHAnsi" w:eastAsia="MS Mincho" w:hAnsiTheme="majorHAnsi" w:cstheme="majorHAnsi"/>
                <w:b w:val="0"/>
                <w:bCs/>
                <w:szCs w:val="18"/>
              </w:rPr>
            </w:pPr>
            <w:ins w:id="829"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DFD5B9E" w14:textId="77777777" w:rsidR="007164D2" w:rsidRDefault="007164D2" w:rsidP="006545BA">
            <w:pPr>
              <w:pStyle w:val="TAH"/>
              <w:jc w:val="left"/>
              <w:rPr>
                <w:ins w:id="830" w:author="Harada Hiroki" w:date="2020-11-10T17:34:00Z"/>
                <w:rFonts w:asciiTheme="majorHAnsi" w:eastAsia="MS Mincho" w:hAnsiTheme="majorHAnsi" w:cstheme="majorHAnsi"/>
                <w:b w:val="0"/>
                <w:bCs/>
                <w:szCs w:val="18"/>
              </w:rPr>
            </w:pPr>
            <w:ins w:id="831"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4BB06469" w14:textId="77777777" w:rsidR="007164D2" w:rsidRDefault="007164D2" w:rsidP="006545BA">
            <w:pPr>
              <w:pStyle w:val="TAH"/>
              <w:jc w:val="left"/>
              <w:rPr>
                <w:ins w:id="832" w:author="Harada Hiroki" w:date="2020-11-10T17:34:00Z"/>
                <w:rFonts w:asciiTheme="majorHAnsi" w:eastAsia="MS Mincho" w:hAnsiTheme="majorHAnsi" w:cstheme="majorHAnsi"/>
                <w:b w:val="0"/>
                <w:bCs/>
                <w:szCs w:val="18"/>
              </w:rPr>
            </w:pPr>
            <w:ins w:id="833"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908E9D5" w14:textId="77777777" w:rsidR="007164D2" w:rsidRDefault="007164D2" w:rsidP="006545BA">
            <w:pPr>
              <w:keepNext/>
              <w:keepLines/>
              <w:rPr>
                <w:ins w:id="834"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5FF7A79" w14:textId="77777777" w:rsidR="007164D2" w:rsidRDefault="007164D2" w:rsidP="006545BA">
            <w:pPr>
              <w:keepNext/>
              <w:keepLines/>
              <w:rPr>
                <w:ins w:id="835" w:author="Harada Hiroki" w:date="2020-11-10T17:34:00Z"/>
                <w:rFonts w:asciiTheme="majorHAnsi" w:eastAsia="MS Mincho" w:hAnsiTheme="majorHAnsi" w:cstheme="majorHAnsi"/>
                <w:bCs/>
                <w:sz w:val="18"/>
                <w:szCs w:val="18"/>
              </w:rPr>
            </w:pPr>
            <w:ins w:id="836" w:author="Harada Hiroki" w:date="2020-11-10T17:36:00Z">
              <w:r>
                <w:rPr>
                  <w:rFonts w:asciiTheme="majorHAnsi" w:eastAsia="MS Mincho" w:hAnsiTheme="majorHAnsi" w:cstheme="majorHAnsi"/>
                  <w:bCs/>
                  <w:sz w:val="18"/>
                  <w:szCs w:val="18"/>
                </w:rPr>
                <w:t>Optional with capability signaling</w:t>
              </w:r>
            </w:ins>
          </w:p>
        </w:tc>
      </w:tr>
      <w:tr w:rsidR="007164D2" w14:paraId="14024886"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5E420D31" w14:textId="77777777" w:rsidR="007164D2" w:rsidRDefault="007164D2" w:rsidP="006545BA">
            <w:pPr>
              <w:pStyle w:val="TAH"/>
              <w:jc w:val="left"/>
              <w:rPr>
                <w:ins w:id="837" w:author="Harada Hiroki" w:date="2020-11-10T17:34:00Z"/>
                <w:b w:val="0"/>
                <w:bCs/>
              </w:rPr>
            </w:pPr>
            <w:ins w:id="838"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700EA91" w14:textId="77777777" w:rsidR="007164D2" w:rsidRDefault="007164D2" w:rsidP="006545BA">
            <w:pPr>
              <w:pStyle w:val="TAH"/>
              <w:jc w:val="left"/>
              <w:rPr>
                <w:ins w:id="839" w:author="Harada Hiroki" w:date="2020-11-10T17:34:00Z"/>
                <w:rFonts w:asciiTheme="majorHAnsi" w:eastAsia="MS Mincho" w:hAnsiTheme="majorHAnsi" w:cstheme="majorHAnsi"/>
                <w:b w:val="0"/>
                <w:bCs/>
                <w:szCs w:val="18"/>
              </w:rPr>
            </w:pPr>
            <w:ins w:id="840" w:author="Harada Hiroki" w:date="2020-11-10T17:34:00Z">
              <w:r>
                <w:rPr>
                  <w:rFonts w:asciiTheme="majorHAnsi" w:eastAsia="MS Mincho" w:hAnsiTheme="majorHAnsi" w:cstheme="majorHAnsi"/>
                  <w:b w:val="0"/>
                  <w:bCs/>
                  <w:szCs w:val="18"/>
                </w:rPr>
                <w:t>22-18 (5-17)</w:t>
              </w:r>
            </w:ins>
          </w:p>
        </w:tc>
        <w:tc>
          <w:tcPr>
            <w:tcW w:w="348" w:type="pct"/>
            <w:tcBorders>
              <w:top w:val="single" w:sz="4" w:space="0" w:color="auto"/>
              <w:left w:val="single" w:sz="4" w:space="0" w:color="auto"/>
              <w:bottom w:val="single" w:sz="4" w:space="0" w:color="auto"/>
              <w:right w:val="single" w:sz="4" w:space="0" w:color="auto"/>
            </w:tcBorders>
            <w:hideMark/>
          </w:tcPr>
          <w:p w14:paraId="69338761" w14:textId="77777777" w:rsidR="007164D2" w:rsidRDefault="007164D2" w:rsidP="006545BA">
            <w:pPr>
              <w:pStyle w:val="TAH"/>
              <w:jc w:val="left"/>
              <w:rPr>
                <w:ins w:id="841" w:author="Harada Hiroki" w:date="2020-11-10T17:34:00Z"/>
                <w:rFonts w:asciiTheme="majorHAnsi" w:hAnsiTheme="majorHAnsi" w:cstheme="majorHAnsi"/>
                <w:b w:val="0"/>
                <w:bCs/>
                <w:szCs w:val="18"/>
                <w:lang w:eastAsia="zh-CN"/>
              </w:rPr>
            </w:pPr>
            <w:ins w:id="842" w:author="Harada Hiroki" w:date="2020-11-10T17:35:00Z">
              <w:r>
                <w:rPr>
                  <w:rFonts w:asciiTheme="majorHAnsi" w:hAnsiTheme="majorHAnsi" w:cstheme="majorHAnsi"/>
                  <w:b w:val="0"/>
                  <w:bCs/>
                  <w:szCs w:val="18"/>
                  <w:lang w:eastAsia="zh-CN"/>
                </w:rPr>
                <w:t>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8DD71BF" w14:textId="77777777" w:rsidR="007164D2" w:rsidRDefault="007164D2" w:rsidP="006545BA">
            <w:pPr>
              <w:keepNext/>
              <w:keepLines/>
              <w:jc w:val="both"/>
              <w:rPr>
                <w:ins w:id="843" w:author="Harada Hiroki" w:date="2020-11-10T17:34:00Z"/>
                <w:rFonts w:asciiTheme="majorHAnsi" w:eastAsia="Times New Roman" w:hAnsiTheme="majorHAnsi" w:cstheme="majorHAnsi"/>
                <w:bCs/>
                <w:sz w:val="18"/>
                <w:szCs w:val="18"/>
                <w:lang w:eastAsia="zh-CN"/>
              </w:rPr>
            </w:pPr>
            <w:ins w:id="844" w:author="Harada Hiroki" w:date="2020-11-10T17:35:00Z">
              <w:r>
                <w:rPr>
                  <w:rFonts w:asciiTheme="majorHAnsi" w:eastAsia="Times New Roman" w:hAnsiTheme="majorHAnsi" w:cstheme="majorHAnsi"/>
                  <w:bCs/>
                  <w:sz w:val="18"/>
                  <w:szCs w:val="18"/>
                  <w:lang w:eastAsia="zh-CN"/>
                </w:rPr>
                <w:t>K = 2, 4, 8 times repetitions</w:t>
              </w:r>
            </w:ins>
            <w:ins w:id="845"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261A099" w14:textId="77777777" w:rsidR="007164D2" w:rsidRDefault="007164D2" w:rsidP="006545BA">
            <w:pPr>
              <w:pStyle w:val="TAH"/>
              <w:jc w:val="left"/>
              <w:rPr>
                <w:ins w:id="846"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65B034B" w14:textId="77777777" w:rsidR="007164D2" w:rsidRDefault="007164D2" w:rsidP="006545BA">
            <w:pPr>
              <w:pStyle w:val="TAH"/>
              <w:jc w:val="left"/>
              <w:rPr>
                <w:ins w:id="847" w:author="Harada Hiroki" w:date="2020-11-10T17:34:00Z"/>
                <w:rFonts w:asciiTheme="majorHAnsi" w:eastAsia="MS Mincho" w:hAnsiTheme="majorHAnsi" w:cstheme="majorHAnsi"/>
                <w:b w:val="0"/>
                <w:bCs/>
                <w:szCs w:val="18"/>
              </w:rPr>
            </w:pPr>
            <w:ins w:id="848"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C9A3BCB" w14:textId="77777777" w:rsidR="007164D2" w:rsidRDefault="007164D2" w:rsidP="006545BA">
            <w:pPr>
              <w:pStyle w:val="TAH"/>
              <w:jc w:val="left"/>
              <w:rPr>
                <w:ins w:id="849" w:author="Harada Hiroki" w:date="2020-11-10T17:34:00Z"/>
                <w:rFonts w:asciiTheme="majorHAnsi" w:eastAsia="MS Mincho" w:hAnsiTheme="majorHAnsi" w:cstheme="majorHAnsi"/>
                <w:b w:val="0"/>
                <w:bCs/>
                <w:szCs w:val="18"/>
              </w:rPr>
            </w:pPr>
            <w:ins w:id="850"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3F4DBFF" w14:textId="77777777" w:rsidR="007164D2" w:rsidRDefault="007164D2" w:rsidP="006545BA">
            <w:pPr>
              <w:pStyle w:val="TAN"/>
              <w:rPr>
                <w:ins w:id="851"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3A8AC37" w14:textId="77777777" w:rsidR="007164D2" w:rsidRDefault="007164D2" w:rsidP="006545BA">
            <w:pPr>
              <w:keepNext/>
              <w:keepLines/>
              <w:rPr>
                <w:ins w:id="852" w:author="Harada Hiroki" w:date="2020-11-10T17:34:00Z"/>
                <w:rFonts w:asciiTheme="majorHAnsi" w:eastAsia="MS Mincho" w:hAnsiTheme="majorHAnsi" w:cstheme="majorHAnsi"/>
                <w:bCs/>
                <w:sz w:val="18"/>
                <w:szCs w:val="18"/>
              </w:rPr>
            </w:pPr>
            <w:ins w:id="853"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18E38702" w14:textId="77777777" w:rsidR="007164D2" w:rsidRDefault="007164D2" w:rsidP="006545BA">
            <w:pPr>
              <w:pStyle w:val="TAH"/>
              <w:jc w:val="left"/>
              <w:rPr>
                <w:ins w:id="854" w:author="Harada Hiroki" w:date="2020-11-10T17:34:00Z"/>
                <w:rFonts w:asciiTheme="majorHAnsi" w:eastAsia="MS Mincho" w:hAnsiTheme="majorHAnsi" w:cstheme="majorHAnsi"/>
                <w:b w:val="0"/>
                <w:bCs/>
                <w:szCs w:val="18"/>
              </w:rPr>
            </w:pPr>
            <w:ins w:id="855"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6BBF2713" w14:textId="77777777" w:rsidR="007164D2" w:rsidRDefault="007164D2" w:rsidP="006545BA">
            <w:pPr>
              <w:pStyle w:val="TAH"/>
              <w:jc w:val="left"/>
              <w:rPr>
                <w:ins w:id="856" w:author="Harada Hiroki" w:date="2020-11-10T17:34:00Z"/>
                <w:rFonts w:asciiTheme="majorHAnsi" w:eastAsia="MS Mincho" w:hAnsiTheme="majorHAnsi" w:cstheme="majorHAnsi"/>
                <w:b w:val="0"/>
                <w:bCs/>
                <w:szCs w:val="18"/>
              </w:rPr>
            </w:pPr>
            <w:ins w:id="857"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F4AEB75" w14:textId="77777777" w:rsidR="007164D2" w:rsidRDefault="007164D2" w:rsidP="006545BA">
            <w:pPr>
              <w:pStyle w:val="TAH"/>
              <w:jc w:val="left"/>
              <w:rPr>
                <w:ins w:id="858" w:author="Harada Hiroki" w:date="2020-11-10T17:34:00Z"/>
                <w:rFonts w:asciiTheme="majorHAnsi" w:eastAsia="MS Mincho" w:hAnsiTheme="majorHAnsi" w:cstheme="majorHAnsi"/>
                <w:b w:val="0"/>
                <w:bCs/>
                <w:szCs w:val="18"/>
              </w:rPr>
            </w:pPr>
            <w:ins w:id="859"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8379C2E" w14:textId="77777777" w:rsidR="007164D2" w:rsidRDefault="007164D2" w:rsidP="006545BA">
            <w:pPr>
              <w:keepNext/>
              <w:keepLines/>
              <w:rPr>
                <w:ins w:id="860"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286F5ECA" w14:textId="77777777" w:rsidR="007164D2" w:rsidRDefault="007164D2" w:rsidP="006545BA">
            <w:pPr>
              <w:keepNext/>
              <w:keepLines/>
              <w:rPr>
                <w:ins w:id="861" w:author="Harada Hiroki" w:date="2020-11-10T17:36:00Z"/>
                <w:rFonts w:asciiTheme="majorHAnsi" w:eastAsia="MS Mincho" w:hAnsiTheme="majorHAnsi" w:cstheme="majorHAnsi"/>
                <w:bCs/>
                <w:sz w:val="18"/>
                <w:szCs w:val="18"/>
              </w:rPr>
            </w:pPr>
            <w:ins w:id="862" w:author="Harada Hiroki" w:date="2020-11-10T17:36:00Z">
              <w:r>
                <w:rPr>
                  <w:rFonts w:asciiTheme="majorHAnsi" w:eastAsia="MS Mincho" w:hAnsiTheme="majorHAnsi" w:cstheme="majorHAnsi"/>
                  <w:bCs/>
                  <w:sz w:val="18"/>
                  <w:szCs w:val="18"/>
                </w:rPr>
                <w:t>Optional with capability signaling</w:t>
              </w:r>
            </w:ins>
          </w:p>
          <w:p w14:paraId="53942933" w14:textId="77777777" w:rsidR="007164D2" w:rsidRDefault="007164D2" w:rsidP="006545BA">
            <w:pPr>
              <w:keepNext/>
              <w:keepLines/>
              <w:rPr>
                <w:ins w:id="863" w:author="Harada Hiroki" w:date="2020-11-10T17:36:00Z"/>
                <w:rFonts w:asciiTheme="majorHAnsi" w:eastAsia="MS Mincho" w:hAnsiTheme="majorHAnsi" w:cstheme="majorHAnsi"/>
                <w:bCs/>
                <w:sz w:val="18"/>
                <w:szCs w:val="18"/>
              </w:rPr>
            </w:pPr>
          </w:p>
          <w:p w14:paraId="75FD5DBE" w14:textId="77777777" w:rsidR="007164D2" w:rsidRDefault="007164D2" w:rsidP="006545BA">
            <w:pPr>
              <w:keepNext/>
              <w:keepLines/>
              <w:rPr>
                <w:ins w:id="864" w:author="Harada Hiroki" w:date="2020-11-10T17:34:00Z"/>
                <w:rFonts w:asciiTheme="majorHAnsi" w:eastAsia="MS Mincho" w:hAnsiTheme="majorHAnsi" w:cstheme="majorHAnsi"/>
                <w:bCs/>
                <w:sz w:val="18"/>
                <w:szCs w:val="18"/>
              </w:rPr>
            </w:pPr>
            <w:ins w:id="865" w:author="Harada Hiroki" w:date="2020-11-10T17:36:00Z">
              <w:r>
                <w:rPr>
                  <w:rFonts w:asciiTheme="majorHAnsi" w:eastAsia="MS Mincho" w:hAnsiTheme="majorHAnsi" w:cstheme="majorHAnsi"/>
                  <w:bCs/>
                  <w:sz w:val="18"/>
                  <w:szCs w:val="18"/>
                </w:rPr>
                <w:t xml:space="preserve">[This FG may be a part of basic operation for a particular NR-U scenario] </w:t>
              </w:r>
            </w:ins>
          </w:p>
        </w:tc>
      </w:tr>
      <w:tr w:rsidR="007164D2" w14:paraId="4C642D17"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36A4F1F4" w14:textId="77777777" w:rsidR="007164D2" w:rsidRDefault="007164D2" w:rsidP="006545BA">
            <w:pPr>
              <w:pStyle w:val="TAH"/>
              <w:jc w:val="left"/>
              <w:rPr>
                <w:ins w:id="866" w:author="Harada Hiroki" w:date="2020-11-10T17:34:00Z"/>
                <w:b w:val="0"/>
                <w:bCs/>
              </w:rPr>
            </w:pPr>
            <w:ins w:id="867"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0E2FD19" w14:textId="77777777" w:rsidR="007164D2" w:rsidRDefault="007164D2" w:rsidP="006545BA">
            <w:pPr>
              <w:pStyle w:val="TAH"/>
              <w:jc w:val="left"/>
              <w:rPr>
                <w:ins w:id="868" w:author="Harada Hiroki" w:date="2020-11-10T17:34:00Z"/>
                <w:rFonts w:asciiTheme="majorHAnsi" w:eastAsia="MS Mincho" w:hAnsiTheme="majorHAnsi" w:cstheme="majorHAnsi"/>
                <w:b w:val="0"/>
                <w:bCs/>
                <w:szCs w:val="18"/>
              </w:rPr>
            </w:pPr>
            <w:ins w:id="869" w:author="Harada Hiroki" w:date="2020-11-10T17:34:00Z">
              <w:r>
                <w:rPr>
                  <w:rFonts w:asciiTheme="majorHAnsi" w:eastAsia="MS Mincho" w:hAnsiTheme="majorHAnsi" w:cstheme="majorHAnsi"/>
                  <w:b w:val="0"/>
                  <w:bCs/>
                  <w:szCs w:val="18"/>
                </w:rPr>
                <w:t>22-18a (5-17a)</w:t>
              </w:r>
            </w:ins>
          </w:p>
        </w:tc>
        <w:tc>
          <w:tcPr>
            <w:tcW w:w="348" w:type="pct"/>
            <w:tcBorders>
              <w:top w:val="single" w:sz="4" w:space="0" w:color="auto"/>
              <w:left w:val="single" w:sz="4" w:space="0" w:color="auto"/>
              <w:bottom w:val="single" w:sz="4" w:space="0" w:color="auto"/>
              <w:right w:val="single" w:sz="4" w:space="0" w:color="auto"/>
            </w:tcBorders>
            <w:hideMark/>
          </w:tcPr>
          <w:p w14:paraId="4F1491A8" w14:textId="77777777" w:rsidR="007164D2" w:rsidRDefault="007164D2" w:rsidP="006545BA">
            <w:pPr>
              <w:pStyle w:val="TAH"/>
              <w:jc w:val="left"/>
              <w:rPr>
                <w:ins w:id="870" w:author="Harada Hiroki" w:date="2020-11-10T17:34:00Z"/>
                <w:rFonts w:asciiTheme="majorHAnsi" w:hAnsiTheme="majorHAnsi" w:cstheme="majorHAnsi"/>
                <w:b w:val="0"/>
                <w:bCs/>
                <w:szCs w:val="18"/>
                <w:lang w:eastAsia="zh-CN"/>
              </w:rPr>
            </w:pPr>
            <w:ins w:id="871" w:author="Harada Hiroki" w:date="2020-11-10T17:35:00Z">
              <w:r>
                <w:rPr>
                  <w:rFonts w:asciiTheme="majorHAnsi" w:hAnsiTheme="majorHAnsi" w:cstheme="majorHAnsi"/>
                  <w:b w:val="0"/>
                  <w:bCs/>
                  <w:szCs w:val="18"/>
                  <w:lang w:eastAsia="zh-CN"/>
                </w:rPr>
                <w:t>PDSCH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324B152" w14:textId="77777777" w:rsidR="007164D2" w:rsidRDefault="007164D2" w:rsidP="006545BA">
            <w:pPr>
              <w:keepNext/>
              <w:keepLines/>
              <w:jc w:val="both"/>
              <w:rPr>
                <w:ins w:id="872" w:author="Harada Hiroki" w:date="2020-11-10T17:34:00Z"/>
                <w:rFonts w:asciiTheme="majorHAnsi" w:eastAsia="Times New Roman" w:hAnsiTheme="majorHAnsi" w:cstheme="majorHAnsi"/>
                <w:bCs/>
                <w:sz w:val="18"/>
                <w:szCs w:val="18"/>
                <w:lang w:eastAsia="zh-CN"/>
              </w:rPr>
            </w:pPr>
            <w:ins w:id="873" w:author="Harada Hiroki" w:date="2020-11-10T17:35:00Z">
              <w:r>
                <w:rPr>
                  <w:rFonts w:asciiTheme="majorHAnsi" w:eastAsia="Times New Roman" w:hAnsiTheme="majorHAnsi" w:cstheme="majorHAnsi"/>
                  <w:bCs/>
                  <w:sz w:val="18"/>
                  <w:szCs w:val="18"/>
                  <w:lang w:eastAsia="zh-CN"/>
                </w:rPr>
                <w:t>K = 2, 4, 8 times repetitions</w:t>
              </w:r>
            </w:ins>
            <w:ins w:id="874"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11B38815" w14:textId="77777777" w:rsidR="007164D2" w:rsidRDefault="007164D2" w:rsidP="006545BA">
            <w:pPr>
              <w:pStyle w:val="TAH"/>
              <w:jc w:val="left"/>
              <w:rPr>
                <w:ins w:id="875"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2F7859AF" w14:textId="77777777" w:rsidR="007164D2" w:rsidRDefault="007164D2" w:rsidP="006545BA">
            <w:pPr>
              <w:pStyle w:val="TAH"/>
              <w:jc w:val="left"/>
              <w:rPr>
                <w:ins w:id="876" w:author="Harada Hiroki" w:date="2020-11-10T17:34:00Z"/>
                <w:rFonts w:asciiTheme="majorHAnsi" w:eastAsia="MS Mincho" w:hAnsiTheme="majorHAnsi" w:cstheme="majorHAnsi"/>
                <w:b w:val="0"/>
                <w:bCs/>
                <w:szCs w:val="18"/>
              </w:rPr>
            </w:pPr>
            <w:ins w:id="877"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7155010" w14:textId="77777777" w:rsidR="007164D2" w:rsidRDefault="007164D2" w:rsidP="006545BA">
            <w:pPr>
              <w:pStyle w:val="TAH"/>
              <w:jc w:val="left"/>
              <w:rPr>
                <w:ins w:id="878" w:author="Harada Hiroki" w:date="2020-11-10T17:34:00Z"/>
                <w:rFonts w:asciiTheme="majorHAnsi" w:eastAsia="MS Mincho" w:hAnsiTheme="majorHAnsi" w:cstheme="majorHAnsi"/>
                <w:b w:val="0"/>
                <w:bCs/>
                <w:szCs w:val="18"/>
              </w:rPr>
            </w:pPr>
            <w:ins w:id="879"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7AD4636" w14:textId="77777777" w:rsidR="007164D2" w:rsidRDefault="007164D2" w:rsidP="006545BA">
            <w:pPr>
              <w:pStyle w:val="TAN"/>
              <w:rPr>
                <w:ins w:id="880"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5D6B5BA2" w14:textId="77777777" w:rsidR="007164D2" w:rsidRDefault="007164D2" w:rsidP="006545BA">
            <w:pPr>
              <w:keepNext/>
              <w:keepLines/>
              <w:rPr>
                <w:ins w:id="881" w:author="Harada Hiroki" w:date="2020-11-10T17:34:00Z"/>
                <w:rFonts w:asciiTheme="majorHAnsi" w:eastAsia="MS Mincho" w:hAnsiTheme="majorHAnsi" w:cstheme="majorHAnsi"/>
                <w:bCs/>
                <w:sz w:val="18"/>
                <w:szCs w:val="18"/>
              </w:rPr>
            </w:pPr>
            <w:ins w:id="882"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AA743C5" w14:textId="77777777" w:rsidR="007164D2" w:rsidRDefault="007164D2" w:rsidP="006545BA">
            <w:pPr>
              <w:pStyle w:val="TAH"/>
              <w:jc w:val="left"/>
              <w:rPr>
                <w:ins w:id="883" w:author="Harada Hiroki" w:date="2020-11-10T17:34:00Z"/>
                <w:rFonts w:asciiTheme="majorHAnsi" w:eastAsia="MS Mincho" w:hAnsiTheme="majorHAnsi" w:cstheme="majorHAnsi"/>
                <w:b w:val="0"/>
                <w:bCs/>
                <w:szCs w:val="18"/>
              </w:rPr>
            </w:pPr>
            <w:ins w:id="884"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DDFC84F" w14:textId="77777777" w:rsidR="007164D2" w:rsidRDefault="007164D2" w:rsidP="006545BA">
            <w:pPr>
              <w:pStyle w:val="TAH"/>
              <w:jc w:val="left"/>
              <w:rPr>
                <w:ins w:id="885" w:author="Harada Hiroki" w:date="2020-11-10T17:34:00Z"/>
                <w:rFonts w:asciiTheme="majorHAnsi" w:eastAsia="MS Mincho" w:hAnsiTheme="majorHAnsi" w:cstheme="majorHAnsi"/>
                <w:b w:val="0"/>
                <w:bCs/>
                <w:szCs w:val="18"/>
              </w:rPr>
            </w:pPr>
            <w:ins w:id="886"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D1486B3" w14:textId="77777777" w:rsidR="007164D2" w:rsidRDefault="007164D2" w:rsidP="006545BA">
            <w:pPr>
              <w:pStyle w:val="TAH"/>
              <w:jc w:val="left"/>
              <w:rPr>
                <w:ins w:id="887" w:author="Harada Hiroki" w:date="2020-11-10T17:34:00Z"/>
                <w:rFonts w:asciiTheme="majorHAnsi" w:eastAsia="MS Mincho" w:hAnsiTheme="majorHAnsi" w:cstheme="majorHAnsi"/>
                <w:b w:val="0"/>
                <w:bCs/>
                <w:szCs w:val="18"/>
              </w:rPr>
            </w:pPr>
            <w:ins w:id="888"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67802836" w14:textId="77777777" w:rsidR="007164D2" w:rsidRDefault="007164D2" w:rsidP="006545BA">
            <w:pPr>
              <w:keepNext/>
              <w:keepLines/>
              <w:rPr>
                <w:ins w:id="889"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A939FBF" w14:textId="77777777" w:rsidR="007164D2" w:rsidRDefault="007164D2" w:rsidP="006545BA">
            <w:pPr>
              <w:keepNext/>
              <w:keepLines/>
              <w:rPr>
                <w:ins w:id="890" w:author="Harada Hiroki" w:date="2020-11-10T17:34:00Z"/>
                <w:rFonts w:asciiTheme="majorHAnsi" w:eastAsia="MS Mincho" w:hAnsiTheme="majorHAnsi" w:cstheme="majorHAnsi"/>
                <w:bCs/>
                <w:sz w:val="18"/>
                <w:szCs w:val="18"/>
              </w:rPr>
            </w:pPr>
            <w:ins w:id="891" w:author="Harada Hiroki" w:date="2020-11-10T17:36:00Z">
              <w:r>
                <w:rPr>
                  <w:rFonts w:asciiTheme="majorHAnsi" w:eastAsia="MS Mincho" w:hAnsiTheme="majorHAnsi" w:cstheme="majorHAnsi"/>
                  <w:bCs/>
                  <w:sz w:val="18"/>
                  <w:szCs w:val="18"/>
                </w:rPr>
                <w:t>Optional with capability signaling</w:t>
              </w:r>
            </w:ins>
          </w:p>
        </w:tc>
      </w:tr>
    </w:tbl>
    <w:p w14:paraId="5B1C9DDD" w14:textId="77777777" w:rsidR="007164D2" w:rsidRDefault="007164D2" w:rsidP="007164D2">
      <w:pPr>
        <w:spacing w:afterLines="50" w:after="120"/>
        <w:jc w:val="both"/>
        <w:rPr>
          <w:sz w:val="22"/>
        </w:rPr>
      </w:pPr>
    </w:p>
    <w:p w14:paraId="123E5EC0" w14:textId="39ED2E79" w:rsidR="007164D2" w:rsidRDefault="007164D2" w:rsidP="007164D2">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DC5A704" w14:textId="77777777" w:rsidR="007164D2" w:rsidRDefault="007164D2" w:rsidP="007164D2">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7164D2" w14:paraId="7B42FC8F" w14:textId="77777777" w:rsidTr="006545BA">
        <w:tc>
          <w:tcPr>
            <w:tcW w:w="569" w:type="pct"/>
            <w:shd w:val="clear" w:color="auto" w:fill="F2F2F2" w:themeFill="background1" w:themeFillShade="F2"/>
          </w:tcPr>
          <w:p w14:paraId="22A5384B" w14:textId="77777777" w:rsidR="007164D2" w:rsidRDefault="007164D2"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76D6831" w14:textId="77777777" w:rsidR="007164D2" w:rsidRDefault="007164D2" w:rsidP="006545BA">
            <w:pPr>
              <w:spacing w:afterLines="50" w:after="120"/>
              <w:jc w:val="both"/>
              <w:rPr>
                <w:sz w:val="22"/>
              </w:rPr>
            </w:pPr>
            <w:r>
              <w:rPr>
                <w:rFonts w:hint="eastAsia"/>
                <w:sz w:val="22"/>
              </w:rPr>
              <w:t>C</w:t>
            </w:r>
            <w:r>
              <w:rPr>
                <w:sz w:val="22"/>
              </w:rPr>
              <w:t>omment</w:t>
            </w:r>
          </w:p>
        </w:tc>
      </w:tr>
      <w:tr w:rsidR="007164D2" w14:paraId="04535396" w14:textId="77777777" w:rsidTr="006545BA">
        <w:tc>
          <w:tcPr>
            <w:tcW w:w="569" w:type="pct"/>
          </w:tcPr>
          <w:p w14:paraId="53DFF535" w14:textId="5B86128B" w:rsidR="007164D2" w:rsidRDefault="00342660" w:rsidP="006545BA">
            <w:pPr>
              <w:spacing w:afterLines="50" w:after="120"/>
              <w:jc w:val="both"/>
              <w:rPr>
                <w:sz w:val="22"/>
                <w:lang w:eastAsia="ja-JP"/>
              </w:rPr>
            </w:pPr>
            <w:r>
              <w:rPr>
                <w:rFonts w:hint="eastAsia"/>
                <w:sz w:val="22"/>
                <w:lang w:eastAsia="ja-JP"/>
              </w:rPr>
              <w:t>DOCOMO</w:t>
            </w:r>
          </w:p>
        </w:tc>
        <w:tc>
          <w:tcPr>
            <w:tcW w:w="4431" w:type="pct"/>
          </w:tcPr>
          <w:p w14:paraId="51CEC473" w14:textId="2FCB69E3" w:rsidR="007164D2" w:rsidRDefault="00342660" w:rsidP="006545BA">
            <w:pPr>
              <w:spacing w:afterLines="50" w:after="120"/>
              <w:jc w:val="both"/>
              <w:rPr>
                <w:sz w:val="22"/>
                <w:lang w:eastAsia="ja-JP"/>
              </w:rPr>
            </w:pPr>
            <w:r>
              <w:rPr>
                <w:rFonts w:hint="eastAsia"/>
                <w:sz w:val="22"/>
                <w:lang w:eastAsia="ja-JP"/>
              </w:rPr>
              <w:t>We agree with the proposal</w:t>
            </w:r>
          </w:p>
        </w:tc>
      </w:tr>
      <w:tr w:rsidR="007164D2" w14:paraId="4930C6A7" w14:textId="77777777" w:rsidTr="006545BA">
        <w:tc>
          <w:tcPr>
            <w:tcW w:w="569" w:type="pct"/>
          </w:tcPr>
          <w:p w14:paraId="0BBA52E0" w14:textId="2D2562B0" w:rsidR="007164D2" w:rsidRDefault="002F6F32" w:rsidP="006545BA">
            <w:pPr>
              <w:spacing w:afterLines="50" w:after="120"/>
              <w:jc w:val="both"/>
              <w:rPr>
                <w:sz w:val="22"/>
              </w:rPr>
            </w:pPr>
            <w:r>
              <w:rPr>
                <w:sz w:val="22"/>
              </w:rPr>
              <w:t>Nokia, NSB</w:t>
            </w:r>
          </w:p>
        </w:tc>
        <w:tc>
          <w:tcPr>
            <w:tcW w:w="4431" w:type="pct"/>
          </w:tcPr>
          <w:p w14:paraId="060A0364" w14:textId="69B6ADF5" w:rsidR="007164D2" w:rsidRDefault="002F6F32" w:rsidP="006545BA">
            <w:pPr>
              <w:spacing w:afterLines="50" w:after="120"/>
              <w:jc w:val="both"/>
              <w:rPr>
                <w:sz w:val="22"/>
              </w:rPr>
            </w:pPr>
            <w:r>
              <w:rPr>
                <w:sz w:val="22"/>
              </w:rPr>
              <w:t>We agree with the FL proposal</w:t>
            </w:r>
          </w:p>
        </w:tc>
      </w:tr>
      <w:tr w:rsidR="007164D2" w14:paraId="5CA36D4B" w14:textId="77777777" w:rsidTr="006545BA">
        <w:tc>
          <w:tcPr>
            <w:tcW w:w="569" w:type="pct"/>
          </w:tcPr>
          <w:p w14:paraId="6F41DEC4" w14:textId="77777777" w:rsidR="007164D2" w:rsidRDefault="007164D2" w:rsidP="006545BA">
            <w:pPr>
              <w:spacing w:afterLines="50" w:after="120"/>
              <w:jc w:val="both"/>
              <w:rPr>
                <w:sz w:val="22"/>
              </w:rPr>
            </w:pPr>
          </w:p>
        </w:tc>
        <w:tc>
          <w:tcPr>
            <w:tcW w:w="4431" w:type="pct"/>
          </w:tcPr>
          <w:p w14:paraId="4D0BE6D6" w14:textId="77777777" w:rsidR="007164D2" w:rsidRDefault="007164D2" w:rsidP="006545BA">
            <w:pPr>
              <w:spacing w:afterLines="50" w:after="120"/>
              <w:jc w:val="both"/>
              <w:rPr>
                <w:sz w:val="22"/>
              </w:rPr>
            </w:pPr>
          </w:p>
        </w:tc>
      </w:tr>
    </w:tbl>
    <w:p w14:paraId="1F7A157A" w14:textId="2B656393" w:rsidR="007164D2" w:rsidRDefault="007164D2" w:rsidP="00D96F77">
      <w:pPr>
        <w:rPr>
          <w:rFonts w:ascii="Arial" w:eastAsia="바탕" w:hAnsi="Arial"/>
          <w:sz w:val="32"/>
          <w:szCs w:val="32"/>
          <w:lang w:eastAsia="ko-KR"/>
        </w:rPr>
      </w:pPr>
    </w:p>
    <w:p w14:paraId="6ACBB75F" w14:textId="2469AA9A" w:rsidR="007164D2" w:rsidRPr="000C54CC" w:rsidRDefault="007164D2" w:rsidP="007164D2">
      <w:pPr>
        <w:pStyle w:val="Heading3"/>
        <w:rPr>
          <w:rFonts w:eastAsia="MS Mincho" w:cs="바탕"/>
          <w:b/>
          <w:bCs/>
          <w:sz w:val="22"/>
          <w:szCs w:val="22"/>
        </w:rPr>
      </w:pPr>
      <w:r w:rsidRPr="000C54CC">
        <w:rPr>
          <w:rFonts w:eastAsia="MS Mincho" w:cs="바탕"/>
          <w:b/>
          <w:bCs/>
          <w:sz w:val="22"/>
          <w:szCs w:val="22"/>
        </w:rPr>
        <w:lastRenderedPageBreak/>
        <w:t xml:space="preserve">FL proposal </w:t>
      </w:r>
      <w:r>
        <w:rPr>
          <w:rFonts w:eastAsia="MS Mincho" w:cs="바탕"/>
          <w:b/>
          <w:bCs/>
          <w:sz w:val="22"/>
          <w:szCs w:val="22"/>
        </w:rPr>
        <w:t>7</w:t>
      </w:r>
      <w:r w:rsidRPr="000C54CC">
        <w:rPr>
          <w:rFonts w:eastAsia="MS Mincho" w:cs="바탕"/>
          <w:b/>
          <w:bCs/>
          <w:sz w:val="22"/>
          <w:szCs w:val="22"/>
        </w:rPr>
        <w:t>:</w:t>
      </w:r>
    </w:p>
    <w:p w14:paraId="24469972" w14:textId="38778A06" w:rsidR="007164D2" w:rsidRPr="007164D2" w:rsidRDefault="007164D2" w:rsidP="007164D2">
      <w:pPr>
        <w:pStyle w:val="ListParagraph"/>
        <w:numPr>
          <w:ilvl w:val="0"/>
          <w:numId w:val="13"/>
        </w:numPr>
        <w:ind w:leftChars="0"/>
        <w:rPr>
          <w:rFonts w:eastAsia="MS Mincho" w:cs="바탕"/>
          <w:sz w:val="22"/>
          <w:szCs w:val="22"/>
        </w:rPr>
      </w:pPr>
      <w:r>
        <w:rPr>
          <w:rFonts w:eastAsia="MS Mincho" w:cs="바탕"/>
          <w:b/>
          <w:bCs/>
          <w:sz w:val="22"/>
          <w:szCs w:val="22"/>
        </w:rPr>
        <w:t>Adopt one of following alternatives</w:t>
      </w:r>
    </w:p>
    <w:p w14:paraId="5CF6E803" w14:textId="3ED63E95" w:rsidR="007164D2" w:rsidRPr="007164D2" w:rsidRDefault="007164D2" w:rsidP="007164D2">
      <w:pPr>
        <w:pStyle w:val="ListParagraph"/>
        <w:numPr>
          <w:ilvl w:val="1"/>
          <w:numId w:val="13"/>
        </w:numPr>
        <w:ind w:leftChars="0"/>
        <w:rPr>
          <w:rFonts w:eastAsia="MS Mincho" w:cs="바탕"/>
          <w:sz w:val="22"/>
          <w:szCs w:val="22"/>
        </w:rPr>
      </w:pPr>
      <w:r>
        <w:rPr>
          <w:rFonts w:eastAsia="MS Mincho" w:cs="바탕" w:hint="eastAsia"/>
          <w:b/>
          <w:bCs/>
          <w:sz w:val="22"/>
          <w:szCs w:val="22"/>
        </w:rPr>
        <w:t>A</w:t>
      </w:r>
      <w:r>
        <w:rPr>
          <w:rFonts w:eastAsia="MS Mincho" w:cs="바탕"/>
          <w:b/>
          <w:bCs/>
          <w:sz w:val="22"/>
          <w:szCs w:val="22"/>
        </w:rPr>
        <w:t xml:space="preserve">lt.1: </w:t>
      </w:r>
      <w:r w:rsidRPr="00AE5FBC">
        <w:rPr>
          <w:rFonts w:eastAsia="MS Mincho" w:cs="바탕"/>
          <w:b/>
          <w:bCs/>
          <w:sz w:val="22"/>
          <w:szCs w:val="22"/>
        </w:rPr>
        <w:t xml:space="preserve">add new FGs to indicate the support of </w:t>
      </w:r>
      <w:r>
        <w:rPr>
          <w:rFonts w:eastAsia="MS Mincho" w:cs="바탕"/>
          <w:b/>
          <w:bCs/>
          <w:sz w:val="22"/>
          <w:szCs w:val="22"/>
        </w:rPr>
        <w:t xml:space="preserve">each of </w:t>
      </w:r>
      <w:r w:rsidRPr="00AE5FBC">
        <w:rPr>
          <w:rFonts w:eastAsia="MS Mincho" w:cs="바탕"/>
          <w:b/>
          <w:bCs/>
          <w:sz w:val="22"/>
          <w:szCs w:val="22"/>
        </w:rPr>
        <w:t xml:space="preserve">FG </w:t>
      </w:r>
      <w:r>
        <w:rPr>
          <w:rFonts w:eastAsia="MS Mincho" w:cs="바탕"/>
          <w:b/>
          <w:bCs/>
          <w:sz w:val="22"/>
          <w:szCs w:val="22"/>
        </w:rPr>
        <w:t>4-19/</w:t>
      </w:r>
      <w:r w:rsidRPr="00AE5FBC">
        <w:rPr>
          <w:rFonts w:eastAsia="MS Mincho" w:cs="바탕"/>
          <w:b/>
          <w:bCs/>
          <w:sz w:val="22"/>
          <w:szCs w:val="22"/>
        </w:rPr>
        <w:t>5-18/5-19/5-20/5-21</w:t>
      </w:r>
      <w:r>
        <w:rPr>
          <w:rFonts w:eastAsia="MS Mincho" w:cs="바탕"/>
          <w:b/>
          <w:bCs/>
          <w:sz w:val="22"/>
          <w:szCs w:val="22"/>
        </w:rPr>
        <w:t xml:space="preserve"> </w:t>
      </w:r>
      <w:r w:rsidRPr="00AE5FBC">
        <w:rPr>
          <w:rFonts w:eastAsia="MS Mincho" w:cs="바탕"/>
          <w:b/>
          <w:bCs/>
          <w:sz w:val="22"/>
          <w:szCs w:val="22"/>
        </w:rPr>
        <w:t>in unlicensed band</w:t>
      </w:r>
    </w:p>
    <w:p w14:paraId="34848F3A" w14:textId="568B7163" w:rsidR="007164D2" w:rsidRPr="009753F2" w:rsidRDefault="007164D2" w:rsidP="007164D2">
      <w:pPr>
        <w:pStyle w:val="ListParagraph"/>
        <w:numPr>
          <w:ilvl w:val="1"/>
          <w:numId w:val="13"/>
        </w:numPr>
        <w:ind w:leftChars="0"/>
        <w:rPr>
          <w:rFonts w:eastAsia="MS Mincho" w:cs="바탕"/>
          <w:sz w:val="22"/>
          <w:szCs w:val="22"/>
        </w:rPr>
      </w:pPr>
      <w:r>
        <w:rPr>
          <w:rFonts w:eastAsia="MS Mincho" w:cs="바탕" w:hint="eastAsia"/>
          <w:b/>
          <w:bCs/>
          <w:sz w:val="22"/>
          <w:szCs w:val="22"/>
        </w:rPr>
        <w:t>A</w:t>
      </w:r>
      <w:r>
        <w:rPr>
          <w:rFonts w:eastAsia="MS Mincho" w:cs="바탕"/>
          <w:b/>
          <w:bCs/>
          <w:sz w:val="22"/>
          <w:szCs w:val="22"/>
        </w:rPr>
        <w:t xml:space="preserve">lt.2: do not add </w:t>
      </w:r>
      <w:r w:rsidRPr="00AE5FBC">
        <w:rPr>
          <w:rFonts w:eastAsia="MS Mincho" w:cs="바탕"/>
          <w:b/>
          <w:bCs/>
          <w:sz w:val="22"/>
          <w:szCs w:val="22"/>
        </w:rPr>
        <w:t xml:space="preserve">new FGs to indicate the support of </w:t>
      </w:r>
      <w:r>
        <w:rPr>
          <w:rFonts w:eastAsia="MS Mincho" w:cs="바탕"/>
          <w:b/>
          <w:bCs/>
          <w:sz w:val="22"/>
          <w:szCs w:val="22"/>
        </w:rPr>
        <w:t xml:space="preserve">each of </w:t>
      </w:r>
      <w:r w:rsidRPr="00AE5FBC">
        <w:rPr>
          <w:rFonts w:eastAsia="MS Mincho" w:cs="바탕"/>
          <w:b/>
          <w:bCs/>
          <w:sz w:val="22"/>
          <w:szCs w:val="22"/>
        </w:rPr>
        <w:t xml:space="preserve">FG </w:t>
      </w:r>
      <w:r>
        <w:rPr>
          <w:rFonts w:eastAsia="MS Mincho" w:cs="바탕"/>
          <w:b/>
          <w:bCs/>
          <w:sz w:val="22"/>
          <w:szCs w:val="22"/>
        </w:rPr>
        <w:t>4-19/</w:t>
      </w:r>
      <w:r w:rsidRPr="00AE5FBC">
        <w:rPr>
          <w:rFonts w:eastAsia="MS Mincho" w:cs="바탕"/>
          <w:b/>
          <w:bCs/>
          <w:sz w:val="22"/>
          <w:szCs w:val="22"/>
        </w:rPr>
        <w:t>5-18/5-19/5-20/5-21</w:t>
      </w:r>
      <w:r>
        <w:rPr>
          <w:rFonts w:eastAsia="MS Mincho" w:cs="바탕"/>
          <w:b/>
          <w:bCs/>
          <w:sz w:val="22"/>
          <w:szCs w:val="22"/>
        </w:rPr>
        <w:t xml:space="preserve"> </w:t>
      </w:r>
      <w:r w:rsidRPr="00AE5FBC">
        <w:rPr>
          <w:rFonts w:eastAsia="MS Mincho" w:cs="바탕"/>
          <w:b/>
          <w:bCs/>
          <w:sz w:val="22"/>
          <w:szCs w:val="22"/>
        </w:rPr>
        <w:t>in unlicensed band</w:t>
      </w:r>
    </w:p>
    <w:p w14:paraId="6BA9C3DC" w14:textId="62DB569A" w:rsidR="007164D2" w:rsidRDefault="007164D2" w:rsidP="00D96F77">
      <w:pPr>
        <w:rPr>
          <w:rFonts w:ascii="Arial" w:eastAsia="바탕" w:hAnsi="Arial"/>
          <w:sz w:val="32"/>
          <w:szCs w:val="32"/>
          <w:lang w:eastAsia="ko-KR"/>
        </w:rPr>
      </w:pPr>
    </w:p>
    <w:p w14:paraId="06480B19" w14:textId="77777777" w:rsidR="007164D2" w:rsidRDefault="007164D2" w:rsidP="007164D2">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4DE61C0" w14:textId="77777777" w:rsidR="007164D2" w:rsidRDefault="007164D2" w:rsidP="007164D2">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7164D2" w14:paraId="1C34109D" w14:textId="77777777" w:rsidTr="006545BA">
        <w:tc>
          <w:tcPr>
            <w:tcW w:w="569" w:type="pct"/>
            <w:shd w:val="clear" w:color="auto" w:fill="F2F2F2" w:themeFill="background1" w:themeFillShade="F2"/>
          </w:tcPr>
          <w:p w14:paraId="3258C7E9" w14:textId="77777777" w:rsidR="007164D2" w:rsidRDefault="007164D2"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12FA0239" w14:textId="77777777" w:rsidR="007164D2" w:rsidRDefault="007164D2" w:rsidP="006545BA">
            <w:pPr>
              <w:spacing w:afterLines="50" w:after="120"/>
              <w:jc w:val="both"/>
              <w:rPr>
                <w:sz w:val="22"/>
              </w:rPr>
            </w:pPr>
            <w:r>
              <w:rPr>
                <w:rFonts w:hint="eastAsia"/>
                <w:sz w:val="22"/>
              </w:rPr>
              <w:t>C</w:t>
            </w:r>
            <w:r>
              <w:rPr>
                <w:sz w:val="22"/>
              </w:rPr>
              <w:t>omment</w:t>
            </w:r>
          </w:p>
        </w:tc>
      </w:tr>
      <w:tr w:rsidR="007164D2" w14:paraId="7300EE9E" w14:textId="77777777" w:rsidTr="006545BA">
        <w:tc>
          <w:tcPr>
            <w:tcW w:w="569" w:type="pct"/>
          </w:tcPr>
          <w:p w14:paraId="146E0A97" w14:textId="1F64A498" w:rsidR="007164D2" w:rsidRDefault="00374C86" w:rsidP="006545BA">
            <w:pPr>
              <w:spacing w:afterLines="50" w:after="120"/>
              <w:jc w:val="both"/>
              <w:rPr>
                <w:sz w:val="22"/>
                <w:lang w:eastAsia="ja-JP"/>
              </w:rPr>
            </w:pPr>
            <w:r>
              <w:rPr>
                <w:rFonts w:hint="eastAsia"/>
                <w:sz w:val="22"/>
                <w:lang w:eastAsia="ja-JP"/>
              </w:rPr>
              <w:t>DOCOMO</w:t>
            </w:r>
          </w:p>
        </w:tc>
        <w:tc>
          <w:tcPr>
            <w:tcW w:w="4431" w:type="pct"/>
          </w:tcPr>
          <w:p w14:paraId="18288806" w14:textId="40419A0F" w:rsidR="00374C86" w:rsidRDefault="00374C86" w:rsidP="00374C86">
            <w:pPr>
              <w:spacing w:afterLines="50" w:after="120"/>
              <w:jc w:val="both"/>
              <w:rPr>
                <w:sz w:val="22"/>
                <w:lang w:val="en-US" w:eastAsia="ja-JP"/>
              </w:rPr>
            </w:pPr>
            <w:r>
              <w:rPr>
                <w:rFonts w:hint="eastAsia"/>
                <w:sz w:val="22"/>
                <w:lang w:val="en-US" w:eastAsia="ja-JP"/>
              </w:rPr>
              <w:t xml:space="preserve">We support Alt 2 </w:t>
            </w:r>
            <w:r>
              <w:rPr>
                <w:sz w:val="22"/>
                <w:lang w:val="en-US" w:eastAsia="ja-JP"/>
              </w:rPr>
              <w:t>because of the following reasons</w:t>
            </w:r>
          </w:p>
          <w:p w14:paraId="315221CA" w14:textId="79DFC229" w:rsidR="00374C86" w:rsidRPr="00374C86" w:rsidRDefault="00374C86" w:rsidP="00374C86">
            <w:pPr>
              <w:spacing w:afterLines="50" w:after="120"/>
              <w:jc w:val="both"/>
              <w:rPr>
                <w:sz w:val="22"/>
                <w:lang w:val="en-US"/>
              </w:rPr>
            </w:pPr>
            <w:r w:rsidRPr="00374C86">
              <w:rPr>
                <w:sz w:val="22"/>
                <w:lang w:val="en-US"/>
              </w:rPr>
              <w:t>[FG 4-19]: No differentiation is necessary due to the conclusion made in RAN1#102e</w:t>
            </w:r>
          </w:p>
          <w:p w14:paraId="36E71315" w14:textId="77777777" w:rsidR="00374C86" w:rsidRPr="00374C86" w:rsidRDefault="00374C86" w:rsidP="00374C86">
            <w:pPr>
              <w:spacing w:afterLines="50" w:after="120"/>
              <w:jc w:val="both"/>
              <w:rPr>
                <w:sz w:val="22"/>
                <w:lang w:val="en-US"/>
              </w:rPr>
            </w:pPr>
            <w:r w:rsidRPr="00374C86">
              <w:rPr>
                <w:sz w:val="22"/>
                <w:lang w:val="en-US"/>
              </w:rPr>
              <w:t>Conclusion:</w:t>
            </w:r>
          </w:p>
          <w:p w14:paraId="59D3D828" w14:textId="77777777" w:rsidR="00374C86" w:rsidRPr="00374C86" w:rsidRDefault="00374C86" w:rsidP="00374C86">
            <w:pPr>
              <w:spacing w:afterLines="50" w:after="120"/>
              <w:jc w:val="both"/>
              <w:rPr>
                <w:i/>
                <w:sz w:val="22"/>
                <w:lang w:val="en-US"/>
              </w:rPr>
            </w:pPr>
            <w:r w:rsidRPr="00374C86">
              <w:rPr>
                <w:i/>
                <w:sz w:val="22"/>
                <w:lang w:val="en-US"/>
              </w:rPr>
              <w:t>For operation with shared spectrum channel access, it is a common understanding that when UE performs UCI multiplexing on PUSCH or PUCCH, that the multiplexing procedure is not dependent on the outcome of the channel access procedure corresponding to the PUSCH or PUCCH transmission.</w:t>
            </w:r>
          </w:p>
          <w:p w14:paraId="5C98F522" w14:textId="60CE6379" w:rsidR="007164D2" w:rsidRPr="00374C86" w:rsidRDefault="00374C86" w:rsidP="00374C86">
            <w:pPr>
              <w:spacing w:afterLines="50" w:after="120"/>
              <w:jc w:val="both"/>
              <w:rPr>
                <w:sz w:val="22"/>
                <w:lang w:val="en-US"/>
              </w:rPr>
            </w:pPr>
            <w:r w:rsidRPr="00374C86">
              <w:rPr>
                <w:sz w:val="22"/>
                <w:lang w:val="en-US"/>
              </w:rPr>
              <w:t>[FG 5-18/5-19/5-20/5-21 (SPS and configured grant)]: As the features themselves have the same UE behavior between licensed/unlicensed bands other than LBT, we think no differentiation is necessary. By the way, FG 5-21 is nothing with SPS or CG as it is the FG for Pre-emption indication for DL, which should not be included in the same bullet.</w:t>
            </w:r>
          </w:p>
        </w:tc>
      </w:tr>
      <w:tr w:rsidR="007164D2" w14:paraId="4767070F" w14:textId="77777777" w:rsidTr="006545BA">
        <w:tc>
          <w:tcPr>
            <w:tcW w:w="569" w:type="pct"/>
          </w:tcPr>
          <w:p w14:paraId="05CF185E" w14:textId="7C098CE9" w:rsidR="007164D2" w:rsidRDefault="00992127" w:rsidP="006545BA">
            <w:pPr>
              <w:spacing w:afterLines="50" w:after="120"/>
              <w:jc w:val="both"/>
              <w:rPr>
                <w:sz w:val="22"/>
              </w:rPr>
            </w:pPr>
            <w:r>
              <w:rPr>
                <w:sz w:val="22"/>
              </w:rPr>
              <w:t>Samsung</w:t>
            </w:r>
          </w:p>
        </w:tc>
        <w:tc>
          <w:tcPr>
            <w:tcW w:w="4431" w:type="pct"/>
          </w:tcPr>
          <w:p w14:paraId="74E67017" w14:textId="5EAFD89E" w:rsidR="007164D2" w:rsidRDefault="00992127" w:rsidP="006545BA">
            <w:pPr>
              <w:spacing w:afterLines="50" w:after="120"/>
              <w:jc w:val="both"/>
              <w:rPr>
                <w:sz w:val="22"/>
              </w:rPr>
            </w:pPr>
            <w:r>
              <w:rPr>
                <w:sz w:val="22"/>
              </w:rPr>
              <w:t>We prefer alt2</w:t>
            </w:r>
            <w:r w:rsidR="00F94AB7">
              <w:rPr>
                <w:sz w:val="22"/>
              </w:rPr>
              <w:t xml:space="preserve"> since we do not see strong motivation for licensed/unlicensed differentiation.</w:t>
            </w:r>
          </w:p>
        </w:tc>
      </w:tr>
      <w:tr w:rsidR="007164D2" w14:paraId="43A6A5FA" w14:textId="77777777" w:rsidTr="006545BA">
        <w:tc>
          <w:tcPr>
            <w:tcW w:w="569" w:type="pct"/>
          </w:tcPr>
          <w:p w14:paraId="5686A915" w14:textId="77777777" w:rsidR="007164D2" w:rsidRDefault="007164D2" w:rsidP="006545BA">
            <w:pPr>
              <w:spacing w:afterLines="50" w:after="120"/>
              <w:jc w:val="both"/>
              <w:rPr>
                <w:sz w:val="22"/>
              </w:rPr>
            </w:pPr>
          </w:p>
        </w:tc>
        <w:tc>
          <w:tcPr>
            <w:tcW w:w="4431" w:type="pct"/>
          </w:tcPr>
          <w:p w14:paraId="07117448" w14:textId="77777777" w:rsidR="007164D2" w:rsidRDefault="007164D2" w:rsidP="006545BA">
            <w:pPr>
              <w:spacing w:afterLines="50" w:after="120"/>
              <w:jc w:val="both"/>
              <w:rPr>
                <w:sz w:val="22"/>
              </w:rPr>
            </w:pPr>
          </w:p>
        </w:tc>
      </w:tr>
    </w:tbl>
    <w:p w14:paraId="6B3A4E05" w14:textId="77777777" w:rsidR="007164D2" w:rsidRDefault="007164D2" w:rsidP="007164D2">
      <w:pPr>
        <w:rPr>
          <w:rFonts w:ascii="Arial" w:eastAsia="바탕" w:hAnsi="Arial"/>
          <w:sz w:val="32"/>
          <w:szCs w:val="32"/>
          <w:lang w:eastAsia="ko-KR"/>
        </w:rPr>
      </w:pPr>
    </w:p>
    <w:p w14:paraId="139640FE" w14:textId="55425443" w:rsidR="007164D2" w:rsidRDefault="007164D2" w:rsidP="00D96F77">
      <w:pPr>
        <w:rPr>
          <w:rFonts w:ascii="Arial" w:eastAsia="바탕" w:hAnsi="Arial"/>
          <w:sz w:val="32"/>
          <w:szCs w:val="32"/>
          <w:lang w:eastAsia="ko-KR"/>
        </w:rPr>
      </w:pPr>
    </w:p>
    <w:p w14:paraId="01DB20A3" w14:textId="77777777" w:rsidR="00B676ED" w:rsidRPr="000C54CC" w:rsidRDefault="00B676ED" w:rsidP="00B676ED">
      <w:pPr>
        <w:pStyle w:val="Heading3"/>
        <w:rPr>
          <w:rFonts w:eastAsia="MS Mincho" w:cs="바탕"/>
          <w:b/>
          <w:bCs/>
          <w:sz w:val="22"/>
          <w:szCs w:val="22"/>
        </w:rPr>
      </w:pPr>
      <w:r w:rsidRPr="000C54CC">
        <w:rPr>
          <w:rFonts w:eastAsia="MS Mincho" w:cs="바탕"/>
          <w:b/>
          <w:bCs/>
          <w:sz w:val="22"/>
          <w:szCs w:val="22"/>
        </w:rPr>
        <w:t xml:space="preserve">FL proposal </w:t>
      </w:r>
      <w:r>
        <w:rPr>
          <w:rFonts w:eastAsia="MS Mincho" w:cs="바탕"/>
          <w:b/>
          <w:bCs/>
          <w:sz w:val="22"/>
          <w:szCs w:val="22"/>
        </w:rPr>
        <w:t>8</w:t>
      </w:r>
      <w:r w:rsidRPr="000C54CC">
        <w:rPr>
          <w:rFonts w:eastAsia="MS Mincho" w:cs="바탕"/>
          <w:b/>
          <w:bCs/>
          <w:sz w:val="22"/>
          <w:szCs w:val="22"/>
        </w:rPr>
        <w:t>:</w:t>
      </w:r>
    </w:p>
    <w:p w14:paraId="4E7FC7F5" w14:textId="77777777" w:rsidR="00B676ED" w:rsidRPr="007164D2" w:rsidRDefault="00B676ED" w:rsidP="00B676ED">
      <w:pPr>
        <w:pStyle w:val="ListParagraph"/>
        <w:numPr>
          <w:ilvl w:val="0"/>
          <w:numId w:val="13"/>
        </w:numPr>
        <w:ind w:leftChars="0"/>
        <w:rPr>
          <w:rFonts w:eastAsia="MS Mincho" w:cs="바탕"/>
          <w:sz w:val="22"/>
          <w:szCs w:val="22"/>
        </w:rPr>
      </w:pPr>
      <w:r>
        <w:rPr>
          <w:rFonts w:eastAsia="MS Mincho" w:cs="바탕"/>
          <w:b/>
          <w:bCs/>
          <w:sz w:val="22"/>
          <w:szCs w:val="22"/>
        </w:rPr>
        <w:t>Regarding [4-19] and 4-23, adopt one of following alternatives</w:t>
      </w:r>
    </w:p>
    <w:p w14:paraId="1726EB6F" w14:textId="77777777" w:rsidR="00B676ED" w:rsidRPr="007164D2" w:rsidRDefault="00B676ED" w:rsidP="00B676ED">
      <w:pPr>
        <w:pStyle w:val="ListParagraph"/>
        <w:numPr>
          <w:ilvl w:val="1"/>
          <w:numId w:val="13"/>
        </w:numPr>
        <w:ind w:leftChars="0"/>
        <w:rPr>
          <w:rFonts w:eastAsia="MS Mincho" w:cs="바탕"/>
          <w:sz w:val="22"/>
          <w:szCs w:val="22"/>
        </w:rPr>
      </w:pPr>
      <w:r>
        <w:rPr>
          <w:rFonts w:eastAsia="MS Mincho" w:cs="바탕" w:hint="eastAsia"/>
          <w:b/>
          <w:bCs/>
          <w:sz w:val="22"/>
          <w:szCs w:val="22"/>
        </w:rPr>
        <w:t>A</w:t>
      </w:r>
      <w:r>
        <w:rPr>
          <w:rFonts w:eastAsia="MS Mincho" w:cs="바탕"/>
          <w:b/>
          <w:bCs/>
          <w:sz w:val="22"/>
          <w:szCs w:val="22"/>
        </w:rPr>
        <w:t>lt.1: d</w:t>
      </w:r>
      <w:r w:rsidRPr="00237345">
        <w:rPr>
          <w:rFonts w:eastAsia="MS Mincho" w:cs="바탕"/>
          <w:b/>
          <w:bCs/>
          <w:sz w:val="22"/>
          <w:szCs w:val="22"/>
        </w:rPr>
        <w:t xml:space="preserve">efine FGs </w:t>
      </w:r>
      <w:r>
        <w:rPr>
          <w:rFonts w:eastAsia="MS Mincho" w:cs="바탕"/>
          <w:b/>
          <w:bCs/>
          <w:sz w:val="22"/>
          <w:szCs w:val="22"/>
        </w:rPr>
        <w:t>[</w:t>
      </w:r>
      <w:r w:rsidRPr="00237345">
        <w:rPr>
          <w:rFonts w:eastAsia="MS Mincho" w:cs="바탕"/>
          <w:b/>
          <w:bCs/>
          <w:sz w:val="22"/>
          <w:szCs w:val="22"/>
        </w:rPr>
        <w:t>4-19/</w:t>
      </w:r>
      <w:r>
        <w:rPr>
          <w:rFonts w:eastAsia="MS Mincho" w:cs="바탕"/>
          <w:b/>
          <w:bCs/>
          <w:sz w:val="22"/>
          <w:szCs w:val="22"/>
        </w:rPr>
        <w:t>]</w:t>
      </w:r>
      <w:r w:rsidRPr="00237345">
        <w:rPr>
          <w:rFonts w:eastAsia="MS Mincho" w:cs="바탕"/>
          <w:b/>
          <w:bCs/>
          <w:sz w:val="22"/>
          <w:szCs w:val="22"/>
        </w:rPr>
        <w:t>4-23 as basic FGs for NR-U</w:t>
      </w:r>
      <w:r w:rsidRPr="00B676ED">
        <w:rPr>
          <w:rFonts w:eastAsia="MS Mincho" w:cs="바탕"/>
          <w:b/>
          <w:bCs/>
          <w:sz w:val="22"/>
          <w:szCs w:val="22"/>
        </w:rPr>
        <w:t xml:space="preserve"> </w:t>
      </w:r>
      <w:r w:rsidRPr="00237345">
        <w:rPr>
          <w:rFonts w:eastAsia="MS Mincho" w:cs="바탕"/>
          <w:b/>
          <w:bCs/>
          <w:sz w:val="22"/>
          <w:szCs w:val="22"/>
        </w:rPr>
        <w:t>with scenarios B, C, D, and E</w:t>
      </w:r>
    </w:p>
    <w:p w14:paraId="4B22BB3E" w14:textId="77777777" w:rsidR="00B676ED" w:rsidRPr="00B676ED" w:rsidRDefault="00B676ED" w:rsidP="00B676ED">
      <w:pPr>
        <w:pStyle w:val="ListParagraph"/>
        <w:numPr>
          <w:ilvl w:val="1"/>
          <w:numId w:val="13"/>
        </w:numPr>
        <w:ind w:leftChars="0"/>
        <w:rPr>
          <w:rFonts w:eastAsia="MS Mincho" w:cs="바탕"/>
          <w:sz w:val="22"/>
          <w:szCs w:val="22"/>
        </w:rPr>
      </w:pPr>
      <w:r>
        <w:rPr>
          <w:rFonts w:eastAsia="MS Mincho" w:cs="바탕" w:hint="eastAsia"/>
          <w:b/>
          <w:bCs/>
          <w:sz w:val="22"/>
          <w:szCs w:val="22"/>
        </w:rPr>
        <w:t>A</w:t>
      </w:r>
      <w:r>
        <w:rPr>
          <w:rFonts w:eastAsia="MS Mincho" w:cs="바탕"/>
          <w:b/>
          <w:bCs/>
          <w:sz w:val="22"/>
          <w:szCs w:val="22"/>
        </w:rPr>
        <w:t>lt.2: d</w:t>
      </w:r>
      <w:r w:rsidRPr="00237345">
        <w:rPr>
          <w:rFonts w:eastAsia="MS Mincho" w:cs="바탕"/>
          <w:b/>
          <w:bCs/>
          <w:sz w:val="22"/>
          <w:szCs w:val="22"/>
        </w:rPr>
        <w:t xml:space="preserve">efine FGs </w:t>
      </w:r>
      <w:r>
        <w:rPr>
          <w:rFonts w:eastAsia="MS Mincho" w:cs="바탕"/>
          <w:b/>
          <w:bCs/>
          <w:sz w:val="22"/>
          <w:szCs w:val="22"/>
        </w:rPr>
        <w:t>[</w:t>
      </w:r>
      <w:r w:rsidRPr="00237345">
        <w:rPr>
          <w:rFonts w:eastAsia="MS Mincho" w:cs="바탕"/>
          <w:b/>
          <w:bCs/>
          <w:sz w:val="22"/>
          <w:szCs w:val="22"/>
        </w:rPr>
        <w:t>4-19/</w:t>
      </w:r>
      <w:r>
        <w:rPr>
          <w:rFonts w:eastAsia="MS Mincho" w:cs="바탕"/>
          <w:b/>
          <w:bCs/>
          <w:sz w:val="22"/>
          <w:szCs w:val="22"/>
        </w:rPr>
        <w:t>]</w:t>
      </w:r>
      <w:r w:rsidRPr="00237345">
        <w:rPr>
          <w:rFonts w:eastAsia="MS Mincho" w:cs="바탕"/>
          <w:b/>
          <w:bCs/>
          <w:sz w:val="22"/>
          <w:szCs w:val="22"/>
        </w:rPr>
        <w:t>4-23 as basic FGs for NR-U</w:t>
      </w:r>
      <w:r w:rsidRPr="00B676ED">
        <w:rPr>
          <w:rFonts w:eastAsia="MS Mincho" w:cs="바탕"/>
          <w:b/>
          <w:bCs/>
          <w:sz w:val="22"/>
          <w:szCs w:val="22"/>
        </w:rPr>
        <w:t xml:space="preserve"> </w:t>
      </w:r>
      <w:r w:rsidRPr="00237345">
        <w:rPr>
          <w:rFonts w:eastAsia="MS Mincho" w:cs="바탕"/>
          <w:b/>
          <w:bCs/>
          <w:sz w:val="22"/>
          <w:szCs w:val="22"/>
        </w:rPr>
        <w:t xml:space="preserve">with scenarios </w:t>
      </w:r>
      <w:r>
        <w:rPr>
          <w:rFonts w:eastAsia="MS Mincho" w:cs="바탕"/>
          <w:b/>
          <w:bCs/>
          <w:sz w:val="22"/>
          <w:szCs w:val="22"/>
        </w:rPr>
        <w:t xml:space="preserve">A2, </w:t>
      </w:r>
      <w:r w:rsidRPr="00237345">
        <w:rPr>
          <w:rFonts w:eastAsia="MS Mincho" w:cs="바탕"/>
          <w:b/>
          <w:bCs/>
          <w:sz w:val="22"/>
          <w:szCs w:val="22"/>
        </w:rPr>
        <w:t>B, C, and E</w:t>
      </w:r>
    </w:p>
    <w:p w14:paraId="0E762307" w14:textId="77777777" w:rsidR="00B676ED" w:rsidRPr="009753F2" w:rsidRDefault="00B676ED" w:rsidP="00B676ED">
      <w:pPr>
        <w:pStyle w:val="ListParagraph"/>
        <w:numPr>
          <w:ilvl w:val="1"/>
          <w:numId w:val="13"/>
        </w:numPr>
        <w:ind w:leftChars="0"/>
        <w:rPr>
          <w:rFonts w:eastAsia="MS Mincho" w:cs="바탕"/>
          <w:sz w:val="22"/>
          <w:szCs w:val="22"/>
        </w:rPr>
      </w:pPr>
      <w:r>
        <w:rPr>
          <w:rFonts w:eastAsia="MS Mincho" w:cs="바탕" w:hint="eastAsia"/>
          <w:b/>
          <w:bCs/>
          <w:sz w:val="22"/>
          <w:szCs w:val="22"/>
        </w:rPr>
        <w:t>A</w:t>
      </w:r>
      <w:r>
        <w:rPr>
          <w:rFonts w:eastAsia="MS Mincho" w:cs="바탕"/>
          <w:b/>
          <w:bCs/>
          <w:sz w:val="22"/>
          <w:szCs w:val="22"/>
        </w:rPr>
        <w:t>lt.3: do not define FGs [</w:t>
      </w:r>
      <w:r w:rsidRPr="00237345">
        <w:rPr>
          <w:rFonts w:eastAsia="MS Mincho" w:cs="바탕"/>
          <w:b/>
          <w:bCs/>
          <w:sz w:val="22"/>
          <w:szCs w:val="22"/>
        </w:rPr>
        <w:t>4-19/</w:t>
      </w:r>
      <w:r>
        <w:rPr>
          <w:rFonts w:eastAsia="MS Mincho" w:cs="바탕"/>
          <w:b/>
          <w:bCs/>
          <w:sz w:val="22"/>
          <w:szCs w:val="22"/>
        </w:rPr>
        <w:t>]</w:t>
      </w:r>
      <w:r w:rsidRPr="00237345">
        <w:rPr>
          <w:rFonts w:eastAsia="MS Mincho" w:cs="바탕"/>
          <w:b/>
          <w:bCs/>
          <w:sz w:val="22"/>
          <w:szCs w:val="22"/>
        </w:rPr>
        <w:t>4-23 as basic FGs for NR-U</w:t>
      </w:r>
    </w:p>
    <w:p w14:paraId="652A6D6D" w14:textId="77777777" w:rsidR="00B676ED" w:rsidRPr="007164D2" w:rsidRDefault="00B676ED" w:rsidP="00B676ED">
      <w:pPr>
        <w:pStyle w:val="ListParagraph"/>
        <w:numPr>
          <w:ilvl w:val="0"/>
          <w:numId w:val="13"/>
        </w:numPr>
        <w:ind w:leftChars="0"/>
        <w:rPr>
          <w:rFonts w:eastAsia="MS Mincho" w:cs="바탕"/>
          <w:sz w:val="22"/>
          <w:szCs w:val="22"/>
        </w:rPr>
      </w:pPr>
      <w:r>
        <w:rPr>
          <w:rFonts w:eastAsia="MS Mincho" w:cs="바탕"/>
          <w:b/>
          <w:bCs/>
          <w:sz w:val="22"/>
          <w:szCs w:val="22"/>
        </w:rPr>
        <w:t>Regarding 4-28 and 5-17, adopt one of following alternatives</w:t>
      </w:r>
    </w:p>
    <w:p w14:paraId="27B4DD0B" w14:textId="77777777" w:rsidR="00B676ED" w:rsidRPr="007164D2" w:rsidRDefault="00B676ED" w:rsidP="00B676ED">
      <w:pPr>
        <w:pStyle w:val="ListParagraph"/>
        <w:numPr>
          <w:ilvl w:val="1"/>
          <w:numId w:val="13"/>
        </w:numPr>
        <w:ind w:leftChars="0"/>
        <w:rPr>
          <w:rFonts w:eastAsia="MS Mincho" w:cs="바탕"/>
          <w:sz w:val="22"/>
          <w:szCs w:val="22"/>
        </w:rPr>
      </w:pPr>
      <w:r>
        <w:rPr>
          <w:rFonts w:eastAsia="MS Mincho" w:cs="바탕" w:hint="eastAsia"/>
          <w:b/>
          <w:bCs/>
          <w:sz w:val="22"/>
          <w:szCs w:val="22"/>
        </w:rPr>
        <w:t>A</w:t>
      </w:r>
      <w:r>
        <w:rPr>
          <w:rFonts w:eastAsia="MS Mincho" w:cs="바탕"/>
          <w:b/>
          <w:bCs/>
          <w:sz w:val="22"/>
          <w:szCs w:val="22"/>
        </w:rPr>
        <w:t>lt.1: d</w:t>
      </w:r>
      <w:r w:rsidRPr="00237345">
        <w:rPr>
          <w:rFonts w:eastAsia="MS Mincho" w:cs="바탕"/>
          <w:b/>
          <w:bCs/>
          <w:sz w:val="22"/>
          <w:szCs w:val="22"/>
        </w:rPr>
        <w:t>efine FGs 4-</w:t>
      </w:r>
      <w:r>
        <w:rPr>
          <w:rFonts w:eastAsia="MS Mincho" w:cs="바탕"/>
          <w:b/>
          <w:bCs/>
          <w:sz w:val="22"/>
          <w:szCs w:val="22"/>
        </w:rPr>
        <w:t>28</w:t>
      </w:r>
      <w:r w:rsidRPr="00237345">
        <w:rPr>
          <w:rFonts w:eastAsia="MS Mincho" w:cs="바탕"/>
          <w:b/>
          <w:bCs/>
          <w:sz w:val="22"/>
          <w:szCs w:val="22"/>
        </w:rPr>
        <w:t>/</w:t>
      </w:r>
      <w:r>
        <w:rPr>
          <w:rFonts w:eastAsia="MS Mincho" w:cs="바탕"/>
          <w:b/>
          <w:bCs/>
          <w:sz w:val="22"/>
          <w:szCs w:val="22"/>
        </w:rPr>
        <w:t>5</w:t>
      </w:r>
      <w:r w:rsidRPr="00237345">
        <w:rPr>
          <w:rFonts w:eastAsia="MS Mincho" w:cs="바탕"/>
          <w:b/>
          <w:bCs/>
          <w:sz w:val="22"/>
          <w:szCs w:val="22"/>
        </w:rPr>
        <w:t>-</w:t>
      </w:r>
      <w:r>
        <w:rPr>
          <w:rFonts w:eastAsia="MS Mincho" w:cs="바탕"/>
          <w:b/>
          <w:bCs/>
          <w:sz w:val="22"/>
          <w:szCs w:val="22"/>
        </w:rPr>
        <w:t>17</w:t>
      </w:r>
      <w:r w:rsidRPr="00237345">
        <w:rPr>
          <w:rFonts w:eastAsia="MS Mincho" w:cs="바탕"/>
          <w:b/>
          <w:bCs/>
          <w:sz w:val="22"/>
          <w:szCs w:val="22"/>
        </w:rPr>
        <w:t xml:space="preserve"> as basic FGs for NR-U</w:t>
      </w:r>
      <w:r w:rsidRPr="00B676ED">
        <w:rPr>
          <w:rFonts w:eastAsia="MS Mincho" w:cs="바탕"/>
          <w:b/>
          <w:bCs/>
          <w:sz w:val="22"/>
          <w:szCs w:val="22"/>
        </w:rPr>
        <w:t xml:space="preserve"> </w:t>
      </w:r>
      <w:r w:rsidRPr="00237345">
        <w:rPr>
          <w:rFonts w:eastAsia="MS Mincho" w:cs="바탕"/>
          <w:b/>
          <w:bCs/>
          <w:sz w:val="22"/>
          <w:szCs w:val="22"/>
        </w:rPr>
        <w:t>with scenarios A2, B, C, D, and E</w:t>
      </w:r>
    </w:p>
    <w:p w14:paraId="6090BECB" w14:textId="77777777" w:rsidR="00B676ED" w:rsidRPr="00B676ED" w:rsidRDefault="00B676ED" w:rsidP="00B676ED">
      <w:pPr>
        <w:pStyle w:val="ListParagraph"/>
        <w:numPr>
          <w:ilvl w:val="1"/>
          <w:numId w:val="13"/>
        </w:numPr>
        <w:ind w:leftChars="0"/>
        <w:rPr>
          <w:rFonts w:eastAsia="MS Mincho" w:cs="바탕"/>
          <w:sz w:val="22"/>
          <w:szCs w:val="22"/>
        </w:rPr>
      </w:pPr>
      <w:r>
        <w:rPr>
          <w:rFonts w:eastAsia="MS Mincho" w:cs="바탕" w:hint="eastAsia"/>
          <w:b/>
          <w:bCs/>
          <w:sz w:val="22"/>
          <w:szCs w:val="22"/>
        </w:rPr>
        <w:t>A</w:t>
      </w:r>
      <w:r>
        <w:rPr>
          <w:rFonts w:eastAsia="MS Mincho" w:cs="바탕"/>
          <w:b/>
          <w:bCs/>
          <w:sz w:val="22"/>
          <w:szCs w:val="22"/>
        </w:rPr>
        <w:t>lt.2: d</w:t>
      </w:r>
      <w:r w:rsidRPr="00237345">
        <w:rPr>
          <w:rFonts w:eastAsia="MS Mincho" w:cs="바탕"/>
          <w:b/>
          <w:bCs/>
          <w:sz w:val="22"/>
          <w:szCs w:val="22"/>
        </w:rPr>
        <w:t>efine FGs</w:t>
      </w:r>
      <w:r>
        <w:rPr>
          <w:rFonts w:eastAsia="MS Mincho" w:cs="바탕"/>
          <w:b/>
          <w:bCs/>
          <w:sz w:val="22"/>
          <w:szCs w:val="22"/>
        </w:rPr>
        <w:t xml:space="preserve"> </w:t>
      </w:r>
      <w:r w:rsidRPr="00237345">
        <w:rPr>
          <w:rFonts w:eastAsia="MS Mincho" w:cs="바탕"/>
          <w:b/>
          <w:bCs/>
          <w:sz w:val="22"/>
          <w:szCs w:val="22"/>
        </w:rPr>
        <w:t>4-</w:t>
      </w:r>
      <w:r>
        <w:rPr>
          <w:rFonts w:eastAsia="MS Mincho" w:cs="바탕"/>
          <w:b/>
          <w:bCs/>
          <w:sz w:val="22"/>
          <w:szCs w:val="22"/>
        </w:rPr>
        <w:t>28</w:t>
      </w:r>
      <w:r w:rsidRPr="00237345">
        <w:rPr>
          <w:rFonts w:eastAsia="MS Mincho" w:cs="바탕"/>
          <w:b/>
          <w:bCs/>
          <w:sz w:val="22"/>
          <w:szCs w:val="22"/>
        </w:rPr>
        <w:t>/</w:t>
      </w:r>
      <w:r>
        <w:rPr>
          <w:rFonts w:eastAsia="MS Mincho" w:cs="바탕"/>
          <w:b/>
          <w:bCs/>
          <w:sz w:val="22"/>
          <w:szCs w:val="22"/>
        </w:rPr>
        <w:t>5</w:t>
      </w:r>
      <w:r w:rsidRPr="00237345">
        <w:rPr>
          <w:rFonts w:eastAsia="MS Mincho" w:cs="바탕"/>
          <w:b/>
          <w:bCs/>
          <w:sz w:val="22"/>
          <w:szCs w:val="22"/>
        </w:rPr>
        <w:t>-</w:t>
      </w:r>
      <w:r>
        <w:rPr>
          <w:rFonts w:eastAsia="MS Mincho" w:cs="바탕"/>
          <w:b/>
          <w:bCs/>
          <w:sz w:val="22"/>
          <w:szCs w:val="22"/>
        </w:rPr>
        <w:t>17</w:t>
      </w:r>
      <w:r w:rsidRPr="00237345">
        <w:rPr>
          <w:rFonts w:eastAsia="MS Mincho" w:cs="바탕"/>
          <w:b/>
          <w:bCs/>
          <w:sz w:val="22"/>
          <w:szCs w:val="22"/>
        </w:rPr>
        <w:t xml:space="preserve"> as basic FGs for NR-U</w:t>
      </w:r>
      <w:r w:rsidRPr="00B676ED">
        <w:rPr>
          <w:rFonts w:eastAsia="MS Mincho" w:cs="바탕"/>
          <w:b/>
          <w:bCs/>
          <w:sz w:val="22"/>
          <w:szCs w:val="22"/>
        </w:rPr>
        <w:t xml:space="preserve"> </w:t>
      </w:r>
      <w:r w:rsidRPr="00237345">
        <w:rPr>
          <w:rFonts w:eastAsia="MS Mincho" w:cs="바탕"/>
          <w:b/>
          <w:bCs/>
          <w:sz w:val="22"/>
          <w:szCs w:val="22"/>
        </w:rPr>
        <w:t xml:space="preserve">with scenarios </w:t>
      </w:r>
      <w:r>
        <w:rPr>
          <w:rFonts w:eastAsia="MS Mincho" w:cs="바탕"/>
          <w:b/>
          <w:bCs/>
          <w:sz w:val="22"/>
          <w:szCs w:val="22"/>
        </w:rPr>
        <w:t xml:space="preserve">A2, </w:t>
      </w:r>
      <w:r w:rsidRPr="00237345">
        <w:rPr>
          <w:rFonts w:eastAsia="MS Mincho" w:cs="바탕"/>
          <w:b/>
          <w:bCs/>
          <w:sz w:val="22"/>
          <w:szCs w:val="22"/>
        </w:rPr>
        <w:t>B, C, and E</w:t>
      </w:r>
    </w:p>
    <w:p w14:paraId="2BF45CBF" w14:textId="77777777" w:rsidR="00B676ED" w:rsidRPr="009753F2" w:rsidRDefault="00B676ED" w:rsidP="00B676ED">
      <w:pPr>
        <w:pStyle w:val="ListParagraph"/>
        <w:numPr>
          <w:ilvl w:val="1"/>
          <w:numId w:val="13"/>
        </w:numPr>
        <w:ind w:leftChars="0"/>
        <w:rPr>
          <w:rFonts w:eastAsia="MS Mincho" w:cs="바탕"/>
          <w:sz w:val="22"/>
          <w:szCs w:val="22"/>
        </w:rPr>
      </w:pPr>
      <w:r>
        <w:rPr>
          <w:rFonts w:eastAsia="MS Mincho" w:cs="바탕" w:hint="eastAsia"/>
          <w:b/>
          <w:bCs/>
          <w:sz w:val="22"/>
          <w:szCs w:val="22"/>
        </w:rPr>
        <w:t>A</w:t>
      </w:r>
      <w:r>
        <w:rPr>
          <w:rFonts w:eastAsia="MS Mincho" w:cs="바탕"/>
          <w:b/>
          <w:bCs/>
          <w:sz w:val="22"/>
          <w:szCs w:val="22"/>
        </w:rPr>
        <w:t xml:space="preserve">lt.3: do not define FGs </w:t>
      </w:r>
      <w:r w:rsidRPr="00237345">
        <w:rPr>
          <w:rFonts w:eastAsia="MS Mincho" w:cs="바탕"/>
          <w:b/>
          <w:bCs/>
          <w:sz w:val="22"/>
          <w:szCs w:val="22"/>
        </w:rPr>
        <w:t>4-</w:t>
      </w:r>
      <w:r>
        <w:rPr>
          <w:rFonts w:eastAsia="MS Mincho" w:cs="바탕"/>
          <w:b/>
          <w:bCs/>
          <w:sz w:val="22"/>
          <w:szCs w:val="22"/>
        </w:rPr>
        <w:t>28</w:t>
      </w:r>
      <w:r w:rsidRPr="00237345">
        <w:rPr>
          <w:rFonts w:eastAsia="MS Mincho" w:cs="바탕"/>
          <w:b/>
          <w:bCs/>
          <w:sz w:val="22"/>
          <w:szCs w:val="22"/>
        </w:rPr>
        <w:t>/</w:t>
      </w:r>
      <w:r>
        <w:rPr>
          <w:rFonts w:eastAsia="MS Mincho" w:cs="바탕"/>
          <w:b/>
          <w:bCs/>
          <w:sz w:val="22"/>
          <w:szCs w:val="22"/>
        </w:rPr>
        <w:t>5</w:t>
      </w:r>
      <w:r w:rsidRPr="00237345">
        <w:rPr>
          <w:rFonts w:eastAsia="MS Mincho" w:cs="바탕"/>
          <w:b/>
          <w:bCs/>
          <w:sz w:val="22"/>
          <w:szCs w:val="22"/>
        </w:rPr>
        <w:t>-</w:t>
      </w:r>
      <w:r>
        <w:rPr>
          <w:rFonts w:eastAsia="MS Mincho" w:cs="바탕"/>
          <w:b/>
          <w:bCs/>
          <w:sz w:val="22"/>
          <w:szCs w:val="22"/>
        </w:rPr>
        <w:t>17</w:t>
      </w:r>
      <w:r w:rsidRPr="00237345">
        <w:rPr>
          <w:rFonts w:eastAsia="MS Mincho" w:cs="바탕"/>
          <w:b/>
          <w:bCs/>
          <w:sz w:val="22"/>
          <w:szCs w:val="22"/>
        </w:rPr>
        <w:t xml:space="preserve"> as basic FGs for NR-U</w:t>
      </w:r>
    </w:p>
    <w:p w14:paraId="5896CD8C" w14:textId="77777777" w:rsidR="00B676ED" w:rsidRPr="00B676ED" w:rsidRDefault="00B676ED" w:rsidP="00B676ED">
      <w:pPr>
        <w:rPr>
          <w:rFonts w:ascii="Arial" w:eastAsia="바탕" w:hAnsi="Arial"/>
          <w:sz w:val="32"/>
          <w:szCs w:val="32"/>
          <w:lang w:eastAsia="ko-KR"/>
        </w:rPr>
      </w:pPr>
    </w:p>
    <w:p w14:paraId="2C585C9C" w14:textId="77777777" w:rsidR="00B676ED" w:rsidRDefault="00B676ED" w:rsidP="00B676ED">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4E5A3F6" w14:textId="77777777" w:rsidR="00B676ED" w:rsidRDefault="00B676ED" w:rsidP="00B676ED">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B676ED" w14:paraId="5A962D43" w14:textId="77777777" w:rsidTr="006545BA">
        <w:tc>
          <w:tcPr>
            <w:tcW w:w="569" w:type="pct"/>
            <w:shd w:val="clear" w:color="auto" w:fill="F2F2F2" w:themeFill="background1" w:themeFillShade="F2"/>
          </w:tcPr>
          <w:p w14:paraId="08D005AA" w14:textId="77777777" w:rsidR="00B676ED" w:rsidRDefault="00B676ED"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2F75F073" w14:textId="77777777" w:rsidR="00B676ED" w:rsidRDefault="00B676ED" w:rsidP="006545BA">
            <w:pPr>
              <w:spacing w:afterLines="50" w:after="120"/>
              <w:jc w:val="both"/>
              <w:rPr>
                <w:sz w:val="22"/>
              </w:rPr>
            </w:pPr>
            <w:r>
              <w:rPr>
                <w:rFonts w:hint="eastAsia"/>
                <w:sz w:val="22"/>
              </w:rPr>
              <w:t>C</w:t>
            </w:r>
            <w:r>
              <w:rPr>
                <w:sz w:val="22"/>
              </w:rPr>
              <w:t>omment</w:t>
            </w:r>
          </w:p>
        </w:tc>
      </w:tr>
      <w:tr w:rsidR="00B676ED" w14:paraId="1AD835CA" w14:textId="77777777" w:rsidTr="006545BA">
        <w:tc>
          <w:tcPr>
            <w:tcW w:w="569" w:type="pct"/>
          </w:tcPr>
          <w:p w14:paraId="4E535A1A" w14:textId="318171F6" w:rsidR="00B676ED" w:rsidRDefault="006545BA" w:rsidP="006545BA">
            <w:pPr>
              <w:spacing w:afterLines="50" w:after="120"/>
              <w:jc w:val="both"/>
              <w:rPr>
                <w:sz w:val="22"/>
                <w:lang w:eastAsia="ja-JP"/>
              </w:rPr>
            </w:pPr>
            <w:r>
              <w:rPr>
                <w:rFonts w:hint="eastAsia"/>
                <w:sz w:val="22"/>
                <w:lang w:eastAsia="ja-JP"/>
              </w:rPr>
              <w:t>DOCOMO</w:t>
            </w:r>
          </w:p>
        </w:tc>
        <w:tc>
          <w:tcPr>
            <w:tcW w:w="4431" w:type="pct"/>
          </w:tcPr>
          <w:p w14:paraId="43F20900" w14:textId="6B4C54A2" w:rsidR="00B676ED" w:rsidRDefault="006545BA" w:rsidP="00BD607B">
            <w:pPr>
              <w:spacing w:afterLines="50" w:after="120"/>
              <w:jc w:val="both"/>
              <w:rPr>
                <w:sz w:val="22"/>
                <w:lang w:eastAsia="ja-JP"/>
              </w:rPr>
            </w:pPr>
            <w:r>
              <w:rPr>
                <w:rFonts w:hint="eastAsia"/>
                <w:sz w:val="22"/>
                <w:lang w:eastAsia="ja-JP"/>
              </w:rPr>
              <w:t>Regarding [</w:t>
            </w:r>
            <w:r>
              <w:rPr>
                <w:sz w:val="22"/>
                <w:lang w:eastAsia="ja-JP"/>
              </w:rPr>
              <w:t>4-19</w:t>
            </w:r>
            <w:r>
              <w:rPr>
                <w:rFonts w:hint="eastAsia"/>
                <w:sz w:val="22"/>
                <w:lang w:eastAsia="ja-JP"/>
              </w:rPr>
              <w:t>]</w:t>
            </w:r>
            <w:r>
              <w:rPr>
                <w:sz w:val="22"/>
                <w:lang w:eastAsia="ja-JP"/>
              </w:rPr>
              <w:t xml:space="preserve">, as mentioned in FL proposal 7, we don’t see </w:t>
            </w:r>
            <w:r w:rsidR="001D6287">
              <w:rPr>
                <w:sz w:val="22"/>
                <w:lang w:eastAsia="ja-JP"/>
              </w:rPr>
              <w:t xml:space="preserve">the necessity of differentiation and hence, it is mandatory </w:t>
            </w:r>
            <w:r w:rsidR="00CE4BB7">
              <w:rPr>
                <w:sz w:val="22"/>
                <w:lang w:eastAsia="ja-JP"/>
              </w:rPr>
              <w:t xml:space="preserve">with capability signalling </w:t>
            </w:r>
            <w:r w:rsidR="001D6287">
              <w:rPr>
                <w:sz w:val="22"/>
                <w:lang w:eastAsia="ja-JP"/>
              </w:rPr>
              <w:t>irrespective of licensed/unlicensed bands.</w:t>
            </w:r>
          </w:p>
          <w:p w14:paraId="6EB46D76" w14:textId="3AABD503" w:rsidR="00CE4BB7" w:rsidRDefault="00CE4BB7" w:rsidP="00BD607B">
            <w:pPr>
              <w:spacing w:afterLines="50" w:after="120"/>
              <w:jc w:val="both"/>
              <w:rPr>
                <w:sz w:val="22"/>
                <w:lang w:eastAsia="ja-JP"/>
              </w:rPr>
            </w:pPr>
            <w:r>
              <w:rPr>
                <w:sz w:val="22"/>
                <w:lang w:eastAsia="ja-JP"/>
              </w:rPr>
              <w:t xml:space="preserve">Regarding 4-23/4-28/5-17, we misunderstood the discussion point when submitting contribution. As they are </w:t>
            </w:r>
            <w:r w:rsidRPr="00CE4BB7">
              <w:rPr>
                <w:sz w:val="22"/>
                <w:lang w:eastAsia="ja-JP"/>
              </w:rPr>
              <w:t>mandatory with capability signaling in Rel-15</w:t>
            </w:r>
            <w:r>
              <w:rPr>
                <w:sz w:val="22"/>
                <w:lang w:eastAsia="ja-JP"/>
              </w:rPr>
              <w:t>, they should be basic FGs for applicable scenarios. As they are the features for PUSCH/PUCCH, the applicable scenarios are A2, B, C, and E (i.e. Alt 2)</w:t>
            </w:r>
            <w:r w:rsidR="00D60A67">
              <w:rPr>
                <w:sz w:val="22"/>
                <w:lang w:eastAsia="ja-JP"/>
              </w:rPr>
              <w:t>.</w:t>
            </w:r>
          </w:p>
        </w:tc>
      </w:tr>
      <w:tr w:rsidR="00B676ED" w14:paraId="5D14AC84" w14:textId="77777777" w:rsidTr="006545BA">
        <w:tc>
          <w:tcPr>
            <w:tcW w:w="569" w:type="pct"/>
          </w:tcPr>
          <w:p w14:paraId="73944BD7" w14:textId="1C76CBFC" w:rsidR="00B676ED" w:rsidRDefault="002F6F32" w:rsidP="006545BA">
            <w:pPr>
              <w:spacing w:afterLines="50" w:after="120"/>
              <w:jc w:val="both"/>
              <w:rPr>
                <w:sz w:val="22"/>
              </w:rPr>
            </w:pPr>
            <w:r>
              <w:rPr>
                <w:sz w:val="22"/>
              </w:rPr>
              <w:t>Nokia, NSB</w:t>
            </w:r>
          </w:p>
        </w:tc>
        <w:tc>
          <w:tcPr>
            <w:tcW w:w="4431" w:type="pct"/>
          </w:tcPr>
          <w:p w14:paraId="1B2E5F8F" w14:textId="32FC7D4B" w:rsidR="00B676ED" w:rsidRDefault="002F6F32" w:rsidP="006545BA">
            <w:pPr>
              <w:spacing w:afterLines="50" w:after="120"/>
              <w:jc w:val="both"/>
              <w:rPr>
                <w:sz w:val="22"/>
              </w:rPr>
            </w:pPr>
            <w:r>
              <w:rPr>
                <w:sz w:val="22"/>
              </w:rPr>
              <w:t xml:space="preserve">It is OK to define those FGs corresponding to FGs that are mandatory with capability in licensed as basic for the relevant scenarios. </w:t>
            </w:r>
          </w:p>
        </w:tc>
      </w:tr>
      <w:tr w:rsidR="00B676ED" w14:paraId="4E126FB4" w14:textId="77777777" w:rsidTr="006545BA">
        <w:tc>
          <w:tcPr>
            <w:tcW w:w="569" w:type="pct"/>
          </w:tcPr>
          <w:p w14:paraId="7D2B2D4D" w14:textId="07EFDD95" w:rsidR="00B676ED" w:rsidRDefault="00F94AB7" w:rsidP="006545BA">
            <w:pPr>
              <w:spacing w:afterLines="50" w:after="120"/>
              <w:jc w:val="both"/>
              <w:rPr>
                <w:sz w:val="22"/>
              </w:rPr>
            </w:pPr>
            <w:r>
              <w:rPr>
                <w:sz w:val="22"/>
              </w:rPr>
              <w:t>Samsung</w:t>
            </w:r>
          </w:p>
        </w:tc>
        <w:tc>
          <w:tcPr>
            <w:tcW w:w="4431" w:type="pct"/>
          </w:tcPr>
          <w:p w14:paraId="7C75CBA5" w14:textId="7B2694CB" w:rsidR="00B676ED" w:rsidRDefault="00F94AB7" w:rsidP="006545BA">
            <w:pPr>
              <w:spacing w:afterLines="50" w:after="120"/>
              <w:jc w:val="both"/>
              <w:rPr>
                <w:sz w:val="22"/>
              </w:rPr>
            </w:pPr>
            <w:r>
              <w:rPr>
                <w:sz w:val="22"/>
              </w:rPr>
              <w:t>We support them as basic FGs.</w:t>
            </w:r>
          </w:p>
        </w:tc>
      </w:tr>
    </w:tbl>
    <w:p w14:paraId="6CA761BC" w14:textId="22196705" w:rsidR="007164D2" w:rsidRDefault="007164D2" w:rsidP="00D96F77">
      <w:pPr>
        <w:rPr>
          <w:rFonts w:ascii="Arial" w:eastAsia="바탕" w:hAnsi="Arial"/>
          <w:sz w:val="32"/>
          <w:szCs w:val="32"/>
          <w:lang w:eastAsia="ko-KR"/>
        </w:rPr>
      </w:pPr>
    </w:p>
    <w:p w14:paraId="4391E795" w14:textId="4F6E24E2" w:rsidR="00B676ED" w:rsidRDefault="00B676ED" w:rsidP="00D96F77">
      <w:pPr>
        <w:rPr>
          <w:rFonts w:ascii="Arial" w:eastAsia="바탕" w:hAnsi="Arial"/>
          <w:sz w:val="32"/>
          <w:szCs w:val="32"/>
          <w:lang w:eastAsia="ko-KR"/>
        </w:rPr>
      </w:pPr>
    </w:p>
    <w:p w14:paraId="72790435" w14:textId="2C14E7BF" w:rsidR="00B676ED" w:rsidRPr="000C54CC" w:rsidRDefault="00B676ED" w:rsidP="00B676ED">
      <w:pPr>
        <w:pStyle w:val="Heading3"/>
        <w:rPr>
          <w:rFonts w:eastAsia="MS Mincho" w:cs="바탕"/>
          <w:b/>
          <w:bCs/>
          <w:sz w:val="22"/>
          <w:szCs w:val="22"/>
        </w:rPr>
      </w:pPr>
      <w:r w:rsidRPr="000C54CC">
        <w:rPr>
          <w:rFonts w:eastAsia="MS Mincho" w:cs="바탕"/>
          <w:b/>
          <w:bCs/>
          <w:sz w:val="22"/>
          <w:szCs w:val="22"/>
        </w:rPr>
        <w:lastRenderedPageBreak/>
        <w:t xml:space="preserve">FL proposal </w:t>
      </w:r>
      <w:r>
        <w:rPr>
          <w:rFonts w:eastAsia="MS Mincho" w:cs="바탕"/>
          <w:b/>
          <w:bCs/>
          <w:sz w:val="22"/>
          <w:szCs w:val="22"/>
        </w:rPr>
        <w:t>9</w:t>
      </w:r>
      <w:r w:rsidRPr="000C54CC">
        <w:rPr>
          <w:rFonts w:eastAsia="MS Mincho" w:cs="바탕"/>
          <w:b/>
          <w:bCs/>
          <w:sz w:val="22"/>
          <w:szCs w:val="22"/>
        </w:rPr>
        <w:t>:</w:t>
      </w:r>
    </w:p>
    <w:p w14:paraId="0195BED6" w14:textId="77777777" w:rsidR="00B676ED" w:rsidRDefault="00B676ED" w:rsidP="00B676ED">
      <w:pPr>
        <w:pStyle w:val="ListParagraph"/>
        <w:numPr>
          <w:ilvl w:val="0"/>
          <w:numId w:val="13"/>
        </w:numPr>
        <w:ind w:leftChars="0"/>
        <w:rPr>
          <w:rFonts w:eastAsia="MS Mincho" w:cs="바탕"/>
          <w:b/>
          <w:bCs/>
          <w:sz w:val="22"/>
          <w:szCs w:val="22"/>
        </w:rPr>
      </w:pPr>
      <w:r>
        <w:rPr>
          <w:rFonts w:eastAsia="MS Mincho" w:cs="바탕" w:hint="eastAsia"/>
          <w:b/>
          <w:bCs/>
          <w:sz w:val="22"/>
          <w:szCs w:val="22"/>
        </w:rPr>
        <w:t>R</w:t>
      </w:r>
      <w:r>
        <w:rPr>
          <w:rFonts w:eastAsia="MS Mincho" w:cs="바탕"/>
          <w:b/>
          <w:bCs/>
          <w:sz w:val="22"/>
          <w:szCs w:val="22"/>
        </w:rPr>
        <w:t xml:space="preserve">egarding the </w:t>
      </w:r>
      <w:r w:rsidRPr="00AE5FBC">
        <w:rPr>
          <w:rFonts w:eastAsia="MS Mincho" w:cs="바탕"/>
          <w:b/>
          <w:bCs/>
          <w:sz w:val="22"/>
          <w:szCs w:val="22"/>
        </w:rPr>
        <w:t>interpretation of support of FG in case of cross-carrier operation between licensed and unlicensed carriers</w:t>
      </w:r>
    </w:p>
    <w:p w14:paraId="2F1861E1" w14:textId="556FB720" w:rsidR="00B676ED" w:rsidRDefault="00B676ED" w:rsidP="00B676ED">
      <w:pPr>
        <w:pStyle w:val="ListParagraph"/>
        <w:numPr>
          <w:ilvl w:val="1"/>
          <w:numId w:val="13"/>
        </w:numPr>
        <w:ind w:leftChars="0"/>
        <w:rPr>
          <w:rFonts w:eastAsia="MS Mincho" w:cs="바탕"/>
          <w:b/>
          <w:bCs/>
          <w:sz w:val="22"/>
          <w:szCs w:val="22"/>
        </w:rPr>
      </w:pPr>
      <w:r>
        <w:rPr>
          <w:rFonts w:eastAsia="MS Mincho" w:cs="바탕"/>
          <w:b/>
          <w:bCs/>
          <w:sz w:val="22"/>
          <w:szCs w:val="22"/>
        </w:rPr>
        <w:t>T</w:t>
      </w:r>
      <w:r w:rsidRPr="00237345">
        <w:rPr>
          <w:rFonts w:eastAsia="MS Mincho" w:cs="바탕"/>
          <w:b/>
          <w:bCs/>
          <w:sz w:val="22"/>
          <w:szCs w:val="22"/>
        </w:rPr>
        <w:t>he newly introduced Rel-16 FGs (that correspond to unlicensed operation of Rel-15 FGs) indicate support of the feature on a carrier configured in unlicensed band.</w:t>
      </w:r>
      <w:r>
        <w:rPr>
          <w:rFonts w:eastAsia="MS Mincho" w:cs="바탕"/>
          <w:b/>
          <w:bCs/>
          <w:sz w:val="22"/>
          <w:szCs w:val="22"/>
        </w:rPr>
        <w:t xml:space="preserve"> </w:t>
      </w:r>
      <w:r w:rsidRPr="007164D2">
        <w:rPr>
          <w:rFonts w:eastAsia="MS Mincho" w:cs="바탕"/>
          <w:b/>
          <w:bCs/>
          <w:sz w:val="22"/>
          <w:szCs w:val="22"/>
        </w:rPr>
        <w:t>For indicating the support of a feature on a carrier configured in licensed band in a band combination including an unlicensed band, the Rel-15 capability should be reported.</w:t>
      </w:r>
    </w:p>
    <w:p w14:paraId="39D11DEB" w14:textId="1F3E5F91" w:rsidR="00B676ED" w:rsidRPr="00B676ED" w:rsidRDefault="00B676ED" w:rsidP="00B676ED">
      <w:pPr>
        <w:pStyle w:val="ListParagraph"/>
        <w:numPr>
          <w:ilvl w:val="1"/>
          <w:numId w:val="13"/>
        </w:numPr>
        <w:ind w:leftChars="0"/>
        <w:rPr>
          <w:rFonts w:eastAsia="MS Mincho" w:cs="바탕"/>
          <w:b/>
          <w:bCs/>
          <w:sz w:val="22"/>
          <w:szCs w:val="22"/>
        </w:rPr>
      </w:pPr>
      <w:r>
        <w:rPr>
          <w:rFonts w:eastAsia="MS Mincho" w:cs="바탕" w:hint="eastAsia"/>
          <w:b/>
          <w:bCs/>
          <w:sz w:val="22"/>
          <w:szCs w:val="22"/>
        </w:rPr>
        <w:t>I</w:t>
      </w:r>
      <w:r>
        <w:rPr>
          <w:rFonts w:eastAsia="MS Mincho" w:cs="바탕"/>
          <w:b/>
          <w:bCs/>
          <w:sz w:val="22"/>
          <w:szCs w:val="22"/>
        </w:rPr>
        <w:t>nterpretation 3 is applied to FG3-6</w:t>
      </w:r>
    </w:p>
    <w:p w14:paraId="69CC4590" w14:textId="77777777" w:rsidR="00B676ED" w:rsidRPr="00B676ED" w:rsidRDefault="00B676ED" w:rsidP="00B676ED">
      <w:pPr>
        <w:rPr>
          <w:rFonts w:ascii="Arial" w:eastAsia="바탕" w:hAnsi="Arial"/>
          <w:sz w:val="32"/>
          <w:szCs w:val="32"/>
          <w:lang w:eastAsia="ko-KR"/>
        </w:rPr>
      </w:pPr>
    </w:p>
    <w:p w14:paraId="5C95860B" w14:textId="77777777" w:rsidR="00B676ED" w:rsidRDefault="00B676ED" w:rsidP="00B676ED">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F4440F0" w14:textId="77777777" w:rsidR="00B676ED" w:rsidRDefault="00B676ED" w:rsidP="00B676ED">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B676ED" w14:paraId="5EBA145B" w14:textId="77777777" w:rsidTr="006545BA">
        <w:tc>
          <w:tcPr>
            <w:tcW w:w="569" w:type="pct"/>
            <w:shd w:val="clear" w:color="auto" w:fill="F2F2F2" w:themeFill="background1" w:themeFillShade="F2"/>
          </w:tcPr>
          <w:p w14:paraId="287C3B70" w14:textId="77777777" w:rsidR="00B676ED" w:rsidRDefault="00B676ED"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1010217" w14:textId="77777777" w:rsidR="00B676ED" w:rsidRDefault="00B676ED" w:rsidP="006545BA">
            <w:pPr>
              <w:spacing w:afterLines="50" w:after="120"/>
              <w:jc w:val="both"/>
              <w:rPr>
                <w:sz w:val="22"/>
              </w:rPr>
            </w:pPr>
            <w:r>
              <w:rPr>
                <w:rFonts w:hint="eastAsia"/>
                <w:sz w:val="22"/>
              </w:rPr>
              <w:t>C</w:t>
            </w:r>
            <w:r>
              <w:rPr>
                <w:sz w:val="22"/>
              </w:rPr>
              <w:t>omment</w:t>
            </w:r>
          </w:p>
        </w:tc>
      </w:tr>
      <w:tr w:rsidR="00B676ED" w14:paraId="6733A0E6" w14:textId="77777777" w:rsidTr="006545BA">
        <w:tc>
          <w:tcPr>
            <w:tcW w:w="569" w:type="pct"/>
          </w:tcPr>
          <w:p w14:paraId="23ABC565" w14:textId="63F6BCF9" w:rsidR="00B676ED" w:rsidRDefault="000424D0" w:rsidP="006545BA">
            <w:pPr>
              <w:spacing w:afterLines="50" w:after="120"/>
              <w:jc w:val="both"/>
              <w:rPr>
                <w:sz w:val="22"/>
                <w:lang w:eastAsia="ja-JP"/>
              </w:rPr>
            </w:pPr>
            <w:r>
              <w:rPr>
                <w:rFonts w:hint="eastAsia"/>
                <w:sz w:val="22"/>
                <w:lang w:eastAsia="ja-JP"/>
              </w:rPr>
              <w:t>DOCOMO</w:t>
            </w:r>
          </w:p>
        </w:tc>
        <w:tc>
          <w:tcPr>
            <w:tcW w:w="4431" w:type="pct"/>
          </w:tcPr>
          <w:p w14:paraId="0FC08178" w14:textId="52E64BB1" w:rsidR="003C77AB" w:rsidRDefault="004507C0" w:rsidP="003C77AB">
            <w:pPr>
              <w:spacing w:afterLines="50" w:after="120"/>
              <w:jc w:val="both"/>
              <w:rPr>
                <w:sz w:val="22"/>
                <w:lang w:eastAsia="ja-JP"/>
              </w:rPr>
            </w:pPr>
            <w:r>
              <w:rPr>
                <w:rFonts w:hint="eastAsia"/>
                <w:sz w:val="22"/>
                <w:lang w:eastAsia="ja-JP"/>
              </w:rPr>
              <w:t xml:space="preserve">In our understanding, </w:t>
            </w:r>
            <w:r w:rsidRPr="004507C0">
              <w:rPr>
                <w:sz w:val="22"/>
                <w:lang w:eastAsia="ja-JP"/>
              </w:rPr>
              <w:t>FG in case of cross-carrier operation</w:t>
            </w:r>
            <w:r w:rsidR="003C77AB">
              <w:rPr>
                <w:sz w:val="22"/>
                <w:lang w:eastAsia="ja-JP"/>
              </w:rPr>
              <w:t xml:space="preserve"> include two</w:t>
            </w:r>
            <w:r>
              <w:rPr>
                <w:sz w:val="22"/>
                <w:lang w:eastAsia="ja-JP"/>
              </w:rPr>
              <w:t xml:space="preserve"> parts; 1) </w:t>
            </w:r>
            <w:r w:rsidRPr="004507C0">
              <w:rPr>
                <w:sz w:val="22"/>
                <w:lang w:eastAsia="ja-JP"/>
              </w:rPr>
              <w:t>scheduling/t</w:t>
            </w:r>
            <w:r>
              <w:rPr>
                <w:sz w:val="22"/>
                <w:lang w:eastAsia="ja-JP"/>
              </w:rPr>
              <w:t xml:space="preserve">riggering/indicating on a licensed/unlicensed cell, 2) </w:t>
            </w:r>
            <w:r w:rsidRPr="004507C0">
              <w:rPr>
                <w:sz w:val="22"/>
                <w:lang w:eastAsia="ja-JP"/>
              </w:rPr>
              <w:t>schedul</w:t>
            </w:r>
            <w:r>
              <w:rPr>
                <w:sz w:val="22"/>
                <w:lang w:eastAsia="ja-JP"/>
              </w:rPr>
              <w:t>ed/</w:t>
            </w:r>
            <w:r w:rsidRPr="004507C0">
              <w:rPr>
                <w:sz w:val="22"/>
                <w:lang w:eastAsia="ja-JP"/>
              </w:rPr>
              <w:t>t</w:t>
            </w:r>
            <w:r>
              <w:rPr>
                <w:sz w:val="22"/>
                <w:lang w:eastAsia="ja-JP"/>
              </w:rPr>
              <w:t>riggered/indicated UE behavior on a</w:t>
            </w:r>
            <w:r w:rsidR="000E7058">
              <w:rPr>
                <w:sz w:val="22"/>
                <w:lang w:eastAsia="ja-JP"/>
              </w:rPr>
              <w:t>n</w:t>
            </w:r>
            <w:r>
              <w:rPr>
                <w:sz w:val="22"/>
                <w:lang w:eastAsia="ja-JP"/>
              </w:rPr>
              <w:t xml:space="preserve"> unlicensed/licensed cell</w:t>
            </w:r>
            <w:r w:rsidR="000E7058">
              <w:rPr>
                <w:sz w:val="22"/>
                <w:lang w:eastAsia="ja-JP"/>
              </w:rPr>
              <w:t xml:space="preserve">. </w:t>
            </w:r>
            <w:r w:rsidR="003C77AB">
              <w:rPr>
                <w:sz w:val="22"/>
                <w:lang w:eastAsia="ja-JP"/>
              </w:rPr>
              <w:t>Threfore, we think the interepreration should be discussed FG-by-FG similar to other discussion on cross-carrier operation. In that sence, we think interpretation 1 should be applied to almost all agreed FGs, except for FG 3-6, where interpretation 3 should be applied as t</w:t>
            </w:r>
            <w:r w:rsidR="003C77AB" w:rsidRPr="003C77AB">
              <w:rPr>
                <w:sz w:val="22"/>
                <w:lang w:eastAsia="ja-JP"/>
              </w:rPr>
              <w:t xml:space="preserve">his </w:t>
            </w:r>
            <w:r w:rsidR="003C77AB">
              <w:rPr>
                <w:sz w:val="22"/>
                <w:lang w:eastAsia="ja-JP"/>
              </w:rPr>
              <w:t>FG</w:t>
            </w:r>
            <w:r w:rsidR="003C77AB" w:rsidRPr="003C77AB">
              <w:rPr>
                <w:sz w:val="22"/>
                <w:lang w:eastAsia="ja-JP"/>
              </w:rPr>
              <w:t xml:space="preserve"> includes 1) SFI monitoring on the indicating </w:t>
            </w:r>
            <w:r w:rsidR="003C77AB">
              <w:rPr>
                <w:sz w:val="22"/>
                <w:lang w:eastAsia="ja-JP"/>
              </w:rPr>
              <w:t>cell, and 2) a</w:t>
            </w:r>
            <w:r w:rsidR="003C77AB" w:rsidRPr="003C77AB">
              <w:rPr>
                <w:sz w:val="22"/>
                <w:lang w:eastAsia="ja-JP"/>
              </w:rPr>
              <w:t xml:space="preserve">djust periodic and semi-persistent signal reception and transmission on the indicated </w:t>
            </w:r>
            <w:r w:rsidR="003C77AB">
              <w:rPr>
                <w:sz w:val="22"/>
                <w:lang w:eastAsia="ja-JP"/>
              </w:rPr>
              <w:t>cell</w:t>
            </w:r>
            <w:r w:rsidR="003C77AB" w:rsidRPr="003C77AB">
              <w:rPr>
                <w:sz w:val="22"/>
                <w:lang w:eastAsia="ja-JP"/>
              </w:rPr>
              <w:t>.</w:t>
            </w:r>
          </w:p>
        </w:tc>
      </w:tr>
      <w:tr w:rsidR="00B676ED" w14:paraId="7F522051" w14:textId="77777777" w:rsidTr="006545BA">
        <w:tc>
          <w:tcPr>
            <w:tcW w:w="569" w:type="pct"/>
          </w:tcPr>
          <w:p w14:paraId="42B07C42" w14:textId="4B94DC3E" w:rsidR="00B676ED" w:rsidRDefault="001A1F7A" w:rsidP="006545BA">
            <w:pPr>
              <w:spacing w:afterLines="50" w:after="120"/>
              <w:jc w:val="both"/>
              <w:rPr>
                <w:sz w:val="22"/>
              </w:rPr>
            </w:pPr>
            <w:r>
              <w:rPr>
                <w:sz w:val="22"/>
              </w:rPr>
              <w:t>Samsung</w:t>
            </w:r>
          </w:p>
        </w:tc>
        <w:tc>
          <w:tcPr>
            <w:tcW w:w="4431" w:type="pct"/>
          </w:tcPr>
          <w:p w14:paraId="079BCE9D" w14:textId="28D225CB" w:rsidR="00B676ED" w:rsidRDefault="001A1F7A" w:rsidP="006545BA">
            <w:pPr>
              <w:spacing w:afterLines="50" w:after="120"/>
              <w:jc w:val="both"/>
              <w:rPr>
                <w:sz w:val="22"/>
              </w:rPr>
            </w:pPr>
            <w:r>
              <w:rPr>
                <w:sz w:val="22"/>
              </w:rPr>
              <w:t>We support interpretation 3 for FG3-6.</w:t>
            </w:r>
            <w:bookmarkStart w:id="892" w:name="_GoBack"/>
            <w:bookmarkEnd w:id="892"/>
          </w:p>
        </w:tc>
      </w:tr>
      <w:tr w:rsidR="00B676ED" w14:paraId="678FE0D0" w14:textId="77777777" w:rsidTr="006545BA">
        <w:tc>
          <w:tcPr>
            <w:tcW w:w="569" w:type="pct"/>
          </w:tcPr>
          <w:p w14:paraId="0CAEC7FA" w14:textId="77777777" w:rsidR="00B676ED" w:rsidRDefault="00B676ED" w:rsidP="006545BA">
            <w:pPr>
              <w:spacing w:afterLines="50" w:after="120"/>
              <w:jc w:val="both"/>
              <w:rPr>
                <w:sz w:val="22"/>
              </w:rPr>
            </w:pPr>
          </w:p>
        </w:tc>
        <w:tc>
          <w:tcPr>
            <w:tcW w:w="4431" w:type="pct"/>
          </w:tcPr>
          <w:p w14:paraId="283A81BC" w14:textId="77777777" w:rsidR="00B676ED" w:rsidRDefault="00B676ED" w:rsidP="006545BA">
            <w:pPr>
              <w:spacing w:afterLines="50" w:after="120"/>
              <w:jc w:val="both"/>
              <w:rPr>
                <w:sz w:val="22"/>
              </w:rPr>
            </w:pPr>
          </w:p>
        </w:tc>
      </w:tr>
    </w:tbl>
    <w:p w14:paraId="4F89BF34" w14:textId="77777777" w:rsidR="00B676ED" w:rsidRPr="007164D2" w:rsidRDefault="00B676ED" w:rsidP="00D96F77">
      <w:pPr>
        <w:rPr>
          <w:rFonts w:ascii="Arial" w:eastAsia="바탕" w:hAnsi="Arial"/>
          <w:sz w:val="32"/>
          <w:szCs w:val="32"/>
          <w:lang w:eastAsia="ko-KR"/>
        </w:rPr>
      </w:pPr>
    </w:p>
    <w:p w14:paraId="0D494AC9" w14:textId="36E511AC" w:rsidR="00D545AC" w:rsidRDefault="00D545AC" w:rsidP="00D96F77">
      <w:pPr>
        <w:rPr>
          <w:rFonts w:ascii="Arial" w:eastAsia="바탕" w:hAnsi="Arial"/>
          <w:sz w:val="32"/>
          <w:szCs w:val="32"/>
          <w:lang w:eastAsia="ko-KR"/>
        </w:rPr>
      </w:pPr>
    </w:p>
    <w:p w14:paraId="0CE3BEB7" w14:textId="77777777" w:rsidR="00B676ED" w:rsidRDefault="00B676ED" w:rsidP="00D96F77">
      <w:pPr>
        <w:rPr>
          <w:rFonts w:ascii="Arial" w:eastAsia="바탕" w:hAnsi="Arial"/>
          <w:sz w:val="32"/>
          <w:szCs w:val="32"/>
          <w:lang w:eastAsia="ko-KR"/>
        </w:rPr>
      </w:pPr>
    </w:p>
    <w:p w14:paraId="3AA88BBC" w14:textId="41E4D153" w:rsidR="00D545AC" w:rsidRPr="00E34C18" w:rsidRDefault="00D545AC" w:rsidP="00D545AC">
      <w:pPr>
        <w:pStyle w:val="ListParagraph"/>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Conclusion</w:t>
      </w:r>
    </w:p>
    <w:p w14:paraId="7AE54252" w14:textId="5F35EB13" w:rsidR="00D545AC" w:rsidRDefault="00D545AC" w:rsidP="00D545AC">
      <w:pPr>
        <w:rPr>
          <w:rFonts w:eastAsia="MS Mincho" w:cs="바탕"/>
          <w:sz w:val="22"/>
          <w:szCs w:val="22"/>
        </w:rPr>
      </w:pPr>
      <w:r>
        <w:rPr>
          <w:rFonts w:eastAsia="MS Mincho" w:cs="바탕"/>
          <w:sz w:val="22"/>
          <w:szCs w:val="22"/>
        </w:rPr>
        <w:t>TBD</w:t>
      </w:r>
    </w:p>
    <w:p w14:paraId="1DA16F55" w14:textId="32880E39" w:rsidR="009753F2" w:rsidRDefault="009753F2" w:rsidP="00D96F77">
      <w:pPr>
        <w:rPr>
          <w:rFonts w:ascii="Arial" w:eastAsia="바탕" w:hAnsi="Arial"/>
          <w:sz w:val="32"/>
          <w:szCs w:val="32"/>
          <w:lang w:eastAsia="ko-KR"/>
        </w:rPr>
      </w:pPr>
    </w:p>
    <w:p w14:paraId="28965DC6" w14:textId="77777777" w:rsidR="00D545AC" w:rsidRPr="00D545AC" w:rsidRDefault="00D545AC" w:rsidP="00D96F77">
      <w:pPr>
        <w:rPr>
          <w:rFonts w:ascii="Arial" w:eastAsia="바탕" w:hAnsi="Arial"/>
          <w:sz w:val="32"/>
          <w:szCs w:val="32"/>
          <w:lang w:eastAsia="ko-KR"/>
        </w:rPr>
      </w:pPr>
    </w:p>
    <w:p w14:paraId="75D66FBB" w14:textId="77777777" w:rsidR="00E2007D" w:rsidRPr="00115F8C" w:rsidRDefault="00E2007D" w:rsidP="00E2007D">
      <w:pPr>
        <w:keepNext/>
        <w:keepLines/>
        <w:tabs>
          <w:tab w:val="left" w:pos="426"/>
        </w:tabs>
        <w:overflowPunct w:val="0"/>
        <w:autoSpaceDE w:val="0"/>
        <w:autoSpaceDN w:val="0"/>
        <w:adjustRightInd w:val="0"/>
        <w:spacing w:after="12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Reference</w:t>
      </w:r>
    </w:p>
    <w:p w14:paraId="3E894AAD" w14:textId="62BE6B43" w:rsidR="00E2007D" w:rsidRDefault="00E2007D" w:rsidP="00E2007D">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w:t>
      </w:r>
      <w:r w:rsidR="002D3A05">
        <w:rPr>
          <w:rFonts w:eastAsia="MS Mincho"/>
          <w:sz w:val="22"/>
        </w:rPr>
        <w:t>9585</w:t>
      </w:r>
      <w:r>
        <w:rPr>
          <w:rFonts w:eastAsia="MS Mincho"/>
          <w:sz w:val="22"/>
        </w:rPr>
        <w:tab/>
      </w:r>
      <w:r w:rsidR="002D3A05" w:rsidRPr="002D3A05">
        <w:rPr>
          <w:rFonts w:eastAsia="MS Mincho"/>
          <w:sz w:val="22"/>
        </w:rPr>
        <w:t>Updated RAN1 UE features list for Rel-16 NR</w:t>
      </w:r>
      <w:r>
        <w:rPr>
          <w:rFonts w:eastAsia="MS Mincho"/>
          <w:sz w:val="22"/>
        </w:rPr>
        <w:tab/>
        <w:t>Moderators (AT&amp;T, NTT DOCOMO, INC.)</w:t>
      </w:r>
    </w:p>
    <w:p w14:paraId="259D84E4" w14:textId="77777777" w:rsidR="0074671D" w:rsidRPr="0074671D" w:rsidRDefault="00E2007D" w:rsidP="0074671D">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0074671D" w:rsidRPr="0074671D">
        <w:rPr>
          <w:rFonts w:eastAsia="MS Mincho"/>
          <w:sz w:val="22"/>
        </w:rPr>
        <w:t>R1-2100094</w:t>
      </w:r>
      <w:r w:rsidR="0074671D" w:rsidRPr="0074671D">
        <w:rPr>
          <w:rFonts w:eastAsia="MS Mincho"/>
          <w:sz w:val="22"/>
        </w:rPr>
        <w:tab/>
        <w:t>Discussion on NR Rel-16 UE Features</w:t>
      </w:r>
      <w:r w:rsidR="0074671D" w:rsidRPr="0074671D">
        <w:rPr>
          <w:rFonts w:eastAsia="MS Mincho"/>
          <w:sz w:val="22"/>
        </w:rPr>
        <w:tab/>
        <w:t>ZTE</w:t>
      </w:r>
    </w:p>
    <w:p w14:paraId="26FFF872" w14:textId="200301B5" w:rsidR="0074671D" w:rsidRPr="0074671D" w:rsidRDefault="0074671D" w:rsidP="0074671D">
      <w:pPr>
        <w:spacing w:afterLines="50" w:after="120"/>
        <w:jc w:val="both"/>
        <w:rPr>
          <w:rFonts w:eastAsia="MS Mincho"/>
          <w:sz w:val="22"/>
        </w:rPr>
      </w:pPr>
      <w:r>
        <w:rPr>
          <w:rFonts w:eastAsia="MS Mincho"/>
          <w:sz w:val="22"/>
        </w:rPr>
        <w:t>[3]</w:t>
      </w:r>
      <w:r>
        <w:rPr>
          <w:rFonts w:eastAsia="MS Mincho"/>
          <w:sz w:val="22"/>
        </w:rPr>
        <w:tab/>
      </w:r>
      <w:r w:rsidRPr="0074671D">
        <w:rPr>
          <w:rFonts w:eastAsia="MS Mincho"/>
          <w:sz w:val="22"/>
        </w:rPr>
        <w:t>R1-2100140</w:t>
      </w:r>
      <w:r w:rsidRPr="0074671D">
        <w:rPr>
          <w:rFonts w:eastAsia="MS Mincho"/>
          <w:sz w:val="22"/>
        </w:rPr>
        <w:tab/>
        <w:t>Correction for V2X UE feature list</w:t>
      </w:r>
      <w:r w:rsidRPr="0074671D">
        <w:rPr>
          <w:rFonts w:eastAsia="MS Mincho"/>
          <w:sz w:val="22"/>
        </w:rPr>
        <w:tab/>
        <w:t>OPPO</w:t>
      </w:r>
    </w:p>
    <w:p w14:paraId="44EAEA2E" w14:textId="0B33B07F" w:rsidR="0074671D" w:rsidRPr="0074671D" w:rsidRDefault="0074671D" w:rsidP="0074671D">
      <w:pPr>
        <w:spacing w:afterLines="50" w:after="120"/>
        <w:jc w:val="both"/>
        <w:rPr>
          <w:rFonts w:eastAsia="MS Mincho"/>
          <w:sz w:val="22"/>
        </w:rPr>
      </w:pPr>
      <w:r>
        <w:rPr>
          <w:rFonts w:eastAsia="MS Mincho"/>
          <w:sz w:val="22"/>
        </w:rPr>
        <w:t>[4]</w:t>
      </w:r>
      <w:r>
        <w:rPr>
          <w:rFonts w:eastAsia="MS Mincho"/>
          <w:sz w:val="22"/>
        </w:rPr>
        <w:tab/>
      </w:r>
      <w:r w:rsidRPr="0074671D">
        <w:rPr>
          <w:rFonts w:eastAsia="MS Mincho"/>
          <w:sz w:val="22"/>
        </w:rPr>
        <w:t>R1-2100522</w:t>
      </w:r>
      <w:r w:rsidRPr="0074671D">
        <w:rPr>
          <w:rFonts w:eastAsia="MS Mincho"/>
          <w:sz w:val="22"/>
        </w:rPr>
        <w:tab/>
        <w:t>Remaining details of Rel-16 NR UE features</w:t>
      </w:r>
      <w:r w:rsidRPr="0074671D">
        <w:rPr>
          <w:rFonts w:eastAsia="MS Mincho"/>
          <w:sz w:val="22"/>
        </w:rPr>
        <w:tab/>
        <w:t>Ericsson</w:t>
      </w:r>
    </w:p>
    <w:p w14:paraId="0326CC78" w14:textId="4A5627DC" w:rsidR="0074671D" w:rsidRPr="0074671D" w:rsidRDefault="0074671D" w:rsidP="0074671D">
      <w:pPr>
        <w:spacing w:afterLines="50" w:after="120"/>
        <w:jc w:val="both"/>
        <w:rPr>
          <w:rFonts w:eastAsia="MS Mincho"/>
          <w:sz w:val="22"/>
        </w:rPr>
      </w:pPr>
      <w:r>
        <w:rPr>
          <w:rFonts w:eastAsia="MS Mincho"/>
          <w:sz w:val="22"/>
        </w:rPr>
        <w:t>[5]</w:t>
      </w:r>
      <w:r>
        <w:rPr>
          <w:rFonts w:eastAsia="MS Mincho"/>
          <w:sz w:val="22"/>
        </w:rPr>
        <w:tab/>
      </w:r>
      <w:r w:rsidRPr="0074671D">
        <w:rPr>
          <w:rFonts w:eastAsia="MS Mincho"/>
          <w:sz w:val="22"/>
        </w:rPr>
        <w:t>R1-2100554</w:t>
      </w:r>
      <w:r w:rsidRPr="0074671D">
        <w:rPr>
          <w:rFonts w:eastAsia="MS Mincho"/>
          <w:sz w:val="22"/>
        </w:rPr>
        <w:tab/>
        <w:t>Discussion on NR Rel-16 UE features</w:t>
      </w:r>
      <w:r w:rsidRPr="0074671D">
        <w:rPr>
          <w:rFonts w:eastAsia="MS Mincho"/>
          <w:sz w:val="22"/>
        </w:rPr>
        <w:tab/>
        <w:t>LG Electronics</w:t>
      </w:r>
    </w:p>
    <w:p w14:paraId="027EBE56" w14:textId="50849137" w:rsidR="0074671D" w:rsidRPr="0074671D" w:rsidRDefault="0074671D" w:rsidP="0074671D">
      <w:pPr>
        <w:spacing w:afterLines="50" w:after="120"/>
        <w:jc w:val="both"/>
        <w:rPr>
          <w:rFonts w:eastAsia="MS Mincho"/>
          <w:sz w:val="22"/>
        </w:rPr>
      </w:pPr>
      <w:r>
        <w:rPr>
          <w:rFonts w:eastAsia="MS Mincho"/>
          <w:sz w:val="22"/>
        </w:rPr>
        <w:t>[6]</w:t>
      </w:r>
      <w:r>
        <w:rPr>
          <w:rFonts w:eastAsia="MS Mincho"/>
          <w:sz w:val="22"/>
        </w:rPr>
        <w:tab/>
      </w:r>
      <w:r w:rsidRPr="0074671D">
        <w:rPr>
          <w:rFonts w:eastAsia="MS Mincho"/>
          <w:sz w:val="22"/>
        </w:rPr>
        <w:t>R1-2100635</w:t>
      </w:r>
      <w:r w:rsidRPr="0074671D">
        <w:rPr>
          <w:rFonts w:eastAsia="MS Mincho"/>
          <w:sz w:val="22"/>
        </w:rPr>
        <w:tab/>
        <w:t>Remaining issue on UE features</w:t>
      </w:r>
      <w:r w:rsidRPr="0074671D">
        <w:rPr>
          <w:rFonts w:eastAsia="MS Mincho"/>
          <w:sz w:val="22"/>
        </w:rPr>
        <w:tab/>
        <w:t>Intel Corporation</w:t>
      </w:r>
    </w:p>
    <w:p w14:paraId="53589933" w14:textId="6F046218" w:rsidR="0074671D" w:rsidRPr="0074671D" w:rsidRDefault="0074671D" w:rsidP="0074671D">
      <w:pPr>
        <w:spacing w:afterLines="50" w:after="120"/>
        <w:jc w:val="both"/>
        <w:rPr>
          <w:rFonts w:eastAsia="MS Mincho"/>
          <w:sz w:val="22"/>
        </w:rPr>
      </w:pPr>
      <w:r>
        <w:rPr>
          <w:rFonts w:eastAsia="MS Mincho"/>
          <w:sz w:val="22"/>
        </w:rPr>
        <w:t>[7]</w:t>
      </w:r>
      <w:r>
        <w:rPr>
          <w:rFonts w:eastAsia="MS Mincho"/>
          <w:sz w:val="22"/>
        </w:rPr>
        <w:tab/>
      </w:r>
      <w:r w:rsidRPr="0074671D">
        <w:rPr>
          <w:rFonts w:eastAsia="MS Mincho"/>
          <w:sz w:val="22"/>
        </w:rPr>
        <w:t>R1-2101184</w:t>
      </w:r>
      <w:r w:rsidRPr="0074671D">
        <w:rPr>
          <w:rFonts w:eastAsia="MS Mincho"/>
          <w:sz w:val="22"/>
        </w:rPr>
        <w:tab/>
        <w:t>On NR Rel.16 UE features</w:t>
      </w:r>
      <w:r w:rsidRPr="0074671D">
        <w:rPr>
          <w:rFonts w:eastAsia="MS Mincho"/>
          <w:sz w:val="22"/>
        </w:rPr>
        <w:tab/>
        <w:t>Samsung</w:t>
      </w:r>
    </w:p>
    <w:p w14:paraId="08FA0D99" w14:textId="34A1EA1B" w:rsidR="0074671D" w:rsidRPr="0074671D" w:rsidRDefault="0074671D" w:rsidP="0074671D">
      <w:pPr>
        <w:spacing w:afterLines="50" w:after="120"/>
        <w:jc w:val="both"/>
        <w:rPr>
          <w:rFonts w:eastAsia="MS Mincho"/>
          <w:sz w:val="22"/>
        </w:rPr>
      </w:pPr>
      <w:r>
        <w:rPr>
          <w:rFonts w:eastAsia="MS Mincho"/>
          <w:sz w:val="22"/>
        </w:rPr>
        <w:t>[8]</w:t>
      </w:r>
      <w:r>
        <w:rPr>
          <w:rFonts w:eastAsia="MS Mincho"/>
          <w:sz w:val="22"/>
        </w:rPr>
        <w:tab/>
      </w:r>
      <w:r w:rsidRPr="0074671D">
        <w:rPr>
          <w:rFonts w:eastAsia="MS Mincho"/>
          <w:sz w:val="22"/>
        </w:rPr>
        <w:t>R1-2101249</w:t>
      </w:r>
      <w:r w:rsidRPr="0074671D">
        <w:rPr>
          <w:rFonts w:eastAsia="MS Mincho"/>
          <w:sz w:val="22"/>
        </w:rPr>
        <w:tab/>
        <w:t>Updates on NR UE Features</w:t>
      </w:r>
      <w:r w:rsidRPr="0074671D">
        <w:rPr>
          <w:rFonts w:eastAsia="MS Mincho"/>
          <w:sz w:val="22"/>
        </w:rPr>
        <w:tab/>
        <w:t>Nokia, Nokia Shanghai Bell</w:t>
      </w:r>
    </w:p>
    <w:p w14:paraId="7BE84AC5" w14:textId="59F73846" w:rsidR="0074671D" w:rsidRPr="0074671D" w:rsidRDefault="0074671D" w:rsidP="0074671D">
      <w:pPr>
        <w:spacing w:afterLines="50" w:after="120"/>
        <w:jc w:val="both"/>
        <w:rPr>
          <w:rFonts w:eastAsia="MS Mincho"/>
          <w:sz w:val="22"/>
        </w:rPr>
      </w:pPr>
      <w:r>
        <w:rPr>
          <w:rFonts w:eastAsia="MS Mincho"/>
          <w:sz w:val="22"/>
        </w:rPr>
        <w:t>[9]</w:t>
      </w:r>
      <w:r>
        <w:rPr>
          <w:rFonts w:eastAsia="MS Mincho"/>
          <w:sz w:val="22"/>
        </w:rPr>
        <w:tab/>
      </w:r>
      <w:r w:rsidRPr="0074671D">
        <w:rPr>
          <w:rFonts w:eastAsia="MS Mincho"/>
          <w:sz w:val="22"/>
        </w:rPr>
        <w:t>R1-2101273</w:t>
      </w:r>
      <w:r w:rsidRPr="0074671D">
        <w:rPr>
          <w:rFonts w:eastAsia="MS Mincho"/>
          <w:sz w:val="22"/>
        </w:rPr>
        <w:tab/>
        <w:t>Remaining details of Rel-16 NR UE features</w:t>
      </w:r>
      <w:r w:rsidRPr="0074671D">
        <w:rPr>
          <w:rFonts w:eastAsia="MS Mincho"/>
          <w:sz w:val="22"/>
        </w:rPr>
        <w:tab/>
        <w:t>Huawei, HiSilicon</w:t>
      </w:r>
    </w:p>
    <w:p w14:paraId="19895D82" w14:textId="7606E928" w:rsidR="0074671D" w:rsidRPr="0074671D" w:rsidRDefault="0074671D" w:rsidP="0074671D">
      <w:pPr>
        <w:spacing w:afterLines="50" w:after="120"/>
        <w:jc w:val="both"/>
        <w:rPr>
          <w:rFonts w:eastAsia="MS Mincho"/>
          <w:sz w:val="22"/>
        </w:rPr>
      </w:pPr>
      <w:r>
        <w:rPr>
          <w:rFonts w:eastAsia="MS Mincho"/>
          <w:sz w:val="22"/>
        </w:rPr>
        <w:t>[10]</w:t>
      </w:r>
      <w:r>
        <w:rPr>
          <w:rFonts w:eastAsia="MS Mincho"/>
          <w:sz w:val="22"/>
        </w:rPr>
        <w:tab/>
      </w:r>
      <w:r w:rsidRPr="0074671D">
        <w:rPr>
          <w:rFonts w:eastAsia="MS Mincho"/>
          <w:sz w:val="22"/>
        </w:rPr>
        <w:t>R1-2101342</w:t>
      </w:r>
      <w:r w:rsidRPr="0074671D">
        <w:rPr>
          <w:rFonts w:eastAsia="MS Mincho"/>
          <w:sz w:val="22"/>
        </w:rPr>
        <w:tab/>
        <w:t>Discussions on NR Rel-16 UE features</w:t>
      </w:r>
      <w:r w:rsidRPr="0074671D">
        <w:rPr>
          <w:rFonts w:eastAsia="MS Mincho"/>
          <w:sz w:val="22"/>
        </w:rPr>
        <w:tab/>
        <w:t>Apple</w:t>
      </w:r>
    </w:p>
    <w:p w14:paraId="45D4F41B" w14:textId="560A28D0" w:rsidR="0074671D" w:rsidRPr="0074671D" w:rsidRDefault="0074671D" w:rsidP="0074671D">
      <w:pPr>
        <w:spacing w:afterLines="50" w:after="120"/>
        <w:jc w:val="both"/>
        <w:rPr>
          <w:rFonts w:eastAsia="MS Mincho"/>
          <w:sz w:val="22"/>
        </w:rPr>
      </w:pPr>
      <w:r>
        <w:rPr>
          <w:rFonts w:eastAsia="MS Mincho"/>
          <w:sz w:val="22"/>
        </w:rPr>
        <w:t>[11]</w:t>
      </w:r>
      <w:r>
        <w:rPr>
          <w:rFonts w:eastAsia="MS Mincho"/>
          <w:sz w:val="22"/>
        </w:rPr>
        <w:tab/>
      </w:r>
      <w:r w:rsidRPr="0074671D">
        <w:rPr>
          <w:rFonts w:eastAsia="MS Mincho"/>
          <w:sz w:val="22"/>
        </w:rPr>
        <w:t>R1-2101444</w:t>
      </w:r>
      <w:r w:rsidRPr="0074671D">
        <w:rPr>
          <w:rFonts w:eastAsia="MS Mincho"/>
          <w:sz w:val="22"/>
        </w:rPr>
        <w:tab/>
        <w:t>Discussion on NR Rel-16 UE features</w:t>
      </w:r>
      <w:r w:rsidRPr="0074671D">
        <w:rPr>
          <w:rFonts w:eastAsia="MS Mincho"/>
          <w:sz w:val="22"/>
        </w:rPr>
        <w:tab/>
        <w:t>Qualcomm Incorporated</w:t>
      </w:r>
    </w:p>
    <w:p w14:paraId="15A58C46" w14:textId="3E04CF53" w:rsidR="0074671D" w:rsidRPr="0074671D" w:rsidRDefault="0074671D" w:rsidP="0074671D">
      <w:pPr>
        <w:spacing w:afterLines="50" w:after="120"/>
        <w:jc w:val="both"/>
        <w:rPr>
          <w:rFonts w:eastAsia="MS Mincho"/>
          <w:sz w:val="22"/>
        </w:rPr>
      </w:pPr>
      <w:r>
        <w:rPr>
          <w:rFonts w:eastAsia="MS Mincho"/>
          <w:sz w:val="22"/>
        </w:rPr>
        <w:t>[12]</w:t>
      </w:r>
      <w:r>
        <w:rPr>
          <w:rFonts w:eastAsia="MS Mincho"/>
          <w:sz w:val="22"/>
        </w:rPr>
        <w:tab/>
      </w:r>
      <w:r w:rsidRPr="0074671D">
        <w:rPr>
          <w:rFonts w:eastAsia="MS Mincho"/>
          <w:sz w:val="22"/>
        </w:rPr>
        <w:t>R1-2101517</w:t>
      </w:r>
      <w:r w:rsidRPr="0074671D">
        <w:rPr>
          <w:rFonts w:eastAsia="MS Mincho"/>
          <w:sz w:val="22"/>
        </w:rPr>
        <w:tab/>
        <w:t>Correction on half-DuplexTDD-CA-SameSCS-r16</w:t>
      </w:r>
      <w:r w:rsidRPr="0074671D">
        <w:rPr>
          <w:rFonts w:eastAsia="MS Mincho"/>
          <w:sz w:val="22"/>
        </w:rPr>
        <w:tab/>
        <w:t>CATT</w:t>
      </w:r>
    </w:p>
    <w:p w14:paraId="4EFBB205" w14:textId="4AEC462D" w:rsidR="00E2007D" w:rsidRDefault="0074671D" w:rsidP="0074671D">
      <w:pPr>
        <w:spacing w:afterLines="50" w:after="120"/>
        <w:jc w:val="both"/>
        <w:rPr>
          <w:rFonts w:eastAsia="MS Mincho"/>
          <w:sz w:val="22"/>
        </w:rPr>
      </w:pPr>
      <w:r>
        <w:rPr>
          <w:rFonts w:eastAsia="MS Mincho"/>
          <w:sz w:val="22"/>
        </w:rPr>
        <w:t>[13]</w:t>
      </w:r>
      <w:r>
        <w:rPr>
          <w:rFonts w:eastAsia="MS Mincho"/>
          <w:sz w:val="22"/>
        </w:rPr>
        <w:tab/>
      </w:r>
      <w:r w:rsidRPr="0074671D">
        <w:rPr>
          <w:rFonts w:eastAsia="MS Mincho"/>
          <w:sz w:val="22"/>
        </w:rPr>
        <w:t>R1-2101587</w:t>
      </w:r>
      <w:r w:rsidRPr="0074671D">
        <w:rPr>
          <w:rFonts w:eastAsia="MS Mincho"/>
          <w:sz w:val="22"/>
        </w:rPr>
        <w:tab/>
        <w:t>Remaining issues on Rel-16 NR UE features</w:t>
      </w:r>
      <w:r w:rsidRPr="0074671D">
        <w:rPr>
          <w:rFonts w:eastAsia="MS Mincho"/>
          <w:sz w:val="22"/>
        </w:rPr>
        <w:tab/>
        <w:t>NTT DOCOMO, INC.</w:t>
      </w:r>
    </w:p>
    <w:p w14:paraId="654CFBFF" w14:textId="19F6D3B7" w:rsidR="0074671D" w:rsidRDefault="0074671D" w:rsidP="0074671D">
      <w:pPr>
        <w:spacing w:afterLines="50" w:after="120"/>
        <w:jc w:val="both"/>
        <w:rPr>
          <w:rFonts w:eastAsia="MS Mincho"/>
          <w:sz w:val="22"/>
        </w:rPr>
      </w:pPr>
      <w:r>
        <w:rPr>
          <w:rFonts w:eastAsia="MS Mincho" w:hint="eastAsia"/>
          <w:sz w:val="22"/>
        </w:rPr>
        <w:t>[</w:t>
      </w:r>
      <w:r>
        <w:rPr>
          <w:rFonts w:eastAsia="MS Mincho"/>
          <w:sz w:val="22"/>
        </w:rPr>
        <w:t>14]</w:t>
      </w:r>
      <w:r>
        <w:rPr>
          <w:rFonts w:eastAsia="MS Mincho"/>
          <w:sz w:val="22"/>
        </w:rPr>
        <w:tab/>
      </w:r>
      <w:r w:rsidRPr="0074671D">
        <w:rPr>
          <w:rFonts w:eastAsia="MS Mincho"/>
          <w:sz w:val="22"/>
        </w:rPr>
        <w:t>R1-2101685</w:t>
      </w:r>
      <w:r w:rsidRPr="0074671D">
        <w:rPr>
          <w:rFonts w:eastAsia="MS Mincho"/>
          <w:sz w:val="22"/>
        </w:rPr>
        <w:tab/>
        <w:t>Remaining issues on Rel-16 eMIMO UE features</w:t>
      </w:r>
      <w:r w:rsidRPr="0074671D">
        <w:rPr>
          <w:rFonts w:eastAsia="MS Mincho"/>
          <w:sz w:val="22"/>
        </w:rPr>
        <w:tab/>
        <w:t>vivo</w:t>
      </w:r>
    </w:p>
    <w:p w14:paraId="2D24D6D8" w14:textId="16ABB97E" w:rsidR="00831413" w:rsidRPr="00831413" w:rsidRDefault="00831413" w:rsidP="0074671D">
      <w:pPr>
        <w:spacing w:afterLines="50" w:after="120"/>
        <w:jc w:val="both"/>
        <w:rPr>
          <w:rFonts w:eastAsia="MS Mincho"/>
          <w:sz w:val="22"/>
        </w:rPr>
      </w:pPr>
      <w:r>
        <w:rPr>
          <w:rFonts w:eastAsia="MS Mincho"/>
          <w:sz w:val="22"/>
        </w:rPr>
        <w:t>[15]</w:t>
      </w:r>
      <w:r>
        <w:rPr>
          <w:rFonts w:eastAsia="MS Mincho"/>
          <w:sz w:val="22"/>
        </w:rPr>
        <w:tab/>
      </w:r>
      <w:r w:rsidRPr="00831413">
        <w:rPr>
          <w:rFonts w:eastAsia="MS Mincho"/>
          <w:sz w:val="22"/>
        </w:rPr>
        <w:t>R1-2101737</w:t>
      </w:r>
      <w:r w:rsidRPr="00831413">
        <w:rPr>
          <w:rFonts w:eastAsia="MS Mincho"/>
          <w:sz w:val="22"/>
        </w:rPr>
        <w:tab/>
        <w:t>Discussion on UE capability xDD differentiation for SUL/SDL bands</w:t>
      </w:r>
      <w:r w:rsidRPr="00831413">
        <w:rPr>
          <w:rFonts w:eastAsia="MS Mincho"/>
          <w:sz w:val="22"/>
        </w:rPr>
        <w:tab/>
        <w:t>Huawei, HiSilicon</w:t>
      </w:r>
    </w:p>
    <w:p w14:paraId="2244C7D1" w14:textId="77777777" w:rsidR="008267C8" w:rsidRPr="00A84E00" w:rsidRDefault="008267C8" w:rsidP="0074671D">
      <w:pPr>
        <w:spacing w:afterLines="50" w:after="120"/>
        <w:jc w:val="both"/>
        <w:rPr>
          <w:rFonts w:ascii="Arial" w:eastAsia="MS Mincho" w:hAnsi="Arial"/>
          <w:sz w:val="32"/>
          <w:szCs w:val="32"/>
        </w:rPr>
      </w:pPr>
    </w:p>
    <w:p w14:paraId="113C466B" w14:textId="07E095E2" w:rsidR="00C062B6" w:rsidRPr="005953A0" w:rsidRDefault="00C47BE0" w:rsidP="005953A0">
      <w:pPr>
        <w:keepNext/>
        <w:keepLines/>
        <w:tabs>
          <w:tab w:val="left" w:pos="426"/>
        </w:tabs>
        <w:overflowPunct w:val="0"/>
        <w:autoSpaceDE w:val="0"/>
        <w:autoSpaceDN w:val="0"/>
        <w:adjustRightInd w:val="0"/>
        <w:spacing w:after="12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lastRenderedPageBreak/>
        <w:t xml:space="preserve">Appendix: NR UE features list </w:t>
      </w:r>
      <w:r w:rsidR="0074671D">
        <w:rPr>
          <w:rFonts w:ascii="Arial" w:eastAsia="바탕" w:hAnsi="Arial"/>
          <w:sz w:val="32"/>
          <w:szCs w:val="32"/>
          <w:lang w:val="en-US" w:eastAsia="ko-KR"/>
        </w:rPr>
        <w:t xml:space="preserve">for </w:t>
      </w:r>
      <w:r w:rsidR="008267C8">
        <w:rPr>
          <w:rFonts w:ascii="Arial" w:eastAsia="바탕" w:hAnsi="Arial"/>
          <w:sz w:val="32"/>
          <w:szCs w:val="32"/>
          <w:lang w:val="en-US" w:eastAsia="ko-KR"/>
        </w:rPr>
        <w:t>others</w:t>
      </w:r>
      <w:r w:rsidR="0074671D">
        <w:rPr>
          <w:rFonts w:ascii="Arial" w:eastAsia="바탕" w:hAnsi="Arial"/>
          <w:sz w:val="32"/>
          <w:szCs w:val="32"/>
          <w:lang w:val="en-US" w:eastAsia="ko-KR"/>
        </w:rPr>
        <w:t xml:space="preserve"> in [1]</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8267C8" w14:paraId="0AF0198F" w14:textId="77777777" w:rsidTr="0083627B">
        <w:trPr>
          <w:trHeight w:val="20"/>
        </w:trPr>
        <w:tc>
          <w:tcPr>
            <w:tcW w:w="1129" w:type="dxa"/>
            <w:shd w:val="clear" w:color="auto" w:fill="auto"/>
          </w:tcPr>
          <w:p w14:paraId="0FF562CA" w14:textId="77777777" w:rsidR="008267C8" w:rsidRDefault="008267C8" w:rsidP="0083627B">
            <w:pPr>
              <w:pStyle w:val="TAH"/>
            </w:pPr>
            <w:r>
              <w:rPr>
                <w:rFonts w:hint="eastAsia"/>
              </w:rPr>
              <w:lastRenderedPageBreak/>
              <w:t>Features</w:t>
            </w:r>
          </w:p>
        </w:tc>
        <w:tc>
          <w:tcPr>
            <w:tcW w:w="709" w:type="dxa"/>
            <w:shd w:val="clear" w:color="auto" w:fill="auto"/>
          </w:tcPr>
          <w:p w14:paraId="53DB8DC3" w14:textId="77777777" w:rsidR="008267C8" w:rsidRDefault="008267C8" w:rsidP="0083627B">
            <w:pPr>
              <w:pStyle w:val="TAH"/>
            </w:pPr>
            <w:r>
              <w:rPr>
                <w:rFonts w:hint="eastAsia"/>
              </w:rPr>
              <w:t>Index</w:t>
            </w:r>
          </w:p>
        </w:tc>
        <w:tc>
          <w:tcPr>
            <w:tcW w:w="1559" w:type="dxa"/>
            <w:shd w:val="clear" w:color="auto" w:fill="auto"/>
          </w:tcPr>
          <w:p w14:paraId="28DA5C64" w14:textId="77777777" w:rsidR="008267C8" w:rsidRDefault="008267C8" w:rsidP="0083627B">
            <w:pPr>
              <w:pStyle w:val="TAH"/>
            </w:pPr>
            <w:r>
              <w:rPr>
                <w:rFonts w:hint="eastAsia"/>
              </w:rPr>
              <w:t>Feature group</w:t>
            </w:r>
          </w:p>
        </w:tc>
        <w:tc>
          <w:tcPr>
            <w:tcW w:w="6370" w:type="dxa"/>
            <w:shd w:val="clear" w:color="auto" w:fill="auto"/>
          </w:tcPr>
          <w:p w14:paraId="5C17270B" w14:textId="77777777" w:rsidR="008267C8" w:rsidRDefault="008267C8" w:rsidP="0083627B">
            <w:pPr>
              <w:pStyle w:val="TAH"/>
            </w:pPr>
            <w:r>
              <w:rPr>
                <w:rFonts w:hint="eastAsia"/>
              </w:rPr>
              <w:t>Components</w:t>
            </w:r>
          </w:p>
        </w:tc>
        <w:tc>
          <w:tcPr>
            <w:tcW w:w="1277" w:type="dxa"/>
            <w:shd w:val="clear" w:color="auto" w:fill="auto"/>
          </w:tcPr>
          <w:p w14:paraId="7F41AC1B" w14:textId="77777777" w:rsidR="008267C8" w:rsidRDefault="008267C8" w:rsidP="0083627B">
            <w:pPr>
              <w:pStyle w:val="TAH"/>
            </w:pPr>
            <w:r>
              <w:rPr>
                <w:rFonts w:hint="eastAsia"/>
              </w:rPr>
              <w:t>Prerequisite feature groups</w:t>
            </w:r>
          </w:p>
        </w:tc>
        <w:tc>
          <w:tcPr>
            <w:tcW w:w="858" w:type="dxa"/>
            <w:shd w:val="clear" w:color="auto" w:fill="auto"/>
          </w:tcPr>
          <w:p w14:paraId="15748338" w14:textId="77777777" w:rsidR="008267C8" w:rsidRPr="001D22DD" w:rsidRDefault="008267C8" w:rsidP="0083627B">
            <w:pPr>
              <w:pStyle w:val="TAH"/>
            </w:pPr>
            <w:r w:rsidRPr="001D22DD">
              <w:t>Need for the gNB to know if the feature is supported</w:t>
            </w:r>
          </w:p>
        </w:tc>
        <w:tc>
          <w:tcPr>
            <w:tcW w:w="851" w:type="dxa"/>
            <w:shd w:val="clear" w:color="auto" w:fill="auto"/>
          </w:tcPr>
          <w:p w14:paraId="31DAB51D" w14:textId="77777777" w:rsidR="008267C8" w:rsidRPr="001D22DD" w:rsidRDefault="008267C8" w:rsidP="0083627B">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Pr>
          <w:p w14:paraId="2E62F519" w14:textId="77777777" w:rsidR="008267C8" w:rsidRPr="001D22DD" w:rsidRDefault="008267C8" w:rsidP="0083627B">
            <w:pPr>
              <w:pStyle w:val="TAN"/>
              <w:ind w:left="0" w:firstLine="0"/>
              <w:rPr>
                <w:b/>
                <w:lang w:eastAsia="ja-JP"/>
              </w:rPr>
            </w:pPr>
            <w:r w:rsidRPr="001D22DD">
              <w:rPr>
                <w:b/>
                <w:lang w:eastAsia="ja-JP"/>
              </w:rPr>
              <w:t>Consequence if the feature is not supported by the UE</w:t>
            </w:r>
          </w:p>
        </w:tc>
        <w:tc>
          <w:tcPr>
            <w:tcW w:w="1276" w:type="dxa"/>
            <w:shd w:val="clear" w:color="auto" w:fill="auto"/>
          </w:tcPr>
          <w:p w14:paraId="25619893" w14:textId="77777777" w:rsidR="008267C8" w:rsidRDefault="008267C8" w:rsidP="0083627B">
            <w:pPr>
              <w:pStyle w:val="TAN"/>
              <w:ind w:left="0" w:firstLine="0"/>
              <w:rPr>
                <w:b/>
                <w:lang w:eastAsia="ja-JP"/>
              </w:rPr>
            </w:pPr>
            <w:r>
              <w:rPr>
                <w:rFonts w:hint="eastAsia"/>
                <w:b/>
                <w:lang w:eastAsia="ja-JP"/>
              </w:rPr>
              <w:t>Type</w:t>
            </w:r>
          </w:p>
          <w:p w14:paraId="2C2706BC" w14:textId="77777777" w:rsidR="008267C8" w:rsidRPr="00F43F5A" w:rsidRDefault="008267C8" w:rsidP="0083627B">
            <w:pPr>
              <w:pStyle w:val="TAN"/>
              <w:ind w:left="0" w:firstLine="0"/>
              <w:rPr>
                <w:b/>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992" w:type="dxa"/>
            <w:shd w:val="clear" w:color="auto" w:fill="auto"/>
          </w:tcPr>
          <w:p w14:paraId="703A3123" w14:textId="77777777" w:rsidR="008267C8" w:rsidRDefault="008267C8" w:rsidP="0083627B">
            <w:pPr>
              <w:pStyle w:val="TAH"/>
            </w:pPr>
            <w:r>
              <w:rPr>
                <w:rFonts w:hint="eastAsia"/>
              </w:rPr>
              <w:t>Need of FDD/TDD differentiation</w:t>
            </w:r>
          </w:p>
        </w:tc>
        <w:tc>
          <w:tcPr>
            <w:tcW w:w="993" w:type="dxa"/>
            <w:shd w:val="clear" w:color="auto" w:fill="auto"/>
          </w:tcPr>
          <w:p w14:paraId="037BF990" w14:textId="77777777" w:rsidR="008267C8" w:rsidRPr="00FF60EF" w:rsidRDefault="008267C8" w:rsidP="0083627B">
            <w:pPr>
              <w:pStyle w:val="TAH"/>
            </w:pPr>
            <w:r>
              <w:t>Need of FR1/FR2 differentiation</w:t>
            </w:r>
          </w:p>
        </w:tc>
        <w:tc>
          <w:tcPr>
            <w:tcW w:w="1842" w:type="dxa"/>
          </w:tcPr>
          <w:p w14:paraId="4621C7E1" w14:textId="77777777" w:rsidR="008267C8" w:rsidRDefault="008267C8" w:rsidP="0083627B">
            <w:pPr>
              <w:pStyle w:val="TAH"/>
            </w:pPr>
            <w:r w:rsidRPr="001D22DD">
              <w:t>Capability interpretation for mixture of FDD/TDD and/or FR1/FR2</w:t>
            </w:r>
          </w:p>
        </w:tc>
        <w:tc>
          <w:tcPr>
            <w:tcW w:w="1843" w:type="dxa"/>
            <w:shd w:val="clear" w:color="auto" w:fill="auto"/>
          </w:tcPr>
          <w:p w14:paraId="18FDCFEB" w14:textId="77777777" w:rsidR="008267C8" w:rsidRPr="00FF60EF" w:rsidRDefault="008267C8" w:rsidP="0083627B">
            <w:pPr>
              <w:pStyle w:val="TAH"/>
            </w:pPr>
            <w:r>
              <w:t>Note</w:t>
            </w:r>
          </w:p>
        </w:tc>
        <w:tc>
          <w:tcPr>
            <w:tcW w:w="1276" w:type="dxa"/>
            <w:shd w:val="clear" w:color="auto" w:fill="auto"/>
          </w:tcPr>
          <w:p w14:paraId="5C1E214B" w14:textId="77777777" w:rsidR="008267C8" w:rsidRDefault="008267C8" w:rsidP="0083627B">
            <w:pPr>
              <w:pStyle w:val="TAH"/>
            </w:pPr>
            <w:r>
              <w:rPr>
                <w:rFonts w:hint="eastAsia"/>
              </w:rPr>
              <w:t>Mandatory/Optional</w:t>
            </w:r>
          </w:p>
        </w:tc>
      </w:tr>
      <w:tr w:rsidR="008267C8" w14:paraId="1A73617A" w14:textId="77777777" w:rsidTr="0083627B">
        <w:trPr>
          <w:trHeight w:val="20"/>
        </w:trPr>
        <w:tc>
          <w:tcPr>
            <w:tcW w:w="1129" w:type="dxa"/>
            <w:shd w:val="clear" w:color="auto" w:fill="auto"/>
          </w:tcPr>
          <w:p w14:paraId="38113839"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07A6C22B" w14:textId="77777777" w:rsidR="008267C8" w:rsidRPr="006D34C8" w:rsidRDefault="008267C8" w:rsidP="0083627B">
            <w:pPr>
              <w:pStyle w:val="TAH"/>
              <w:jc w:val="left"/>
              <w:rPr>
                <w:b w:val="0"/>
                <w:bCs/>
              </w:rPr>
            </w:pPr>
            <w:r w:rsidRPr="006D34C8">
              <w:rPr>
                <w:b w:val="0"/>
                <w:bCs/>
              </w:rPr>
              <w:t>22-</w:t>
            </w:r>
            <w:r w:rsidRPr="006D34C8">
              <w:rPr>
                <w:rFonts w:hint="eastAsia"/>
                <w:b w:val="0"/>
                <w:bCs/>
              </w:rPr>
              <w:t>1</w:t>
            </w:r>
          </w:p>
        </w:tc>
        <w:tc>
          <w:tcPr>
            <w:tcW w:w="1559" w:type="dxa"/>
            <w:shd w:val="clear" w:color="auto" w:fill="auto"/>
          </w:tcPr>
          <w:p w14:paraId="2373AED5" w14:textId="77777777" w:rsidR="008267C8" w:rsidRPr="006D34C8" w:rsidRDefault="008267C8" w:rsidP="0083627B">
            <w:pPr>
              <w:pStyle w:val="TAH"/>
              <w:jc w:val="left"/>
              <w:rPr>
                <w:b w:val="0"/>
                <w:bCs/>
              </w:rPr>
            </w:pPr>
            <w:r w:rsidRPr="006D34C8">
              <w:rPr>
                <w:b w:val="0"/>
                <w:bCs/>
              </w:rPr>
              <w:t>Indicating supported option for UL Tx switching for inter-band UL CA</w:t>
            </w:r>
          </w:p>
        </w:tc>
        <w:tc>
          <w:tcPr>
            <w:tcW w:w="6370" w:type="dxa"/>
            <w:shd w:val="clear" w:color="auto" w:fill="auto"/>
          </w:tcPr>
          <w:p w14:paraId="2806F899" w14:textId="77777777" w:rsidR="008267C8" w:rsidRPr="006D34C8" w:rsidRDefault="008267C8" w:rsidP="0083627B">
            <w:pPr>
              <w:pStyle w:val="TAL"/>
              <w:rPr>
                <w:bCs/>
              </w:rPr>
            </w:pPr>
            <w:r w:rsidRPr="006D34C8">
              <w:rPr>
                <w:bCs/>
              </w:rPr>
              <w:t>Indicating supported option for UL Tx switching for inter-band UL CA</w:t>
            </w:r>
          </w:p>
          <w:p w14:paraId="2E7BC98B" w14:textId="77777777" w:rsidR="008267C8" w:rsidRPr="006D34C8" w:rsidRDefault="008267C8" w:rsidP="009E67ED">
            <w:pPr>
              <w:pStyle w:val="TAH"/>
              <w:numPr>
                <w:ilvl w:val="0"/>
                <w:numId w:val="15"/>
              </w:numPr>
              <w:jc w:val="left"/>
              <w:rPr>
                <w:b w:val="0"/>
                <w:bCs/>
              </w:rPr>
            </w:pPr>
            <w:r w:rsidRPr="006D34C8">
              <w:rPr>
                <w:rFonts w:eastAsia="SimSun"/>
                <w:b w:val="0"/>
                <w:bCs/>
                <w:lang w:eastAsia="zh-CN"/>
              </w:rPr>
              <w:t>Candidate values set is {option1, option2, both option 1 and option 2}</w:t>
            </w:r>
          </w:p>
        </w:tc>
        <w:tc>
          <w:tcPr>
            <w:tcW w:w="1277" w:type="dxa"/>
            <w:shd w:val="clear" w:color="auto" w:fill="auto"/>
          </w:tcPr>
          <w:p w14:paraId="5DEFA9AB" w14:textId="77777777" w:rsidR="008267C8" w:rsidRPr="006D34C8" w:rsidRDefault="008267C8" w:rsidP="0083627B">
            <w:pPr>
              <w:pStyle w:val="TAH"/>
              <w:jc w:val="left"/>
              <w:rPr>
                <w:b w:val="0"/>
                <w:bCs/>
              </w:rPr>
            </w:pPr>
            <w:r w:rsidRPr="006D34C8">
              <w:rPr>
                <w:rFonts w:eastAsia="MS Mincho" w:hint="eastAsia"/>
                <w:b w:val="0"/>
                <w:bCs/>
              </w:rPr>
              <w:t>6</w:t>
            </w:r>
            <w:r w:rsidRPr="006D34C8">
              <w:rPr>
                <w:rFonts w:eastAsia="MS Mincho"/>
                <w:b w:val="0"/>
                <w:bCs/>
              </w:rPr>
              <w:t>-6 and RAN4 FG 7-1 (Tx switching period between two uplink carriers)</w:t>
            </w:r>
          </w:p>
        </w:tc>
        <w:tc>
          <w:tcPr>
            <w:tcW w:w="858" w:type="dxa"/>
            <w:shd w:val="clear" w:color="auto" w:fill="auto"/>
          </w:tcPr>
          <w:p w14:paraId="4E4CEC99" w14:textId="77777777" w:rsidR="008267C8" w:rsidRPr="006D34C8" w:rsidRDefault="008267C8" w:rsidP="0083627B">
            <w:pPr>
              <w:pStyle w:val="TAH"/>
              <w:jc w:val="left"/>
              <w:rPr>
                <w:b w:val="0"/>
                <w:bCs/>
              </w:rPr>
            </w:pPr>
            <w:r w:rsidRPr="006D34C8">
              <w:rPr>
                <w:rFonts w:eastAsia="MS Mincho"/>
                <w:b w:val="0"/>
                <w:bCs/>
                <w:iCs/>
              </w:rPr>
              <w:t>Yes</w:t>
            </w:r>
          </w:p>
        </w:tc>
        <w:tc>
          <w:tcPr>
            <w:tcW w:w="851" w:type="dxa"/>
            <w:shd w:val="clear" w:color="auto" w:fill="auto"/>
          </w:tcPr>
          <w:p w14:paraId="781D7D80" w14:textId="77777777" w:rsidR="008267C8" w:rsidRPr="006D34C8" w:rsidRDefault="008267C8" w:rsidP="0083627B">
            <w:pPr>
              <w:pStyle w:val="TAH"/>
              <w:jc w:val="left"/>
              <w:rPr>
                <w:rFonts w:eastAsia="굴림" w:cstheme="minorHAnsi"/>
                <w:b w:val="0"/>
                <w:bCs/>
                <w:color w:val="000000" w:themeColor="text1"/>
              </w:rPr>
            </w:pPr>
            <w:r w:rsidRPr="006D34C8">
              <w:rPr>
                <w:b w:val="0"/>
                <w:bCs/>
              </w:rPr>
              <w:t>N/A</w:t>
            </w:r>
          </w:p>
        </w:tc>
        <w:tc>
          <w:tcPr>
            <w:tcW w:w="1417" w:type="dxa"/>
          </w:tcPr>
          <w:p w14:paraId="1E648220" w14:textId="77777777" w:rsidR="008267C8" w:rsidRPr="006D34C8" w:rsidRDefault="008267C8" w:rsidP="0083627B">
            <w:pPr>
              <w:pStyle w:val="TAN"/>
              <w:ind w:left="0" w:firstLine="0"/>
              <w:rPr>
                <w:bCs/>
                <w:lang w:eastAsia="ja-JP"/>
              </w:rPr>
            </w:pPr>
          </w:p>
        </w:tc>
        <w:tc>
          <w:tcPr>
            <w:tcW w:w="1276" w:type="dxa"/>
            <w:shd w:val="clear" w:color="auto" w:fill="auto"/>
          </w:tcPr>
          <w:p w14:paraId="10E0CB63" w14:textId="77777777" w:rsidR="008267C8" w:rsidRPr="006D34C8" w:rsidRDefault="008267C8" w:rsidP="0083627B">
            <w:pPr>
              <w:pStyle w:val="TAN"/>
              <w:ind w:left="0" w:firstLine="0"/>
              <w:rPr>
                <w:bCs/>
                <w:lang w:eastAsia="ja-JP"/>
              </w:rPr>
            </w:pPr>
            <w:r w:rsidRPr="006D34C8">
              <w:rPr>
                <w:bCs/>
                <w:lang w:eastAsia="ja-JP"/>
              </w:rPr>
              <w:t>Per BC</w:t>
            </w:r>
          </w:p>
        </w:tc>
        <w:tc>
          <w:tcPr>
            <w:tcW w:w="992" w:type="dxa"/>
            <w:shd w:val="clear" w:color="auto" w:fill="auto"/>
          </w:tcPr>
          <w:p w14:paraId="1AE74C90" w14:textId="77777777" w:rsidR="008267C8" w:rsidRPr="006D34C8" w:rsidRDefault="008267C8" w:rsidP="0083627B">
            <w:pPr>
              <w:pStyle w:val="TAH"/>
              <w:jc w:val="left"/>
              <w:rPr>
                <w:b w:val="0"/>
                <w:bCs/>
              </w:rPr>
            </w:pPr>
            <w:r w:rsidRPr="006D34C8">
              <w:rPr>
                <w:b w:val="0"/>
                <w:bCs/>
              </w:rPr>
              <w:t>N/A</w:t>
            </w:r>
          </w:p>
        </w:tc>
        <w:tc>
          <w:tcPr>
            <w:tcW w:w="993" w:type="dxa"/>
            <w:shd w:val="clear" w:color="auto" w:fill="auto"/>
          </w:tcPr>
          <w:p w14:paraId="3671019C" w14:textId="77777777" w:rsidR="008267C8" w:rsidRPr="006D34C8" w:rsidRDefault="008267C8" w:rsidP="0083627B">
            <w:pPr>
              <w:pStyle w:val="TAH"/>
              <w:jc w:val="left"/>
              <w:rPr>
                <w:b w:val="0"/>
                <w:bCs/>
              </w:rPr>
            </w:pPr>
            <w:r w:rsidRPr="006D34C8">
              <w:rPr>
                <w:b w:val="0"/>
                <w:bCs/>
              </w:rPr>
              <w:t>N/A (FR1 only)</w:t>
            </w:r>
          </w:p>
        </w:tc>
        <w:tc>
          <w:tcPr>
            <w:tcW w:w="1842" w:type="dxa"/>
          </w:tcPr>
          <w:p w14:paraId="28579A96" w14:textId="77777777" w:rsidR="008267C8" w:rsidRPr="006D34C8" w:rsidRDefault="008267C8" w:rsidP="0083627B">
            <w:pPr>
              <w:pStyle w:val="TAH"/>
              <w:jc w:val="left"/>
              <w:rPr>
                <w:b w:val="0"/>
                <w:bCs/>
              </w:rPr>
            </w:pPr>
            <w:r w:rsidRPr="006D34C8">
              <w:rPr>
                <w:rFonts w:hint="eastAsia"/>
                <w:b w:val="0"/>
                <w:bCs/>
              </w:rPr>
              <w:t>N</w:t>
            </w:r>
            <w:r w:rsidRPr="006D34C8">
              <w:rPr>
                <w:b w:val="0"/>
                <w:bCs/>
              </w:rPr>
              <w:t>/A</w:t>
            </w:r>
          </w:p>
        </w:tc>
        <w:tc>
          <w:tcPr>
            <w:tcW w:w="1843" w:type="dxa"/>
            <w:shd w:val="clear" w:color="auto" w:fill="auto"/>
          </w:tcPr>
          <w:p w14:paraId="43D228F6" w14:textId="77777777" w:rsidR="008267C8" w:rsidRPr="006D34C8" w:rsidRDefault="008267C8" w:rsidP="0083627B">
            <w:pPr>
              <w:pStyle w:val="TAH"/>
              <w:jc w:val="left"/>
              <w:rPr>
                <w:b w:val="0"/>
                <w:bCs/>
              </w:rPr>
            </w:pPr>
            <w:r w:rsidRPr="006D34C8">
              <w:rPr>
                <w:rFonts w:eastAsia="SimSun"/>
                <w:b w:val="0"/>
                <w:bCs/>
                <w:lang w:eastAsia="zh-CN"/>
              </w:rPr>
              <w:t>It has been agreed in RAN1 that UE can report support of one of the three candidates {option1, option2, both option1 and option2}.  It is up to RAN2 to design the corresponding UE capability signalling.</w:t>
            </w:r>
          </w:p>
        </w:tc>
        <w:tc>
          <w:tcPr>
            <w:tcW w:w="1276" w:type="dxa"/>
            <w:shd w:val="clear" w:color="auto" w:fill="auto"/>
          </w:tcPr>
          <w:p w14:paraId="707A2F3E" w14:textId="77777777" w:rsidR="008267C8" w:rsidRPr="006D34C8" w:rsidRDefault="008267C8" w:rsidP="0083627B">
            <w:pPr>
              <w:pStyle w:val="TAH"/>
              <w:jc w:val="left"/>
              <w:rPr>
                <w:b w:val="0"/>
                <w:bCs/>
              </w:rPr>
            </w:pPr>
            <w:r w:rsidRPr="006D34C8">
              <w:rPr>
                <w:rFonts w:eastAsia="SimSun"/>
                <w:b w:val="0"/>
                <w:bCs/>
                <w:lang w:eastAsia="zh-CN"/>
              </w:rPr>
              <w:t>Signaling of this FG is mandatory conditioned on the support of switching time capability for Tx switching between two uplink carriers in inter-band UL CA band combinations in RAN4 FG 7-1 (i.e. Tx switching period between two uplink carriers)</w:t>
            </w:r>
          </w:p>
        </w:tc>
      </w:tr>
      <w:tr w:rsidR="008267C8" w14:paraId="2DF6A98C" w14:textId="77777777" w:rsidTr="0083627B">
        <w:trPr>
          <w:trHeight w:val="20"/>
        </w:trPr>
        <w:tc>
          <w:tcPr>
            <w:tcW w:w="1129" w:type="dxa"/>
            <w:shd w:val="clear" w:color="auto" w:fill="auto"/>
          </w:tcPr>
          <w:p w14:paraId="576F33DA"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60250451" w14:textId="77777777" w:rsidR="008267C8" w:rsidRPr="006D34C8" w:rsidRDefault="008267C8" w:rsidP="0083627B">
            <w:pPr>
              <w:pStyle w:val="TAH"/>
              <w:jc w:val="left"/>
              <w:rPr>
                <w:b w:val="0"/>
                <w:bCs/>
              </w:rPr>
            </w:pPr>
            <w:r w:rsidRPr="006D34C8">
              <w:rPr>
                <w:b w:val="0"/>
                <w:bCs/>
              </w:rPr>
              <w:t>22-</w:t>
            </w:r>
            <w:r>
              <w:rPr>
                <w:b w:val="0"/>
                <w:bCs/>
              </w:rPr>
              <w:t>2</w:t>
            </w:r>
          </w:p>
        </w:tc>
        <w:tc>
          <w:tcPr>
            <w:tcW w:w="1559" w:type="dxa"/>
            <w:shd w:val="clear" w:color="auto" w:fill="auto"/>
          </w:tcPr>
          <w:p w14:paraId="07237444" w14:textId="77777777" w:rsidR="008267C8" w:rsidRPr="006D34C8" w:rsidRDefault="008267C8" w:rsidP="0083627B">
            <w:pPr>
              <w:pStyle w:val="TAH"/>
              <w:jc w:val="left"/>
              <w:rPr>
                <w:b w:val="0"/>
                <w:bCs/>
              </w:rPr>
            </w:pPr>
            <w:r w:rsidRPr="006D34C8">
              <w:rPr>
                <w:b w:val="0"/>
                <w:bCs/>
              </w:rPr>
              <w:t xml:space="preserve">Indicating supported option for UL Tx switching for </w:t>
            </w:r>
            <w:r>
              <w:rPr>
                <w:b w:val="0"/>
                <w:bCs/>
              </w:rPr>
              <w:t>EN-DC</w:t>
            </w:r>
          </w:p>
        </w:tc>
        <w:tc>
          <w:tcPr>
            <w:tcW w:w="6370" w:type="dxa"/>
            <w:shd w:val="clear" w:color="auto" w:fill="auto"/>
          </w:tcPr>
          <w:p w14:paraId="76300A33" w14:textId="77777777" w:rsidR="008267C8" w:rsidRPr="006D34C8" w:rsidRDefault="008267C8" w:rsidP="0083627B">
            <w:pPr>
              <w:pStyle w:val="TAL"/>
              <w:rPr>
                <w:bCs/>
              </w:rPr>
            </w:pPr>
            <w:r w:rsidRPr="006D34C8">
              <w:rPr>
                <w:bCs/>
              </w:rPr>
              <w:t xml:space="preserve">Indicating supported option for UL Tx switching for </w:t>
            </w:r>
            <w:r>
              <w:rPr>
                <w:bCs/>
              </w:rPr>
              <w:t>EN-DC</w:t>
            </w:r>
          </w:p>
          <w:p w14:paraId="2C043AE4" w14:textId="77777777" w:rsidR="008267C8" w:rsidRPr="006D34C8" w:rsidRDefault="008267C8" w:rsidP="009E67ED">
            <w:pPr>
              <w:pStyle w:val="TAL"/>
              <w:numPr>
                <w:ilvl w:val="0"/>
                <w:numId w:val="15"/>
              </w:numPr>
              <w:rPr>
                <w:bCs/>
              </w:rPr>
            </w:pPr>
            <w:r w:rsidRPr="006D34C8">
              <w:rPr>
                <w:rFonts w:eastAsia="SimSun"/>
                <w:bCs/>
                <w:lang w:eastAsia="zh-CN"/>
              </w:rPr>
              <w:t>Candidate values set is {option1, option2}</w:t>
            </w:r>
          </w:p>
        </w:tc>
        <w:tc>
          <w:tcPr>
            <w:tcW w:w="1277" w:type="dxa"/>
            <w:shd w:val="clear" w:color="auto" w:fill="auto"/>
          </w:tcPr>
          <w:p w14:paraId="39541A1D" w14:textId="77777777" w:rsidR="008267C8" w:rsidRPr="006D34C8" w:rsidRDefault="008267C8" w:rsidP="0083627B">
            <w:pPr>
              <w:pStyle w:val="TAH"/>
              <w:jc w:val="left"/>
              <w:rPr>
                <w:rFonts w:eastAsia="MS Mincho"/>
                <w:b w:val="0"/>
                <w:bCs/>
              </w:rPr>
            </w:pPr>
            <w:r>
              <w:rPr>
                <w:rFonts w:eastAsia="MS Mincho"/>
                <w:b w:val="0"/>
                <w:bCs/>
              </w:rPr>
              <w:t>EN-DC</w:t>
            </w:r>
            <w:r w:rsidRPr="006D34C8">
              <w:rPr>
                <w:rFonts w:eastAsia="MS Mincho"/>
                <w:b w:val="0"/>
                <w:bCs/>
              </w:rPr>
              <w:t xml:space="preserve"> and RAN4 FG 7-1 (Tx switching period between two uplink carriers)</w:t>
            </w:r>
          </w:p>
        </w:tc>
        <w:tc>
          <w:tcPr>
            <w:tcW w:w="858" w:type="dxa"/>
            <w:shd w:val="clear" w:color="auto" w:fill="auto"/>
          </w:tcPr>
          <w:p w14:paraId="6A7AA9D7" w14:textId="77777777" w:rsidR="008267C8" w:rsidRPr="006D34C8" w:rsidRDefault="008267C8" w:rsidP="0083627B">
            <w:pPr>
              <w:pStyle w:val="TAH"/>
              <w:jc w:val="left"/>
              <w:rPr>
                <w:rFonts w:eastAsia="MS Mincho"/>
                <w:b w:val="0"/>
                <w:bCs/>
                <w:iCs/>
              </w:rPr>
            </w:pPr>
            <w:r w:rsidRPr="006D34C8">
              <w:rPr>
                <w:rFonts w:eastAsia="MS Mincho"/>
                <w:b w:val="0"/>
                <w:bCs/>
                <w:iCs/>
              </w:rPr>
              <w:t>Yes</w:t>
            </w:r>
          </w:p>
        </w:tc>
        <w:tc>
          <w:tcPr>
            <w:tcW w:w="851" w:type="dxa"/>
            <w:shd w:val="clear" w:color="auto" w:fill="auto"/>
          </w:tcPr>
          <w:p w14:paraId="7ED29F1A" w14:textId="77777777" w:rsidR="008267C8" w:rsidRPr="006D34C8" w:rsidRDefault="008267C8" w:rsidP="0083627B">
            <w:pPr>
              <w:pStyle w:val="TAH"/>
              <w:jc w:val="left"/>
              <w:rPr>
                <w:b w:val="0"/>
                <w:bCs/>
              </w:rPr>
            </w:pPr>
            <w:r w:rsidRPr="006D34C8">
              <w:rPr>
                <w:b w:val="0"/>
                <w:bCs/>
              </w:rPr>
              <w:t>N/A</w:t>
            </w:r>
          </w:p>
        </w:tc>
        <w:tc>
          <w:tcPr>
            <w:tcW w:w="1417" w:type="dxa"/>
          </w:tcPr>
          <w:p w14:paraId="712EAE44" w14:textId="77777777" w:rsidR="008267C8" w:rsidRPr="006D34C8" w:rsidRDefault="008267C8" w:rsidP="0083627B">
            <w:pPr>
              <w:pStyle w:val="TAN"/>
              <w:ind w:left="0" w:firstLine="0"/>
              <w:rPr>
                <w:bCs/>
                <w:lang w:eastAsia="ja-JP"/>
              </w:rPr>
            </w:pPr>
          </w:p>
        </w:tc>
        <w:tc>
          <w:tcPr>
            <w:tcW w:w="1276" w:type="dxa"/>
            <w:shd w:val="clear" w:color="auto" w:fill="auto"/>
          </w:tcPr>
          <w:p w14:paraId="26E0506E" w14:textId="77777777" w:rsidR="008267C8" w:rsidRPr="006D34C8" w:rsidRDefault="008267C8" w:rsidP="0083627B">
            <w:pPr>
              <w:pStyle w:val="TAN"/>
              <w:ind w:left="0" w:firstLine="0"/>
              <w:rPr>
                <w:bCs/>
                <w:lang w:eastAsia="ja-JP"/>
              </w:rPr>
            </w:pPr>
            <w:r w:rsidRPr="006D34C8">
              <w:rPr>
                <w:bCs/>
                <w:lang w:eastAsia="ja-JP"/>
              </w:rPr>
              <w:t>Per BC</w:t>
            </w:r>
          </w:p>
        </w:tc>
        <w:tc>
          <w:tcPr>
            <w:tcW w:w="992" w:type="dxa"/>
            <w:shd w:val="clear" w:color="auto" w:fill="auto"/>
          </w:tcPr>
          <w:p w14:paraId="067A4AD4" w14:textId="77777777" w:rsidR="008267C8" w:rsidRPr="006D34C8" w:rsidRDefault="008267C8" w:rsidP="0083627B">
            <w:pPr>
              <w:pStyle w:val="TAH"/>
              <w:jc w:val="left"/>
              <w:rPr>
                <w:b w:val="0"/>
                <w:bCs/>
              </w:rPr>
            </w:pPr>
            <w:r w:rsidRPr="006D34C8">
              <w:rPr>
                <w:b w:val="0"/>
                <w:bCs/>
              </w:rPr>
              <w:t>N/A</w:t>
            </w:r>
          </w:p>
        </w:tc>
        <w:tc>
          <w:tcPr>
            <w:tcW w:w="993" w:type="dxa"/>
            <w:shd w:val="clear" w:color="auto" w:fill="auto"/>
          </w:tcPr>
          <w:p w14:paraId="1C9569B4" w14:textId="77777777" w:rsidR="008267C8" w:rsidRPr="006D34C8" w:rsidRDefault="008267C8" w:rsidP="0083627B">
            <w:pPr>
              <w:pStyle w:val="TAH"/>
              <w:jc w:val="left"/>
              <w:rPr>
                <w:b w:val="0"/>
                <w:bCs/>
              </w:rPr>
            </w:pPr>
            <w:r w:rsidRPr="006D34C8">
              <w:rPr>
                <w:b w:val="0"/>
                <w:bCs/>
              </w:rPr>
              <w:t>N/A (FR1 only)</w:t>
            </w:r>
          </w:p>
        </w:tc>
        <w:tc>
          <w:tcPr>
            <w:tcW w:w="1842" w:type="dxa"/>
          </w:tcPr>
          <w:p w14:paraId="2B04EB32" w14:textId="77777777" w:rsidR="008267C8" w:rsidRPr="006D34C8" w:rsidRDefault="008267C8" w:rsidP="0083627B">
            <w:pPr>
              <w:pStyle w:val="TAH"/>
              <w:jc w:val="left"/>
              <w:rPr>
                <w:b w:val="0"/>
                <w:bCs/>
              </w:rPr>
            </w:pPr>
            <w:r w:rsidRPr="006D34C8">
              <w:rPr>
                <w:rFonts w:hint="eastAsia"/>
                <w:b w:val="0"/>
                <w:bCs/>
              </w:rPr>
              <w:t>N</w:t>
            </w:r>
            <w:r w:rsidRPr="006D34C8">
              <w:rPr>
                <w:b w:val="0"/>
                <w:bCs/>
              </w:rPr>
              <w:t>/A</w:t>
            </w:r>
          </w:p>
        </w:tc>
        <w:tc>
          <w:tcPr>
            <w:tcW w:w="1843" w:type="dxa"/>
            <w:shd w:val="clear" w:color="auto" w:fill="auto"/>
          </w:tcPr>
          <w:p w14:paraId="76BF979B" w14:textId="77777777" w:rsidR="008267C8" w:rsidRPr="006D34C8" w:rsidRDefault="008267C8" w:rsidP="0083627B">
            <w:pPr>
              <w:pStyle w:val="TAH"/>
              <w:jc w:val="left"/>
              <w:rPr>
                <w:rFonts w:eastAsia="SimSun"/>
                <w:b w:val="0"/>
                <w:bCs/>
                <w:lang w:eastAsia="zh-CN"/>
              </w:rPr>
            </w:pPr>
          </w:p>
        </w:tc>
        <w:tc>
          <w:tcPr>
            <w:tcW w:w="1276" w:type="dxa"/>
            <w:shd w:val="clear" w:color="auto" w:fill="auto"/>
          </w:tcPr>
          <w:p w14:paraId="2F280939" w14:textId="77777777" w:rsidR="008267C8" w:rsidRPr="006D34C8" w:rsidRDefault="008267C8" w:rsidP="0083627B">
            <w:pPr>
              <w:pStyle w:val="TAH"/>
              <w:jc w:val="left"/>
              <w:rPr>
                <w:rFonts w:eastAsia="SimSun"/>
                <w:b w:val="0"/>
                <w:bCs/>
                <w:lang w:eastAsia="zh-CN"/>
              </w:rPr>
            </w:pPr>
            <w:r w:rsidRPr="006D34C8">
              <w:rPr>
                <w:rFonts w:eastAsia="SimSun"/>
                <w:b w:val="0"/>
                <w:bCs/>
                <w:lang w:eastAsia="zh-CN"/>
              </w:rPr>
              <w:t>Signaling of this FG is mandatory conditioned on the support of switching time capability for Tx switching between two uplink carriers in EN-DC in RAN4 FG 7-1 (i.e. Tx switching period between two uplink carriers)</w:t>
            </w:r>
          </w:p>
        </w:tc>
      </w:tr>
      <w:tr w:rsidR="008267C8" w14:paraId="33C5478F" w14:textId="77777777" w:rsidTr="0083627B">
        <w:trPr>
          <w:trHeight w:val="20"/>
        </w:trPr>
        <w:tc>
          <w:tcPr>
            <w:tcW w:w="1129" w:type="dxa"/>
            <w:shd w:val="clear" w:color="auto" w:fill="auto"/>
          </w:tcPr>
          <w:p w14:paraId="6AD33187"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432007CC"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22-3a</w:t>
            </w:r>
          </w:p>
        </w:tc>
        <w:tc>
          <w:tcPr>
            <w:tcW w:w="1559" w:type="dxa"/>
            <w:shd w:val="clear" w:color="auto" w:fill="auto"/>
          </w:tcPr>
          <w:p w14:paraId="3ED7EB69"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1 unicast PUSCH per slot per CC with UE processing time Capability 2</w:t>
            </w:r>
          </w:p>
        </w:tc>
        <w:tc>
          <w:tcPr>
            <w:tcW w:w="6370" w:type="dxa"/>
            <w:shd w:val="clear" w:color="auto" w:fill="auto"/>
          </w:tcPr>
          <w:p w14:paraId="7C6EEDDD"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1 unicast PUSCH per slot per CC with UE processing time Capability 2</w:t>
            </w:r>
          </w:p>
        </w:tc>
        <w:tc>
          <w:tcPr>
            <w:tcW w:w="1277" w:type="dxa"/>
            <w:shd w:val="clear" w:color="auto" w:fill="auto"/>
          </w:tcPr>
          <w:p w14:paraId="46A82581" w14:textId="77777777" w:rsidR="008267C8" w:rsidRPr="00013EC8"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BB3A732"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76220120"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11923245"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309F4E78" w14:textId="77777777" w:rsidR="008267C8" w:rsidRPr="0058677E" w:rsidRDefault="008267C8" w:rsidP="0083627B">
            <w:pPr>
              <w:pStyle w:val="TAN"/>
              <w:ind w:left="0" w:firstLine="0"/>
              <w:rPr>
                <w:rFonts w:asciiTheme="majorHAnsi" w:hAnsiTheme="majorHAnsi" w:cstheme="majorHAnsi"/>
                <w:bCs/>
                <w:szCs w:val="18"/>
                <w:lang w:eastAsia="ja-JP"/>
              </w:rPr>
            </w:pPr>
            <w:r w:rsidRPr="0058677E">
              <w:rPr>
                <w:rFonts w:asciiTheme="majorHAnsi" w:hAnsiTheme="majorHAnsi" w:cstheme="majorHAnsi"/>
                <w:bCs/>
                <w:szCs w:val="18"/>
              </w:rPr>
              <w:t>Per FS</w:t>
            </w:r>
          </w:p>
        </w:tc>
        <w:tc>
          <w:tcPr>
            <w:tcW w:w="992" w:type="dxa"/>
            <w:shd w:val="clear" w:color="auto" w:fill="auto"/>
          </w:tcPr>
          <w:p w14:paraId="6A921D6B" w14:textId="77777777" w:rsidR="008267C8" w:rsidRPr="0058677E" w:rsidRDefault="008267C8" w:rsidP="0083627B">
            <w:pPr>
              <w:pStyle w:val="TAH"/>
              <w:jc w:val="left"/>
              <w:rPr>
                <w:rFonts w:asciiTheme="majorHAnsi" w:hAnsiTheme="majorHAnsi" w:cstheme="majorHAnsi"/>
                <w:b w:val="0"/>
                <w:bCs/>
                <w:szCs w:val="18"/>
              </w:rPr>
            </w:pPr>
            <w:r w:rsidRPr="0058677E">
              <w:rPr>
                <w:rFonts w:asciiTheme="majorHAnsi" w:hAnsiTheme="majorHAnsi" w:cstheme="majorHAnsi"/>
                <w:b w:val="0"/>
                <w:bCs/>
                <w:szCs w:val="18"/>
              </w:rPr>
              <w:t>N/A</w:t>
            </w:r>
          </w:p>
        </w:tc>
        <w:tc>
          <w:tcPr>
            <w:tcW w:w="993" w:type="dxa"/>
            <w:shd w:val="clear" w:color="auto" w:fill="auto"/>
          </w:tcPr>
          <w:p w14:paraId="027F8B2F" w14:textId="77777777" w:rsidR="008267C8" w:rsidRPr="0058677E" w:rsidRDefault="008267C8" w:rsidP="0083627B">
            <w:pPr>
              <w:pStyle w:val="TAH"/>
              <w:jc w:val="left"/>
              <w:rPr>
                <w:rFonts w:asciiTheme="majorHAnsi" w:hAnsiTheme="majorHAnsi" w:cstheme="majorHAnsi"/>
                <w:b w:val="0"/>
                <w:bCs/>
                <w:szCs w:val="18"/>
              </w:rPr>
            </w:pPr>
            <w:r w:rsidRPr="0058677E">
              <w:rPr>
                <w:rFonts w:asciiTheme="majorHAnsi" w:hAnsiTheme="majorHAnsi" w:cstheme="majorHAnsi"/>
                <w:b w:val="0"/>
                <w:bCs/>
                <w:szCs w:val="18"/>
              </w:rPr>
              <w:t>N/A</w:t>
            </w:r>
          </w:p>
        </w:tc>
        <w:tc>
          <w:tcPr>
            <w:tcW w:w="1842" w:type="dxa"/>
          </w:tcPr>
          <w:p w14:paraId="720B4078"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34B536DB"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27063252"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63AF6F55" w14:textId="77777777" w:rsidTr="0083627B">
        <w:trPr>
          <w:trHeight w:val="20"/>
        </w:trPr>
        <w:tc>
          <w:tcPr>
            <w:tcW w:w="1129" w:type="dxa"/>
            <w:shd w:val="clear" w:color="auto" w:fill="auto"/>
          </w:tcPr>
          <w:p w14:paraId="325715A3" w14:textId="77777777" w:rsidR="008267C8" w:rsidRPr="006D34C8" w:rsidRDefault="008267C8" w:rsidP="0083627B">
            <w:pPr>
              <w:pStyle w:val="TAH"/>
              <w:jc w:val="left"/>
              <w:rPr>
                <w:b w:val="0"/>
                <w:bCs/>
              </w:rPr>
            </w:pPr>
            <w:r w:rsidRPr="006D34C8">
              <w:rPr>
                <w:b w:val="0"/>
                <w:bCs/>
              </w:rPr>
              <w:lastRenderedPageBreak/>
              <w:t>22. NR Others</w:t>
            </w:r>
          </w:p>
        </w:tc>
        <w:tc>
          <w:tcPr>
            <w:tcW w:w="709" w:type="dxa"/>
            <w:shd w:val="clear" w:color="auto" w:fill="auto"/>
          </w:tcPr>
          <w:p w14:paraId="51E5DC24"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22-3b</w:t>
            </w:r>
          </w:p>
        </w:tc>
        <w:tc>
          <w:tcPr>
            <w:tcW w:w="1559" w:type="dxa"/>
            <w:shd w:val="clear" w:color="auto" w:fill="auto"/>
          </w:tcPr>
          <w:p w14:paraId="7A3B2751"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2 unicast PUSCHs per slot per CC for different TBs with UE processing time Capability 2</w:t>
            </w:r>
          </w:p>
        </w:tc>
        <w:tc>
          <w:tcPr>
            <w:tcW w:w="6370" w:type="dxa"/>
            <w:shd w:val="clear" w:color="auto" w:fill="auto"/>
          </w:tcPr>
          <w:p w14:paraId="4A605140"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2 unicast PUSCHs per slot per CC for different TBs with UE processing time Capability 2</w:t>
            </w:r>
          </w:p>
        </w:tc>
        <w:tc>
          <w:tcPr>
            <w:tcW w:w="1277" w:type="dxa"/>
            <w:shd w:val="clear" w:color="auto" w:fill="auto"/>
          </w:tcPr>
          <w:p w14:paraId="6C19E3C8"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8446033"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322B57C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43D31933"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147AA44E"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3FFDF198"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C2A22F9"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78C5A43"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6E6F91D5"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93A7BE2"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4142AFAB" w14:textId="77777777" w:rsidTr="0083627B">
        <w:trPr>
          <w:trHeight w:val="20"/>
        </w:trPr>
        <w:tc>
          <w:tcPr>
            <w:tcW w:w="1129" w:type="dxa"/>
            <w:shd w:val="clear" w:color="auto" w:fill="auto"/>
          </w:tcPr>
          <w:p w14:paraId="5C4EEEBD"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5B29A0D9"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22-3c</w:t>
            </w:r>
          </w:p>
        </w:tc>
        <w:tc>
          <w:tcPr>
            <w:tcW w:w="1559" w:type="dxa"/>
            <w:shd w:val="clear" w:color="auto" w:fill="auto"/>
          </w:tcPr>
          <w:p w14:paraId="670C9D04"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7 unicast PUSCHs per slot per CC for different TBs with UE processing time Capability 2</w:t>
            </w:r>
          </w:p>
        </w:tc>
        <w:tc>
          <w:tcPr>
            <w:tcW w:w="6370" w:type="dxa"/>
            <w:shd w:val="clear" w:color="auto" w:fill="auto"/>
          </w:tcPr>
          <w:p w14:paraId="69F089C7"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7 unicast PUSCHs per slot per CC for different TBs with UE processing time Capability 2</w:t>
            </w:r>
          </w:p>
        </w:tc>
        <w:tc>
          <w:tcPr>
            <w:tcW w:w="1277" w:type="dxa"/>
            <w:shd w:val="clear" w:color="auto" w:fill="auto"/>
          </w:tcPr>
          <w:p w14:paraId="4BE283A4"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4BE0F714"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1073A591"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3FA36359"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7A272598"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4ADA375F"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08B1ACB"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38FAB12"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19A2BCC4"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13305BE9"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52FF2695" w14:textId="77777777" w:rsidTr="0083627B">
        <w:trPr>
          <w:trHeight w:val="20"/>
        </w:trPr>
        <w:tc>
          <w:tcPr>
            <w:tcW w:w="1129" w:type="dxa"/>
            <w:shd w:val="clear" w:color="auto" w:fill="auto"/>
          </w:tcPr>
          <w:p w14:paraId="365A0B8A"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37796D7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22-3d</w:t>
            </w:r>
          </w:p>
        </w:tc>
        <w:tc>
          <w:tcPr>
            <w:tcW w:w="1559" w:type="dxa"/>
            <w:shd w:val="clear" w:color="auto" w:fill="auto"/>
          </w:tcPr>
          <w:p w14:paraId="486A7C19"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4 unicast PUSCHs per slot per CC for different TBs with UE processing time Capability 2</w:t>
            </w:r>
          </w:p>
        </w:tc>
        <w:tc>
          <w:tcPr>
            <w:tcW w:w="6370" w:type="dxa"/>
            <w:shd w:val="clear" w:color="auto" w:fill="auto"/>
          </w:tcPr>
          <w:p w14:paraId="3827B88E"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4 unicast PUSCHs per slot per CC for different TBs with UE processing time Capability 2</w:t>
            </w:r>
          </w:p>
        </w:tc>
        <w:tc>
          <w:tcPr>
            <w:tcW w:w="1277" w:type="dxa"/>
            <w:shd w:val="clear" w:color="auto" w:fill="auto"/>
          </w:tcPr>
          <w:p w14:paraId="66DFE185"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5DBA587"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4669E95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6829520B"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143D6CFB"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138A8BC3"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4520829E"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0B3FCBE1"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297D4078"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51F0B3E"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18E304C0" w14:textId="77777777" w:rsidTr="0083627B">
        <w:trPr>
          <w:trHeight w:val="20"/>
        </w:trPr>
        <w:tc>
          <w:tcPr>
            <w:tcW w:w="1129" w:type="dxa"/>
            <w:shd w:val="clear" w:color="auto" w:fill="auto"/>
          </w:tcPr>
          <w:p w14:paraId="217812E6"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1679C332"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22-3e</w:t>
            </w:r>
          </w:p>
        </w:tc>
        <w:tc>
          <w:tcPr>
            <w:tcW w:w="1559" w:type="dxa"/>
            <w:shd w:val="clear" w:color="auto" w:fill="auto"/>
          </w:tcPr>
          <w:p w14:paraId="58420D22"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1 unicast PDSCH per slot per CC with UE processing time Capability 2</w:t>
            </w:r>
          </w:p>
        </w:tc>
        <w:tc>
          <w:tcPr>
            <w:tcW w:w="6370" w:type="dxa"/>
            <w:shd w:val="clear" w:color="auto" w:fill="auto"/>
          </w:tcPr>
          <w:p w14:paraId="78FEC57D"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1 unicast PDSCH per slot per CC with UE processing time Capability 2</w:t>
            </w:r>
          </w:p>
        </w:tc>
        <w:tc>
          <w:tcPr>
            <w:tcW w:w="1277" w:type="dxa"/>
            <w:shd w:val="clear" w:color="auto" w:fill="auto"/>
          </w:tcPr>
          <w:p w14:paraId="60EB3B14"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B46530B"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13ECB29A"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7A8C7D1B"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7AA879BA"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2C52DDC4"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2127229"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18B24D16"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0B4415B2"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E0109D5"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001A995E" w14:textId="77777777" w:rsidTr="0083627B">
        <w:trPr>
          <w:trHeight w:val="20"/>
        </w:trPr>
        <w:tc>
          <w:tcPr>
            <w:tcW w:w="1129" w:type="dxa"/>
            <w:shd w:val="clear" w:color="auto" w:fill="auto"/>
          </w:tcPr>
          <w:p w14:paraId="583A0175"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4456B8D3"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22-3f</w:t>
            </w:r>
          </w:p>
        </w:tc>
        <w:tc>
          <w:tcPr>
            <w:tcW w:w="1559" w:type="dxa"/>
            <w:shd w:val="clear" w:color="auto" w:fill="auto"/>
          </w:tcPr>
          <w:p w14:paraId="4DFD4FE4"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2 unicast PDSCHs per slot per CC for different TBs with UE processing time Capability 2</w:t>
            </w:r>
          </w:p>
        </w:tc>
        <w:tc>
          <w:tcPr>
            <w:tcW w:w="6370" w:type="dxa"/>
            <w:shd w:val="clear" w:color="auto" w:fill="auto"/>
          </w:tcPr>
          <w:p w14:paraId="09EEC47C"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2 unicast PDSCHs per slot per CC for different TBs with UE processing time Capability 2</w:t>
            </w:r>
          </w:p>
        </w:tc>
        <w:tc>
          <w:tcPr>
            <w:tcW w:w="1277" w:type="dxa"/>
            <w:shd w:val="clear" w:color="auto" w:fill="auto"/>
          </w:tcPr>
          <w:p w14:paraId="27F476AE"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6879BC70"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213EFC9E"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86DEA68"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7BC64350"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0011425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12B8549"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DA50E65"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70262E1A"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03C38D91"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188D6091" w14:textId="77777777" w:rsidTr="0083627B">
        <w:trPr>
          <w:trHeight w:val="20"/>
        </w:trPr>
        <w:tc>
          <w:tcPr>
            <w:tcW w:w="1129" w:type="dxa"/>
            <w:shd w:val="clear" w:color="auto" w:fill="auto"/>
          </w:tcPr>
          <w:p w14:paraId="177A6CA3"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4EA6799D"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22-3g</w:t>
            </w:r>
          </w:p>
        </w:tc>
        <w:tc>
          <w:tcPr>
            <w:tcW w:w="1559" w:type="dxa"/>
            <w:shd w:val="clear" w:color="auto" w:fill="auto"/>
          </w:tcPr>
          <w:p w14:paraId="6394606B"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7 unicast PDSCHs per slot per CC for different TBs with UE processing time Capability 2</w:t>
            </w:r>
          </w:p>
        </w:tc>
        <w:tc>
          <w:tcPr>
            <w:tcW w:w="6370" w:type="dxa"/>
            <w:shd w:val="clear" w:color="auto" w:fill="auto"/>
          </w:tcPr>
          <w:p w14:paraId="4E43D9DD"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7 unicast PDSCHs per slot per CC for different TBs with UE processing time Capability 2</w:t>
            </w:r>
          </w:p>
        </w:tc>
        <w:tc>
          <w:tcPr>
            <w:tcW w:w="1277" w:type="dxa"/>
            <w:shd w:val="clear" w:color="auto" w:fill="auto"/>
          </w:tcPr>
          <w:p w14:paraId="1C09C9D4"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E909BFD"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4CBD07C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AE1744F"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0637A197"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1F3EDBC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49810993"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76592869"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55704672"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F4B5875"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03E18F3B" w14:textId="77777777" w:rsidTr="0083627B">
        <w:trPr>
          <w:trHeight w:val="20"/>
        </w:trPr>
        <w:tc>
          <w:tcPr>
            <w:tcW w:w="1129" w:type="dxa"/>
            <w:shd w:val="clear" w:color="auto" w:fill="auto"/>
          </w:tcPr>
          <w:p w14:paraId="02BE48E9"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58FFC8E4"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22-3h</w:t>
            </w:r>
          </w:p>
        </w:tc>
        <w:tc>
          <w:tcPr>
            <w:tcW w:w="1559" w:type="dxa"/>
            <w:shd w:val="clear" w:color="auto" w:fill="auto"/>
          </w:tcPr>
          <w:p w14:paraId="67CAC02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4 unicast PDSCHs per slot per CC for different TBs with UE processing time Capability 2</w:t>
            </w:r>
          </w:p>
        </w:tc>
        <w:tc>
          <w:tcPr>
            <w:tcW w:w="6370" w:type="dxa"/>
            <w:shd w:val="clear" w:color="auto" w:fill="auto"/>
          </w:tcPr>
          <w:p w14:paraId="683A632B"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4 unicast PDSCHs per slot per CC for different TBs with UE processing time Capability 2</w:t>
            </w:r>
          </w:p>
        </w:tc>
        <w:tc>
          <w:tcPr>
            <w:tcW w:w="1277" w:type="dxa"/>
            <w:shd w:val="clear" w:color="auto" w:fill="auto"/>
          </w:tcPr>
          <w:p w14:paraId="22FB6202"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20EBA418"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0B02FD7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CC39D46"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47753961"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77272BDB"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4CA66C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53D66BDC"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63F4C943"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0D9F039"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4D03E624" w14:textId="77777777" w:rsidTr="0083627B">
        <w:trPr>
          <w:trHeight w:val="20"/>
        </w:trPr>
        <w:tc>
          <w:tcPr>
            <w:tcW w:w="1129" w:type="dxa"/>
            <w:shd w:val="clear" w:color="auto" w:fill="auto"/>
          </w:tcPr>
          <w:p w14:paraId="7F4079B6" w14:textId="77777777" w:rsidR="008267C8" w:rsidRPr="006D34C8" w:rsidRDefault="008267C8" w:rsidP="0083627B">
            <w:pPr>
              <w:pStyle w:val="TAH"/>
              <w:jc w:val="left"/>
              <w:rPr>
                <w:b w:val="0"/>
                <w:bCs/>
              </w:rPr>
            </w:pPr>
            <w:r w:rsidRPr="006D34C8">
              <w:rPr>
                <w:b w:val="0"/>
                <w:bCs/>
              </w:rPr>
              <w:lastRenderedPageBreak/>
              <w:t>22. NR Others</w:t>
            </w:r>
          </w:p>
        </w:tc>
        <w:tc>
          <w:tcPr>
            <w:tcW w:w="709" w:type="dxa"/>
            <w:shd w:val="clear" w:color="auto" w:fill="auto"/>
          </w:tcPr>
          <w:p w14:paraId="678A2C8E"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22-4a</w:t>
            </w:r>
          </w:p>
        </w:tc>
        <w:tc>
          <w:tcPr>
            <w:tcW w:w="1559" w:type="dxa"/>
            <w:shd w:val="clear" w:color="auto" w:fill="auto"/>
          </w:tcPr>
          <w:p w14:paraId="3ADC4417"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1 unicast PUSCH per slot per CC with UE processing time Capability 1</w:t>
            </w:r>
          </w:p>
        </w:tc>
        <w:tc>
          <w:tcPr>
            <w:tcW w:w="6370" w:type="dxa"/>
            <w:shd w:val="clear" w:color="auto" w:fill="auto"/>
          </w:tcPr>
          <w:p w14:paraId="2F2CED8A"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1 unicast PUSCH per slot per CC with UE processing time Capability 1</w:t>
            </w:r>
          </w:p>
        </w:tc>
        <w:tc>
          <w:tcPr>
            <w:tcW w:w="1277" w:type="dxa"/>
            <w:shd w:val="clear" w:color="auto" w:fill="auto"/>
          </w:tcPr>
          <w:p w14:paraId="69A19009"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761F9F5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36314A17"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1BF41AB7"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7EB1A775"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0072309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7BDBDEF"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052C4774"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0EBDF2FA"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281F1F63"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63EC5F1F" w14:textId="77777777" w:rsidTr="0083627B">
        <w:trPr>
          <w:trHeight w:val="20"/>
        </w:trPr>
        <w:tc>
          <w:tcPr>
            <w:tcW w:w="1129" w:type="dxa"/>
            <w:shd w:val="clear" w:color="auto" w:fill="auto"/>
          </w:tcPr>
          <w:p w14:paraId="29A0D05E"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19665F19"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22-4b</w:t>
            </w:r>
          </w:p>
        </w:tc>
        <w:tc>
          <w:tcPr>
            <w:tcW w:w="1559" w:type="dxa"/>
            <w:shd w:val="clear" w:color="auto" w:fill="auto"/>
          </w:tcPr>
          <w:p w14:paraId="075AF75C"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2 unicast PUSCHs per slot per CC for different TBs with UE processing time Capability 1</w:t>
            </w:r>
          </w:p>
        </w:tc>
        <w:tc>
          <w:tcPr>
            <w:tcW w:w="6370" w:type="dxa"/>
            <w:shd w:val="clear" w:color="auto" w:fill="auto"/>
          </w:tcPr>
          <w:p w14:paraId="47D03D84"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2 unicast PUSCHs per slot per CC for different TBs with UE processing time Capability 1</w:t>
            </w:r>
          </w:p>
        </w:tc>
        <w:tc>
          <w:tcPr>
            <w:tcW w:w="1277" w:type="dxa"/>
            <w:shd w:val="clear" w:color="auto" w:fill="auto"/>
          </w:tcPr>
          <w:p w14:paraId="1AD4DA88"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72D04442"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3AD7824D"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78AE9438"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5C7916C9"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2C6C1355"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492E7673"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1682FA10"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39BFFAF3"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150B0C87"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3E7D035F" w14:textId="77777777" w:rsidTr="0083627B">
        <w:trPr>
          <w:trHeight w:val="20"/>
        </w:trPr>
        <w:tc>
          <w:tcPr>
            <w:tcW w:w="1129" w:type="dxa"/>
            <w:shd w:val="clear" w:color="auto" w:fill="auto"/>
          </w:tcPr>
          <w:p w14:paraId="7E0A1E6C"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653E003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22-4c</w:t>
            </w:r>
          </w:p>
        </w:tc>
        <w:tc>
          <w:tcPr>
            <w:tcW w:w="1559" w:type="dxa"/>
            <w:shd w:val="clear" w:color="auto" w:fill="auto"/>
          </w:tcPr>
          <w:p w14:paraId="169BBFF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7 unicast PUSCHs per slot per CC for different TBs with UE processing time Capability 1</w:t>
            </w:r>
          </w:p>
        </w:tc>
        <w:tc>
          <w:tcPr>
            <w:tcW w:w="6370" w:type="dxa"/>
            <w:shd w:val="clear" w:color="auto" w:fill="auto"/>
          </w:tcPr>
          <w:p w14:paraId="702002C0"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7 unicast PUSCHs per slot per CC for different TBs with UE processing time Capability 1</w:t>
            </w:r>
          </w:p>
        </w:tc>
        <w:tc>
          <w:tcPr>
            <w:tcW w:w="1277" w:type="dxa"/>
            <w:shd w:val="clear" w:color="auto" w:fill="auto"/>
          </w:tcPr>
          <w:p w14:paraId="17167D68"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54D5C9C9"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28AAF70B"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41D41E5D"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019DA690"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180B8E73"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E6484B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144CCB1"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076D80D4"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0EF3EAA2"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2F6834D9" w14:textId="77777777" w:rsidTr="0083627B">
        <w:trPr>
          <w:trHeight w:val="20"/>
        </w:trPr>
        <w:tc>
          <w:tcPr>
            <w:tcW w:w="1129" w:type="dxa"/>
            <w:shd w:val="clear" w:color="auto" w:fill="auto"/>
          </w:tcPr>
          <w:p w14:paraId="5CF72808" w14:textId="77777777" w:rsidR="008267C8" w:rsidRPr="00D52604" w:rsidRDefault="008267C8" w:rsidP="0083627B">
            <w:pPr>
              <w:pStyle w:val="TAH"/>
              <w:jc w:val="left"/>
              <w:rPr>
                <w:rFonts w:eastAsia="MS Mincho"/>
                <w:b w:val="0"/>
                <w:bCs/>
              </w:rPr>
            </w:pPr>
            <w:r w:rsidRPr="006D34C8">
              <w:rPr>
                <w:b w:val="0"/>
                <w:bCs/>
              </w:rPr>
              <w:t>22. NR Others</w:t>
            </w:r>
          </w:p>
        </w:tc>
        <w:tc>
          <w:tcPr>
            <w:tcW w:w="709" w:type="dxa"/>
            <w:shd w:val="clear" w:color="auto" w:fill="auto"/>
          </w:tcPr>
          <w:p w14:paraId="10C7908D"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22-4d</w:t>
            </w:r>
          </w:p>
        </w:tc>
        <w:tc>
          <w:tcPr>
            <w:tcW w:w="1559" w:type="dxa"/>
            <w:shd w:val="clear" w:color="auto" w:fill="auto"/>
          </w:tcPr>
          <w:p w14:paraId="53013C4D"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4 unicast PUSCHs per slot per CC for different TBs with UE processing time Capability 1</w:t>
            </w:r>
          </w:p>
        </w:tc>
        <w:tc>
          <w:tcPr>
            <w:tcW w:w="6370" w:type="dxa"/>
            <w:shd w:val="clear" w:color="auto" w:fill="auto"/>
          </w:tcPr>
          <w:p w14:paraId="71732FF5"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4 unicast PUSCHs per slot per CC for different TBs with UE processing time Capability 1</w:t>
            </w:r>
          </w:p>
        </w:tc>
        <w:tc>
          <w:tcPr>
            <w:tcW w:w="1277" w:type="dxa"/>
            <w:shd w:val="clear" w:color="auto" w:fill="auto"/>
          </w:tcPr>
          <w:p w14:paraId="6B03CFF9"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0C4E7AF9"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39D04B25"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6DF961F"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4A8EE845"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67718411"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8E47AB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04364BD"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747C8657"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683AB615"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24656035" w14:textId="77777777" w:rsidTr="0083627B">
        <w:trPr>
          <w:trHeight w:val="20"/>
        </w:trPr>
        <w:tc>
          <w:tcPr>
            <w:tcW w:w="1129" w:type="dxa"/>
            <w:shd w:val="clear" w:color="auto" w:fill="auto"/>
          </w:tcPr>
          <w:p w14:paraId="4BC02DEA"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26AE55F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22-4e</w:t>
            </w:r>
          </w:p>
        </w:tc>
        <w:tc>
          <w:tcPr>
            <w:tcW w:w="1559" w:type="dxa"/>
            <w:shd w:val="clear" w:color="auto" w:fill="auto"/>
          </w:tcPr>
          <w:p w14:paraId="09254E3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1 unicast PDSCH per slot per CC with UE processing time Capability 1</w:t>
            </w:r>
          </w:p>
        </w:tc>
        <w:tc>
          <w:tcPr>
            <w:tcW w:w="6370" w:type="dxa"/>
            <w:shd w:val="clear" w:color="auto" w:fill="auto"/>
          </w:tcPr>
          <w:p w14:paraId="773620CA"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1 unicast PDSCH per slot per CC with UE processing time Capability 1</w:t>
            </w:r>
          </w:p>
        </w:tc>
        <w:tc>
          <w:tcPr>
            <w:tcW w:w="1277" w:type="dxa"/>
            <w:shd w:val="clear" w:color="auto" w:fill="auto"/>
          </w:tcPr>
          <w:p w14:paraId="7294E7E8"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5591994E"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4DB32013"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6BE25177"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645C36E4"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40B2C1FD"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24C8D5BD"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7BC6A6F"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224BF5B3"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571D918B"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7E2B70BB" w14:textId="77777777" w:rsidTr="0083627B">
        <w:trPr>
          <w:trHeight w:val="20"/>
        </w:trPr>
        <w:tc>
          <w:tcPr>
            <w:tcW w:w="1129" w:type="dxa"/>
            <w:shd w:val="clear" w:color="auto" w:fill="auto"/>
          </w:tcPr>
          <w:p w14:paraId="60289B82"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10E2A44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22-4f</w:t>
            </w:r>
          </w:p>
        </w:tc>
        <w:tc>
          <w:tcPr>
            <w:tcW w:w="1559" w:type="dxa"/>
            <w:shd w:val="clear" w:color="auto" w:fill="auto"/>
          </w:tcPr>
          <w:p w14:paraId="61C59175"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2 unicast PDSCHs per slot per CC for different TBs with UE processing time Capability 1</w:t>
            </w:r>
          </w:p>
        </w:tc>
        <w:tc>
          <w:tcPr>
            <w:tcW w:w="6370" w:type="dxa"/>
            <w:shd w:val="clear" w:color="auto" w:fill="auto"/>
          </w:tcPr>
          <w:p w14:paraId="736A28E4"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2 unicast PDSCHs per slot per CC for different TBs with UE processing time Capability 1</w:t>
            </w:r>
          </w:p>
        </w:tc>
        <w:tc>
          <w:tcPr>
            <w:tcW w:w="1277" w:type="dxa"/>
            <w:shd w:val="clear" w:color="auto" w:fill="auto"/>
          </w:tcPr>
          <w:p w14:paraId="4AAFA88A"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4FE19DC2"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1D6DFD5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1F9C8843"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532438C6"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2FA2D3E1"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14A7315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D1B83FB"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53A31DAF"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33B692D3"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177D9BFE" w14:textId="77777777" w:rsidTr="0083627B">
        <w:trPr>
          <w:trHeight w:val="20"/>
        </w:trPr>
        <w:tc>
          <w:tcPr>
            <w:tcW w:w="1129" w:type="dxa"/>
            <w:shd w:val="clear" w:color="auto" w:fill="auto"/>
          </w:tcPr>
          <w:p w14:paraId="6390AC18"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4026FFC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22-4g</w:t>
            </w:r>
          </w:p>
        </w:tc>
        <w:tc>
          <w:tcPr>
            <w:tcW w:w="1559" w:type="dxa"/>
            <w:shd w:val="clear" w:color="auto" w:fill="auto"/>
          </w:tcPr>
          <w:p w14:paraId="332FD7E1"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7 unicast PDSCHs per slot per CC for different TBs with UE processing time Capability 1</w:t>
            </w:r>
          </w:p>
        </w:tc>
        <w:tc>
          <w:tcPr>
            <w:tcW w:w="6370" w:type="dxa"/>
            <w:shd w:val="clear" w:color="auto" w:fill="auto"/>
          </w:tcPr>
          <w:p w14:paraId="4D799101"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7 unicast PDSCHs per slot per CC for different TBs with UE processing time Capability 1</w:t>
            </w:r>
          </w:p>
        </w:tc>
        <w:tc>
          <w:tcPr>
            <w:tcW w:w="1277" w:type="dxa"/>
            <w:shd w:val="clear" w:color="auto" w:fill="auto"/>
          </w:tcPr>
          <w:p w14:paraId="4BBCAB07"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1FFA1951"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58A9EFD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A6427BD"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3F553C73"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43FCE9D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58A46DD8"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3716D7E7"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026589FF"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0C6B9D48"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548FB8B3" w14:textId="77777777" w:rsidTr="0083627B">
        <w:trPr>
          <w:trHeight w:val="20"/>
        </w:trPr>
        <w:tc>
          <w:tcPr>
            <w:tcW w:w="1129" w:type="dxa"/>
            <w:shd w:val="clear" w:color="auto" w:fill="auto"/>
          </w:tcPr>
          <w:p w14:paraId="48D618A9" w14:textId="77777777" w:rsidR="008267C8" w:rsidRPr="006D34C8" w:rsidRDefault="008267C8" w:rsidP="0083627B">
            <w:pPr>
              <w:pStyle w:val="TAH"/>
              <w:jc w:val="left"/>
              <w:rPr>
                <w:b w:val="0"/>
                <w:bCs/>
              </w:rPr>
            </w:pPr>
            <w:r w:rsidRPr="006D34C8">
              <w:rPr>
                <w:b w:val="0"/>
                <w:bCs/>
              </w:rPr>
              <w:lastRenderedPageBreak/>
              <w:t>22. NR Others</w:t>
            </w:r>
          </w:p>
        </w:tc>
        <w:tc>
          <w:tcPr>
            <w:tcW w:w="709" w:type="dxa"/>
            <w:shd w:val="clear" w:color="auto" w:fill="auto"/>
          </w:tcPr>
          <w:p w14:paraId="587CDB3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22-4h</w:t>
            </w:r>
          </w:p>
        </w:tc>
        <w:tc>
          <w:tcPr>
            <w:tcW w:w="1559" w:type="dxa"/>
            <w:shd w:val="clear" w:color="auto" w:fill="auto"/>
          </w:tcPr>
          <w:p w14:paraId="48F341B2"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4 unicast PDSCHs per slot per CC for different TBs with UE processing time Capability 1</w:t>
            </w:r>
          </w:p>
        </w:tc>
        <w:tc>
          <w:tcPr>
            <w:tcW w:w="6370" w:type="dxa"/>
            <w:shd w:val="clear" w:color="auto" w:fill="auto"/>
          </w:tcPr>
          <w:p w14:paraId="372C2CA5"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4 unicast PDSCHs per slot per CC for different TBs with UE processing time Capability 1</w:t>
            </w:r>
          </w:p>
        </w:tc>
        <w:tc>
          <w:tcPr>
            <w:tcW w:w="1277" w:type="dxa"/>
            <w:shd w:val="clear" w:color="auto" w:fill="auto"/>
          </w:tcPr>
          <w:p w14:paraId="34B98DC2"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4D8020D2"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4777EDDB"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5EECD508"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3EB57204"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51E3E2B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2E7C4E9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71E073E3"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4ACAB4AA"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5D81B87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rsidRPr="00F31072" w14:paraId="13A4D672"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8AD9FB1" w14:textId="77777777" w:rsidR="008267C8" w:rsidRPr="00CF7329" w:rsidRDefault="008267C8" w:rsidP="0083627B">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7D41C06" w14:textId="77777777" w:rsidR="008267C8" w:rsidRPr="00CF7329" w:rsidRDefault="008267C8" w:rsidP="0083627B">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43DA0A"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CB/NCB /BM for intra-band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39106C87"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xTyR (x&lt;y) based antenna switching and SRS for CB/NCB /BM on different CCs in overlapped symbol(s) for intra-band UL CA</w:t>
            </w:r>
          </w:p>
          <w:p w14:paraId="4620480A"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2.     Support transmission of SRS for xTyR (x=y) based antenna switching and SRS for CB/NCB /BM on different CCs in overlapped symbol(s) for intra-band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F788F08" w14:textId="77777777" w:rsidR="008267C8" w:rsidRPr="00F31072" w:rsidRDefault="008267C8" w:rsidP="0083627B">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F141939" w14:textId="77777777" w:rsidR="008267C8" w:rsidRPr="00F31072" w:rsidRDefault="008267C8" w:rsidP="0083627B">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186817"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105DFFAB" w14:textId="77777777" w:rsidR="008267C8" w:rsidRPr="00F31072" w:rsidRDefault="008267C8" w:rsidP="0083627B">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25F746" w14:textId="77777777" w:rsidR="008267C8" w:rsidRPr="00F31072" w:rsidRDefault="008267C8" w:rsidP="0083627B">
            <w:pPr>
              <w:pStyle w:val="TAN"/>
              <w:ind w:left="0" w:firstLine="0"/>
              <w:rPr>
                <w:rFonts w:asciiTheme="majorHAnsi" w:hAnsiTheme="majorHAnsi" w:cstheme="majorHAnsi"/>
                <w:bCs/>
                <w:szCs w:val="18"/>
              </w:rPr>
            </w:pPr>
            <w:r w:rsidRPr="00F31072">
              <w:rPr>
                <w:rFonts w:asciiTheme="majorHAnsi" w:hAnsiTheme="majorHAnsi" w:cstheme="majorHAnsi"/>
                <w:bCs/>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8BFC17"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52D906"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2" w:type="dxa"/>
            <w:tcBorders>
              <w:top w:val="single" w:sz="4" w:space="0" w:color="auto"/>
              <w:left w:val="single" w:sz="4" w:space="0" w:color="auto"/>
              <w:bottom w:val="single" w:sz="4" w:space="0" w:color="auto"/>
              <w:right w:val="single" w:sz="4" w:space="0" w:color="auto"/>
            </w:tcBorders>
          </w:tcPr>
          <w:p w14:paraId="0E5C71EB"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8AFF15" w14:textId="77777777" w:rsidR="008267C8" w:rsidRPr="00F31072" w:rsidRDefault="008267C8" w:rsidP="0083627B">
            <w:pPr>
              <w:pStyle w:val="TAH"/>
              <w:jc w:val="left"/>
              <w:rPr>
                <w:rFonts w:asciiTheme="majorHAnsi" w:eastAsia="SimSun"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687505" w14:textId="77777777" w:rsidR="008267C8" w:rsidRPr="00CF7329" w:rsidRDefault="008267C8" w:rsidP="0083627B">
            <w:pPr>
              <w:pStyle w:val="TAH"/>
              <w:rPr>
                <w:rFonts w:asciiTheme="majorHAnsi" w:hAnsiTheme="majorHAnsi" w:cstheme="majorHAnsi"/>
                <w:b w:val="0"/>
                <w:bCs/>
                <w:szCs w:val="18"/>
              </w:rPr>
            </w:pPr>
            <w:r w:rsidRPr="00F31072">
              <w:rPr>
                <w:rFonts w:asciiTheme="majorHAnsi" w:hAnsiTheme="majorHAnsi" w:cstheme="majorHAnsi"/>
                <w:b w:val="0"/>
                <w:bCs/>
                <w:szCs w:val="18"/>
              </w:rPr>
              <w:t>Optional with capability signaling</w:t>
            </w:r>
          </w:p>
          <w:p w14:paraId="385E45B4"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Note: For component 1 and 2, a UE not reporting this component does not support the feature </w:t>
            </w:r>
          </w:p>
        </w:tc>
      </w:tr>
      <w:tr w:rsidR="008267C8" w:rsidRPr="00F31072" w14:paraId="6A18F12F"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5C394E7" w14:textId="77777777" w:rsidR="008267C8" w:rsidRPr="00CF7329" w:rsidRDefault="008267C8" w:rsidP="0083627B">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B343251" w14:textId="77777777" w:rsidR="008267C8" w:rsidRPr="00CF7329" w:rsidRDefault="008267C8" w:rsidP="0083627B">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7B2372"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CB/NCB /BM for inter-band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B0B93F8"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xTyR (x&lt;y) based antenna switching and SRS for CB/NCB /BM on different CCs in overlapped symbol(s) for inter-band UL CA</w:t>
            </w:r>
          </w:p>
          <w:p w14:paraId="36387CD7"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2.     Support transmission of SRS for xTyR (x=y) based antenna switching and SRS for CB/NCB /BM on different CCs in overlapped symbol(s) for inter-band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01A25BD" w14:textId="77777777" w:rsidR="008267C8" w:rsidRPr="00F31072" w:rsidRDefault="008267C8" w:rsidP="0083627B">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6269122" w14:textId="77777777" w:rsidR="008267C8" w:rsidRPr="00F31072" w:rsidRDefault="008267C8" w:rsidP="0083627B">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9ABE83"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0B8B767E" w14:textId="77777777" w:rsidR="008267C8" w:rsidRPr="00F31072" w:rsidRDefault="008267C8" w:rsidP="0083627B">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4D7D85" w14:textId="77777777" w:rsidR="008267C8" w:rsidRPr="00F31072" w:rsidRDefault="008267C8" w:rsidP="0083627B">
            <w:pPr>
              <w:pStyle w:val="TAN"/>
              <w:ind w:left="0" w:firstLine="0"/>
              <w:rPr>
                <w:rFonts w:asciiTheme="majorHAnsi" w:hAnsiTheme="majorHAnsi" w:cstheme="majorHAnsi"/>
                <w:bCs/>
                <w:szCs w:val="18"/>
              </w:rPr>
            </w:pPr>
            <w:r w:rsidRPr="00F31072">
              <w:rPr>
                <w:rFonts w:asciiTheme="majorHAnsi" w:hAnsiTheme="majorHAnsi" w:cstheme="majorHAnsi"/>
                <w:bCs/>
                <w:szCs w:val="18"/>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D4FE34"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28F526"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2" w:type="dxa"/>
            <w:tcBorders>
              <w:top w:val="single" w:sz="4" w:space="0" w:color="auto"/>
              <w:left w:val="single" w:sz="4" w:space="0" w:color="auto"/>
              <w:bottom w:val="single" w:sz="4" w:space="0" w:color="auto"/>
              <w:right w:val="single" w:sz="4" w:space="0" w:color="auto"/>
            </w:tcBorders>
          </w:tcPr>
          <w:p w14:paraId="1B517605"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294EAC" w14:textId="77777777" w:rsidR="008267C8" w:rsidRPr="00F31072" w:rsidRDefault="008267C8" w:rsidP="0083627B">
            <w:pPr>
              <w:pStyle w:val="TAH"/>
              <w:jc w:val="left"/>
              <w:rPr>
                <w:rFonts w:asciiTheme="majorHAnsi" w:eastAsia="SimSun"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BBEBF3" w14:textId="77777777" w:rsidR="008267C8" w:rsidRPr="00CF7329" w:rsidRDefault="008267C8" w:rsidP="0083627B">
            <w:pPr>
              <w:pStyle w:val="TAH"/>
              <w:rPr>
                <w:rFonts w:asciiTheme="majorHAnsi" w:hAnsiTheme="majorHAnsi" w:cstheme="majorHAnsi"/>
                <w:b w:val="0"/>
                <w:bCs/>
                <w:szCs w:val="18"/>
              </w:rPr>
            </w:pPr>
            <w:r w:rsidRPr="00F31072">
              <w:rPr>
                <w:rFonts w:asciiTheme="majorHAnsi" w:hAnsiTheme="majorHAnsi" w:cstheme="majorHAnsi"/>
                <w:b w:val="0"/>
                <w:bCs/>
                <w:szCs w:val="18"/>
              </w:rPr>
              <w:t>Optional with capability signaling</w:t>
            </w:r>
          </w:p>
          <w:p w14:paraId="5A5781BC"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Note: For component 1 and 2, a UE not reporting this component does not support the feature</w:t>
            </w:r>
          </w:p>
        </w:tc>
      </w:tr>
      <w:tr w:rsidR="008267C8" w:rsidRPr="00F31072" w14:paraId="58DCAFEC"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9E97F2D" w14:textId="77777777" w:rsidR="008267C8" w:rsidRPr="00CF7329" w:rsidRDefault="008267C8" w:rsidP="0083627B">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DC0B8C9" w14:textId="77777777" w:rsidR="008267C8" w:rsidRPr="00CF7329" w:rsidRDefault="008267C8" w:rsidP="0083627B">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57DF640"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antenna switching for intra-band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1C5CB936"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antenna switching and SRS for antenna switching on different CCs in overlapped symbol(s) for intra-band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C3A1CCB" w14:textId="77777777" w:rsidR="008267C8" w:rsidRPr="00F31072" w:rsidRDefault="008267C8" w:rsidP="0083627B">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C6F58DC" w14:textId="77777777" w:rsidR="008267C8" w:rsidRPr="00F31072" w:rsidRDefault="008267C8" w:rsidP="0083627B">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B0C3D7"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2655F9BB" w14:textId="77777777" w:rsidR="008267C8" w:rsidRPr="00F31072" w:rsidRDefault="008267C8" w:rsidP="0083627B">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5A409E" w14:textId="77777777" w:rsidR="008267C8" w:rsidRPr="00F31072" w:rsidRDefault="008267C8" w:rsidP="0083627B">
            <w:pPr>
              <w:pStyle w:val="TAN"/>
              <w:ind w:left="0" w:firstLine="0"/>
              <w:rPr>
                <w:rFonts w:asciiTheme="majorHAnsi" w:hAnsiTheme="majorHAnsi" w:cstheme="majorHAnsi"/>
                <w:bCs/>
                <w:szCs w:val="18"/>
              </w:rPr>
            </w:pPr>
            <w:r w:rsidRPr="00F31072">
              <w:rPr>
                <w:rFonts w:asciiTheme="majorHAnsi" w:hAnsiTheme="majorHAnsi" w:cstheme="majorHAnsi"/>
                <w:bCs/>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6DC463"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1405BE"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2" w:type="dxa"/>
            <w:tcBorders>
              <w:top w:val="single" w:sz="4" w:space="0" w:color="auto"/>
              <w:left w:val="single" w:sz="4" w:space="0" w:color="auto"/>
              <w:bottom w:val="single" w:sz="4" w:space="0" w:color="auto"/>
              <w:right w:val="single" w:sz="4" w:space="0" w:color="auto"/>
            </w:tcBorders>
          </w:tcPr>
          <w:p w14:paraId="112D4CED"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ECE02A" w14:textId="77777777" w:rsidR="008267C8" w:rsidRPr="00F31072" w:rsidRDefault="008267C8" w:rsidP="0083627B">
            <w:pPr>
              <w:pStyle w:val="TAH"/>
              <w:jc w:val="left"/>
              <w:rPr>
                <w:rFonts w:asciiTheme="majorHAnsi" w:eastAsia="SimSun"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606A59"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Optional with capability signaling</w:t>
            </w:r>
          </w:p>
        </w:tc>
      </w:tr>
      <w:tr w:rsidR="008267C8" w:rsidRPr="00F31072" w14:paraId="30D28DC9"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555D78A" w14:textId="77777777" w:rsidR="008267C8" w:rsidRPr="00CF7329" w:rsidRDefault="008267C8" w:rsidP="0083627B">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93A84B3" w14:textId="77777777" w:rsidR="008267C8" w:rsidRPr="00CF7329" w:rsidRDefault="008267C8" w:rsidP="0083627B">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01B061"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antenna switching for inter-band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2CD83B8D"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antenna switching and SRS for antenna switching on different CCs in overlapped symbol(s) for inter-band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E71608B" w14:textId="77777777" w:rsidR="008267C8" w:rsidRPr="00F31072" w:rsidRDefault="008267C8" w:rsidP="0083627B">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E91A9E8" w14:textId="77777777" w:rsidR="008267C8" w:rsidRPr="00F31072" w:rsidRDefault="008267C8" w:rsidP="0083627B">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301B66"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7197E407" w14:textId="77777777" w:rsidR="008267C8" w:rsidRPr="00F31072" w:rsidRDefault="008267C8" w:rsidP="0083627B">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13E7C9" w14:textId="77777777" w:rsidR="008267C8" w:rsidRPr="00F31072" w:rsidRDefault="008267C8" w:rsidP="0083627B">
            <w:pPr>
              <w:pStyle w:val="TAN"/>
              <w:ind w:left="0" w:firstLine="0"/>
              <w:rPr>
                <w:rFonts w:asciiTheme="majorHAnsi" w:hAnsiTheme="majorHAnsi" w:cstheme="majorHAnsi"/>
                <w:bCs/>
                <w:szCs w:val="18"/>
              </w:rPr>
            </w:pPr>
            <w:r w:rsidRPr="00F31072">
              <w:rPr>
                <w:rFonts w:asciiTheme="majorHAnsi" w:hAnsiTheme="majorHAnsi" w:cstheme="majorHAnsi"/>
                <w:bCs/>
                <w:szCs w:val="18"/>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B004F9"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BBC781"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2" w:type="dxa"/>
            <w:tcBorders>
              <w:top w:val="single" w:sz="4" w:space="0" w:color="auto"/>
              <w:left w:val="single" w:sz="4" w:space="0" w:color="auto"/>
              <w:bottom w:val="single" w:sz="4" w:space="0" w:color="auto"/>
              <w:right w:val="single" w:sz="4" w:space="0" w:color="auto"/>
            </w:tcBorders>
          </w:tcPr>
          <w:p w14:paraId="4AE1943A"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00525B" w14:textId="77777777" w:rsidR="008267C8" w:rsidRPr="00F31072" w:rsidRDefault="008267C8" w:rsidP="0083627B">
            <w:pPr>
              <w:pStyle w:val="TAH"/>
              <w:jc w:val="left"/>
              <w:rPr>
                <w:rFonts w:asciiTheme="majorHAnsi" w:eastAsia="SimSun"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644C5E"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Optional with capability signaling</w:t>
            </w:r>
          </w:p>
        </w:tc>
      </w:tr>
      <w:tr w:rsidR="008267C8" w:rsidRPr="00F31072" w14:paraId="5E1670A2"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896377B" w14:textId="77777777" w:rsidR="008267C8" w:rsidRPr="00AA31C0" w:rsidRDefault="008267C8" w:rsidP="0083627B">
            <w:pPr>
              <w:pStyle w:val="TAH"/>
              <w:jc w:val="left"/>
              <w:rPr>
                <w:b w:val="0"/>
              </w:rPr>
            </w:pPr>
            <w:r w:rsidRPr="00AA31C0">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DB2CE5" w14:textId="77777777" w:rsidR="008267C8" w:rsidRPr="00AA31C0" w:rsidRDefault="008267C8" w:rsidP="0083627B">
            <w:pPr>
              <w:pStyle w:val="TAH"/>
              <w:jc w:val="left"/>
              <w:rPr>
                <w:rFonts w:asciiTheme="majorHAnsi" w:hAnsiTheme="majorHAnsi" w:cstheme="majorHAnsi"/>
                <w:b w:val="0"/>
                <w:bCs/>
                <w:szCs w:val="18"/>
                <w:lang w:eastAsia="zh-CN"/>
              </w:rPr>
            </w:pPr>
            <w:r w:rsidRPr="00AA31C0">
              <w:rPr>
                <w:rFonts w:asciiTheme="majorHAnsi" w:hAnsiTheme="majorHAnsi" w:cstheme="majorHAnsi"/>
                <w:b w:val="0"/>
                <w:bCs/>
                <w:szCs w:val="18"/>
                <w:lang w:eastAsia="zh-CN"/>
              </w:rPr>
              <w:t>22-</w:t>
            </w:r>
            <w:r>
              <w:rPr>
                <w:rFonts w:asciiTheme="majorHAnsi" w:hAnsiTheme="majorHAnsi" w:cstheme="majorHAnsi"/>
                <w:b w:val="0"/>
                <w:bCs/>
                <w:szCs w:val="18"/>
                <w:lang w:eastAsia="zh-CN"/>
              </w:rPr>
              <w:t>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562468"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Support of up to three different numerologies in the same NR PUCCH group for NR part of EN-DC, NGEN-DC, NE-DC and NR-CA where UE is not configured with two NR PUCCH groups</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7BF941C"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 xml:space="preserve">Support of up to three different numerologies in the same NR PUCCH group for NR-CA where UE is not configured with two NR PUCCH groups </w:t>
            </w:r>
          </w:p>
          <w:p w14:paraId="5BA19FFB" w14:textId="77777777" w:rsidR="008267C8" w:rsidRPr="001803D2" w:rsidRDefault="008267C8" w:rsidP="0083627B">
            <w:pPr>
              <w:pStyle w:val="TAH"/>
              <w:jc w:val="left"/>
              <w:rPr>
                <w:rFonts w:asciiTheme="majorHAnsi" w:hAnsiTheme="majorHAnsi" w:cstheme="majorHAnsi"/>
                <w:b w:val="0"/>
                <w:bCs/>
                <w:szCs w:val="18"/>
              </w:rPr>
            </w:pPr>
          </w:p>
          <w:p w14:paraId="628347A8"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1) Which NR</w:t>
            </w:r>
            <w:r>
              <w:rPr>
                <w:rFonts w:asciiTheme="majorHAnsi" w:hAnsiTheme="majorHAnsi" w:cstheme="majorHAnsi"/>
                <w:b w:val="0"/>
                <w:bCs/>
                <w:szCs w:val="18"/>
              </w:rPr>
              <w:t xml:space="preserve"> </w:t>
            </w:r>
            <w:r w:rsidRPr="001803D2">
              <w:rPr>
                <w:rFonts w:asciiTheme="majorHAnsi" w:hAnsiTheme="majorHAnsi" w:cstheme="majorHAnsi"/>
                <w:b w:val="0"/>
                <w:bCs/>
                <w:szCs w:val="18"/>
              </w:rPr>
              <w:t>Carrier type(s)</w:t>
            </w:r>
            <w:r>
              <w:rPr>
                <w:rFonts w:asciiTheme="majorHAnsi" w:hAnsiTheme="majorHAnsi" w:cstheme="majorHAnsi"/>
                <w:b w:val="0"/>
                <w:bCs/>
                <w:szCs w:val="18"/>
              </w:rPr>
              <w:t xml:space="preserve"> </w:t>
            </w:r>
            <w:r w:rsidRPr="001803D2">
              <w:rPr>
                <w:rFonts w:asciiTheme="majorHAnsi" w:hAnsiTheme="majorHAnsi" w:cstheme="majorHAnsi"/>
                <w:b w:val="0"/>
                <w:bCs/>
                <w:szCs w:val="18"/>
              </w:rPr>
              <w:t xml:space="preserve">that can transmit NR PUCCH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160F250" w14:textId="77777777" w:rsidR="008267C8" w:rsidRPr="001803D2" w:rsidRDefault="008267C8" w:rsidP="0083627B">
            <w:pPr>
              <w:pStyle w:val="TAH"/>
              <w:jc w:val="left"/>
              <w:rPr>
                <w:rFonts w:asciiTheme="majorHAnsi" w:hAnsiTheme="majorHAnsi" w:cstheme="majorHAnsi"/>
                <w:b w:val="0"/>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F3CD1AF"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45129F"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63E834C0" w14:textId="77777777" w:rsidR="008267C8" w:rsidRPr="001803D2" w:rsidRDefault="008267C8" w:rsidP="0083627B">
            <w:pPr>
              <w:pStyle w:val="TAN"/>
              <w:ind w:left="0" w:firstLine="0"/>
              <w:rPr>
                <w:rFonts w:asciiTheme="majorHAnsi" w:eastAsia="Times New Roman" w:hAnsiTheme="majorHAnsi" w:cstheme="majorHAnsi"/>
                <w:bCs/>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3CA588" w14:textId="77777777" w:rsidR="008267C8" w:rsidRPr="001803D2" w:rsidRDefault="008267C8" w:rsidP="0083627B">
            <w:pPr>
              <w:keepNext/>
              <w:keepLines/>
              <w:rPr>
                <w:rFonts w:asciiTheme="majorHAnsi" w:eastAsia="Times New Roman" w:hAnsiTheme="majorHAnsi" w:cstheme="majorHAnsi"/>
                <w:bCs/>
                <w:sz w:val="18"/>
                <w:szCs w:val="18"/>
              </w:rPr>
            </w:pPr>
            <w:r w:rsidRPr="001803D2">
              <w:rPr>
                <w:rFonts w:asciiTheme="majorHAnsi" w:eastAsia="Times New Roman" w:hAnsiTheme="majorHAnsi" w:cstheme="majorHAnsi"/>
                <w:bCs/>
                <w:sz w:val="18"/>
                <w:szCs w:val="18"/>
              </w:rPr>
              <w:t>Per BC</w:t>
            </w:r>
          </w:p>
          <w:p w14:paraId="57A72EF1" w14:textId="77777777" w:rsidR="008267C8" w:rsidRPr="001803D2" w:rsidRDefault="008267C8" w:rsidP="0083627B">
            <w:pPr>
              <w:pStyle w:val="TAN"/>
              <w:ind w:left="0" w:firstLine="0"/>
              <w:rPr>
                <w:rFonts w:asciiTheme="majorHAnsi" w:eastAsia="Times New Roman" w:hAnsiTheme="majorHAnsi" w:cstheme="majorHAnsi"/>
                <w:bCs/>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C0B9E7"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A8B167"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 xml:space="preserve">N/A </w:t>
            </w:r>
          </w:p>
        </w:tc>
        <w:tc>
          <w:tcPr>
            <w:tcW w:w="1842" w:type="dxa"/>
            <w:tcBorders>
              <w:top w:val="single" w:sz="4" w:space="0" w:color="auto"/>
              <w:left w:val="single" w:sz="4" w:space="0" w:color="auto"/>
              <w:bottom w:val="single" w:sz="4" w:space="0" w:color="auto"/>
              <w:right w:val="single" w:sz="4" w:space="0" w:color="auto"/>
            </w:tcBorders>
          </w:tcPr>
          <w:p w14:paraId="09AA9822"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9B106A" w14:textId="77777777" w:rsidR="008267C8" w:rsidRPr="001803D2" w:rsidRDefault="008267C8" w:rsidP="0083627B">
            <w:pPr>
              <w:keepNext/>
              <w:keepLines/>
              <w:rPr>
                <w:rFonts w:asciiTheme="majorHAnsi" w:eastAsia="Times New Roman" w:hAnsiTheme="majorHAnsi" w:cstheme="majorHAnsi"/>
                <w:bCs/>
                <w:sz w:val="18"/>
                <w:szCs w:val="18"/>
              </w:rPr>
            </w:pPr>
            <w:r w:rsidRPr="001803D2">
              <w:rPr>
                <w:rFonts w:asciiTheme="majorHAnsi" w:eastAsia="Times New Roman" w:hAnsiTheme="majorHAnsi" w:cstheme="majorHAnsi"/>
                <w:bCs/>
                <w:sz w:val="18"/>
                <w:szCs w:val="18"/>
              </w:rPr>
              <w:t>Candidate values</w:t>
            </w:r>
          </w:p>
          <w:p w14:paraId="07D197F7" w14:textId="77777777" w:rsidR="008267C8" w:rsidRDefault="008267C8" w:rsidP="009E67ED">
            <w:pPr>
              <w:pStyle w:val="TAH"/>
              <w:numPr>
                <w:ilvl w:val="0"/>
                <w:numId w:val="19"/>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w:t>
            </w:r>
          </w:p>
          <w:p w14:paraId="0EBF901D" w14:textId="77777777" w:rsidR="008267C8" w:rsidRDefault="008267C8" w:rsidP="0083627B">
            <w:pPr>
              <w:pStyle w:val="TAH"/>
              <w:jc w:val="left"/>
              <w:rPr>
                <w:rFonts w:asciiTheme="majorHAnsi" w:eastAsiaTheme="minorEastAsia" w:hAnsiTheme="majorHAnsi" w:cstheme="majorHAnsi"/>
                <w:b w:val="0"/>
                <w:szCs w:val="18"/>
                <w:lang w:eastAsia="zh-CN"/>
              </w:rPr>
            </w:pPr>
          </w:p>
          <w:p w14:paraId="6608508B" w14:textId="77777777" w:rsidR="008267C8" w:rsidRPr="001803D2" w:rsidRDefault="008267C8" w:rsidP="0083627B">
            <w:pPr>
              <w:pStyle w:val="TAH"/>
              <w:jc w:val="left"/>
              <w:rPr>
                <w:rFonts w:asciiTheme="majorHAnsi" w:hAnsiTheme="majorHAnsi" w:cstheme="majorHAnsi"/>
                <w:b w:val="0"/>
                <w:bCs/>
                <w:szCs w:val="18"/>
              </w:rPr>
            </w:pPr>
            <w:r w:rsidRPr="00E37434">
              <w:rPr>
                <w:rFonts w:asciiTheme="majorHAnsi" w:hAnsiTheme="majorHAnsi" w:cstheme="majorHAnsi"/>
                <w:b w:val="0"/>
                <w:bCs/>
                <w:szCs w:val="18"/>
              </w:rPr>
              <w:t>Note: RAN1 will discuss on how to handle the SDL or SUL band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06E48C" w14:textId="77777777" w:rsidR="008267C8" w:rsidRPr="001803D2" w:rsidRDefault="008267C8" w:rsidP="0083627B">
            <w:pPr>
              <w:keepNext/>
              <w:keepLines/>
              <w:rPr>
                <w:rFonts w:asciiTheme="majorHAnsi" w:eastAsia="Times New Roman" w:hAnsiTheme="majorHAnsi" w:cstheme="majorHAnsi"/>
                <w:bCs/>
                <w:sz w:val="18"/>
                <w:szCs w:val="18"/>
              </w:rPr>
            </w:pPr>
            <w:r w:rsidRPr="001803D2">
              <w:rPr>
                <w:rFonts w:asciiTheme="majorHAnsi" w:eastAsia="Times New Roman" w:hAnsiTheme="majorHAnsi" w:cstheme="majorHAnsi"/>
                <w:bCs/>
                <w:sz w:val="18"/>
                <w:szCs w:val="18"/>
              </w:rPr>
              <w:t>Optional with capability signalling</w:t>
            </w:r>
          </w:p>
          <w:p w14:paraId="6B7AB8F5" w14:textId="77777777" w:rsidR="008267C8" w:rsidRPr="001803D2" w:rsidRDefault="008267C8" w:rsidP="0083627B">
            <w:pPr>
              <w:pStyle w:val="TAH"/>
              <w:jc w:val="left"/>
              <w:rPr>
                <w:rFonts w:asciiTheme="majorHAnsi" w:hAnsiTheme="majorHAnsi" w:cstheme="majorHAnsi"/>
                <w:b w:val="0"/>
                <w:bCs/>
                <w:szCs w:val="18"/>
              </w:rPr>
            </w:pPr>
          </w:p>
        </w:tc>
      </w:tr>
      <w:tr w:rsidR="008267C8" w:rsidRPr="00CA6263" w14:paraId="023CA53A"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DEBEAC5" w14:textId="77777777" w:rsidR="008267C8" w:rsidRPr="00A26EE6" w:rsidRDefault="008267C8" w:rsidP="0083627B">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E9A3AF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6a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D506CB"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 xml:space="preserve">Support of up to four different numerologies in the same NR PUCCH group </w:t>
            </w:r>
            <w:r w:rsidRPr="001803D2">
              <w:rPr>
                <w:rFonts w:asciiTheme="majorHAnsi" w:hAnsiTheme="majorHAnsi" w:cstheme="majorHAnsi"/>
                <w:b w:val="0"/>
                <w:bCs/>
                <w:szCs w:val="18"/>
                <w:lang w:eastAsia="zh-CN"/>
              </w:rPr>
              <w:t>for NR part of EN-DC, NGEN-DC, NE-DC and NR-CA</w:t>
            </w:r>
            <w:r w:rsidRPr="00A26EE6">
              <w:rPr>
                <w:rFonts w:asciiTheme="majorHAnsi" w:hAnsiTheme="majorHAnsi" w:cstheme="majorHAnsi"/>
                <w:b w:val="0"/>
                <w:bCs/>
                <w:szCs w:val="18"/>
                <w:lang w:eastAsia="zh-CN"/>
              </w:rPr>
              <w:t xml:space="preserve"> where UE is not configured with two NR PUCCH groups</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70729DB1"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 xml:space="preserve">Support of up to four different numerologies in the same NR PUCCH group for NR-CA where UE is not configured with two NR PUCCH groups </w:t>
            </w:r>
          </w:p>
          <w:p w14:paraId="78188A8E" w14:textId="77777777" w:rsidR="008267C8" w:rsidRPr="001803D2" w:rsidRDefault="008267C8" w:rsidP="0083627B">
            <w:pPr>
              <w:pStyle w:val="TAH"/>
              <w:jc w:val="left"/>
              <w:rPr>
                <w:rFonts w:asciiTheme="majorHAnsi" w:hAnsiTheme="majorHAnsi" w:cstheme="majorHAnsi"/>
                <w:b w:val="0"/>
                <w:bCs/>
                <w:szCs w:val="18"/>
                <w:lang w:eastAsia="zh-CN"/>
              </w:rPr>
            </w:pPr>
          </w:p>
          <w:p w14:paraId="60886225"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 xml:space="preserve">1) Which NR Carrier type(s) that can transmit NR PUCCH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B2A0952" w14:textId="77777777" w:rsidR="008267C8" w:rsidRPr="001803D2" w:rsidRDefault="008267C8" w:rsidP="0083627B">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6B46D80"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2D991C2"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3FB9732D" w14:textId="77777777" w:rsidR="008267C8" w:rsidRPr="001803D2" w:rsidRDefault="008267C8" w:rsidP="0083627B">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846BED" w14:textId="77777777" w:rsidR="008267C8" w:rsidRPr="001803D2" w:rsidRDefault="008267C8" w:rsidP="0083627B">
            <w:pPr>
              <w:keepNext/>
              <w:keepLines/>
              <w:rPr>
                <w:rFonts w:asciiTheme="majorHAnsi" w:eastAsia="Times New Roman" w:hAnsiTheme="majorHAnsi" w:cstheme="majorHAnsi"/>
                <w:bCs/>
                <w:sz w:val="18"/>
                <w:szCs w:val="18"/>
                <w:lang w:eastAsia="zh-CN"/>
              </w:rPr>
            </w:pPr>
            <w:r w:rsidRPr="001803D2">
              <w:rPr>
                <w:rFonts w:asciiTheme="majorHAnsi" w:eastAsia="Times New Roman" w:hAnsiTheme="majorHAnsi" w:cstheme="majorHAnsi"/>
                <w:bCs/>
                <w:sz w:val="18"/>
                <w:szCs w:val="18"/>
                <w:lang w:eastAsia="zh-CN"/>
              </w:rPr>
              <w:t>Per BC</w:t>
            </w:r>
          </w:p>
          <w:p w14:paraId="1B2D3020" w14:textId="77777777" w:rsidR="008267C8" w:rsidRPr="001803D2" w:rsidRDefault="008267C8" w:rsidP="0083627B">
            <w:pPr>
              <w:keepNext/>
              <w:keepLines/>
              <w:rPr>
                <w:rFonts w:asciiTheme="majorHAnsi" w:eastAsia="Times New Roman" w:hAnsiTheme="majorHAnsi" w:cstheme="majorHAnsi"/>
                <w:bCs/>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9C0AFA"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5DDA03"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 xml:space="preserve">N/A </w:t>
            </w:r>
          </w:p>
        </w:tc>
        <w:tc>
          <w:tcPr>
            <w:tcW w:w="1842" w:type="dxa"/>
            <w:tcBorders>
              <w:top w:val="single" w:sz="4" w:space="0" w:color="auto"/>
              <w:left w:val="single" w:sz="4" w:space="0" w:color="auto"/>
              <w:bottom w:val="single" w:sz="4" w:space="0" w:color="auto"/>
              <w:right w:val="single" w:sz="4" w:space="0" w:color="auto"/>
            </w:tcBorders>
          </w:tcPr>
          <w:p w14:paraId="7B81599C"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57C28A" w14:textId="77777777" w:rsidR="008267C8" w:rsidRPr="001803D2" w:rsidRDefault="008267C8" w:rsidP="0083627B">
            <w:pPr>
              <w:keepNext/>
              <w:keepLines/>
              <w:rPr>
                <w:rFonts w:asciiTheme="majorHAnsi" w:eastAsia="Times New Roman" w:hAnsiTheme="majorHAnsi" w:cstheme="majorHAnsi"/>
                <w:bCs/>
                <w:sz w:val="18"/>
                <w:szCs w:val="18"/>
                <w:lang w:eastAsia="zh-CN"/>
              </w:rPr>
            </w:pPr>
            <w:r w:rsidRPr="001803D2">
              <w:rPr>
                <w:rFonts w:asciiTheme="majorHAnsi" w:eastAsia="Times New Roman" w:hAnsiTheme="majorHAnsi" w:cstheme="majorHAnsi"/>
                <w:bCs/>
                <w:sz w:val="18"/>
                <w:szCs w:val="18"/>
                <w:lang w:eastAsia="zh-CN"/>
              </w:rPr>
              <w:t>Candidate values</w:t>
            </w:r>
          </w:p>
          <w:p w14:paraId="3DCEEE31" w14:textId="77777777" w:rsidR="008267C8" w:rsidRPr="00E37434" w:rsidRDefault="008267C8" w:rsidP="009E67ED">
            <w:pPr>
              <w:pStyle w:val="ListParagraph"/>
              <w:keepNext/>
              <w:keepLines/>
              <w:numPr>
                <w:ilvl w:val="0"/>
                <w:numId w:val="20"/>
              </w:numPr>
              <w:ind w:leftChars="0"/>
              <w:rPr>
                <w:rFonts w:asciiTheme="majorHAnsi" w:eastAsia="Times New Roman" w:hAnsiTheme="majorHAnsi" w:cstheme="majorHAnsi"/>
                <w:bCs/>
                <w:sz w:val="18"/>
                <w:szCs w:val="18"/>
                <w:lang w:eastAsia="zh-CN"/>
              </w:rPr>
            </w:pPr>
            <w:r w:rsidRPr="00E37434">
              <w:rPr>
                <w:rFonts w:asciiTheme="majorHAnsi" w:eastAsia="Times New Roman" w:hAnsiTheme="majorHAnsi" w:cstheme="majorHAnsi"/>
                <w:bCs/>
                <w:sz w:val="18"/>
                <w:szCs w:val="18"/>
                <w:lang w:eastAsia="zh-CN"/>
              </w:rPr>
              <w:t>One or multiple from {FR1 licensed TDD, FR1 unlicensed TDD, FR1 licensed FDD, FR2} that can be configured with the PUCCH transmission</w:t>
            </w:r>
          </w:p>
          <w:p w14:paraId="4694A145" w14:textId="77777777" w:rsidR="008267C8" w:rsidRDefault="008267C8" w:rsidP="0083627B">
            <w:pPr>
              <w:keepNext/>
              <w:keepLines/>
              <w:rPr>
                <w:rFonts w:asciiTheme="majorHAnsi" w:eastAsiaTheme="minorEastAsia" w:hAnsiTheme="majorHAnsi" w:cstheme="majorHAnsi"/>
                <w:bCs/>
                <w:sz w:val="18"/>
                <w:szCs w:val="18"/>
                <w:lang w:eastAsia="zh-CN"/>
              </w:rPr>
            </w:pPr>
          </w:p>
          <w:p w14:paraId="4EFBBB3E" w14:textId="77777777" w:rsidR="008267C8" w:rsidRPr="00E37434" w:rsidRDefault="008267C8" w:rsidP="0083627B">
            <w:pPr>
              <w:keepNext/>
              <w:keepLines/>
              <w:rPr>
                <w:rFonts w:asciiTheme="majorHAnsi" w:eastAsiaTheme="minorEastAsia"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RAN1 will discuss on how to handle the SDL or SUL band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4B17EF"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p w14:paraId="1DE20092" w14:textId="77777777" w:rsidR="008267C8" w:rsidRPr="00A26EE6" w:rsidRDefault="008267C8" w:rsidP="0083627B">
            <w:pPr>
              <w:keepNext/>
              <w:keepLines/>
              <w:rPr>
                <w:rFonts w:asciiTheme="majorHAnsi" w:eastAsia="Times New Roman" w:hAnsiTheme="majorHAnsi" w:cstheme="majorHAnsi"/>
                <w:bCs/>
                <w:sz w:val="18"/>
                <w:szCs w:val="18"/>
                <w:lang w:eastAsia="zh-CN"/>
              </w:rPr>
            </w:pPr>
          </w:p>
        </w:tc>
      </w:tr>
      <w:tr w:rsidR="008267C8" w:rsidRPr="00CA6263" w14:paraId="5AA555AB"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B9B60C8"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2DCDA23" w14:textId="77777777" w:rsidR="008267C8" w:rsidRPr="00A26EE6" w:rsidRDefault="008267C8" w:rsidP="0083627B">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2</w:t>
            </w:r>
            <w:r>
              <w:rPr>
                <w:rFonts w:asciiTheme="majorHAnsi" w:eastAsia="MS Mincho" w:hAnsiTheme="majorHAnsi" w:cstheme="majorHAnsi"/>
                <w:b w:val="0"/>
                <w:bCs/>
                <w:szCs w:val="18"/>
              </w:rPr>
              <w:t>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A93679"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Support two PUCCH groups for NR-CA with 3 or more bands with at least two carrier types from carrier types {FR1 licensed TDD, FR1 unlicensed TDD, FR1 licensed FDD, FR2}</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F9B9DEB" w14:textId="77777777" w:rsidR="008267C8" w:rsidRPr="00A26EE6" w:rsidRDefault="008267C8" w:rsidP="0083627B">
            <w:pPr>
              <w:pStyle w:val="TAH"/>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For the BC, the UE reports one or multiple of supported configuration(s) of {primary PUCCH group config, secondary PUCCH group config} where for each supported configuration,</w:t>
            </w:r>
          </w:p>
          <w:p w14:paraId="200611AC" w14:textId="77777777" w:rsidR="008267C8" w:rsidRPr="00A26EE6" w:rsidRDefault="008267C8" w:rsidP="009E67ED">
            <w:pPr>
              <w:pStyle w:val="TAH"/>
              <w:numPr>
                <w:ilvl w:val="1"/>
                <w:numId w:val="17"/>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“primary PUCCH group config” includes following information:</w:t>
            </w:r>
          </w:p>
          <w:p w14:paraId="23E0AA09" w14:textId="77777777" w:rsidR="008267C8" w:rsidRPr="00A26EE6" w:rsidRDefault="008267C8" w:rsidP="009E67ED">
            <w:pPr>
              <w:pStyle w:val="TAH"/>
              <w:numPr>
                <w:ilvl w:val="2"/>
                <w:numId w:val="17"/>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primary PUCCH group</w:t>
            </w:r>
          </w:p>
          <w:p w14:paraId="7CE7D7BC" w14:textId="77777777" w:rsidR="008267C8" w:rsidRPr="00A26EE6" w:rsidRDefault="008267C8" w:rsidP="009E67ED">
            <w:pPr>
              <w:pStyle w:val="TAH"/>
              <w:numPr>
                <w:ilvl w:val="2"/>
                <w:numId w:val="17"/>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primary PUCCH group</w:t>
            </w:r>
          </w:p>
          <w:p w14:paraId="654C378A" w14:textId="77777777" w:rsidR="008267C8" w:rsidRPr="00A26EE6" w:rsidRDefault="008267C8" w:rsidP="009E67ED">
            <w:pPr>
              <w:pStyle w:val="TAH"/>
              <w:numPr>
                <w:ilvl w:val="1"/>
                <w:numId w:val="17"/>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w:t>
            </w:r>
            <w:r w:rsidRPr="00A26EE6">
              <w:rPr>
                <w:rFonts w:asciiTheme="majorHAnsi" w:hAnsiTheme="majorHAnsi" w:cstheme="majorHAnsi" w:hint="eastAsia"/>
                <w:b w:val="0"/>
                <w:szCs w:val="18"/>
                <w:lang w:eastAsia="zh-CN"/>
              </w:rPr>
              <w:t>s</w:t>
            </w:r>
            <w:r w:rsidRPr="00A26EE6">
              <w:rPr>
                <w:rFonts w:asciiTheme="majorHAnsi" w:hAnsiTheme="majorHAnsi" w:cstheme="majorHAnsi"/>
                <w:b w:val="0"/>
                <w:szCs w:val="18"/>
                <w:lang w:eastAsia="zh-CN"/>
              </w:rPr>
              <w:t>econdary PUCCH group config” includes following information:</w:t>
            </w:r>
          </w:p>
          <w:p w14:paraId="37FB86DE" w14:textId="77777777" w:rsidR="008267C8" w:rsidRPr="00A26EE6" w:rsidRDefault="008267C8" w:rsidP="009E67ED">
            <w:pPr>
              <w:pStyle w:val="TAH"/>
              <w:numPr>
                <w:ilvl w:val="2"/>
                <w:numId w:val="17"/>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secondary PUCCH group</w:t>
            </w:r>
          </w:p>
          <w:p w14:paraId="4771D567" w14:textId="77777777" w:rsidR="008267C8" w:rsidRPr="00A26EE6" w:rsidRDefault="008267C8" w:rsidP="009E67ED">
            <w:pPr>
              <w:pStyle w:val="TAH"/>
              <w:numPr>
                <w:ilvl w:val="2"/>
                <w:numId w:val="17"/>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secondary PUCCH group</w:t>
            </w:r>
          </w:p>
          <w:p w14:paraId="7514B9B0" w14:textId="77777777" w:rsidR="008267C8" w:rsidRPr="00A26EE6" w:rsidRDefault="008267C8" w:rsidP="009E67ED">
            <w:pPr>
              <w:pStyle w:val="TAH"/>
              <w:numPr>
                <w:ilvl w:val="1"/>
                <w:numId w:val="17"/>
              </w:numPr>
              <w:jc w:val="left"/>
              <w:rPr>
                <w:rFonts w:asciiTheme="majorHAnsi" w:hAnsiTheme="majorHAnsi" w:cstheme="majorHAnsi"/>
                <w:b w:val="0"/>
                <w:szCs w:val="18"/>
                <w:lang w:eastAsia="zh-CN"/>
              </w:rPr>
            </w:pPr>
            <w:r w:rsidRPr="00A26EE6">
              <w:rPr>
                <w:rFonts w:asciiTheme="majorHAnsi" w:hAnsiTheme="majorHAnsi" w:cstheme="majorHAnsi" w:hint="eastAsia"/>
                <w:b w:val="0"/>
                <w:szCs w:val="18"/>
                <w:lang w:eastAsia="zh-CN"/>
              </w:rPr>
              <w:t>N</w:t>
            </w:r>
            <w:r w:rsidRPr="00A26EE6">
              <w:rPr>
                <w:rFonts w:asciiTheme="majorHAnsi" w:hAnsiTheme="majorHAnsi" w:cstheme="majorHAnsi"/>
                <w:b w:val="0"/>
                <w:szCs w:val="18"/>
                <w:lang w:eastAsia="zh-CN"/>
              </w:rPr>
              <w:t xml:space="preserve">ote: for each {primary PUCCH group config, secondary PUCCH group config}, </w:t>
            </w:r>
            <w:r w:rsidRPr="00A26EE6">
              <w:rPr>
                <w:rFonts w:asciiTheme="majorHAnsi" w:hAnsiTheme="majorHAnsi" w:cstheme="majorHAnsi"/>
                <w:b w:val="0"/>
                <w:szCs w:val="18"/>
                <w:u w:val="single"/>
                <w:lang w:eastAsia="zh-CN"/>
              </w:rPr>
              <w:t>each carrier type of {FR1 licensed TDD, FR1 unlicensed TDD, FR1 licensed FDD, FR2}</w:t>
            </w:r>
            <w:r w:rsidRPr="00A26EE6">
              <w:rPr>
                <w:rFonts w:asciiTheme="majorHAnsi" w:hAnsiTheme="majorHAnsi" w:cstheme="majorHAnsi"/>
                <w:b w:val="0"/>
                <w:szCs w:val="18"/>
                <w:lang w:eastAsia="zh-CN"/>
              </w:rPr>
              <w:t xml:space="preserve"> is mapped to either or both of</w:t>
            </w:r>
            <w:r w:rsidRPr="00A26EE6">
              <w:rPr>
                <w:rFonts w:asciiTheme="majorHAnsi" w:hAnsiTheme="majorHAnsi" w:cstheme="majorHAnsi"/>
                <w:b w:val="0"/>
                <w:szCs w:val="18"/>
                <w:u w:val="single"/>
                <w:lang w:eastAsia="zh-CN"/>
              </w:rPr>
              <w:t xml:space="preserve"> </w:t>
            </w:r>
            <w:r w:rsidRPr="00A26EE6">
              <w:rPr>
                <w:rFonts w:asciiTheme="majorHAnsi" w:hAnsiTheme="majorHAnsi" w:cstheme="majorHAnsi"/>
                <w:b w:val="0"/>
                <w:szCs w:val="18"/>
                <w:lang w:eastAsia="zh-CN"/>
              </w:rPr>
              <w:t>the primary PUCCH group config and the secondary PUCCH group config.</w:t>
            </w:r>
          </w:p>
          <w:p w14:paraId="37249D02" w14:textId="77777777" w:rsidR="008267C8" w:rsidRPr="00A26EE6" w:rsidRDefault="008267C8" w:rsidP="0083627B">
            <w:pPr>
              <w:pStyle w:val="TAH"/>
              <w:jc w:val="left"/>
              <w:rPr>
                <w:rFonts w:asciiTheme="majorHAnsi" w:hAnsiTheme="majorHAnsi" w:cstheme="majorHAnsi"/>
                <w:b w:val="0"/>
                <w:bCs/>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A82A2D" w14:textId="77777777" w:rsidR="008267C8" w:rsidRPr="00A26EE6" w:rsidRDefault="008267C8" w:rsidP="0083627B">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866A8A8"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612A9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2BABE2D6" w14:textId="77777777" w:rsidR="008267C8" w:rsidRPr="00A26EE6" w:rsidRDefault="008267C8" w:rsidP="0083627B">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29E881" w14:textId="77777777" w:rsidR="008267C8" w:rsidRPr="00A26EE6" w:rsidRDefault="008267C8" w:rsidP="0083627B">
            <w:pPr>
              <w:keepNext/>
              <w:keepLines/>
              <w:rPr>
                <w:rFonts w:asciiTheme="majorHAnsi" w:eastAsia="MS Mincho" w:hAnsiTheme="majorHAnsi" w:cstheme="majorHAnsi"/>
                <w:bCs/>
                <w:sz w:val="18"/>
                <w:szCs w:val="18"/>
              </w:rPr>
            </w:pPr>
            <w:r>
              <w:rPr>
                <w:rFonts w:asciiTheme="majorHAnsi" w:eastAsia="MS Mincho" w:hAnsiTheme="majorHAnsi" w:cstheme="majorHAnsi" w:hint="eastAsia"/>
                <w:bCs/>
                <w:sz w:val="18"/>
                <w:szCs w:val="18"/>
              </w:rPr>
              <w:t>P</w:t>
            </w:r>
            <w:r>
              <w:rPr>
                <w:rFonts w:asciiTheme="majorHAnsi" w:eastAsia="MS Mincho" w:hAnsiTheme="majorHAnsi" w:cstheme="majorHAnsi"/>
                <w:bCs/>
                <w:sz w:val="18"/>
                <w:szCs w:val="18"/>
              </w:rPr>
              <w:t>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C9A8FA"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64726F"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 xml:space="preserve">N/A </w:t>
            </w:r>
          </w:p>
        </w:tc>
        <w:tc>
          <w:tcPr>
            <w:tcW w:w="1842" w:type="dxa"/>
            <w:tcBorders>
              <w:top w:val="single" w:sz="4" w:space="0" w:color="auto"/>
              <w:left w:val="single" w:sz="4" w:space="0" w:color="auto"/>
              <w:bottom w:val="single" w:sz="4" w:space="0" w:color="auto"/>
              <w:right w:val="single" w:sz="4" w:space="0" w:color="auto"/>
            </w:tcBorders>
          </w:tcPr>
          <w:p w14:paraId="2D86F0A8"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CB18D3" w14:textId="77777777" w:rsidR="008267C8" w:rsidRPr="00AF0040" w:rsidRDefault="008267C8" w:rsidP="0083627B">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RAN1 will discuss on how to handle the SDL or SUL band, for example as below</w:t>
            </w:r>
          </w:p>
          <w:p w14:paraId="06842E8C" w14:textId="77777777" w:rsidR="008267C8" w:rsidRPr="00AF0040" w:rsidRDefault="008267C8" w:rsidP="009E67ED">
            <w:pPr>
              <w:pStyle w:val="ListParagraph"/>
              <w:keepNext/>
              <w:keepLines/>
              <w:numPr>
                <w:ilvl w:val="0"/>
                <w:numId w:val="15"/>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SDL overlapping with either TDD or FDD can follow the same principle with TDD or FDD accordingly</w:t>
            </w:r>
          </w:p>
          <w:p w14:paraId="17FA66CF" w14:textId="77777777" w:rsidR="008267C8" w:rsidRPr="00AF0040" w:rsidRDefault="008267C8" w:rsidP="009E67ED">
            <w:pPr>
              <w:pStyle w:val="ListParagraph"/>
              <w:keepNext/>
              <w:keepLines/>
              <w:numPr>
                <w:ilvl w:val="0"/>
                <w:numId w:val="15"/>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SDL having no overlapped TDD or FDD can follow the same principle with FDD</w:t>
            </w:r>
          </w:p>
          <w:p w14:paraId="7C46E4A5" w14:textId="77777777" w:rsidR="008267C8" w:rsidRPr="00AF0040" w:rsidRDefault="008267C8" w:rsidP="0083627B">
            <w:pPr>
              <w:keepNext/>
              <w:keepLines/>
              <w:rPr>
                <w:rFonts w:asciiTheme="majorHAnsi" w:eastAsia="Times New Roman" w:hAnsiTheme="majorHAnsi" w:cstheme="majorHAnsi"/>
                <w:bCs/>
                <w:sz w:val="18"/>
                <w:szCs w:val="18"/>
                <w:lang w:eastAsia="zh-CN"/>
              </w:rPr>
            </w:pPr>
          </w:p>
          <w:p w14:paraId="46BE78CA" w14:textId="77777777" w:rsidR="008267C8" w:rsidRPr="00AF0040" w:rsidRDefault="008267C8" w:rsidP="0083627B">
            <w:pPr>
              <w:keepNext/>
              <w:keepLines/>
              <w:rPr>
                <w:rFonts w:asciiTheme="majorHAnsi" w:eastAsiaTheme="minorEastAsia" w:hAnsiTheme="majorHAnsi" w:cstheme="majorHAnsi"/>
                <w:bCs/>
                <w:sz w:val="18"/>
                <w:szCs w:val="18"/>
                <w:lang w:eastAsia="zh-CN"/>
              </w:rPr>
            </w:pPr>
            <w:bookmarkStart w:id="893" w:name="_Hlk55542616"/>
            <w:r w:rsidRPr="00AF0040">
              <w:rPr>
                <w:rFonts w:asciiTheme="majorHAnsi" w:eastAsia="Times New Roman" w:hAnsiTheme="majorHAnsi" w:cstheme="majorHAnsi"/>
                <w:bCs/>
                <w:sz w:val="18"/>
                <w:szCs w:val="18"/>
                <w:lang w:eastAsia="zh-CN"/>
              </w:rPr>
              <w:t>Note: When the carrier type of NUL is indicated for PUCCH transmission location, the SUL in the same cell as in the NUL can also be configured for PUCCH transmission</w:t>
            </w:r>
            <w:bookmarkEnd w:id="893"/>
          </w:p>
          <w:p w14:paraId="142CB820" w14:textId="77777777" w:rsidR="008267C8" w:rsidRPr="00AF0040" w:rsidRDefault="008267C8" w:rsidP="009E67ED">
            <w:pPr>
              <w:pStyle w:val="ListParagraph"/>
              <w:keepNext/>
              <w:keepLines/>
              <w:numPr>
                <w:ilvl w:val="0"/>
                <w:numId w:val="18"/>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FFS: how to cover licensed/unlicensed and/or FR1/FR2 differentiations</w:t>
            </w:r>
          </w:p>
          <w:p w14:paraId="12A055D4" w14:textId="77777777" w:rsidR="008267C8" w:rsidRPr="00AF0040" w:rsidRDefault="008267C8" w:rsidP="0083627B">
            <w:pPr>
              <w:keepNext/>
              <w:keepLines/>
              <w:rPr>
                <w:rFonts w:asciiTheme="majorHAnsi" w:eastAsia="Times New Roman" w:hAnsiTheme="majorHAnsi" w:cstheme="majorHAnsi"/>
                <w:bCs/>
                <w:sz w:val="18"/>
                <w:szCs w:val="18"/>
                <w:lang w:eastAsia="zh-CN"/>
              </w:rPr>
            </w:pPr>
          </w:p>
          <w:p w14:paraId="2C097451" w14:textId="77777777" w:rsidR="008267C8" w:rsidRPr="00AF0040" w:rsidRDefault="008267C8" w:rsidP="0083627B">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When the carrier type of NUL is indicated for one PUCCH group config, the SUL in the same cell as in the NUL can also be configured for the PUCCH group</w:t>
            </w:r>
          </w:p>
          <w:p w14:paraId="01C01A27" w14:textId="77777777" w:rsidR="008267C8" w:rsidRPr="00AF0040" w:rsidRDefault="008267C8" w:rsidP="0083627B">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FFS: SUL is counted as number of bands for the condition of this new FG reporting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B7EBA9"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p w14:paraId="47D893A7" w14:textId="77777777" w:rsidR="008267C8" w:rsidRPr="00A26EE6" w:rsidRDefault="008267C8" w:rsidP="0083627B">
            <w:pPr>
              <w:keepNext/>
              <w:keepLines/>
              <w:rPr>
                <w:rFonts w:asciiTheme="majorHAnsi" w:eastAsia="Times New Roman" w:hAnsiTheme="majorHAnsi" w:cstheme="majorHAnsi"/>
                <w:bCs/>
                <w:sz w:val="18"/>
                <w:szCs w:val="18"/>
                <w:lang w:eastAsia="zh-CN"/>
              </w:rPr>
            </w:pPr>
          </w:p>
        </w:tc>
      </w:tr>
      <w:tr w:rsidR="008267C8" w:rsidRPr="00CA6263" w14:paraId="7F26D11F"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3D45F75" w14:textId="77777777" w:rsidR="008267C8" w:rsidRPr="00A26EE6" w:rsidRDefault="008267C8" w:rsidP="0083627B">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5ED94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2C2677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SRS for CB PUSCH and antenna switching on FR1 with symbol level offset for aperiodic SRS transmission  </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707FE92"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SRS for CB PUSCH and antenna switching on FR1, UE requires minimum of 19 symbols offset between aperiodic SRS triggering and transmission</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BE05AD"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CEC8121"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22D389"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7B1A150B"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A644E0"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2FAD2536"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79484F"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D7C14F"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5B1FDFE5"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DD391E"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E5276F"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7C281589"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F317F96"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F8519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5E0ABB"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PDCCH monitoring on any span of up to 3 consecutive OFDM symbols of a slot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57CE86DE" w14:textId="77777777" w:rsidR="008267C8" w:rsidRPr="00A26EE6" w:rsidRDefault="008267C8" w:rsidP="009E67ED">
            <w:pPr>
              <w:numPr>
                <w:ilvl w:val="0"/>
                <w:numId w:val="16"/>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A UE supports FG 3-2</w:t>
            </w:r>
          </w:p>
          <w:p w14:paraId="2918D1CF" w14:textId="77777777" w:rsidR="008267C8" w:rsidRPr="00A26EE6" w:rsidRDefault="008267C8" w:rsidP="009E67ED">
            <w:pPr>
              <w:numPr>
                <w:ilvl w:val="0"/>
                <w:numId w:val="16"/>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35BFE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3-2,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10FC242"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9C207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049546F4"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CFAA8C"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52CEA7A2"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01C58C"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046194"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4B203CD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EC9CD6F"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DAD4F3"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0E1E21E7"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8CF2FDE"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F6C1E4F"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1D37B3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type 1 CSS with dedicated RRC configuration, type 3 CSS, and UE-SS, monitoring occasion can be any OFDM symbol(s) of a slot for Case 2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929CD03" w14:textId="77777777" w:rsidR="008267C8" w:rsidRPr="00A26EE6" w:rsidRDefault="008267C8" w:rsidP="009E67ED">
            <w:pPr>
              <w:numPr>
                <w:ilvl w:val="0"/>
                <w:numId w:val="16"/>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A UE supports FG 3-5</w:t>
            </w:r>
          </w:p>
          <w:p w14:paraId="23AAA723" w14:textId="77777777" w:rsidR="008267C8" w:rsidRPr="00A26EE6" w:rsidRDefault="008267C8" w:rsidP="009E67ED">
            <w:pPr>
              <w:numPr>
                <w:ilvl w:val="0"/>
                <w:numId w:val="16"/>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4DAA249"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3-5,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290A9AE"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CA45E9"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54E8E358"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668FCC"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4AA73D01"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DC3C8A"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0B2031"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5DDF027E"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6F7E01"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41CB3A"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6E356BCA"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5074661"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323CF34"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FD0E12C"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type 1 CSS with dedicated RRC configuration, type 3 CSS, and UE-SS, monitoring occasion can be any OFDM symbol(s) of a slot for Case 2 with a DCI gap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B5B2263" w14:textId="77777777" w:rsidR="008267C8" w:rsidRPr="00A26EE6" w:rsidRDefault="008267C8" w:rsidP="009E67ED">
            <w:pPr>
              <w:numPr>
                <w:ilvl w:val="0"/>
                <w:numId w:val="16"/>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A UE supports FG 3-5a</w:t>
            </w:r>
          </w:p>
          <w:p w14:paraId="0242FBCC" w14:textId="77777777" w:rsidR="008267C8" w:rsidRPr="00A26EE6" w:rsidRDefault="008267C8" w:rsidP="009E67ED">
            <w:pPr>
              <w:numPr>
                <w:ilvl w:val="0"/>
                <w:numId w:val="16"/>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EC26DB1"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3-5a,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3F6FC1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30DDB6"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0EB6582D"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616DA6"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28B82EBB"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E582F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BDE1F1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235A80C8"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0B3592"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1315BA"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528C8D0E"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27521D1"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29F051A"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93767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All PDCCH monitoring occasion can be any OFDM symbol(s) of a slot for Case 2 with a span gap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9335ECF" w14:textId="77777777" w:rsidR="008267C8" w:rsidRPr="00A26EE6" w:rsidRDefault="008267C8" w:rsidP="009E67ED">
            <w:pPr>
              <w:numPr>
                <w:ilvl w:val="0"/>
                <w:numId w:val="16"/>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A UE supports FG 3-5b</w:t>
            </w:r>
          </w:p>
          <w:p w14:paraId="52C906E9" w14:textId="77777777" w:rsidR="008267C8" w:rsidRPr="00A26EE6" w:rsidRDefault="008267C8" w:rsidP="009E67ED">
            <w:pPr>
              <w:numPr>
                <w:ilvl w:val="0"/>
                <w:numId w:val="16"/>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51AFF13"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3-5b,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7B83AFD"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1BBF9DD"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536D7A29"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F45FDF"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1F0EB3D9"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164A66"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30F83A"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7DAFCCB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4D8E3A"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5629C1"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7B8790B6"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50C37E9" w14:textId="77777777" w:rsidR="008267C8" w:rsidRPr="00A26EE6" w:rsidRDefault="008267C8" w:rsidP="0083627B">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0C9E013"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22-</w:t>
            </w:r>
            <w:r>
              <w:rPr>
                <w:rFonts w:asciiTheme="majorHAnsi" w:hAnsiTheme="majorHAnsi" w:cstheme="majorHAnsi"/>
                <w:b w:val="0"/>
                <w:bCs/>
                <w:szCs w:val="18"/>
                <w:lang w:eastAsia="zh-CN"/>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A6319E"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Cancellation of PUCCH, PUSCH or PRACH with a DCI scheduling a PDSCH or CSI-RS or a DCI format 2_0 for SFI</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1CA1F7E" w14:textId="77777777" w:rsidR="008267C8" w:rsidRPr="00033BE4" w:rsidRDefault="008267C8" w:rsidP="0083627B">
            <w:pPr>
              <w:keepNext/>
              <w:keepLines/>
              <w:jc w:val="both"/>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A UE supports the partial cancellation of the PUCCH</w:t>
            </w:r>
            <w:r>
              <w:rPr>
                <w:rFonts w:asciiTheme="majorHAnsi" w:eastAsia="Times New Roman" w:hAnsiTheme="majorHAnsi" w:cstheme="majorHAnsi"/>
                <w:bCs/>
                <w:sz w:val="18"/>
                <w:szCs w:val="18"/>
                <w:lang w:eastAsia="zh-CN"/>
              </w:rPr>
              <w:t xml:space="preserve"> or</w:t>
            </w:r>
            <w:r w:rsidRPr="00033BE4">
              <w:rPr>
                <w:rFonts w:asciiTheme="majorHAnsi" w:eastAsia="Times New Roman" w:hAnsiTheme="majorHAnsi" w:cstheme="majorHAnsi"/>
                <w:bCs/>
                <w:sz w:val="18"/>
                <w:szCs w:val="18"/>
                <w:lang w:eastAsia="zh-CN"/>
              </w:rPr>
              <w:t xml:space="preserve"> PUSCH or PRACH configured transmission: </w:t>
            </w:r>
          </w:p>
          <w:p w14:paraId="4226D4E1" w14:textId="77777777" w:rsidR="008267C8" w:rsidRPr="00033BE4" w:rsidRDefault="008267C8" w:rsidP="009E67ED">
            <w:pPr>
              <w:keepNext/>
              <w:keepLines/>
              <w:numPr>
                <w:ilvl w:val="0"/>
                <w:numId w:val="16"/>
              </w:numPr>
              <w:jc w:val="both"/>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The UE cancels the configured PUCCH or PUSCH or PRACH in a set of symbols of a slot due to detection of a DCI format 2_0 with a slot format value other than 255 that indicates a slot format with a subset of symbols from the set of symbols as downlink or flexible</w:t>
            </w:r>
          </w:p>
          <w:p w14:paraId="66C186BE" w14:textId="77777777" w:rsidR="008267C8" w:rsidRPr="00033BE4" w:rsidRDefault="008267C8" w:rsidP="009E67ED">
            <w:pPr>
              <w:keepNext/>
              <w:keepLines/>
              <w:numPr>
                <w:ilvl w:val="0"/>
                <w:numId w:val="16"/>
              </w:numPr>
              <w:jc w:val="both"/>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 xml:space="preserve">The UE cancels the configured PUCCH or PUSCH or PRACH in a set of symbols of a slot due to the detection of a DCI format 1_0, DCI format 1_1, DCI format 1_2 or DCI format 0_1 and DCI format 0_2 indicating to the UE to receive CSI-RS or PDSCH in a subset of symbols from the set of symbols. </w:t>
            </w:r>
          </w:p>
          <w:p w14:paraId="295B110C" w14:textId="77777777" w:rsidR="008267C8" w:rsidRPr="00A26EE6" w:rsidRDefault="008267C8" w:rsidP="0083627B">
            <w:pPr>
              <w:pStyle w:val="TAH"/>
              <w:jc w:val="left"/>
              <w:rPr>
                <w:rFonts w:asciiTheme="majorHAnsi" w:hAnsiTheme="majorHAnsi" w:cstheme="majorHAnsi"/>
                <w:b w:val="0"/>
                <w:bCs/>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5A9D406" w14:textId="77777777" w:rsidR="008267C8" w:rsidRPr="00A26EE6" w:rsidRDefault="008267C8" w:rsidP="0083627B">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F37BBC6"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2B93B8"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5ACEA5D3" w14:textId="77777777" w:rsidR="008267C8" w:rsidRPr="00A26EE6" w:rsidRDefault="008267C8" w:rsidP="0083627B">
            <w:pPr>
              <w:pStyle w:val="TAN"/>
              <w:rPr>
                <w:rFonts w:asciiTheme="majorHAnsi" w:eastAsia="Times New Roman" w:hAnsiTheme="majorHAnsi" w:cstheme="majorHAnsi"/>
                <w:bCs/>
                <w:szCs w:val="18"/>
                <w:lang w:eastAsia="zh-CN"/>
              </w:rPr>
            </w:pPr>
            <w:r w:rsidRPr="00033BE4">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BC8165"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BCCF32"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6559EC"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5737ABBE"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DC47F5A"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5665AE"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Optional with capability signalling</w:t>
            </w:r>
          </w:p>
        </w:tc>
      </w:tr>
    </w:tbl>
    <w:p w14:paraId="0190A7A8" w14:textId="77777777" w:rsidR="005F7C39" w:rsidRPr="00DD6A2E" w:rsidRDefault="005F7C39" w:rsidP="005F7C39">
      <w:pPr>
        <w:spacing w:afterLines="50" w:after="120"/>
        <w:jc w:val="both"/>
        <w:rPr>
          <w:rFonts w:eastAsia="MS Mincho"/>
          <w:sz w:val="22"/>
        </w:rPr>
      </w:pPr>
    </w:p>
    <w:p w14:paraId="6E703DD3" w14:textId="77777777" w:rsidR="005F7C39" w:rsidRPr="007107EE" w:rsidRDefault="005F7C39" w:rsidP="005F7C39">
      <w:pPr>
        <w:spacing w:afterLines="50" w:after="120"/>
        <w:jc w:val="both"/>
        <w:rPr>
          <w:rFonts w:eastAsia="MS Mincho"/>
          <w:sz w:val="22"/>
          <w:lang w:val="en-US"/>
        </w:rPr>
      </w:pPr>
    </w:p>
    <w:sectPr w:rsidR="005F7C39" w:rsidRPr="007107EE" w:rsidSect="00DC57EE">
      <w:footerReference w:type="default" r:id="rId19"/>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55723B" w14:textId="77777777" w:rsidR="004E7320" w:rsidRDefault="004E7320">
      <w:r>
        <w:separator/>
      </w:r>
    </w:p>
  </w:endnote>
  <w:endnote w:type="continuationSeparator" w:id="0">
    <w:p w14:paraId="4D8A1B0E" w14:textId="77777777" w:rsidR="004E7320" w:rsidRDefault="004E7320">
      <w:r>
        <w:continuationSeparator/>
      </w:r>
    </w:p>
  </w:endnote>
  <w:endnote w:type="continuationNotice" w:id="1">
    <w:p w14:paraId="23363ACA" w14:textId="77777777" w:rsidR="004E7320" w:rsidRDefault="004E73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굴림">
    <w:altName w:val="Gulim"/>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091F5" w14:textId="77777777" w:rsidR="002F6F32" w:rsidRDefault="002F6F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A3289" w14:textId="0BC74867" w:rsidR="00344CAB" w:rsidRPr="00000924" w:rsidRDefault="00344CAB">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9B7A2E">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9B7A2E">
      <w:rPr>
        <w:rStyle w:val="PageNumber"/>
        <w:rFonts w:eastAsia="MS Gothic"/>
        <w:noProof/>
      </w:rPr>
      <w:t>38</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5D3B7" w14:textId="77777777" w:rsidR="002F6F32" w:rsidRDefault="002F6F3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088EF" w14:textId="567B7531" w:rsidR="00344CAB" w:rsidRPr="00000924" w:rsidRDefault="00344CAB">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1A1F7A">
      <w:rPr>
        <w:rStyle w:val="PageNumber"/>
        <w:rFonts w:eastAsia="MS Gothic"/>
        <w:noProof/>
      </w:rPr>
      <w:t>37</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1A1F7A">
      <w:rPr>
        <w:rStyle w:val="PageNumber"/>
        <w:rFonts w:eastAsia="MS Gothic"/>
        <w:noProof/>
      </w:rPr>
      <w:t>38</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3B680A" w14:textId="77777777" w:rsidR="004E7320" w:rsidRDefault="004E7320">
      <w:r>
        <w:separator/>
      </w:r>
    </w:p>
  </w:footnote>
  <w:footnote w:type="continuationSeparator" w:id="0">
    <w:p w14:paraId="14BAB9DF" w14:textId="77777777" w:rsidR="004E7320" w:rsidRDefault="004E7320">
      <w:r>
        <w:continuationSeparator/>
      </w:r>
    </w:p>
  </w:footnote>
  <w:footnote w:type="continuationNotice" w:id="1">
    <w:p w14:paraId="7F19C1D4" w14:textId="77777777" w:rsidR="004E7320" w:rsidRDefault="004E732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75301" w14:textId="77777777" w:rsidR="002F6F32" w:rsidRDefault="002F6F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E3A92" w14:textId="77777777" w:rsidR="002F6F32" w:rsidRDefault="002F6F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ED8AF" w14:textId="77777777" w:rsidR="002F6F32" w:rsidRDefault="002F6F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60F2E"/>
    <w:multiLevelType w:val="hybridMultilevel"/>
    <w:tmpl w:val="5D6A00C0"/>
    <w:lvl w:ilvl="0" w:tplc="5FD4A0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E41BF1"/>
    <w:multiLevelType w:val="hybridMultilevel"/>
    <w:tmpl w:val="902C8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8E6A2E"/>
    <w:multiLevelType w:val="hybridMultilevel"/>
    <w:tmpl w:val="F6048A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A9485B"/>
    <w:multiLevelType w:val="multilevel"/>
    <w:tmpl w:val="35B483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5" w15:restartNumberingAfterBreak="0">
    <w:nsid w:val="0D0B0196"/>
    <w:multiLevelType w:val="hybridMultilevel"/>
    <w:tmpl w:val="D01E8B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996EAD"/>
    <w:multiLevelType w:val="hybridMultilevel"/>
    <w:tmpl w:val="42984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0F2433F"/>
    <w:multiLevelType w:val="hybridMultilevel"/>
    <w:tmpl w:val="2A2E78B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10F36B5F"/>
    <w:multiLevelType w:val="hybridMultilevel"/>
    <w:tmpl w:val="A6D0E288"/>
    <w:lvl w:ilvl="0" w:tplc="D2B8872A">
      <w:numFmt w:val="bullet"/>
      <w:lvlText w:val="-"/>
      <w:lvlJc w:val="left"/>
      <w:pPr>
        <w:ind w:left="720" w:hanging="360"/>
      </w:pPr>
      <w:rPr>
        <w:rFonts w:ascii="Arial" w:eastAsia="Times New Roman" w:hAnsi="Arial" w:cs="Arial" w:hint="default"/>
      </w:rPr>
    </w:lvl>
    <w:lvl w:ilvl="1" w:tplc="2E12B04C">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FE6D86"/>
    <w:multiLevelType w:val="hybridMultilevel"/>
    <w:tmpl w:val="C7DA6FEA"/>
    <w:lvl w:ilvl="0" w:tplc="04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22222F70"/>
    <w:multiLevelType w:val="multilevel"/>
    <w:tmpl w:val="1B029D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9413D0"/>
    <w:multiLevelType w:val="hybridMultilevel"/>
    <w:tmpl w:val="82BA9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94C0C4F"/>
    <w:multiLevelType w:val="hybridMultilevel"/>
    <w:tmpl w:val="C56E8C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2ABC197F"/>
    <w:multiLevelType w:val="hybridMultilevel"/>
    <w:tmpl w:val="B9C6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EC33771"/>
    <w:multiLevelType w:val="hybridMultilevel"/>
    <w:tmpl w:val="601ED61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8" w15:restartNumberingAfterBreak="0">
    <w:nsid w:val="348642BB"/>
    <w:multiLevelType w:val="hybridMultilevel"/>
    <w:tmpl w:val="89061788"/>
    <w:lvl w:ilvl="0" w:tplc="838614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0" w15:restartNumberingAfterBreak="0">
    <w:nsid w:val="38677C2D"/>
    <w:multiLevelType w:val="multilevel"/>
    <w:tmpl w:val="DDAE1DFA"/>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1"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AA46647"/>
    <w:multiLevelType w:val="hybridMultilevel"/>
    <w:tmpl w:val="C9149B40"/>
    <w:lvl w:ilvl="0" w:tplc="662407F0">
      <w:start w:val="1"/>
      <w:numFmt w:val="decimal"/>
      <w:lvlText w:val="Proposal %1"/>
      <w:lvlJc w:val="left"/>
      <w:pPr>
        <w:ind w:left="360" w:hanging="360"/>
      </w:pPr>
      <w:rPr>
        <w:rFonts w:ascii="Arial" w:hAnsi="Arial" w:cs="Times New Roman" w:hint="default"/>
        <w:b/>
        <w:bCs w:val="0"/>
        <w:i w:val="0"/>
        <w:iCs w:val="0"/>
        <w:caps w:val="0"/>
        <w:smallCaps w:val="0"/>
        <w:strike w:val="0"/>
        <w:dstrike w:val="0"/>
        <w:outline w:val="0"/>
        <w:shadow w:val="0"/>
        <w:emboss w:val="0"/>
        <w:imprint w:val="0"/>
        <w:noProof w:val="0"/>
        <w:vanish w:val="0"/>
        <w:webHidden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3DCF66E9"/>
    <w:multiLevelType w:val="hybridMultilevel"/>
    <w:tmpl w:val="98AA173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6" w15:restartNumberingAfterBreak="0">
    <w:nsid w:val="4950538E"/>
    <w:multiLevelType w:val="hybridMultilevel"/>
    <w:tmpl w:val="99C6D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DE05D09"/>
    <w:multiLevelType w:val="multilevel"/>
    <w:tmpl w:val="4DE05D09"/>
    <w:lvl w:ilvl="0">
      <w:start w:val="1"/>
      <w:numFmt w:val="bullet"/>
      <w:lvlText w:val="•"/>
      <w:lvlJc w:val="left"/>
      <w:pPr>
        <w:ind w:left="708" w:hanging="420"/>
      </w:pPr>
      <w:rPr>
        <w:rFonts w:ascii="Arial" w:hAnsi="Aria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8" w15:restartNumberingAfterBreak="0">
    <w:nsid w:val="5215345A"/>
    <w:multiLevelType w:val="hybridMultilevel"/>
    <w:tmpl w:val="14DCA6F8"/>
    <w:lvl w:ilvl="0" w:tplc="C716205E">
      <w:start w:val="35"/>
      <w:numFmt w:val="bullet"/>
      <w:lvlText w:val="-"/>
      <w:lvlJc w:val="left"/>
      <w:pPr>
        <w:ind w:left="360" w:hanging="360"/>
      </w:pPr>
      <w:rPr>
        <w:rFonts w:ascii="Times New Roman" w:eastAsia="MS Gothic"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58E019C"/>
    <w:multiLevelType w:val="hybridMultilevel"/>
    <w:tmpl w:val="4A980F4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0"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2" w15:restartNumberingAfterBreak="0">
    <w:nsid w:val="65540EF8"/>
    <w:multiLevelType w:val="hybridMultilevel"/>
    <w:tmpl w:val="F610530C"/>
    <w:lvl w:ilvl="0" w:tplc="A162DF58">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3" w15:restartNumberingAfterBreak="0">
    <w:nsid w:val="6BCA0201"/>
    <w:multiLevelType w:val="hybridMultilevel"/>
    <w:tmpl w:val="FBE632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146DC0"/>
    <w:multiLevelType w:val="hybridMultilevel"/>
    <w:tmpl w:val="6610D748"/>
    <w:lvl w:ilvl="0" w:tplc="6D524BAC">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B4269EA"/>
    <w:multiLevelType w:val="hybridMultilevel"/>
    <w:tmpl w:val="306E78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D53980"/>
    <w:multiLevelType w:val="multilevel"/>
    <w:tmpl w:val="99F4D080"/>
    <w:numStyleLink w:val="1"/>
  </w:abstractNum>
  <w:num w:numId="1">
    <w:abstractNumId w:val="31"/>
  </w:num>
  <w:num w:numId="2">
    <w:abstractNumId w:val="19"/>
  </w:num>
  <w:num w:numId="3">
    <w:abstractNumId w:val="37"/>
  </w:num>
  <w:num w:numId="4">
    <w:abstractNumId w:val="9"/>
  </w:num>
  <w:num w:numId="5">
    <w:abstractNumId w:val="12"/>
  </w:num>
  <w:num w:numId="6">
    <w:abstractNumId w:val="21"/>
  </w:num>
  <w:num w:numId="7">
    <w:abstractNumId w:val="30"/>
  </w:num>
  <w:num w:numId="8">
    <w:abstractNumId w:val="25"/>
  </w:num>
  <w:num w:numId="9">
    <w:abstractNumId w:val="24"/>
  </w:num>
  <w:num w:numId="10">
    <w:abstractNumId w:val="17"/>
  </w:num>
  <w:num w:numId="11">
    <w:abstractNumId w:val="4"/>
  </w:num>
  <w:num w:numId="12">
    <w:abstractNumId w:val="38"/>
  </w:num>
  <w:num w:numId="13">
    <w:abstractNumId w:val="35"/>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26"/>
  </w:num>
  <w:num w:numId="17">
    <w:abstractNumId w:val="32"/>
  </w:num>
  <w:num w:numId="18">
    <w:abstractNumId w:val="5"/>
  </w:num>
  <w:num w:numId="19">
    <w:abstractNumId w:val="0"/>
  </w:num>
  <w:num w:numId="20">
    <w:abstractNumId w:val="18"/>
  </w:num>
  <w:num w:numId="21">
    <w:abstractNumId w:val="27"/>
  </w:num>
  <w:num w:numId="22">
    <w:abstractNumId w:val="34"/>
  </w:num>
  <w:num w:numId="23">
    <w:abstractNumId w:val="32"/>
  </w:num>
  <w:num w:numId="24">
    <w:abstractNumId w:val="1"/>
  </w:num>
  <w:num w:numId="25">
    <w:abstractNumId w:val="13"/>
  </w:num>
  <w:num w:numId="26">
    <w:abstractNumId w:val="28"/>
  </w:num>
  <w:num w:numId="27">
    <w:abstractNumId w:val="29"/>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11"/>
  </w:num>
  <w:num w:numId="33">
    <w:abstractNumId w:val="33"/>
  </w:num>
  <w:num w:numId="34">
    <w:abstractNumId w:val="8"/>
  </w:num>
  <w:num w:numId="35">
    <w:abstractNumId w:val="3"/>
  </w:num>
  <w:num w:numId="36">
    <w:abstractNumId w:val="20"/>
  </w:num>
  <w:num w:numId="37">
    <w:abstractNumId w:val="2"/>
  </w:num>
  <w:num w:numId="38">
    <w:abstractNumId w:val="7"/>
  </w:num>
  <w:num w:numId="39">
    <w:abstractNumId w:val="26"/>
  </w:num>
  <w:num w:numId="40">
    <w:abstractNumId w:val="29"/>
  </w:num>
  <w:num w:numId="41">
    <w:abstractNumId w:val="16"/>
  </w:num>
  <w:num w:numId="42">
    <w:abstractNumId w:val="10"/>
  </w:num>
  <w:num w:numId="43">
    <w:abstractNumId w:val="6"/>
  </w:num>
  <w:num w:numId="44">
    <w:abstractNumId w:val="15"/>
  </w:num>
  <w:num w:numId="45">
    <w:abstractNumId w:val="14"/>
  </w:num>
  <w:num w:numId="46">
    <w:abstractNumId w:val="14"/>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num>
  <w:numIdMacAtCleanup w:val="4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rada Hiroki">
    <w15:presenceInfo w15:providerId="Windows Live" w15:userId="fe7562ed869bbe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4D0"/>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1EC4"/>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058"/>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CD4"/>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6653"/>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B6"/>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35A"/>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1C8"/>
    <w:rsid w:val="0019489E"/>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1F7A"/>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8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1F8"/>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259"/>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345"/>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2D4"/>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68A"/>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5DF"/>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6D4E"/>
    <w:rsid w:val="002A71AA"/>
    <w:rsid w:val="002A76FC"/>
    <w:rsid w:val="002A793F"/>
    <w:rsid w:val="002A7FA3"/>
    <w:rsid w:val="002B0165"/>
    <w:rsid w:val="002B0E3E"/>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DC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10"/>
    <w:rsid w:val="002F69C8"/>
    <w:rsid w:val="002F6B28"/>
    <w:rsid w:val="002F6B38"/>
    <w:rsid w:val="002F6EE2"/>
    <w:rsid w:val="002F6F3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103BD"/>
    <w:rsid w:val="00310CB5"/>
    <w:rsid w:val="0031179F"/>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660"/>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CAB"/>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C86"/>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540"/>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D66"/>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7AB"/>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3B5"/>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C0"/>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24F"/>
    <w:rsid w:val="004A35F1"/>
    <w:rsid w:val="004A396A"/>
    <w:rsid w:val="004A3AFB"/>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84"/>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320"/>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9ED"/>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503"/>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2D93"/>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85F"/>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501"/>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0D4"/>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D61"/>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5BA"/>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8E6"/>
    <w:rsid w:val="00672CBF"/>
    <w:rsid w:val="00672D73"/>
    <w:rsid w:val="0067310D"/>
    <w:rsid w:val="006731BE"/>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A07"/>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039"/>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5BD"/>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A9A"/>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A9A"/>
    <w:rsid w:val="00707D6D"/>
    <w:rsid w:val="00707E1C"/>
    <w:rsid w:val="00707EE9"/>
    <w:rsid w:val="0071045B"/>
    <w:rsid w:val="00710559"/>
    <w:rsid w:val="00710562"/>
    <w:rsid w:val="007105C8"/>
    <w:rsid w:val="00710691"/>
    <w:rsid w:val="0071079D"/>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4D2"/>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3C14"/>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784"/>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780"/>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BC8"/>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88"/>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1A83"/>
    <w:rsid w:val="00821C0E"/>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7C8"/>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13"/>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27B"/>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672"/>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CDD"/>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65"/>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27C"/>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DF5"/>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3F2"/>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127"/>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56"/>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6C6C"/>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2E"/>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7ED"/>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6C6"/>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6FF0"/>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0DC"/>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79"/>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275"/>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5FBC"/>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DA"/>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6ED"/>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3B5"/>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496"/>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07B"/>
    <w:rsid w:val="00BD62C4"/>
    <w:rsid w:val="00BD62C8"/>
    <w:rsid w:val="00BD64F5"/>
    <w:rsid w:val="00BD727E"/>
    <w:rsid w:val="00BD7466"/>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540"/>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657"/>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59"/>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DE0"/>
    <w:rsid w:val="00CA5E2B"/>
    <w:rsid w:val="00CA5FD1"/>
    <w:rsid w:val="00CA6A9B"/>
    <w:rsid w:val="00CA6B62"/>
    <w:rsid w:val="00CA6B7B"/>
    <w:rsid w:val="00CA6CC7"/>
    <w:rsid w:val="00CA6D2A"/>
    <w:rsid w:val="00CA7881"/>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4BB7"/>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5AC"/>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A67"/>
    <w:rsid w:val="00D60CA9"/>
    <w:rsid w:val="00D61046"/>
    <w:rsid w:val="00D6120F"/>
    <w:rsid w:val="00D613BE"/>
    <w:rsid w:val="00D61926"/>
    <w:rsid w:val="00D61B91"/>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59C4"/>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DAA"/>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E2C"/>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36"/>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18"/>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07D"/>
    <w:rsid w:val="00E20365"/>
    <w:rsid w:val="00E209C7"/>
    <w:rsid w:val="00E20B35"/>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6ADE"/>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553"/>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19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0B6A"/>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85C"/>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AFC"/>
    <w:rsid w:val="00F32B3C"/>
    <w:rsid w:val="00F32B3F"/>
    <w:rsid w:val="00F32BFB"/>
    <w:rsid w:val="00F32D32"/>
    <w:rsid w:val="00F3346F"/>
    <w:rsid w:val="00F33707"/>
    <w:rsid w:val="00F3391C"/>
    <w:rsid w:val="00F33A35"/>
    <w:rsid w:val="00F33AFB"/>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00"/>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161"/>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AB7"/>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A29"/>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D27"/>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8555E"/>
    <w:pPr>
      <w:keepLines/>
      <w:ind w:left="454" w:hanging="454"/>
    </w:pPr>
    <w:rPr>
      <w:sz w:val="16"/>
    </w:rPr>
  </w:style>
  <w:style w:type="paragraph" w:styleId="Caption">
    <w:name w:val="caption"/>
    <w:aliases w:val="cap,cap Char,Caption Char,Caption Char1 Char,cap Char Char1,Caption Char Char1 Char,cap Char2,条目,题注,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9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uiPriority w:val="99"/>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uiPriority w:val="99"/>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sid w:val="0098555E"/>
    <w:rPr>
      <w:sz w:val="20"/>
    </w:rPr>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aliases w:val="Table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맑은 고딕"/>
      <w:sz w:val="20"/>
      <w:lang w:eastAsia="ko-KR"/>
    </w:rPr>
  </w:style>
  <w:style w:type="character" w:customStyle="1" w:styleId="maintextChar">
    <w:name w:val="main text Char"/>
    <w:link w:val="maintext"/>
    <w:qFormat/>
    <w:rsid w:val="009E7506"/>
    <w:rPr>
      <w:rFonts w:ascii="Times New Roman" w:eastAsia="맑은 고딕"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바탕"/>
      <w:bCs/>
      <w:iCs/>
      <w:szCs w:val="24"/>
      <w:lang w:eastAsia="en-US"/>
    </w:rPr>
  </w:style>
  <w:style w:type="paragraph" w:customStyle="1" w:styleId="bullet2">
    <w:name w:val="bullet2"/>
    <w:basedOn w:val="Normal"/>
    <w:uiPriority w:val="99"/>
    <w:qFormat/>
    <w:rsid w:val="002A2ADC"/>
    <w:pPr>
      <w:numPr>
        <w:ilvl w:val="1"/>
        <w:numId w:val="7"/>
      </w:numPr>
    </w:pPr>
    <w:rPr>
      <w:rFonts w:ascii="Times" w:eastAsia="바탕" w:hAnsi="Times"/>
      <w:sz w:val="20"/>
      <w:szCs w:val="24"/>
      <w:lang w:eastAsia="en-US"/>
    </w:rPr>
  </w:style>
  <w:style w:type="character" w:customStyle="1" w:styleId="BulletsChar">
    <w:name w:val="Bullets Char"/>
    <w:link w:val="Bullets"/>
    <w:uiPriority w:val="99"/>
    <w:rsid w:val="00FA0C20"/>
    <w:rPr>
      <w:rFonts w:ascii="Times New Roman" w:eastAsia="바탕"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바탕"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바탕"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rsid w:val="00FA6E98"/>
    <w:rPr>
      <w:rFonts w:ascii="Arial" w:eastAsia="MS Gothic" w:hAnsi="Arial"/>
      <w:b/>
      <w:i/>
      <w:sz w:val="18"/>
      <w:lang w:val="en-GB"/>
    </w:rPr>
  </w:style>
  <w:style w:type="character" w:customStyle="1" w:styleId="BodyTextChar">
    <w:name w:val="Body Text Char"/>
    <w:basedOn w:val="DefaultParagraphFont"/>
    <w:link w:val="BodyText"/>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C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B55E1D"/>
    <w:rPr>
      <w:rFonts w:ascii="Arial" w:eastAsia="Times New Roman" w:hAnsi="Arial"/>
    </w:rPr>
  </w:style>
  <w:style w:type="character" w:customStyle="1" w:styleId="apple-style-span">
    <w:name w:val="apple-style-span"/>
    <w:basedOn w:val="DefaultParagraphFont"/>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맑은 고딕" w:hAnsi="Times New Roman" w:cs="바탕"/>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TOC5">
    <w:name w:val="toc 5"/>
    <w:basedOn w:val="Normal"/>
    <w:next w:val="Normal"/>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NoSpacing">
    <w:name w:val="No Spacing"/>
    <w:basedOn w:val="Normal"/>
    <w:link w:val="NoSpacingChar"/>
    <w:uiPriority w:val="1"/>
    <w:qFormat/>
    <w:rsid w:val="00B55E1D"/>
    <w:pPr>
      <w:jc w:val="both"/>
    </w:pPr>
    <w:rPr>
      <w:rFonts w:ascii="Arial" w:eastAsia="Times New Roman" w:hAnsi="Arial"/>
      <w:sz w:val="20"/>
      <w:lang w:val="en-US"/>
    </w:rPr>
  </w:style>
  <w:style w:type="paragraph" w:customStyle="1" w:styleId="Steps-9thset">
    <w:name w:val="Steps-9th set"/>
    <w:basedOn w:val="Normal"/>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ListParagraph"/>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Normal"/>
    <w:link w:val="2222Char"/>
    <w:rsid w:val="00B55E1D"/>
    <w:pPr>
      <w:spacing w:after="180" w:line="336" w:lineRule="auto"/>
      <w:ind w:firstLineChars="200" w:firstLine="200"/>
      <w:jc w:val="both"/>
    </w:pPr>
    <w:rPr>
      <w:rFonts w:eastAsia="맑은 고딕" w:cs="바탕"/>
      <w:sz w:val="20"/>
    </w:rPr>
  </w:style>
  <w:style w:type="paragraph" w:customStyle="1" w:styleId="Proposal">
    <w:name w:val="Proposal"/>
    <w:basedOn w:val="BodyText"/>
    <w:qFormat/>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ListParagraph1">
    <w:name w:val="List Paragraph1"/>
    <w:basedOn w:val="Normal"/>
    <w:uiPriority w:val="99"/>
    <w:qFormat/>
    <w:rsid w:val="008267C8"/>
    <w:pPr>
      <w:spacing w:after="120"/>
      <w:ind w:left="720" w:hanging="360"/>
      <w:jc w:val="both"/>
    </w:pPr>
    <w:rPr>
      <w:rFonts w:eastAsia="Calibri"/>
      <w:sz w:val="20"/>
      <w:szCs w:val="22"/>
      <w:lang w:eastAsia="en-US"/>
    </w:rPr>
  </w:style>
  <w:style w:type="paragraph" w:customStyle="1" w:styleId="BoldComments">
    <w:name w:val="Bold Comments"/>
    <w:basedOn w:val="Normal"/>
    <w:link w:val="BoldCommentsChar"/>
    <w:qFormat/>
    <w:rsid w:val="008267C8"/>
    <w:pPr>
      <w:overflowPunct w:val="0"/>
      <w:autoSpaceDE w:val="0"/>
      <w:autoSpaceDN w:val="0"/>
      <w:adjustRightInd w:val="0"/>
      <w:spacing w:before="240" w:after="60"/>
      <w:textAlignment w:val="baseline"/>
      <w:outlineLvl w:val="8"/>
    </w:pPr>
    <w:rPr>
      <w:rFonts w:ascii="Arial" w:eastAsia="Times New Roman" w:hAnsi="Arial"/>
      <w:b/>
      <w:sz w:val="20"/>
    </w:rPr>
  </w:style>
  <w:style w:type="character" w:customStyle="1" w:styleId="BoldCommentsChar">
    <w:name w:val="Bold Comments Char"/>
    <w:link w:val="BoldComments"/>
    <w:rsid w:val="008267C8"/>
    <w:rPr>
      <w:rFonts w:ascii="Arial" w:eastAsia="Times New Roman" w:hAnsi="Arial"/>
      <w:b/>
      <w:lang w:val="en-GB"/>
    </w:rPr>
  </w:style>
  <w:style w:type="character" w:customStyle="1" w:styleId="0MaintextChar">
    <w:name w:val="0 Main text Char"/>
    <w:basedOn w:val="DefaultParagraphFont"/>
    <w:link w:val="0Maintext"/>
    <w:locked/>
    <w:rsid w:val="00D82DAA"/>
    <w:rPr>
      <w:rFonts w:ascii="Times New Roman" w:eastAsia="Times New Roman" w:hAnsi="Times New Roman" w:cs="바탕"/>
      <w:szCs w:val="24"/>
      <w:lang w:eastAsia="en-US"/>
    </w:rPr>
  </w:style>
  <w:style w:type="paragraph" w:customStyle="1" w:styleId="0Maintext">
    <w:name w:val="0 Main text"/>
    <w:basedOn w:val="Normal"/>
    <w:link w:val="0MaintextChar"/>
    <w:qFormat/>
    <w:rsid w:val="00D82DAA"/>
    <w:pPr>
      <w:spacing w:after="100" w:afterAutospacing="1" w:line="288" w:lineRule="auto"/>
      <w:ind w:firstLine="360"/>
      <w:jc w:val="both"/>
    </w:pPr>
    <w:rPr>
      <w:rFonts w:eastAsia="Times New Roman" w:cs="바탕"/>
      <w:sz w:val="20"/>
      <w:szCs w:val="24"/>
      <w:lang w:val="en-US" w:eastAsia="en-US"/>
    </w:rPr>
  </w:style>
  <w:style w:type="table" w:customStyle="1" w:styleId="15">
    <w:name w:val="表 (格子)1"/>
    <w:basedOn w:val="TableNormal"/>
    <w:qFormat/>
    <w:rsid w:val="00680A07"/>
    <w:pPr>
      <w:overflowPunct w:val="0"/>
      <w:autoSpaceDE w:val="0"/>
      <w:autoSpaceDN w:val="0"/>
      <w:adjustRightInd w:val="0"/>
      <w:spacing w:after="180" w:line="259" w:lineRule="auto"/>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94873098">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17344072">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67334754">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18797767">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396464">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674839">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06798031">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16397">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3632603">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78154776">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58877355">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5396260">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2782680">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5.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6.xml><?xml version="1.0" encoding="utf-8"?>
<ds:datastoreItem xmlns:ds="http://schemas.openxmlformats.org/officeDocument/2006/customXml" ds:itemID="{1199E221-AD42-4196-AE78-CB0709EA4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38</Pages>
  <Words>14949</Words>
  <Characters>85211</Characters>
  <Application>Microsoft Office Word</Application>
  <DocSecurity>0</DocSecurity>
  <Lines>710</Lines>
  <Paragraphs>199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99961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Jung Bae</cp:lastModifiedBy>
  <cp:revision>23</cp:revision>
  <cp:lastPrinted>2017-08-09T04:40:00Z</cp:lastPrinted>
  <dcterms:created xsi:type="dcterms:W3CDTF">2021-01-25T08:34:00Z</dcterms:created>
  <dcterms:modified xsi:type="dcterms:W3CDTF">2021-01-25T22:10:00Z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