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맑은 고딕" w:hAnsi="Arial" w:cs="Arial"/>
          <w:b/>
          <w:bCs/>
          <w:lang w:eastAsia="en-US"/>
        </w:rPr>
      </w:pPr>
      <w:r w:rsidRPr="001770E2">
        <w:rPr>
          <w:rFonts w:ascii="Arial" w:eastAsia="맑은 고딕" w:hAnsi="Arial" w:cs="Arial"/>
          <w:b/>
          <w:bCs/>
          <w:lang w:eastAsia="en-US"/>
        </w:rPr>
        <w:t>3GPP TSG RAN WG1 #10</w:t>
      </w:r>
      <w:r w:rsidR="00C47BE0">
        <w:rPr>
          <w:rFonts w:ascii="Arial" w:eastAsia="MS Mincho" w:hAnsi="Arial" w:cs="Arial" w:hint="eastAsia"/>
          <w:b/>
          <w:bCs/>
        </w:rPr>
        <w:t>4</w:t>
      </w:r>
      <w:r w:rsidRPr="001770E2">
        <w:rPr>
          <w:rFonts w:ascii="Arial" w:eastAsia="맑은 고딕" w:hAnsi="Arial" w:cs="Arial"/>
          <w:b/>
          <w:bCs/>
          <w:lang w:eastAsia="en-US"/>
        </w:rPr>
        <w:t>-e</w:t>
      </w:r>
      <w:r w:rsidR="007E76E7">
        <w:rPr>
          <w:rFonts w:ascii="Arial" w:eastAsia="맑은 고딕" w:hAnsi="Arial" w:cs="Arial"/>
          <w:b/>
          <w:bCs/>
          <w:lang w:eastAsia="en-US"/>
        </w:rPr>
        <w:tab/>
      </w:r>
      <w:r w:rsidR="007E76E7">
        <w:rPr>
          <w:rFonts w:ascii="Arial" w:eastAsia="맑은 고딕" w:hAnsi="Arial" w:cs="Arial"/>
          <w:b/>
          <w:bCs/>
          <w:lang w:eastAsia="en-US"/>
        </w:rPr>
        <w:tab/>
      </w:r>
      <w:r w:rsidR="007E76E7">
        <w:rPr>
          <w:rFonts w:ascii="Arial" w:eastAsia="맑은 고딕" w:hAnsi="Arial" w:cs="Arial"/>
          <w:b/>
          <w:bCs/>
          <w:lang w:eastAsia="en-US"/>
        </w:rPr>
        <w:tab/>
        <w:t>R1-2</w:t>
      </w:r>
      <w:r w:rsidR="007E76E7">
        <w:rPr>
          <w:rFonts w:ascii="Arial" w:eastAsia="MS Mincho" w:hAnsi="Arial" w:cs="Arial" w:hint="eastAsia"/>
          <w:b/>
          <w:bCs/>
        </w:rPr>
        <w:t>1</w:t>
      </w:r>
      <w:r w:rsidR="001D4E9B">
        <w:rPr>
          <w:rFonts w:ascii="Arial" w:eastAsia="맑은 고딕"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맑은 고딕" w:hAnsi="Arial" w:cs="Arial"/>
          <w:b/>
          <w:bCs/>
          <w:lang w:val="en-US" w:eastAsia="en-US"/>
        </w:rPr>
      </w:pPr>
      <w:r w:rsidRPr="00672CBF">
        <w:rPr>
          <w:rFonts w:ascii="Arial" w:eastAsia="맑은 고딕" w:hAnsi="Arial" w:cs="Arial"/>
          <w:b/>
          <w:bCs/>
          <w:lang w:val="en-US" w:eastAsia="en-US"/>
        </w:rPr>
        <w:t xml:space="preserve">e-Meeting, </w:t>
      </w:r>
      <w:r w:rsidR="00C47BE0" w:rsidRPr="00C47BE0">
        <w:rPr>
          <w:rFonts w:ascii="Arial" w:eastAsia="맑은 고딕" w:hAnsi="Arial" w:cs="Arial"/>
          <w:b/>
          <w:bCs/>
          <w:lang w:eastAsia="en-US"/>
        </w:rPr>
        <w:t>January 25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xml:space="preserve"> – February 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맑은 고딕"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맑은 고딕"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0074671D"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sidR="0074671D">
        <w:rPr>
          <w:rFonts w:ascii="Arial" w:eastAsia="맑은 고딕"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맑은 고딕" w:hAnsi="Arial" w:cs="Arial"/>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74671D" w:rsidRPr="0074671D">
        <w:rPr>
          <w:rFonts w:ascii="Arial" w:eastAsia="맑은 고딕" w:hAnsi="Arial"/>
          <w:lang w:val="en-US" w:eastAsia="en-US"/>
        </w:rPr>
        <w:t xml:space="preserve">Summary on </w:t>
      </w:r>
      <w:r w:rsidR="004A5E84">
        <w:rPr>
          <w:rFonts w:ascii="Arial" w:eastAsia="맑은 고딕" w:hAnsi="Arial"/>
          <w:lang w:val="en-US" w:eastAsia="en-US"/>
        </w:rPr>
        <w:t>[104-e-</w:t>
      </w:r>
      <w:r w:rsidR="008267C8">
        <w:rPr>
          <w:rFonts w:ascii="Arial" w:eastAsia="맑은 고딕" w:hAnsi="Arial"/>
          <w:lang w:val="en-US" w:eastAsia="en-US"/>
        </w:rPr>
        <w:t>NR</w:t>
      </w:r>
      <w:r w:rsidR="004A5E84">
        <w:rPr>
          <w:rFonts w:ascii="Arial" w:eastAsia="맑은 고딕" w:hAnsi="Arial"/>
          <w:lang w:val="en-US" w:eastAsia="en-US"/>
        </w:rPr>
        <w:t>-</w:t>
      </w:r>
      <w:r w:rsidR="0074671D" w:rsidRPr="0074671D">
        <w:rPr>
          <w:rFonts w:ascii="Arial" w:eastAsia="맑은 고딕" w:hAnsi="Arial"/>
          <w:lang w:val="en-US" w:eastAsia="en-US"/>
        </w:rPr>
        <w:t>UE</w:t>
      </w:r>
      <w:r w:rsidR="004A5E84">
        <w:rPr>
          <w:rFonts w:ascii="Arial" w:eastAsia="맑은 고딕" w:hAnsi="Arial"/>
          <w:lang w:val="en-US" w:eastAsia="en-US"/>
        </w:rPr>
        <w:t>F</w:t>
      </w:r>
      <w:r w:rsidR="0074671D" w:rsidRPr="0074671D">
        <w:rPr>
          <w:rFonts w:ascii="Arial" w:eastAsia="맑은 고딕" w:hAnsi="Arial"/>
          <w:lang w:val="en-US" w:eastAsia="en-US"/>
        </w:rPr>
        <w:t>eature</w:t>
      </w:r>
      <w:r w:rsidR="004A5E84">
        <w:rPr>
          <w:rFonts w:ascii="Arial" w:eastAsia="맑은 고딕" w:hAnsi="Arial"/>
          <w:lang w:val="en-US" w:eastAsia="en-US"/>
        </w:rPr>
        <w:t>-O</w:t>
      </w:r>
      <w:r w:rsidR="008267C8">
        <w:rPr>
          <w:rFonts w:ascii="Arial" w:eastAsia="맑은 고딕" w:hAnsi="Arial"/>
          <w:lang w:val="en-US" w:eastAsia="en-US"/>
        </w:rPr>
        <w:t>thers</w:t>
      </w:r>
      <w:r w:rsidR="004A5E84">
        <w:rPr>
          <w:rFonts w:ascii="Arial" w:eastAsia="맑은 고딕"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1" w:name="DocumentFor"/>
      <w:bookmarkEnd w:id="1"/>
      <w:r w:rsidR="00C47BE0">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sidRPr="00E34C18">
        <w:rPr>
          <w:rFonts w:ascii="Arial" w:eastAsia="바탕"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바탕" w:hAnsi="Times" w:cs="Times"/>
          <w:b/>
          <w:bCs/>
          <w:sz w:val="20"/>
          <w:u w:val="single"/>
          <w:lang w:eastAsia="x-none"/>
        </w:rPr>
      </w:pPr>
      <w:r w:rsidRPr="0017635A">
        <w:rPr>
          <w:rFonts w:ascii="Times" w:eastAsia="바탕" w:hAnsi="Times" w:cs="Times"/>
          <w:b/>
          <w:bCs/>
          <w:sz w:val="20"/>
          <w:u w:val="single"/>
          <w:lang w:eastAsia="x-none"/>
        </w:rPr>
        <w:t>Others</w:t>
      </w:r>
    </w:p>
    <w:p w14:paraId="558384DA" w14:textId="77777777" w:rsidR="0017635A" w:rsidRPr="0017635A" w:rsidRDefault="0017635A" w:rsidP="0017635A">
      <w:pPr>
        <w:rPr>
          <w:rFonts w:ascii="Times" w:eastAsia="바탕" w:hAnsi="Times" w:cs="Times"/>
          <w:bCs/>
          <w:sz w:val="20"/>
          <w:highlight w:val="cyan"/>
          <w:lang w:val="en-US" w:eastAsia="x-none"/>
        </w:rPr>
      </w:pPr>
      <w:r w:rsidRPr="0017635A">
        <w:rPr>
          <w:rFonts w:ascii="Times" w:eastAsia="바탕" w:hAnsi="Times" w:cs="Times"/>
          <w:bCs/>
          <w:sz w:val="20"/>
          <w:highlight w:val="cyan"/>
          <w:lang w:eastAsia="x-none"/>
        </w:rPr>
        <w:t>[104-e-NR-UEFeature-Others-01] Email discussion/approval on NR UE features for others (25</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 – 29</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1"/>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w:t>
      </w:r>
      <w:r w:rsidR="00D96F77">
        <w:rPr>
          <w:rFonts w:ascii="Arial" w:eastAsia="바탕" w:hAnsi="Arial"/>
          <w:sz w:val="32"/>
          <w:szCs w:val="32"/>
          <w:lang w:val="en-US" w:eastAsia="ko-KR"/>
        </w:rPr>
        <w:t xml:space="preserve"> on Rel-16 NR UE features</w:t>
      </w:r>
      <w:r>
        <w:rPr>
          <w:rFonts w:ascii="Arial" w:eastAsia="바탕" w:hAnsi="Arial"/>
          <w:sz w:val="32"/>
          <w:szCs w:val="32"/>
          <w:lang w:val="en-US" w:eastAsia="ko-KR"/>
        </w:rPr>
        <w:t xml:space="preserve"> for </w:t>
      </w:r>
      <w:r w:rsidR="008267C8">
        <w:rPr>
          <w:rFonts w:ascii="Arial" w:eastAsia="바탕" w:hAnsi="Arial"/>
          <w:sz w:val="32"/>
          <w:szCs w:val="32"/>
          <w:lang w:val="en-US" w:eastAsia="ko-KR"/>
        </w:rPr>
        <w:t>others</w:t>
      </w:r>
    </w:p>
    <w:p w14:paraId="3D7E9BD6"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바탕"/>
                <w:sz w:val="20"/>
              </w:rPr>
            </w:pPr>
            <w:r>
              <w:t>From RAN1 #103e, there are two issues to be resolved:</w:t>
            </w:r>
          </w:p>
          <w:tbl>
            <w:tblPr>
              <w:tblStyle w:val="af9"/>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c"/>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바탕"/>
                      <w:szCs w:val="24"/>
                    </w:rPr>
                  </w:pPr>
                </w:p>
              </w:tc>
            </w:tr>
          </w:tbl>
          <w:p w14:paraId="0B148386" w14:textId="77777777" w:rsidR="00D82DAA" w:rsidRDefault="00D82DAA" w:rsidP="00D82DAA">
            <w:pPr>
              <w:rPr>
                <w:rFonts w:ascii="Times" w:eastAsia="바탕"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9"/>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바탕"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c"/>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c"/>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맑은 고딕"/>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c"/>
              <w:keepNext/>
              <w:jc w:val="center"/>
              <w:rPr>
                <w:rFonts w:eastAsia="맑은 고딕"/>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F733E8" w:rsidRPr="007A2C04" w:rsidRDefault="00F733E8"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F733E8" w:rsidRDefault="00F733E8"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F733E8" w:rsidRPr="007A2C04" w:rsidRDefault="00F733E8"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F733E8" w:rsidRDefault="00F733E8"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맑은 고딕"/>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c"/>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c"/>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c"/>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c"/>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c"/>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c"/>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c"/>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c"/>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c"/>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c"/>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9"/>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c"/>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바탕" w:hAnsi="Times" w:cs="Times"/>
                      <w:sz w:val="20"/>
                      <w:lang w:eastAsia="x-none"/>
                    </w:rPr>
                  </w:pPr>
                </w:p>
                <w:p w14:paraId="46805C4B" w14:textId="77777777" w:rsidR="00D82DAA" w:rsidRDefault="00D82DAA" w:rsidP="00D82DAA">
                  <w:pPr>
                    <w:rPr>
                      <w:rFonts w:ascii="Times" w:eastAsia="바탕"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c"/>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c"/>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c"/>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c"/>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c"/>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c"/>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c"/>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바탕"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af9"/>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c"/>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c"/>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바탕"/>
                      <w:sz w:val="22"/>
                      <w:szCs w:val="22"/>
                    </w:rPr>
                  </w:pPr>
                </w:p>
                <w:p w14:paraId="7FC7264F"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바탕" w:hAnsi="Arial"/>
                <w:sz w:val="32"/>
                <w:szCs w:val="32"/>
                <w:lang w:val="en-US" w:eastAsia="ko-KR"/>
              </w:rPr>
            </w:pPr>
          </w:p>
          <w:p w14:paraId="7E0124EF" w14:textId="77777777" w:rsidR="00D82DAA" w:rsidRDefault="00D82DAA" w:rsidP="00D82DAA">
            <w:pPr>
              <w:rPr>
                <w:rFonts w:eastAsia="MS Mincho" w:cs="바탕"/>
                <w:sz w:val="22"/>
                <w:szCs w:val="22"/>
                <w:u w:val="single"/>
                <w:lang w:val="en-US"/>
              </w:rPr>
            </w:pPr>
            <w:r>
              <w:rPr>
                <w:rFonts w:eastAsia="MS Mincho" w:cs="바탕"/>
                <w:sz w:val="22"/>
                <w:szCs w:val="22"/>
                <w:u w:val="single"/>
                <w:lang w:val="en-US"/>
              </w:rPr>
              <w:t>View</w:t>
            </w:r>
          </w:p>
          <w:p w14:paraId="0CF2EFE5"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SUL count, we are fine to remove the brackets, i.e., we can confirm the working assumption.</w:t>
            </w:r>
          </w:p>
          <w:p w14:paraId="6D5A2AEF" w14:textId="6B3DBF44" w:rsidR="00D82DAA" w:rsidRP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af9"/>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바탕" w:hAnsi="Arial"/>
          <w:sz w:val="32"/>
          <w:szCs w:val="32"/>
          <w:lang w:val="en-US" w:eastAsia="ko-KR"/>
        </w:rPr>
      </w:pPr>
    </w:p>
    <w:p w14:paraId="705829AA" w14:textId="77777777" w:rsidR="0016792D" w:rsidRDefault="0016792D" w:rsidP="0016792D">
      <w:pPr>
        <w:rPr>
          <w:rFonts w:eastAsia="MS Mincho" w:cs="바탕"/>
          <w:sz w:val="22"/>
          <w:szCs w:val="22"/>
        </w:rPr>
      </w:pPr>
      <w:r>
        <w:rPr>
          <w:rFonts w:eastAsia="MS Mincho" w:cs="바탕"/>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2</w:t>
      </w:r>
    </w:p>
    <w:p w14:paraId="0262D1B6" w14:textId="3DC019D8" w:rsidR="0083627B" w:rsidRPr="0083627B" w:rsidRDefault="0083627B" w:rsidP="009E67ED">
      <w:pPr>
        <w:pStyle w:val="afc"/>
        <w:numPr>
          <w:ilvl w:val="0"/>
          <w:numId w:val="13"/>
        </w:numPr>
        <w:ind w:leftChars="0"/>
        <w:rPr>
          <w:rFonts w:eastAsia="MS Mincho" w:cs="바탕"/>
          <w:b/>
          <w:bCs/>
          <w:sz w:val="22"/>
          <w:szCs w:val="22"/>
        </w:rPr>
      </w:pPr>
      <w:r w:rsidRPr="0083627B">
        <w:rPr>
          <w:rFonts w:eastAsia="MS Mincho" w:cs="바탕" w:hint="eastAsia"/>
          <w:b/>
          <w:bCs/>
          <w:sz w:val="22"/>
          <w:szCs w:val="22"/>
        </w:rPr>
        <w:t>R</w:t>
      </w:r>
      <w:r w:rsidRPr="0083627B">
        <w:rPr>
          <w:rFonts w:eastAsia="MS Mincho" w:cs="바탕"/>
          <w:b/>
          <w:bCs/>
          <w:sz w:val="22"/>
          <w:szCs w:val="22"/>
        </w:rPr>
        <w:t>egarding FG22-6/6a/7</w:t>
      </w:r>
    </w:p>
    <w:p w14:paraId="74BA1775" w14:textId="46108248" w:rsidR="000B5424" w:rsidRPr="0083627B" w:rsidRDefault="000B5424"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D82DAA">
        <w:rPr>
          <w:rFonts w:eastAsia="MS Mincho" w:cs="바탕"/>
          <w:b/>
          <w:bCs/>
          <w:sz w:val="22"/>
          <w:szCs w:val="22"/>
        </w:rPr>
        <w:t>add replicated FGs 6-[8/]9/9a to be reported with FG22-7</w:t>
      </w:r>
    </w:p>
    <w:p w14:paraId="443AEF1C" w14:textId="62D68B0F" w:rsidR="0083627B" w:rsidRPr="000B5424" w:rsidRDefault="0083627B"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 or not to update how to handle SDL/SUL</w:t>
      </w:r>
    </w:p>
    <w:p w14:paraId="5E1CE15E" w14:textId="58EFD592" w:rsidR="0016792D" w:rsidRPr="00D82DAA" w:rsidRDefault="0016792D"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0B5424">
        <w:rPr>
          <w:rFonts w:eastAsia="MS Mincho" w:cs="바탕"/>
          <w:b/>
          <w:bCs/>
          <w:sz w:val="22"/>
          <w:szCs w:val="22"/>
        </w:rPr>
        <w:t>c</w:t>
      </w:r>
      <w:r w:rsidR="00D82DAA">
        <w:rPr>
          <w:rFonts w:eastAsia="MS Mincho" w:cs="바탕"/>
          <w:b/>
          <w:bCs/>
          <w:sz w:val="22"/>
          <w:szCs w:val="22"/>
        </w:rPr>
        <w:t>onfirm the working assumption on how to count SUL</w:t>
      </w:r>
    </w:p>
    <w:p w14:paraId="03E12579" w14:textId="5571463F" w:rsidR="00D82DAA" w:rsidRPr="00F9228F" w:rsidRDefault="00D82DAA"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바탕" w:hAnsi="Arial"/>
          <w:sz w:val="32"/>
          <w:szCs w:val="32"/>
          <w:lang w:eastAsia="ko-KR"/>
        </w:rPr>
      </w:pPr>
    </w:p>
    <w:p w14:paraId="38960C6B" w14:textId="77777777" w:rsidR="00D545AC" w:rsidRDefault="00D545AC" w:rsidP="00D545AC">
      <w:pPr>
        <w:rPr>
          <w:rFonts w:eastAsia="MS Mincho" w:cs="바탕"/>
          <w:sz w:val="22"/>
          <w:szCs w:val="22"/>
        </w:rPr>
      </w:pPr>
      <w:r>
        <w:rPr>
          <w:rFonts w:eastAsia="MS Mincho" w:cs="바탕"/>
          <w:sz w:val="22"/>
          <w:szCs w:val="22"/>
        </w:rPr>
        <w:t>Companies’ views in the contributions can be summarized as below.</w:t>
      </w:r>
    </w:p>
    <w:p w14:paraId="6F67441B" w14:textId="35A5C18F" w:rsidR="00D545AC" w:rsidRPr="00D545AC" w:rsidRDefault="00D545AC" w:rsidP="00D545AC">
      <w:pPr>
        <w:pStyle w:val="afc"/>
        <w:numPr>
          <w:ilvl w:val="0"/>
          <w:numId w:val="13"/>
        </w:numPr>
        <w:ind w:leftChars="0"/>
        <w:rPr>
          <w:rFonts w:eastAsia="MS Mincho" w:cs="바탕"/>
          <w:sz w:val="22"/>
          <w:szCs w:val="22"/>
        </w:rPr>
      </w:pPr>
      <w:bookmarkStart w:id="17" w:name="_Hlk62220487"/>
      <w:r>
        <w:rPr>
          <w:rFonts w:eastAsia="MS Mincho" w:cs="바탕"/>
          <w:b/>
          <w:bCs/>
          <w:sz w:val="22"/>
          <w:szCs w:val="22"/>
        </w:rPr>
        <w:t>Add replicated FGs 6-9/9a to be reported with FG22-7</w:t>
      </w:r>
    </w:p>
    <w:bookmarkEnd w:id="17"/>
    <w:p w14:paraId="32FF611F" w14:textId="1B0FD7AA"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Samsung, Qualcomm, DOCOMO</w:t>
      </w:r>
    </w:p>
    <w:p w14:paraId="7C0CAD32" w14:textId="454FE996" w:rsidR="00D545AC" w:rsidRPr="00D545AC" w:rsidRDefault="00D545AC" w:rsidP="00D545AC">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25C10386" w14:textId="7BE701D0"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Qualcomm, DOCOMO</w:t>
      </w:r>
    </w:p>
    <w:p w14:paraId="6DB8A351" w14:textId="084165EE"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Samsung</w:t>
      </w:r>
    </w:p>
    <w:p w14:paraId="4FF019F3" w14:textId="73A1E322" w:rsidR="00D545AC" w:rsidRPr="00AD5B79" w:rsidRDefault="00AD5B79" w:rsidP="00D545AC">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78FD8A7B" w14:textId="63EE35E3" w:rsidR="00AD5B79" w:rsidRPr="00AD5B79" w:rsidRDefault="00AD5B79" w:rsidP="00AD5B79">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 Apple, DOCOMO</w:t>
      </w:r>
    </w:p>
    <w:p w14:paraId="29DD3114" w14:textId="77777777" w:rsidR="00AD5B79" w:rsidRPr="00AD5B79" w:rsidRDefault="00AD5B79" w:rsidP="00AD5B79">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25B086A3" w14:textId="44F3C1E3"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upport: </w:t>
      </w:r>
      <w:r w:rsidR="007B1780">
        <w:rPr>
          <w:rFonts w:eastAsia="MS Mincho" w:cs="바탕"/>
          <w:b/>
          <w:bCs/>
          <w:sz w:val="22"/>
          <w:szCs w:val="22"/>
        </w:rPr>
        <w:t xml:space="preserve">Apple, </w:t>
      </w:r>
      <w:r>
        <w:rPr>
          <w:rFonts w:eastAsia="MS Mincho" w:cs="바탕"/>
          <w:b/>
          <w:bCs/>
          <w:sz w:val="22"/>
          <w:szCs w:val="22"/>
        </w:rPr>
        <w:t>Qualcomm, DOCOMO</w:t>
      </w:r>
    </w:p>
    <w:p w14:paraId="3951C07D" w14:textId="6A74903C"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w:t>
      </w:r>
    </w:p>
    <w:p w14:paraId="120C5901" w14:textId="1FC3CE12"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p>
    <w:p w14:paraId="7785A72B" w14:textId="26D711E4" w:rsidR="007B1780" w:rsidRDefault="007B1780" w:rsidP="00AD5B79">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 (following RAN1#90 conclusion for SUL): Intel, Huawei/HiSi</w:t>
      </w:r>
    </w:p>
    <w:p w14:paraId="57581B94" w14:textId="0367F41D" w:rsidR="007B1780" w:rsidRDefault="007B1780" w:rsidP="00AD5B79">
      <w:pPr>
        <w:pStyle w:val="afc"/>
        <w:numPr>
          <w:ilvl w:val="1"/>
          <w:numId w:val="13"/>
        </w:numPr>
        <w:ind w:leftChars="0"/>
        <w:rPr>
          <w:rFonts w:eastAsia="MS Mincho" w:cs="바탕"/>
          <w:b/>
          <w:bCs/>
          <w:sz w:val="22"/>
          <w:szCs w:val="22"/>
        </w:rPr>
      </w:pPr>
      <w:r>
        <w:rPr>
          <w:rFonts w:eastAsia="MS Mincho" w:cs="바탕"/>
          <w:b/>
          <w:bCs/>
          <w:sz w:val="22"/>
          <w:szCs w:val="22"/>
        </w:rPr>
        <w:t>SDL is handled as below: Apple, Qualcomm</w:t>
      </w:r>
    </w:p>
    <w:p w14:paraId="42A43E5F"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35C55D95" w14:textId="09418A71" w:rsidR="00AD5B79"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1CEEDF48" w14:textId="6FA3FD2F"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78613FED" w14:textId="012E0DAB" w:rsidR="00AD5B79" w:rsidRP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0134EF09" w14:textId="5E41EE86" w:rsidR="00AD5B79" w:rsidRPr="00AD5B79" w:rsidRDefault="007B1780" w:rsidP="007B1780">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 Qualcomm</w:t>
      </w:r>
    </w:p>
    <w:p w14:paraId="01B2849C" w14:textId="5E5112E8" w:rsidR="00D545AC" w:rsidRDefault="00D545AC" w:rsidP="00D96F77">
      <w:pPr>
        <w:rPr>
          <w:rFonts w:ascii="Arial" w:eastAsia="바탕" w:hAnsi="Arial"/>
          <w:sz w:val="32"/>
          <w:szCs w:val="32"/>
          <w:lang w:eastAsia="ko-KR"/>
        </w:rPr>
      </w:pPr>
    </w:p>
    <w:p w14:paraId="66243801" w14:textId="0A245B39" w:rsidR="007B1780" w:rsidRDefault="007B1780" w:rsidP="007B1780">
      <w:pPr>
        <w:rPr>
          <w:rFonts w:eastAsia="MS Mincho" w:cs="바탕"/>
          <w:sz w:val="22"/>
          <w:szCs w:val="22"/>
        </w:rPr>
      </w:pPr>
      <w:r>
        <w:rPr>
          <w:rFonts w:eastAsia="MS Mincho" w:cs="바탕"/>
          <w:sz w:val="22"/>
          <w:szCs w:val="22"/>
        </w:rPr>
        <w:t xml:space="preserve">Based on above, following </w:t>
      </w:r>
      <w:r w:rsidR="00680A07">
        <w:rPr>
          <w:rFonts w:eastAsia="MS Mincho" w:cs="바탕"/>
          <w:sz w:val="22"/>
          <w:szCs w:val="22"/>
        </w:rPr>
        <w:t xml:space="preserve">four </w:t>
      </w:r>
      <w:r>
        <w:rPr>
          <w:rFonts w:eastAsia="MS Mincho" w:cs="바탕"/>
          <w:sz w:val="22"/>
          <w:szCs w:val="22"/>
        </w:rPr>
        <w:t>FL proposals can be made.</w:t>
      </w:r>
    </w:p>
    <w:p w14:paraId="1685714E" w14:textId="77777777" w:rsidR="007B1780" w:rsidRPr="00B96804" w:rsidRDefault="007B1780" w:rsidP="007B1780">
      <w:pPr>
        <w:rPr>
          <w:rFonts w:eastAsia="MS Mincho" w:cs="바탕"/>
          <w:sz w:val="22"/>
          <w:szCs w:val="22"/>
        </w:rPr>
      </w:pPr>
    </w:p>
    <w:p w14:paraId="1858893E" w14:textId="77777777" w:rsidR="007B1780" w:rsidRPr="000C54CC" w:rsidRDefault="007B1780" w:rsidP="00B8704D">
      <w:pPr>
        <w:rPr>
          <w:rFonts w:eastAsia="MS Mincho" w:cs="바탕"/>
          <w:b/>
          <w:bCs/>
          <w:sz w:val="22"/>
          <w:szCs w:val="22"/>
        </w:rPr>
      </w:pPr>
      <w:r w:rsidRPr="000C54CC">
        <w:rPr>
          <w:rFonts w:eastAsia="MS Mincho" w:cs="바탕"/>
          <w:b/>
          <w:bCs/>
          <w:sz w:val="22"/>
          <w:szCs w:val="22"/>
        </w:rPr>
        <w:t>FL proposal 1:</w:t>
      </w:r>
    </w:p>
    <w:p w14:paraId="68DEAB49" w14:textId="77777777" w:rsidR="007B1780" w:rsidRPr="00D545AC" w:rsidRDefault="007B1780" w:rsidP="007B1780">
      <w:pPr>
        <w:pStyle w:val="afc"/>
        <w:numPr>
          <w:ilvl w:val="0"/>
          <w:numId w:val="13"/>
        </w:numPr>
        <w:ind w:leftChars="0"/>
        <w:rPr>
          <w:rFonts w:eastAsia="MS Mincho" w:cs="바탕"/>
          <w:sz w:val="22"/>
          <w:szCs w:val="22"/>
        </w:rPr>
      </w:pPr>
      <w:r>
        <w:rPr>
          <w:rFonts w:eastAsia="MS Mincho" w:cs="바탕"/>
          <w:b/>
          <w:bCs/>
          <w:sz w:val="22"/>
          <w:szCs w:val="22"/>
        </w:rPr>
        <w:t>Add replicated FGs 6-9/9a to be reported with FG22-7</w:t>
      </w:r>
    </w:p>
    <w:p w14:paraId="3034FECD" w14:textId="77777777" w:rsidR="00680A07" w:rsidRPr="00D545AC"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674F3EAC" w14:textId="6A8F0EA3" w:rsidR="007B1780" w:rsidRPr="00680A07" w:rsidRDefault="007B1780" w:rsidP="00D96F77">
      <w:pPr>
        <w:rPr>
          <w:rFonts w:ascii="Arial" w:eastAsia="바탕"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바탕"/>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바탕" w:hAnsi="Arial"/>
          <w:sz w:val="32"/>
          <w:szCs w:val="32"/>
          <w:lang w:eastAsia="ko-KR"/>
        </w:rPr>
      </w:pPr>
    </w:p>
    <w:p w14:paraId="49FB49F5" w14:textId="1CD0F12D" w:rsidR="005E14AB" w:rsidRPr="000C54CC" w:rsidRDefault="005E14AB" w:rsidP="00546BF8">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FL proposal 1:</w:t>
      </w:r>
    </w:p>
    <w:p w14:paraId="48511638" w14:textId="202AC1E3" w:rsidR="005E14AB" w:rsidRPr="00486D8D" w:rsidRDefault="005E14AB" w:rsidP="005E14AB">
      <w:pPr>
        <w:pStyle w:val="afc"/>
        <w:numPr>
          <w:ilvl w:val="0"/>
          <w:numId w:val="13"/>
        </w:numPr>
        <w:ind w:leftChars="0"/>
        <w:rPr>
          <w:rFonts w:eastAsia="MS Mincho" w:cs="바탕"/>
          <w:sz w:val="22"/>
          <w:szCs w:val="22"/>
        </w:rPr>
      </w:pPr>
      <w:r>
        <w:rPr>
          <w:rFonts w:eastAsia="MS Mincho" w:cs="바탕"/>
          <w:b/>
          <w:bCs/>
          <w:sz w:val="22"/>
          <w:szCs w:val="22"/>
        </w:rPr>
        <w:t>Add new FGs based on 6-8/9/9a to be reported with FG22-7 as below</w:t>
      </w:r>
    </w:p>
    <w:p w14:paraId="235CECC5" w14:textId="77777777" w:rsidR="00486D8D" w:rsidRPr="00486D8D" w:rsidRDefault="00486D8D" w:rsidP="00486D8D">
      <w:pPr>
        <w:rPr>
          <w:rFonts w:eastAsia="MS Mincho" w:cs="바탕"/>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afc"/>
        <w:numPr>
          <w:ilvl w:val="0"/>
          <w:numId w:val="13"/>
        </w:numPr>
        <w:ind w:leftChars="0"/>
        <w:rPr>
          <w:rFonts w:eastAsia="MS Mincho" w:cs="바탕"/>
          <w:color w:val="FF0000"/>
          <w:sz w:val="22"/>
          <w:szCs w:val="22"/>
        </w:rPr>
      </w:pPr>
      <w:r w:rsidRPr="00486D8D">
        <w:rPr>
          <w:rFonts w:eastAsia="MS Mincho" w:cs="바탕"/>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c"/>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바탕" w:hAnsi="Arial"/>
          <w:sz w:val="32"/>
          <w:szCs w:val="32"/>
          <w:lang w:eastAsia="ko-KR"/>
        </w:rPr>
      </w:pPr>
    </w:p>
    <w:p w14:paraId="2914FD91" w14:textId="77777777" w:rsidR="009F11D2" w:rsidRPr="005E14AB" w:rsidRDefault="009F11D2" w:rsidP="00D96F77">
      <w:pPr>
        <w:rPr>
          <w:rFonts w:ascii="Arial" w:eastAsia="바탕"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afc"/>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바탕" w:hAnsi="Arial"/>
          <w:sz w:val="32"/>
          <w:szCs w:val="32"/>
          <w:lang w:eastAsia="ko-KR"/>
        </w:rPr>
      </w:pPr>
    </w:p>
    <w:p w14:paraId="1A24531D" w14:textId="09981F1A" w:rsidR="00546BF8" w:rsidRPr="000C54CC" w:rsidRDefault="00546BF8" w:rsidP="00546BF8">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1</w:t>
      </w:r>
      <w:r w:rsidRPr="000C54CC">
        <w:rPr>
          <w:rFonts w:eastAsia="MS Mincho" w:cs="바탕"/>
          <w:b/>
          <w:bCs/>
          <w:sz w:val="22"/>
          <w:szCs w:val="22"/>
        </w:rPr>
        <w:t>:</w:t>
      </w:r>
    </w:p>
    <w:p w14:paraId="0A8FCB82" w14:textId="77777777" w:rsidR="00546BF8" w:rsidRPr="00486D8D" w:rsidRDefault="00546BF8" w:rsidP="00546BF8">
      <w:pPr>
        <w:pStyle w:val="afc"/>
        <w:numPr>
          <w:ilvl w:val="0"/>
          <w:numId w:val="13"/>
        </w:numPr>
        <w:ind w:leftChars="0"/>
        <w:rPr>
          <w:rFonts w:eastAsia="MS Mincho" w:cs="바탕"/>
          <w:sz w:val="22"/>
          <w:szCs w:val="22"/>
        </w:rPr>
      </w:pPr>
      <w:r>
        <w:rPr>
          <w:rFonts w:eastAsia="MS Mincho" w:cs="바탕"/>
          <w:b/>
          <w:bCs/>
          <w:sz w:val="22"/>
          <w:szCs w:val="22"/>
        </w:rPr>
        <w:t>Add new FGs based on 6-8/9/9a to be reported with FG22-7 as below</w:t>
      </w:r>
    </w:p>
    <w:p w14:paraId="497EF126" w14:textId="77777777" w:rsidR="00546BF8" w:rsidRPr="00486D8D" w:rsidRDefault="00546BF8" w:rsidP="00546BF8">
      <w:pPr>
        <w:rPr>
          <w:rFonts w:eastAsia="MS Mincho" w:cs="바탕"/>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afc"/>
        <w:numPr>
          <w:ilvl w:val="0"/>
          <w:numId w:val="13"/>
        </w:numPr>
        <w:ind w:leftChars="0"/>
        <w:rPr>
          <w:rFonts w:eastAsia="MS Mincho" w:cs="바탕"/>
          <w:color w:val="FF0000"/>
          <w:sz w:val="22"/>
          <w:szCs w:val="22"/>
        </w:rPr>
      </w:pPr>
      <w:r w:rsidRPr="00486D8D">
        <w:rPr>
          <w:rFonts w:eastAsia="MS Mincho" w:cs="바탕"/>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afc"/>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afc"/>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afc"/>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바탕"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바탕" w:hAnsi="Arial"/>
          <w:sz w:val="32"/>
          <w:szCs w:val="32"/>
          <w:lang w:eastAsia="ko-KR"/>
        </w:rPr>
      </w:pPr>
    </w:p>
    <w:p w14:paraId="2C674960" w14:textId="77777777" w:rsidR="007B38F5" w:rsidRDefault="007B38F5" w:rsidP="00D96F77">
      <w:pPr>
        <w:rPr>
          <w:rFonts w:ascii="Arial" w:eastAsia="바탕" w:hAnsi="Arial"/>
          <w:sz w:val="32"/>
          <w:szCs w:val="32"/>
          <w:lang w:eastAsia="ko-KR"/>
        </w:rPr>
      </w:pPr>
    </w:p>
    <w:p w14:paraId="2A59447E" w14:textId="77777777" w:rsidR="005E14AB" w:rsidRDefault="005E14AB" w:rsidP="00D96F77">
      <w:pPr>
        <w:rPr>
          <w:rFonts w:ascii="Arial" w:eastAsia="바탕" w:hAnsi="Arial"/>
          <w:sz w:val="32"/>
          <w:szCs w:val="32"/>
          <w:lang w:eastAsia="ko-KR"/>
        </w:rPr>
      </w:pPr>
    </w:p>
    <w:p w14:paraId="6BFA6591" w14:textId="128DDF2E" w:rsidR="00680A07" w:rsidRPr="000C54CC" w:rsidRDefault="00680A07" w:rsidP="007B38F5">
      <w:pPr>
        <w:rPr>
          <w:rFonts w:eastAsia="MS Mincho" w:cs="바탕"/>
          <w:b/>
          <w:bCs/>
          <w:sz w:val="22"/>
          <w:szCs w:val="22"/>
        </w:rPr>
      </w:pPr>
      <w:r w:rsidRPr="007B38F5">
        <w:rPr>
          <w:rFonts w:eastAsia="MS Mincho" w:cs="바탕"/>
          <w:b/>
          <w:bCs/>
          <w:sz w:val="22"/>
          <w:szCs w:val="22"/>
        </w:rPr>
        <w:t>FL proposal 2:</w:t>
      </w:r>
    </w:p>
    <w:p w14:paraId="3B919AC4" w14:textId="6527253E" w:rsidR="00A162D6" w:rsidRDefault="00A162D6" w:rsidP="00A162D6">
      <w:pPr>
        <w:pStyle w:val="afc"/>
        <w:numPr>
          <w:ilvl w:val="0"/>
          <w:numId w:val="13"/>
        </w:numPr>
        <w:ind w:leftChars="0"/>
        <w:rPr>
          <w:rFonts w:eastAsia="MS Mincho" w:cs="바탕"/>
          <w:b/>
          <w:bCs/>
          <w:sz w:val="22"/>
          <w:szCs w:val="22"/>
        </w:rPr>
      </w:pPr>
      <w:r w:rsidRPr="00A162D6">
        <w:rPr>
          <w:rFonts w:eastAsia="MS Mincho" w:cs="바탕" w:hint="eastAsia"/>
          <w:b/>
          <w:bCs/>
          <w:sz w:val="22"/>
          <w:szCs w:val="22"/>
        </w:rPr>
        <w:t>F</w:t>
      </w:r>
      <w:r w:rsidRPr="00A162D6">
        <w:rPr>
          <w:rFonts w:eastAsia="MS Mincho" w:cs="바탕"/>
          <w:b/>
          <w:bCs/>
          <w:sz w:val="22"/>
          <w:szCs w:val="22"/>
        </w:rPr>
        <w:t>or a band combination with SUL, the SUL band is counted as one of the bands for the condition of FG22-7</w:t>
      </w:r>
    </w:p>
    <w:p w14:paraId="29CCB3DC" w14:textId="389D7A17" w:rsidR="00A162D6" w:rsidRPr="00A162D6" w:rsidRDefault="00A162D6" w:rsidP="00A162D6">
      <w:pPr>
        <w:pStyle w:val="afc"/>
        <w:numPr>
          <w:ilvl w:val="1"/>
          <w:numId w:val="13"/>
        </w:numPr>
        <w:ind w:leftChars="0"/>
        <w:rPr>
          <w:rFonts w:eastAsia="MS Mincho" w:cs="바탕"/>
          <w:b/>
          <w:bCs/>
          <w:sz w:val="22"/>
          <w:szCs w:val="22"/>
        </w:rPr>
      </w:pPr>
      <w:r>
        <w:rPr>
          <w:rFonts w:eastAsia="MS Mincho" w:cs="바탕"/>
          <w:b/>
          <w:bCs/>
          <w:sz w:val="22"/>
          <w:szCs w:val="22"/>
        </w:rPr>
        <w:t>Note</w:t>
      </w:r>
      <w:r w:rsidR="004A2623">
        <w:rPr>
          <w:rFonts w:eastAsia="MS Mincho" w:cs="바탕"/>
          <w:b/>
          <w:bCs/>
          <w:sz w:val="22"/>
          <w:szCs w:val="22"/>
        </w:rPr>
        <w:t>:</w:t>
      </w:r>
      <w:r>
        <w:rPr>
          <w:rFonts w:eastAsia="MS Mincho" w:cs="바탕"/>
          <w:b/>
          <w:bCs/>
          <w:sz w:val="22"/>
          <w:szCs w:val="22"/>
        </w:rPr>
        <w:t xml:space="preserve"> above is to confirm the revised working assumption made at RAN1#103-e</w:t>
      </w:r>
    </w:p>
    <w:p w14:paraId="4A779686" w14:textId="59057C55" w:rsidR="00680A07" w:rsidRDefault="00680A07" w:rsidP="00680A07">
      <w:pPr>
        <w:rPr>
          <w:rFonts w:ascii="Arial" w:eastAsia="바탕" w:hAnsi="Arial"/>
          <w:sz w:val="32"/>
          <w:szCs w:val="32"/>
          <w:lang w:eastAsia="ko-KR"/>
        </w:rPr>
      </w:pPr>
    </w:p>
    <w:p w14:paraId="0D1532BF" w14:textId="77777777" w:rsidR="004A2623" w:rsidRPr="004A2623" w:rsidRDefault="004A2623" w:rsidP="00680A07">
      <w:pPr>
        <w:rPr>
          <w:rFonts w:ascii="Arial" w:eastAsia="바탕"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c"/>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c"/>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바탕"/>
                <w:bCs/>
                <w:i/>
                <w:sz w:val="22"/>
                <w:szCs w:val="22"/>
              </w:rPr>
            </w:pPr>
            <w:r w:rsidRPr="00644549">
              <w:rPr>
                <w:rFonts w:eastAsia="MS Mincho" w:cs="바탕"/>
                <w:b/>
                <w:bCs/>
                <w:i/>
                <w:sz w:val="22"/>
                <w:szCs w:val="22"/>
              </w:rPr>
              <w:t xml:space="preserve">Proposal: </w:t>
            </w:r>
            <w:r w:rsidRPr="00644549">
              <w:rPr>
                <w:rFonts w:eastAsia="MS Mincho" w:cs="바탕" w:hint="eastAsia"/>
                <w:bCs/>
                <w:i/>
                <w:sz w:val="22"/>
                <w:szCs w:val="22"/>
              </w:rPr>
              <w:t>C</w:t>
            </w:r>
            <w:r w:rsidRPr="00644549">
              <w:rPr>
                <w:rFonts w:eastAsia="MS Mincho" w:cs="바탕"/>
                <w:bCs/>
                <w:i/>
                <w:sz w:val="22"/>
                <w:szCs w:val="22"/>
              </w:rPr>
              <w:t>onfirm the working assumption that SUL is NOT counted as number of bands for the condition of FG22-7</w:t>
            </w:r>
          </w:p>
          <w:p w14:paraId="7F29A662" w14:textId="77777777" w:rsidR="00C46D6F" w:rsidRDefault="00C46D6F" w:rsidP="00305F94">
            <w:pPr>
              <w:pStyle w:val="afc"/>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바탕"/>
                <w:bCs/>
                <w:i/>
                <w:sz w:val="22"/>
                <w:szCs w:val="22"/>
              </w:rPr>
            </w:pPr>
            <w:r w:rsidRPr="00644549">
              <w:rPr>
                <w:rFonts w:eastAsia="MS Mincho" w:cs="바탕"/>
                <w:b/>
                <w:bCs/>
                <w:i/>
                <w:sz w:val="22"/>
                <w:szCs w:val="22"/>
              </w:rPr>
              <w:t xml:space="preserve">Proposal: </w:t>
            </w:r>
            <w:r>
              <w:rPr>
                <w:rFonts w:eastAsia="MS Mincho" w:cs="바탕"/>
                <w:bCs/>
                <w:i/>
                <w:sz w:val="22"/>
                <w:szCs w:val="22"/>
              </w:rPr>
              <w:t>SD</w:t>
            </w:r>
            <w:r w:rsidRPr="00644549">
              <w:rPr>
                <w:rFonts w:eastAsia="MS Mincho" w:cs="바탕"/>
                <w:bCs/>
                <w:i/>
                <w:sz w:val="22"/>
                <w:szCs w:val="22"/>
              </w:rPr>
              <w:t>L is NOT counted as number of bands for the condition of FG22-7</w:t>
            </w:r>
          </w:p>
          <w:p w14:paraId="7FAF6E03" w14:textId="77777777" w:rsidR="00C46D6F" w:rsidRDefault="00C46D6F" w:rsidP="00305F94">
            <w:pPr>
              <w:pStyle w:val="afc"/>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바탕" w:hAnsi="Arial"/>
          <w:sz w:val="32"/>
          <w:szCs w:val="32"/>
          <w:lang w:eastAsia="ko-KR"/>
        </w:rPr>
      </w:pPr>
    </w:p>
    <w:p w14:paraId="71918349" w14:textId="6A35FC61" w:rsidR="007B38F5" w:rsidRPr="000C54CC" w:rsidRDefault="007B38F5" w:rsidP="007B38F5">
      <w:pPr>
        <w:rPr>
          <w:rFonts w:eastAsia="MS Mincho" w:cs="바탕"/>
          <w:b/>
          <w:bCs/>
          <w:sz w:val="22"/>
          <w:szCs w:val="22"/>
        </w:rPr>
      </w:pPr>
      <w:r w:rsidRPr="007B38F5">
        <w:rPr>
          <w:rFonts w:eastAsia="MS Mincho" w:cs="바탕"/>
          <w:b/>
          <w:bCs/>
          <w:sz w:val="22"/>
          <w:szCs w:val="22"/>
          <w:highlight w:val="green"/>
        </w:rPr>
        <w:t>Agreements:</w:t>
      </w:r>
    </w:p>
    <w:p w14:paraId="76667762" w14:textId="77777777" w:rsidR="007B38F5" w:rsidRDefault="007B38F5" w:rsidP="007B38F5">
      <w:pPr>
        <w:pStyle w:val="afc"/>
        <w:numPr>
          <w:ilvl w:val="0"/>
          <w:numId w:val="13"/>
        </w:numPr>
        <w:ind w:leftChars="0"/>
        <w:rPr>
          <w:rFonts w:eastAsia="MS Mincho" w:cs="바탕"/>
          <w:b/>
          <w:bCs/>
          <w:sz w:val="22"/>
          <w:szCs w:val="22"/>
        </w:rPr>
      </w:pPr>
      <w:r w:rsidRPr="00A162D6">
        <w:rPr>
          <w:rFonts w:eastAsia="MS Mincho" w:cs="바탕" w:hint="eastAsia"/>
          <w:b/>
          <w:bCs/>
          <w:sz w:val="22"/>
          <w:szCs w:val="22"/>
        </w:rPr>
        <w:t>F</w:t>
      </w:r>
      <w:r w:rsidRPr="00A162D6">
        <w:rPr>
          <w:rFonts w:eastAsia="MS Mincho" w:cs="바탕"/>
          <w:b/>
          <w:bCs/>
          <w:sz w:val="22"/>
          <w:szCs w:val="22"/>
        </w:rPr>
        <w:t>or a band combination with SUL, the SUL band is counted as one of the bands for the condition of FG22-7</w:t>
      </w:r>
    </w:p>
    <w:p w14:paraId="53FEF225" w14:textId="77777777" w:rsidR="007B38F5" w:rsidRPr="00A162D6" w:rsidRDefault="007B38F5" w:rsidP="007B38F5">
      <w:pPr>
        <w:pStyle w:val="afc"/>
        <w:numPr>
          <w:ilvl w:val="1"/>
          <w:numId w:val="13"/>
        </w:numPr>
        <w:ind w:leftChars="0"/>
        <w:rPr>
          <w:rFonts w:eastAsia="MS Mincho" w:cs="바탕"/>
          <w:b/>
          <w:bCs/>
          <w:sz w:val="22"/>
          <w:szCs w:val="22"/>
        </w:rPr>
      </w:pPr>
      <w:r>
        <w:rPr>
          <w:rFonts w:eastAsia="MS Mincho" w:cs="바탕"/>
          <w:b/>
          <w:bCs/>
          <w:sz w:val="22"/>
          <w:szCs w:val="22"/>
        </w:rPr>
        <w:t>Note: above is to confirm the revised working assumption made at RAN1#103-e</w:t>
      </w:r>
    </w:p>
    <w:p w14:paraId="1175DC4F" w14:textId="77777777" w:rsidR="007B38F5" w:rsidRPr="007B38F5" w:rsidRDefault="007B38F5" w:rsidP="00D96F77">
      <w:pPr>
        <w:rPr>
          <w:rFonts w:ascii="Arial" w:eastAsia="바탕" w:hAnsi="Arial"/>
          <w:sz w:val="32"/>
          <w:szCs w:val="32"/>
          <w:lang w:eastAsia="ko-KR"/>
        </w:rPr>
      </w:pPr>
    </w:p>
    <w:p w14:paraId="1283B74E" w14:textId="621BE7BA" w:rsidR="00680A07" w:rsidRDefault="00680A07" w:rsidP="00D96F77">
      <w:pPr>
        <w:rPr>
          <w:rFonts w:ascii="Arial" w:eastAsia="바탕" w:hAnsi="Arial"/>
          <w:sz w:val="32"/>
          <w:szCs w:val="32"/>
          <w:lang w:eastAsia="ko-KR"/>
        </w:rPr>
      </w:pPr>
    </w:p>
    <w:p w14:paraId="0121472E" w14:textId="0502742B" w:rsidR="00680A07" w:rsidRPr="000C54CC" w:rsidRDefault="00680A07" w:rsidP="007B38F5">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476DBC99" w14:textId="77777777" w:rsidR="00680A07" w:rsidRPr="00AD5B79" w:rsidRDefault="00680A07" w:rsidP="00680A07">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7E91C09" w14:textId="77777777" w:rsidR="00680A07"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바탕"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c"/>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c"/>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0DFB9B2" w14:textId="77777777" w:rsidR="003D7526" w:rsidRDefault="003D7526" w:rsidP="003D7526">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바탕"/>
                <w:bCs/>
                <w:i/>
                <w:sz w:val="22"/>
                <w:szCs w:val="22"/>
              </w:rPr>
            </w:pPr>
            <w:r w:rsidRPr="00644549">
              <w:rPr>
                <w:rFonts w:eastAsia="MS Mincho" w:cs="바탕"/>
                <w:b/>
                <w:bCs/>
                <w:i/>
                <w:sz w:val="22"/>
                <w:szCs w:val="22"/>
              </w:rPr>
              <w:t xml:space="preserve">Proposal: </w:t>
            </w:r>
            <w:r>
              <w:rPr>
                <w:rFonts w:eastAsia="MS Mincho" w:cs="바탕"/>
                <w:bCs/>
                <w:i/>
                <w:sz w:val="22"/>
                <w:szCs w:val="22"/>
              </w:rPr>
              <w:t xml:space="preserve">for FG 22-7, </w:t>
            </w:r>
          </w:p>
          <w:p w14:paraId="0B9834BA" w14:textId="77777777" w:rsidR="008A41B9" w:rsidRDefault="008A41B9" w:rsidP="00546BF8">
            <w:pPr>
              <w:pStyle w:val="afc"/>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afc"/>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afc"/>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8"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8"/>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바탕" w:hAnsi="Arial"/>
          <w:sz w:val="32"/>
          <w:szCs w:val="32"/>
          <w:lang w:eastAsia="ko-KR"/>
        </w:rPr>
      </w:pPr>
    </w:p>
    <w:p w14:paraId="0C4F5A56" w14:textId="31A06E04" w:rsidR="00FE6097" w:rsidRPr="000C54CC" w:rsidRDefault="00FE6097" w:rsidP="003F081D">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337A6EB9" w14:textId="2C2582E9" w:rsidR="008B624F" w:rsidRDefault="008B624F" w:rsidP="008B624F">
      <w:pPr>
        <w:pStyle w:val="afc"/>
        <w:numPr>
          <w:ilvl w:val="0"/>
          <w:numId w:val="13"/>
        </w:numPr>
        <w:ind w:leftChars="0"/>
        <w:rPr>
          <w:rFonts w:eastAsia="MS Mincho" w:cs="바탕"/>
          <w:b/>
          <w:bCs/>
          <w:sz w:val="22"/>
          <w:szCs w:val="22"/>
        </w:rPr>
      </w:pPr>
      <w:r>
        <w:rPr>
          <w:rFonts w:eastAsia="MS Mincho" w:cs="바탕"/>
          <w:b/>
          <w:bCs/>
          <w:sz w:val="22"/>
          <w:szCs w:val="22"/>
        </w:rPr>
        <w:t>Add following notes to FG22-6/6a</w:t>
      </w:r>
      <w:r w:rsidR="000C4F96">
        <w:rPr>
          <w:rFonts w:eastAsia="MS Mincho" w:cs="바탕"/>
          <w:b/>
          <w:bCs/>
          <w:sz w:val="22"/>
          <w:szCs w:val="22"/>
        </w:rPr>
        <w:t xml:space="preserve"> as well as to FG22-7</w:t>
      </w:r>
    </w:p>
    <w:p w14:paraId="7AF6757D" w14:textId="2BA1C64D" w:rsidR="008B624F" w:rsidRDefault="008B624F" w:rsidP="008B624F">
      <w:pPr>
        <w:pStyle w:val="afc"/>
        <w:numPr>
          <w:ilvl w:val="1"/>
          <w:numId w:val="13"/>
        </w:numPr>
        <w:ind w:leftChars="0"/>
        <w:rPr>
          <w:rFonts w:eastAsia="MS Mincho" w:cs="바탕"/>
          <w:b/>
          <w:bCs/>
          <w:sz w:val="22"/>
          <w:szCs w:val="22"/>
        </w:rPr>
      </w:pPr>
      <w:r w:rsidRPr="004A2623">
        <w:rPr>
          <w:rFonts w:eastAsia="MS Mincho" w:cs="바탕"/>
          <w:b/>
          <w:bCs/>
          <w:sz w:val="22"/>
          <w:szCs w:val="22"/>
        </w:rPr>
        <w:t>Note: When the carrier type of NUL is indicated for PUCCH transmission location</w:t>
      </w:r>
      <w:r w:rsidR="000C4F96">
        <w:rPr>
          <w:rFonts w:eastAsia="MS Mincho" w:cs="바탕"/>
          <w:b/>
          <w:bCs/>
          <w:sz w:val="22"/>
          <w:szCs w:val="22"/>
        </w:rPr>
        <w:t xml:space="preserve"> and </w:t>
      </w:r>
      <w:r w:rsidR="000C4F96" w:rsidRPr="00AD5B79">
        <w:rPr>
          <w:rFonts w:eastAsia="MS Mincho" w:cs="바탕"/>
          <w:b/>
          <w:bCs/>
          <w:sz w:val="22"/>
          <w:szCs w:val="22"/>
        </w:rPr>
        <w:t>the NUL belongs to the type</w:t>
      </w:r>
      <w:r w:rsidR="000C4F96">
        <w:rPr>
          <w:rFonts w:eastAsia="MS Mincho" w:cs="바탕"/>
          <w:b/>
          <w:bCs/>
          <w:sz w:val="22"/>
          <w:szCs w:val="22"/>
        </w:rPr>
        <w:t xml:space="preserve"> </w:t>
      </w:r>
      <w:r w:rsidR="000C4F96" w:rsidRPr="00AD5B79">
        <w:rPr>
          <w:rFonts w:eastAsia="MS Mincho" w:cs="바탕"/>
          <w:b/>
          <w:bCs/>
          <w:sz w:val="22"/>
          <w:szCs w:val="22"/>
        </w:rPr>
        <w:t>“FR1 licensed TDD” or “FR</w:t>
      </w:r>
      <w:r w:rsidR="000C4F96">
        <w:rPr>
          <w:rFonts w:eastAsia="MS Mincho" w:cs="바탕"/>
          <w:b/>
          <w:bCs/>
          <w:sz w:val="22"/>
          <w:szCs w:val="22"/>
        </w:rPr>
        <w:t>1 licensed FDD</w:t>
      </w:r>
      <w:r w:rsidR="000C4F96" w:rsidRPr="00AD5B79">
        <w:rPr>
          <w:rFonts w:eastAsia="MS Mincho" w:cs="바탕"/>
          <w:b/>
          <w:bCs/>
          <w:sz w:val="22"/>
          <w:szCs w:val="22"/>
        </w:rPr>
        <w:t>”</w:t>
      </w:r>
      <w:r w:rsidRPr="004A2623">
        <w:rPr>
          <w:rFonts w:eastAsia="MS Mincho" w:cs="바탕"/>
          <w:b/>
          <w:bCs/>
          <w:sz w:val="22"/>
          <w:szCs w:val="22"/>
        </w:rPr>
        <w:t>, the SUL in the same cell as in the NUL can also be configured for PUCCH transmission</w:t>
      </w:r>
    </w:p>
    <w:p w14:paraId="784131D0" w14:textId="764A8F5A" w:rsidR="00F01E38" w:rsidRPr="004A2623" w:rsidRDefault="00F01E38" w:rsidP="008B624F">
      <w:pPr>
        <w:pStyle w:val="afc"/>
        <w:numPr>
          <w:ilvl w:val="1"/>
          <w:numId w:val="13"/>
        </w:numPr>
        <w:ind w:leftChars="0"/>
        <w:rPr>
          <w:rFonts w:eastAsia="MS Mincho" w:cs="바탕"/>
          <w:b/>
          <w:bCs/>
          <w:sz w:val="22"/>
          <w:szCs w:val="22"/>
        </w:rPr>
      </w:pPr>
      <w:r>
        <w:rPr>
          <w:rFonts w:eastAsia="MS Mincho" w:cs="바탕" w:hint="eastAsia"/>
          <w:b/>
          <w:bCs/>
          <w:sz w:val="22"/>
          <w:szCs w:val="22"/>
        </w:rPr>
        <w:t>N</w:t>
      </w:r>
      <w:r>
        <w:rPr>
          <w:rFonts w:eastAsia="MS Mincho" w:cs="바탕"/>
          <w:b/>
          <w:bCs/>
          <w:sz w:val="22"/>
          <w:szCs w:val="22"/>
        </w:rPr>
        <w:t>ote: SUL is in FR1 licensed</w:t>
      </w:r>
    </w:p>
    <w:p w14:paraId="3A218865" w14:textId="77777777" w:rsidR="008B624F" w:rsidRPr="008B624F" w:rsidRDefault="008B624F" w:rsidP="00FE6097">
      <w:pPr>
        <w:rPr>
          <w:rFonts w:eastAsia="MS Mincho" w:cs="바탕"/>
          <w:b/>
          <w:bCs/>
          <w:sz w:val="22"/>
          <w:szCs w:val="22"/>
        </w:rPr>
      </w:pPr>
    </w:p>
    <w:p w14:paraId="2FE1423C" w14:textId="356D389C" w:rsidR="00FE6097" w:rsidRPr="00FE6097" w:rsidRDefault="00FE6097" w:rsidP="00FE6097">
      <w:pPr>
        <w:rPr>
          <w:rFonts w:eastAsia="MS Mincho" w:cs="바탕"/>
          <w:b/>
          <w:bCs/>
          <w:sz w:val="22"/>
          <w:szCs w:val="22"/>
        </w:rPr>
      </w:pPr>
      <w:r>
        <w:rPr>
          <w:rFonts w:eastAsia="MS Mincho" w:cs="바탕" w:hint="eastAsia"/>
          <w:b/>
          <w:bCs/>
          <w:sz w:val="22"/>
          <w:szCs w:val="22"/>
        </w:rPr>
        <w:t>A</w:t>
      </w:r>
      <w:r>
        <w:rPr>
          <w:rFonts w:eastAsia="MS Mincho" w:cs="바탕"/>
          <w:b/>
          <w:bCs/>
          <w:sz w:val="22"/>
          <w:szCs w:val="22"/>
        </w:rPr>
        <w:t xml:space="preserve">lt.1: </w:t>
      </w:r>
    </w:p>
    <w:p w14:paraId="5B493D1A" w14:textId="21CF7BE5" w:rsidR="00FE6097" w:rsidRPr="00AD5B79" w:rsidRDefault="00FE6097" w:rsidP="00FE6097">
      <w:pPr>
        <w:pStyle w:val="afc"/>
        <w:numPr>
          <w:ilvl w:val="0"/>
          <w:numId w:val="13"/>
        </w:numPr>
        <w:ind w:leftChars="0"/>
        <w:rPr>
          <w:rFonts w:eastAsia="MS Mincho" w:cs="바탕"/>
          <w:b/>
          <w:bCs/>
          <w:sz w:val="22"/>
          <w:szCs w:val="22"/>
        </w:rPr>
      </w:pPr>
      <w:r w:rsidRPr="00AD5B79">
        <w:rPr>
          <w:rFonts w:eastAsia="MS Mincho" w:cs="바탕"/>
          <w:b/>
          <w:bCs/>
          <w:sz w:val="22"/>
          <w:szCs w:val="22"/>
        </w:rPr>
        <w:t>Regarding how to handle SUL</w:t>
      </w:r>
      <w:r>
        <w:rPr>
          <w:rFonts w:eastAsia="MS Mincho" w:cs="바탕"/>
          <w:b/>
          <w:bCs/>
          <w:sz w:val="22"/>
          <w:szCs w:val="22"/>
        </w:rPr>
        <w:t>,</w:t>
      </w:r>
    </w:p>
    <w:p w14:paraId="2D11DC7C" w14:textId="5644E213" w:rsidR="00FE6097" w:rsidRDefault="00FE6097" w:rsidP="00FE6097">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UL</w:t>
      </w:r>
      <w:r w:rsidR="00F01E38">
        <w:rPr>
          <w:rFonts w:eastAsia="MS Mincho" w:cs="바탕"/>
          <w:b/>
          <w:bCs/>
          <w:sz w:val="22"/>
          <w:szCs w:val="22"/>
        </w:rPr>
        <w:t xml:space="preserve"> </w:t>
      </w:r>
      <w:r>
        <w:rPr>
          <w:rFonts w:eastAsia="MS Mincho" w:cs="바탕"/>
          <w:b/>
          <w:bCs/>
          <w:sz w:val="22"/>
          <w:szCs w:val="22"/>
        </w:rPr>
        <w:t xml:space="preserve">is </w:t>
      </w:r>
      <w:r w:rsidR="00F01E38">
        <w:rPr>
          <w:rFonts w:eastAsia="MS Mincho" w:cs="바탕"/>
          <w:b/>
          <w:bCs/>
          <w:sz w:val="22"/>
          <w:szCs w:val="22"/>
        </w:rPr>
        <w:t>indicate</w:t>
      </w:r>
      <w:r>
        <w:rPr>
          <w:rFonts w:eastAsia="MS Mincho" w:cs="바탕"/>
          <w:b/>
          <w:bCs/>
          <w:sz w:val="22"/>
          <w:szCs w:val="22"/>
        </w:rPr>
        <w:t>d as ‘FR1 licensed FDD’ carrier type when FG22-</w:t>
      </w:r>
      <w:r w:rsidR="00F01E38">
        <w:rPr>
          <w:rFonts w:eastAsia="MS Mincho" w:cs="바탕"/>
          <w:b/>
          <w:bCs/>
          <w:sz w:val="22"/>
          <w:szCs w:val="22"/>
        </w:rPr>
        <w:t>6/6a/</w:t>
      </w:r>
      <w:r>
        <w:rPr>
          <w:rFonts w:eastAsia="MS Mincho" w:cs="바탕"/>
          <w:b/>
          <w:bCs/>
          <w:sz w:val="22"/>
          <w:szCs w:val="22"/>
        </w:rPr>
        <w:t>7 is applied to SUL carrier</w:t>
      </w:r>
      <w:r w:rsidR="00BE26A4">
        <w:rPr>
          <w:rFonts w:eastAsia="MS Mincho" w:cs="바탕"/>
          <w:b/>
          <w:bCs/>
          <w:sz w:val="22"/>
          <w:szCs w:val="22"/>
        </w:rPr>
        <w:t xml:space="preserve"> if</w:t>
      </w:r>
      <w:r w:rsidR="000C4F96" w:rsidRPr="00AD5B79">
        <w:rPr>
          <w:rFonts w:eastAsia="MS Mincho" w:cs="바탕"/>
          <w:b/>
          <w:bCs/>
          <w:sz w:val="22"/>
          <w:szCs w:val="22"/>
        </w:rPr>
        <w:t xml:space="preserve"> the </w:t>
      </w:r>
      <w:r w:rsidR="00BE26A4">
        <w:rPr>
          <w:rFonts w:eastAsia="MS Mincho" w:cs="바탕"/>
          <w:b/>
          <w:bCs/>
          <w:sz w:val="22"/>
          <w:szCs w:val="22"/>
        </w:rPr>
        <w:t xml:space="preserve">associated </w:t>
      </w:r>
      <w:r w:rsidR="000C4F96" w:rsidRPr="00AD5B79">
        <w:rPr>
          <w:rFonts w:eastAsia="MS Mincho" w:cs="바탕"/>
          <w:b/>
          <w:bCs/>
          <w:sz w:val="22"/>
          <w:szCs w:val="22"/>
        </w:rPr>
        <w:t>NUL belongs to the type</w:t>
      </w:r>
      <w:r w:rsidR="000C4F96">
        <w:rPr>
          <w:rFonts w:eastAsia="MS Mincho" w:cs="바탕"/>
          <w:b/>
          <w:bCs/>
          <w:sz w:val="22"/>
          <w:szCs w:val="22"/>
        </w:rPr>
        <w:t xml:space="preserve"> </w:t>
      </w:r>
      <w:r w:rsidR="000C4F96" w:rsidRPr="00AD5B79">
        <w:rPr>
          <w:rFonts w:eastAsia="MS Mincho" w:cs="바탕"/>
          <w:b/>
          <w:bCs/>
          <w:sz w:val="22"/>
          <w:szCs w:val="22"/>
        </w:rPr>
        <w:t>“FR1 unlicensed TDD” or “FR2”</w:t>
      </w:r>
    </w:p>
    <w:p w14:paraId="23BA0090" w14:textId="4D9FB2EA" w:rsidR="00FE6097" w:rsidRDefault="00FE6097" w:rsidP="00FE6097">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w:t>
      </w:r>
      <w:r w:rsidR="00C170AA">
        <w:rPr>
          <w:rFonts w:eastAsia="MS Mincho" w:cs="바탕"/>
          <w:b/>
          <w:bCs/>
          <w:sz w:val="22"/>
          <w:szCs w:val="22"/>
        </w:rPr>
        <w:t xml:space="preserve"> </w:t>
      </w:r>
      <w:r w:rsidRPr="00AD5B79">
        <w:rPr>
          <w:rFonts w:eastAsia="MS Mincho" w:cs="바탕"/>
          <w:b/>
          <w:bCs/>
          <w:sz w:val="22"/>
          <w:szCs w:val="22"/>
        </w:rPr>
        <w:t xml:space="preserve">“FR1 unlicensed TDD” or “FR2” and has the associated SUL, the UE is supposed to </w:t>
      </w:r>
      <w:r w:rsidR="00BE26A4">
        <w:rPr>
          <w:rFonts w:eastAsia="MS Mincho" w:cs="바탕"/>
          <w:b/>
          <w:bCs/>
          <w:sz w:val="22"/>
          <w:szCs w:val="22"/>
        </w:rPr>
        <w:t>support FG22-7</w:t>
      </w:r>
      <w:r w:rsidRPr="00AD5B79">
        <w:rPr>
          <w:rFonts w:eastAsia="MS Mincho" w:cs="바탕"/>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바탕"/>
          <w:b/>
          <w:bCs/>
          <w:sz w:val="22"/>
          <w:szCs w:val="22"/>
        </w:rPr>
        <w:t xml:space="preserve"> (i.e., FR1 licensed FDD)</w:t>
      </w:r>
      <w:r w:rsidRPr="00AD5B79">
        <w:rPr>
          <w:rFonts w:eastAsia="MS Mincho" w:cs="바탕"/>
          <w:b/>
          <w:bCs/>
          <w:sz w:val="22"/>
          <w:szCs w:val="22"/>
        </w:rPr>
        <w:t xml:space="preserve"> in the PUCCH group</w:t>
      </w:r>
    </w:p>
    <w:p w14:paraId="022D1A14" w14:textId="77777777" w:rsidR="002D0F70" w:rsidRDefault="002D0F70" w:rsidP="00C170AA">
      <w:pPr>
        <w:rPr>
          <w:rFonts w:eastAsia="MS Mincho" w:cs="바탕"/>
          <w:b/>
          <w:bCs/>
          <w:sz w:val="22"/>
          <w:szCs w:val="22"/>
        </w:rPr>
      </w:pPr>
    </w:p>
    <w:p w14:paraId="72A0778E" w14:textId="074BCE11" w:rsidR="00C170AA" w:rsidRPr="00FE6097" w:rsidRDefault="00C170AA" w:rsidP="00C170AA">
      <w:pPr>
        <w:rPr>
          <w:rFonts w:eastAsia="MS Mincho" w:cs="바탕"/>
          <w:b/>
          <w:bCs/>
          <w:sz w:val="22"/>
          <w:szCs w:val="22"/>
        </w:rPr>
      </w:pPr>
      <w:r>
        <w:rPr>
          <w:rFonts w:eastAsia="MS Mincho" w:cs="바탕" w:hint="eastAsia"/>
          <w:b/>
          <w:bCs/>
          <w:sz w:val="22"/>
          <w:szCs w:val="22"/>
        </w:rPr>
        <w:t>A</w:t>
      </w:r>
      <w:r>
        <w:rPr>
          <w:rFonts w:eastAsia="MS Mincho" w:cs="바탕"/>
          <w:b/>
          <w:bCs/>
          <w:sz w:val="22"/>
          <w:szCs w:val="22"/>
        </w:rPr>
        <w:t xml:space="preserve">lt.2: </w:t>
      </w:r>
    </w:p>
    <w:p w14:paraId="11177EBF" w14:textId="77777777" w:rsidR="00C170AA" w:rsidRPr="00AD5B79" w:rsidRDefault="00C170AA" w:rsidP="00C170AA">
      <w:pPr>
        <w:pStyle w:val="afc"/>
        <w:numPr>
          <w:ilvl w:val="0"/>
          <w:numId w:val="13"/>
        </w:numPr>
        <w:ind w:leftChars="0"/>
        <w:rPr>
          <w:rFonts w:eastAsia="MS Mincho" w:cs="바탕"/>
          <w:b/>
          <w:bCs/>
          <w:sz w:val="22"/>
          <w:szCs w:val="22"/>
        </w:rPr>
      </w:pPr>
      <w:r w:rsidRPr="00AD5B79">
        <w:rPr>
          <w:rFonts w:eastAsia="MS Mincho" w:cs="바탕"/>
          <w:b/>
          <w:bCs/>
          <w:sz w:val="22"/>
          <w:szCs w:val="22"/>
        </w:rPr>
        <w:t>Regarding how to handle SUL</w:t>
      </w:r>
      <w:r>
        <w:rPr>
          <w:rFonts w:eastAsia="MS Mincho" w:cs="바탕"/>
          <w:b/>
          <w:bCs/>
          <w:sz w:val="22"/>
          <w:szCs w:val="22"/>
        </w:rPr>
        <w:t>,</w:t>
      </w:r>
    </w:p>
    <w:p w14:paraId="4D66181D" w14:textId="3FFAC1CD" w:rsidR="00C170AA" w:rsidRDefault="00C170AA" w:rsidP="00C170AA">
      <w:pPr>
        <w:pStyle w:val="afc"/>
        <w:numPr>
          <w:ilvl w:val="1"/>
          <w:numId w:val="13"/>
        </w:numPr>
        <w:ind w:leftChars="0"/>
        <w:rPr>
          <w:rFonts w:eastAsia="MS Mincho" w:cs="바탕"/>
          <w:b/>
          <w:bCs/>
          <w:sz w:val="22"/>
          <w:szCs w:val="22"/>
        </w:rPr>
      </w:pPr>
      <w:r w:rsidRPr="00C170AA">
        <w:rPr>
          <w:rFonts w:eastAsia="MS Mincho" w:cs="바탕"/>
          <w:b/>
          <w:bCs/>
          <w:sz w:val="22"/>
          <w:szCs w:val="22"/>
        </w:rPr>
        <w:t>Add carrier type “SUL” for both PUCCH group mapping and PUCCH transmission indication</w:t>
      </w:r>
      <w:r>
        <w:rPr>
          <w:rFonts w:eastAsia="MS Mincho" w:cs="바탕"/>
          <w:b/>
          <w:bCs/>
          <w:sz w:val="22"/>
          <w:szCs w:val="22"/>
        </w:rPr>
        <w:t xml:space="preserve"> in FG22-</w:t>
      </w:r>
      <w:r w:rsidR="00F01E38">
        <w:rPr>
          <w:rFonts w:eastAsia="MS Mincho" w:cs="바탕"/>
          <w:b/>
          <w:bCs/>
          <w:sz w:val="22"/>
          <w:szCs w:val="22"/>
        </w:rPr>
        <w:t>6/6a/</w:t>
      </w:r>
      <w:r>
        <w:rPr>
          <w:rFonts w:eastAsia="MS Mincho" w:cs="바탕"/>
          <w:b/>
          <w:bCs/>
          <w:sz w:val="22"/>
          <w:szCs w:val="22"/>
        </w:rPr>
        <w:t>7</w:t>
      </w:r>
    </w:p>
    <w:p w14:paraId="0A394916" w14:textId="5DC16089" w:rsidR="00C170AA" w:rsidRDefault="00C170AA" w:rsidP="00C170AA">
      <w:pPr>
        <w:pStyle w:val="afc"/>
        <w:numPr>
          <w:ilvl w:val="1"/>
          <w:numId w:val="13"/>
        </w:numPr>
        <w:ind w:leftChars="0"/>
        <w:rPr>
          <w:rFonts w:eastAsia="MS Mincho" w:cs="바탕"/>
          <w:b/>
          <w:bCs/>
          <w:sz w:val="22"/>
          <w:szCs w:val="22"/>
        </w:rPr>
      </w:pPr>
      <w:r>
        <w:rPr>
          <w:rFonts w:eastAsia="MS Mincho" w:cs="바탕"/>
          <w:b/>
          <w:bCs/>
          <w:sz w:val="22"/>
          <w:szCs w:val="22"/>
        </w:rPr>
        <w:t>A</w:t>
      </w:r>
      <w:r w:rsidRPr="00C170AA">
        <w:rPr>
          <w:rFonts w:eastAsia="MS Mincho" w:cs="바탕"/>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w:t>
      </w:r>
      <w:r>
        <w:rPr>
          <w:rFonts w:eastAsia="MS Mincho" w:cs="바탕"/>
          <w:b/>
          <w:bCs/>
          <w:sz w:val="22"/>
          <w:szCs w:val="22"/>
        </w:rPr>
        <w:t xml:space="preserve"> </w:t>
      </w:r>
      <w:r w:rsidRPr="00AD5B79">
        <w:rPr>
          <w:rFonts w:eastAsia="MS Mincho" w:cs="바탕"/>
          <w:b/>
          <w:bCs/>
          <w:sz w:val="22"/>
          <w:szCs w:val="22"/>
        </w:rPr>
        <w:t xml:space="preserve">“FR1 unlicensed TDD” or “FR2” and has the associated SUL, the UE is supposed to </w:t>
      </w:r>
      <w:r>
        <w:rPr>
          <w:rFonts w:eastAsia="MS Mincho" w:cs="바탕"/>
          <w:b/>
          <w:bCs/>
          <w:sz w:val="22"/>
          <w:szCs w:val="22"/>
        </w:rPr>
        <w:t>support FG22-7</w:t>
      </w:r>
      <w:r w:rsidRPr="00AD5B79">
        <w:rPr>
          <w:rFonts w:eastAsia="MS Mincho" w:cs="바탕"/>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바탕"/>
          <w:b/>
          <w:bCs/>
          <w:sz w:val="22"/>
          <w:szCs w:val="22"/>
        </w:rPr>
        <w:t xml:space="preserve"> (i.e., ‘SUL’)</w:t>
      </w:r>
      <w:r w:rsidRPr="00AD5B79">
        <w:rPr>
          <w:rFonts w:eastAsia="MS Mincho" w:cs="바탕"/>
          <w:b/>
          <w:bCs/>
          <w:sz w:val="22"/>
          <w:szCs w:val="22"/>
        </w:rPr>
        <w:t xml:space="preserve"> in the PUCCH group</w:t>
      </w:r>
    </w:p>
    <w:p w14:paraId="4E9F5F3E" w14:textId="68CE0BC0" w:rsidR="00C170AA" w:rsidRPr="00C170AA" w:rsidRDefault="00C170AA" w:rsidP="00C170AA">
      <w:pPr>
        <w:pStyle w:val="afc"/>
        <w:numPr>
          <w:ilvl w:val="1"/>
          <w:numId w:val="13"/>
        </w:numPr>
        <w:ind w:leftChars="0"/>
        <w:rPr>
          <w:rFonts w:eastAsia="MS Mincho" w:cs="바탕"/>
          <w:b/>
          <w:bCs/>
          <w:sz w:val="22"/>
          <w:szCs w:val="22"/>
        </w:rPr>
      </w:pPr>
      <w:r w:rsidRPr="00C170AA">
        <w:rPr>
          <w:rFonts w:eastAsia="MS Mincho" w:cs="바탕"/>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바탕"/>
          <w:b/>
          <w:bCs/>
          <w:sz w:val="22"/>
          <w:szCs w:val="22"/>
        </w:rPr>
        <w:t xml:space="preserve"> for FG22-7</w:t>
      </w:r>
    </w:p>
    <w:p w14:paraId="002674F8" w14:textId="4BB1F4FF" w:rsidR="00FE6097" w:rsidRPr="00C170AA" w:rsidRDefault="00FE6097" w:rsidP="00D96F77">
      <w:pPr>
        <w:rPr>
          <w:rFonts w:ascii="Arial" w:eastAsia="바탕"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afc"/>
              <w:numPr>
                <w:ilvl w:val="0"/>
                <w:numId w:val="13"/>
              </w:numPr>
              <w:ind w:leftChars="0"/>
              <w:rPr>
                <w:rFonts w:eastAsia="MS Mincho" w:cs="바탕"/>
                <w:b/>
                <w:bCs/>
                <w:sz w:val="22"/>
                <w:szCs w:val="22"/>
              </w:rPr>
            </w:pPr>
            <w:r>
              <w:rPr>
                <w:rFonts w:eastAsia="MS Mincho" w:cs="바탕"/>
                <w:b/>
                <w:bCs/>
                <w:sz w:val="22"/>
                <w:szCs w:val="22"/>
              </w:rPr>
              <w:t>Add following notes to FG22-6/6a as well as to FG22-7</w:t>
            </w:r>
          </w:p>
          <w:p w14:paraId="22D21DC0" w14:textId="77777777" w:rsidR="007B38F5" w:rsidRDefault="007B38F5" w:rsidP="007B38F5">
            <w:pPr>
              <w:pStyle w:val="afc"/>
              <w:numPr>
                <w:ilvl w:val="1"/>
                <w:numId w:val="13"/>
              </w:numPr>
              <w:ind w:leftChars="0"/>
              <w:rPr>
                <w:rFonts w:eastAsia="MS Mincho" w:cs="바탕"/>
                <w:b/>
                <w:bCs/>
                <w:sz w:val="22"/>
                <w:szCs w:val="22"/>
              </w:rPr>
            </w:pPr>
            <w:r w:rsidRPr="004A2623">
              <w:rPr>
                <w:rFonts w:eastAsia="MS Mincho" w:cs="바탕"/>
                <w:b/>
                <w:bCs/>
                <w:sz w:val="22"/>
                <w:szCs w:val="22"/>
                <w:lang w:eastAsia="ja-JP"/>
              </w:rPr>
              <w:t>Note: When the carrier type of NUL is indicated for PUCCH transmission location</w:t>
            </w:r>
            <w:r>
              <w:rPr>
                <w:rFonts w:eastAsia="MS Mincho" w:cs="바탕"/>
                <w:b/>
                <w:bCs/>
                <w:sz w:val="22"/>
                <w:szCs w:val="22"/>
              </w:rPr>
              <w:t xml:space="preserve"> and </w:t>
            </w:r>
            <w:r w:rsidRPr="00AD5B79">
              <w:rPr>
                <w:rFonts w:eastAsia="MS Mincho" w:cs="바탕"/>
                <w:b/>
                <w:bCs/>
                <w:sz w:val="22"/>
                <w:szCs w:val="22"/>
              </w:rPr>
              <w:t>the NUL belongs to the type</w:t>
            </w:r>
            <w:r>
              <w:rPr>
                <w:rFonts w:eastAsia="MS Mincho" w:cs="바탕"/>
                <w:b/>
                <w:bCs/>
                <w:sz w:val="22"/>
                <w:szCs w:val="22"/>
              </w:rPr>
              <w:t xml:space="preserve"> </w:t>
            </w:r>
            <w:r w:rsidRPr="00AD5B79">
              <w:rPr>
                <w:rFonts w:eastAsia="MS Mincho" w:cs="바탕"/>
                <w:b/>
                <w:bCs/>
                <w:sz w:val="22"/>
                <w:szCs w:val="22"/>
              </w:rPr>
              <w:t>“FR1 licensed TDD” or “FR</w:t>
            </w:r>
            <w:r>
              <w:rPr>
                <w:rFonts w:eastAsia="MS Mincho" w:cs="바탕"/>
                <w:b/>
                <w:bCs/>
                <w:sz w:val="22"/>
                <w:szCs w:val="22"/>
              </w:rPr>
              <w:t>1 licensed FDD</w:t>
            </w:r>
            <w:r w:rsidRPr="00AD5B79">
              <w:rPr>
                <w:rFonts w:eastAsia="MS Mincho" w:cs="바탕"/>
                <w:b/>
                <w:bCs/>
                <w:sz w:val="22"/>
                <w:szCs w:val="22"/>
              </w:rPr>
              <w:t>”</w:t>
            </w:r>
            <w:r w:rsidRPr="004A2623">
              <w:rPr>
                <w:rFonts w:eastAsia="MS Mincho" w:cs="바탕"/>
                <w:b/>
                <w:bCs/>
                <w:sz w:val="22"/>
                <w:szCs w:val="22"/>
                <w:lang w:eastAsia="ja-JP"/>
              </w:rPr>
              <w:t>, the SUL in the same cell as in the NUL can also be configured for PUCCH transmission</w:t>
            </w:r>
          </w:p>
          <w:p w14:paraId="71CC127C" w14:textId="77777777" w:rsidR="007B38F5" w:rsidRPr="004A2623" w:rsidRDefault="007B38F5" w:rsidP="007B38F5">
            <w:pPr>
              <w:pStyle w:val="afc"/>
              <w:numPr>
                <w:ilvl w:val="1"/>
                <w:numId w:val="13"/>
              </w:numPr>
              <w:ind w:leftChars="0"/>
              <w:rPr>
                <w:rFonts w:eastAsia="MS Mincho" w:cs="바탕"/>
                <w:b/>
                <w:bCs/>
                <w:sz w:val="22"/>
                <w:szCs w:val="22"/>
                <w:lang w:eastAsia="ja-JP"/>
              </w:rPr>
            </w:pPr>
            <w:r>
              <w:rPr>
                <w:rFonts w:eastAsia="MS Mincho" w:cs="바탕" w:hint="eastAsia"/>
                <w:b/>
                <w:bCs/>
                <w:sz w:val="22"/>
                <w:szCs w:val="22"/>
              </w:rPr>
              <w:t>N</w:t>
            </w:r>
            <w:r>
              <w:rPr>
                <w:rFonts w:eastAsia="MS Mincho" w:cs="바탕"/>
                <w:b/>
                <w:bCs/>
                <w:sz w:val="22"/>
                <w:szCs w:val="22"/>
              </w:rPr>
              <w:t>ote: SUL is in FR1 licensed</w:t>
            </w:r>
          </w:p>
          <w:p w14:paraId="4A67729B" w14:textId="4AC37AA0" w:rsidR="007B38F5" w:rsidRDefault="007B38F5" w:rsidP="007B38F5">
            <w:pPr>
              <w:pStyle w:val="afc"/>
              <w:numPr>
                <w:ilvl w:val="1"/>
                <w:numId w:val="13"/>
              </w:numPr>
              <w:ind w:leftChars="0"/>
              <w:rPr>
                <w:rFonts w:eastAsia="MS Mincho" w:cs="바탕"/>
                <w:b/>
                <w:bCs/>
                <w:sz w:val="22"/>
                <w:szCs w:val="22"/>
              </w:rPr>
            </w:pPr>
            <w:r>
              <w:rPr>
                <w:rFonts w:eastAsia="MS Mincho" w:cs="바탕"/>
                <w:b/>
                <w:bCs/>
                <w:sz w:val="22"/>
                <w:szCs w:val="22"/>
              </w:rPr>
              <w:t xml:space="preserve">Note: </w:t>
            </w:r>
            <w:r>
              <w:rPr>
                <w:rFonts w:eastAsia="MS Mincho" w:cs="바탕" w:hint="eastAsia"/>
                <w:b/>
                <w:bCs/>
                <w:sz w:val="22"/>
                <w:szCs w:val="22"/>
              </w:rPr>
              <w:t>S</w:t>
            </w:r>
            <w:r>
              <w:rPr>
                <w:rFonts w:eastAsia="MS Mincho" w:cs="바탕"/>
                <w:b/>
                <w:bCs/>
                <w:sz w:val="22"/>
                <w:szCs w:val="22"/>
              </w:rPr>
              <w:t>UL is indicated as ‘FR1 licensed FDD’ carrier type when FG22-6/6a/7 is applied to SUL carrier if</w:t>
            </w:r>
            <w:r w:rsidRPr="00AD5B79">
              <w:rPr>
                <w:rFonts w:eastAsia="MS Mincho" w:cs="바탕"/>
                <w:b/>
                <w:bCs/>
                <w:sz w:val="22"/>
                <w:szCs w:val="22"/>
              </w:rPr>
              <w:t xml:space="preserve"> the </w:t>
            </w:r>
            <w:r>
              <w:rPr>
                <w:rFonts w:eastAsia="MS Mincho" w:cs="바탕"/>
                <w:b/>
                <w:bCs/>
                <w:sz w:val="22"/>
                <w:szCs w:val="22"/>
              </w:rPr>
              <w:t xml:space="preserve">associated </w:t>
            </w:r>
            <w:r w:rsidRPr="00AD5B79">
              <w:rPr>
                <w:rFonts w:eastAsia="MS Mincho" w:cs="바탕"/>
                <w:b/>
                <w:bCs/>
                <w:sz w:val="22"/>
                <w:szCs w:val="22"/>
              </w:rPr>
              <w:t>NUL belongs to the type</w:t>
            </w:r>
            <w:r>
              <w:rPr>
                <w:rFonts w:eastAsia="MS Mincho" w:cs="바탕"/>
                <w:b/>
                <w:bCs/>
                <w:sz w:val="22"/>
                <w:szCs w:val="22"/>
              </w:rPr>
              <w:t xml:space="preserve"> </w:t>
            </w:r>
            <w:r w:rsidRPr="00AD5B79">
              <w:rPr>
                <w:rFonts w:eastAsia="MS Mincho" w:cs="바탕"/>
                <w:b/>
                <w:bCs/>
                <w:sz w:val="22"/>
                <w:szCs w:val="22"/>
              </w:rPr>
              <w:t>“FR1 unlicensed TDD” or “FR2”</w:t>
            </w:r>
          </w:p>
          <w:p w14:paraId="4372498D" w14:textId="0A92D791" w:rsidR="007F59AA" w:rsidRPr="007F59AA" w:rsidRDefault="007F59AA" w:rsidP="007F59AA">
            <w:pPr>
              <w:pStyle w:val="afc"/>
              <w:numPr>
                <w:ilvl w:val="0"/>
                <w:numId w:val="13"/>
              </w:numPr>
              <w:ind w:leftChars="0"/>
              <w:rPr>
                <w:rFonts w:eastAsia="MS Mincho" w:cs="바탕"/>
                <w:b/>
                <w:bCs/>
                <w:sz w:val="22"/>
                <w:szCs w:val="22"/>
              </w:rPr>
            </w:pPr>
            <w:r>
              <w:rPr>
                <w:rFonts w:eastAsia="MS Mincho" w:cs="바탕"/>
                <w:b/>
                <w:bCs/>
                <w:sz w:val="22"/>
                <w:szCs w:val="22"/>
              </w:rPr>
              <w:t>Add following notes to FG22-7</w:t>
            </w:r>
          </w:p>
          <w:p w14:paraId="7DA46F02" w14:textId="41E4CC60" w:rsidR="007B38F5" w:rsidRDefault="007B38F5" w:rsidP="007B38F5">
            <w:pPr>
              <w:pStyle w:val="afc"/>
              <w:numPr>
                <w:ilvl w:val="1"/>
                <w:numId w:val="13"/>
              </w:numPr>
              <w:ind w:leftChars="0"/>
              <w:rPr>
                <w:rFonts w:eastAsia="MS Mincho" w:cs="바탕"/>
                <w:b/>
                <w:bCs/>
                <w:sz w:val="22"/>
                <w:szCs w:val="22"/>
              </w:rPr>
            </w:pPr>
            <w:r>
              <w:rPr>
                <w:rFonts w:eastAsia="MS Mincho" w:cs="바탕"/>
                <w:b/>
                <w:bCs/>
                <w:sz w:val="22"/>
                <w:szCs w:val="22"/>
              </w:rPr>
              <w:lastRenderedPageBreak/>
              <w:t xml:space="preserve">Note: </w:t>
            </w:r>
            <w:r w:rsidRPr="00AD5B79">
              <w:rPr>
                <w:rFonts w:eastAsia="MS Mincho" w:cs="바탕"/>
                <w:b/>
                <w:bCs/>
                <w:sz w:val="22"/>
                <w:szCs w:val="22"/>
              </w:rPr>
              <w:t>If the NUL belongs to the type</w:t>
            </w:r>
            <w:r>
              <w:rPr>
                <w:rFonts w:eastAsia="MS Mincho" w:cs="바탕"/>
                <w:b/>
                <w:bCs/>
                <w:sz w:val="22"/>
                <w:szCs w:val="22"/>
              </w:rPr>
              <w:t xml:space="preserve"> </w:t>
            </w:r>
            <w:r w:rsidRPr="00AD5B79">
              <w:rPr>
                <w:rFonts w:eastAsia="MS Mincho" w:cs="바탕"/>
                <w:b/>
                <w:bCs/>
                <w:sz w:val="22"/>
                <w:szCs w:val="22"/>
              </w:rPr>
              <w:t xml:space="preserve">“FR1 unlicensed TDD” or “FR2” and has the associated SUL, the UE is supposed to </w:t>
            </w:r>
            <w:r>
              <w:rPr>
                <w:rFonts w:eastAsia="MS Mincho" w:cs="바탕"/>
                <w:b/>
                <w:bCs/>
                <w:sz w:val="22"/>
                <w:szCs w:val="22"/>
              </w:rPr>
              <w:t>support FG22-7</w:t>
            </w:r>
            <w:r w:rsidRPr="00AD5B79">
              <w:rPr>
                <w:rFonts w:eastAsia="MS Mincho" w:cs="바탕"/>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바탕"/>
                <w:b/>
                <w:bCs/>
                <w:sz w:val="22"/>
                <w:szCs w:val="22"/>
              </w:rPr>
              <w:t xml:space="preserve"> (i.e., FR1 licensed FDD)</w:t>
            </w:r>
            <w:r w:rsidRPr="00AD5B79">
              <w:rPr>
                <w:rFonts w:eastAsia="MS Mincho" w:cs="바탕"/>
                <w:b/>
                <w:bCs/>
                <w:sz w:val="22"/>
                <w:szCs w:val="22"/>
              </w:rPr>
              <w:t xml:space="preserve"> in the PUCCH group</w:t>
            </w:r>
          </w:p>
          <w:p w14:paraId="018150C7" w14:textId="02797E0D" w:rsidR="007F59AA" w:rsidRDefault="007F59AA" w:rsidP="007F59AA">
            <w:pPr>
              <w:pStyle w:val="afc"/>
              <w:numPr>
                <w:ilvl w:val="0"/>
                <w:numId w:val="13"/>
              </w:numPr>
              <w:ind w:leftChars="0"/>
              <w:rPr>
                <w:rFonts w:eastAsia="MS Mincho" w:cs="바탕"/>
                <w:b/>
                <w:bCs/>
                <w:sz w:val="22"/>
                <w:szCs w:val="22"/>
              </w:rPr>
            </w:pPr>
            <w:r w:rsidRPr="007F59AA">
              <w:rPr>
                <w:rFonts w:eastAsia="MS Mincho" w:cs="바탕" w:hint="eastAsia"/>
                <w:b/>
                <w:bCs/>
                <w:sz w:val="22"/>
                <w:szCs w:val="22"/>
              </w:rPr>
              <w:t>R</w:t>
            </w:r>
            <w:r w:rsidRPr="007F59AA">
              <w:rPr>
                <w:rFonts w:eastAsia="MS Mincho" w:cs="바탕"/>
                <w:b/>
                <w:bCs/>
                <w:sz w:val="22"/>
                <w:szCs w:val="22"/>
              </w:rPr>
              <w:t>emove “FFS: how to cover licensed/unlicensed and/or FR1/FR2 differentiations</w:t>
            </w:r>
            <w:r w:rsidRPr="007F59AA">
              <w:rPr>
                <w:rFonts w:eastAsia="MS Mincho" w:cs="바탕"/>
                <w:b/>
                <w:bCs/>
                <w:sz w:val="22"/>
                <w:szCs w:val="22"/>
                <w:lang w:eastAsia="ja-JP"/>
              </w:rPr>
              <w:t>”</w:t>
            </w:r>
            <w:r>
              <w:rPr>
                <w:rFonts w:eastAsia="MS Mincho" w:cs="바탕"/>
                <w:b/>
                <w:bCs/>
                <w:sz w:val="22"/>
                <w:szCs w:val="22"/>
                <w:lang w:eastAsia="ja-JP"/>
              </w:rPr>
              <w:t xml:space="preserve"> in the note of FG22-7</w:t>
            </w:r>
          </w:p>
          <w:p w14:paraId="09E578CA" w14:textId="77777777" w:rsidR="007F59AA" w:rsidRPr="007F59AA" w:rsidRDefault="007F59AA" w:rsidP="007F59AA">
            <w:pPr>
              <w:rPr>
                <w:rFonts w:eastAsia="MS Mincho" w:cs="바탕"/>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afc"/>
              <w:numPr>
                <w:ilvl w:val="0"/>
                <w:numId w:val="13"/>
              </w:numPr>
              <w:ind w:leftChars="0"/>
              <w:rPr>
                <w:rFonts w:eastAsia="MS Mincho" w:cs="바탕"/>
                <w:b/>
                <w:bCs/>
                <w:sz w:val="22"/>
                <w:szCs w:val="22"/>
              </w:rPr>
            </w:pPr>
            <w:r>
              <w:rPr>
                <w:rFonts w:eastAsia="MS Mincho" w:cs="바탕"/>
                <w:b/>
                <w:bCs/>
                <w:sz w:val="22"/>
                <w:szCs w:val="22"/>
              </w:rPr>
              <w:t>Add following notes to FG22-6/6a as in FG22-7</w:t>
            </w:r>
          </w:p>
          <w:p w14:paraId="0B7A4871" w14:textId="5E7CFECE" w:rsidR="007F59AA" w:rsidRDefault="007F59AA" w:rsidP="007F59AA">
            <w:pPr>
              <w:pStyle w:val="afc"/>
              <w:numPr>
                <w:ilvl w:val="1"/>
                <w:numId w:val="13"/>
              </w:numPr>
              <w:ind w:leftChars="0"/>
              <w:rPr>
                <w:rFonts w:eastAsia="MS Mincho" w:cs="바탕"/>
                <w:b/>
                <w:bCs/>
                <w:sz w:val="22"/>
                <w:szCs w:val="22"/>
              </w:rPr>
            </w:pPr>
            <w:r w:rsidRPr="004A2623">
              <w:rPr>
                <w:rFonts w:eastAsia="MS Mincho" w:cs="바탕"/>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afc"/>
              <w:numPr>
                <w:ilvl w:val="1"/>
                <w:numId w:val="13"/>
              </w:numPr>
              <w:ind w:leftChars="0"/>
              <w:rPr>
                <w:rFonts w:eastAsia="MS Mincho" w:cs="바탕"/>
                <w:b/>
                <w:bCs/>
                <w:sz w:val="22"/>
                <w:szCs w:val="22"/>
                <w:lang w:eastAsia="ja-JP"/>
              </w:rPr>
            </w:pPr>
            <w:r>
              <w:rPr>
                <w:rFonts w:eastAsia="MS Mincho" w:cs="바탕" w:hint="eastAsia"/>
                <w:b/>
                <w:bCs/>
                <w:sz w:val="22"/>
                <w:szCs w:val="22"/>
              </w:rPr>
              <w:t>N</w:t>
            </w:r>
            <w:r>
              <w:rPr>
                <w:rFonts w:eastAsia="MS Mincho" w:cs="바탕"/>
                <w:b/>
                <w:bCs/>
                <w:sz w:val="22"/>
                <w:szCs w:val="22"/>
              </w:rPr>
              <w:t>ote: SUL is in FR1 licensed</w:t>
            </w:r>
          </w:p>
          <w:p w14:paraId="41CED8FE" w14:textId="2C461722" w:rsidR="007F59AA" w:rsidRPr="007F59AA" w:rsidRDefault="007F59AA" w:rsidP="007F59AA">
            <w:pPr>
              <w:pStyle w:val="afc"/>
              <w:numPr>
                <w:ilvl w:val="0"/>
                <w:numId w:val="13"/>
              </w:numPr>
              <w:ind w:leftChars="0"/>
              <w:rPr>
                <w:rFonts w:eastAsia="MS Mincho" w:cs="바탕"/>
                <w:b/>
                <w:bCs/>
                <w:sz w:val="22"/>
                <w:szCs w:val="22"/>
              </w:rPr>
            </w:pPr>
            <w:r w:rsidRPr="007F59AA">
              <w:rPr>
                <w:rFonts w:eastAsia="MS Mincho" w:cs="바탕" w:hint="eastAsia"/>
                <w:b/>
                <w:bCs/>
                <w:sz w:val="22"/>
                <w:szCs w:val="22"/>
              </w:rPr>
              <w:t>R</w:t>
            </w:r>
            <w:r w:rsidRPr="007F59AA">
              <w:rPr>
                <w:rFonts w:eastAsia="MS Mincho" w:cs="바탕"/>
                <w:b/>
                <w:bCs/>
                <w:sz w:val="22"/>
                <w:szCs w:val="22"/>
              </w:rPr>
              <w:t>emove “FFS: how to cover licensed/unlicensed and/or FR1/FR2 differentiations</w:t>
            </w:r>
            <w:r w:rsidRPr="007F59AA">
              <w:rPr>
                <w:rFonts w:eastAsia="MS Mincho" w:cs="바탕"/>
                <w:b/>
                <w:bCs/>
                <w:sz w:val="22"/>
                <w:szCs w:val="22"/>
                <w:lang w:eastAsia="ja-JP"/>
              </w:rPr>
              <w:t>”</w:t>
            </w:r>
            <w:r>
              <w:rPr>
                <w:rFonts w:eastAsia="MS Mincho" w:cs="바탕"/>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afc"/>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afc"/>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afc"/>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afc"/>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afc"/>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afc"/>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afc"/>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a6"/>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a6"/>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a6"/>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afc"/>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2" w:history="1">
              <w:r>
                <w:rPr>
                  <w:rStyle w:val="af2"/>
                  <w:rFonts w:eastAsia="MS Gothic"/>
                  <w:sz w:val="22"/>
                </w:rPr>
                <w:t>https://www.3gpp.org/ftp//Specs/archive/38_series/38.331/38331-g31.zip</w:t>
              </w:r>
            </w:hyperlink>
            <w:r>
              <w:rPr>
                <w:sz w:val="22"/>
              </w:rPr>
              <w:t>)</w:t>
            </w:r>
          </w:p>
          <w:p w14:paraId="6BDEB4DD" w14:textId="77777777" w:rsidR="00AC54F5" w:rsidRDefault="00AC54F5" w:rsidP="00AC54F5">
            <w:pPr>
              <w:pStyle w:val="afc"/>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MS Mincho" w:cs="바탕"/>
                <w:bCs/>
                <w:i/>
                <w:sz w:val="22"/>
                <w:szCs w:val="22"/>
              </w:rPr>
            </w:pPr>
            <w:r>
              <w:rPr>
                <w:rFonts w:eastAsia="MS Mincho" w:cs="바탕"/>
                <w:b/>
                <w:bCs/>
                <w:i/>
                <w:sz w:val="22"/>
                <w:szCs w:val="22"/>
              </w:rPr>
              <w:t xml:space="preserve">Proposal: </w:t>
            </w:r>
            <w:r>
              <w:rPr>
                <w:rFonts w:eastAsia="MS Mincho" w:cs="바탕"/>
                <w:bCs/>
                <w:i/>
                <w:sz w:val="22"/>
                <w:szCs w:val="22"/>
              </w:rPr>
              <w:t xml:space="preserve">for FG 22-7, </w:t>
            </w:r>
          </w:p>
          <w:p w14:paraId="47D60F5A" w14:textId="77777777" w:rsidR="00AC54F5" w:rsidRDefault="00AC54F5" w:rsidP="00AC54F5">
            <w:pPr>
              <w:pStyle w:val="afc"/>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afc"/>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바탕" w:hAnsi="Arial"/>
          <w:sz w:val="32"/>
          <w:szCs w:val="32"/>
          <w:lang w:eastAsia="ko-KR"/>
        </w:rPr>
      </w:pPr>
    </w:p>
    <w:p w14:paraId="6BCCF8C1" w14:textId="77777777" w:rsidR="003F081D" w:rsidRPr="000C54CC" w:rsidRDefault="003F081D" w:rsidP="003F081D">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7F262514" w14:textId="77777777" w:rsidR="003F081D" w:rsidRDefault="003F081D" w:rsidP="003F081D">
      <w:pPr>
        <w:pStyle w:val="afc"/>
        <w:numPr>
          <w:ilvl w:val="0"/>
          <w:numId w:val="13"/>
        </w:numPr>
        <w:ind w:leftChars="0"/>
        <w:rPr>
          <w:rFonts w:eastAsia="MS Mincho" w:cs="바탕"/>
          <w:b/>
          <w:bCs/>
          <w:sz w:val="22"/>
          <w:szCs w:val="22"/>
        </w:rPr>
      </w:pPr>
      <w:r>
        <w:rPr>
          <w:rFonts w:eastAsia="MS Mincho" w:cs="바탕"/>
          <w:b/>
          <w:bCs/>
          <w:sz w:val="22"/>
          <w:szCs w:val="22"/>
        </w:rPr>
        <w:t>Add following notes to FG22-6/6a as in FG22-7</w:t>
      </w:r>
    </w:p>
    <w:p w14:paraId="75697C74" w14:textId="77777777" w:rsidR="003F081D" w:rsidRDefault="003F081D" w:rsidP="003F081D">
      <w:pPr>
        <w:pStyle w:val="afc"/>
        <w:numPr>
          <w:ilvl w:val="1"/>
          <w:numId w:val="13"/>
        </w:numPr>
        <w:ind w:leftChars="0"/>
        <w:rPr>
          <w:rFonts w:eastAsia="MS Mincho" w:cs="바탕"/>
          <w:b/>
          <w:bCs/>
          <w:sz w:val="22"/>
          <w:szCs w:val="22"/>
        </w:rPr>
      </w:pPr>
      <w:r w:rsidRPr="004A2623">
        <w:rPr>
          <w:rFonts w:eastAsia="MS Mincho" w:cs="바탕"/>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afc"/>
        <w:numPr>
          <w:ilvl w:val="0"/>
          <w:numId w:val="13"/>
        </w:numPr>
        <w:ind w:leftChars="0"/>
        <w:rPr>
          <w:rFonts w:eastAsia="MS Mincho" w:cs="바탕"/>
          <w:b/>
          <w:bCs/>
          <w:sz w:val="22"/>
          <w:szCs w:val="22"/>
        </w:rPr>
      </w:pPr>
      <w:r w:rsidRPr="007F59AA">
        <w:rPr>
          <w:rFonts w:eastAsia="MS Mincho" w:cs="바탕" w:hint="eastAsia"/>
          <w:b/>
          <w:bCs/>
          <w:sz w:val="22"/>
          <w:szCs w:val="22"/>
        </w:rPr>
        <w:t>R</w:t>
      </w:r>
      <w:r w:rsidRPr="007F59AA">
        <w:rPr>
          <w:rFonts w:eastAsia="MS Mincho" w:cs="바탕"/>
          <w:b/>
          <w:bCs/>
          <w:sz w:val="22"/>
          <w:szCs w:val="22"/>
        </w:rPr>
        <w:t>emove “FFS: how to cover licensed/unlicensed and/or FR1/FR2 differentiations”</w:t>
      </w:r>
      <w:r>
        <w:rPr>
          <w:rFonts w:eastAsia="MS Mincho" w:cs="바탕"/>
          <w:b/>
          <w:bCs/>
          <w:sz w:val="22"/>
          <w:szCs w:val="22"/>
        </w:rPr>
        <w:t xml:space="preserve"> in the note of FG22-7</w:t>
      </w:r>
    </w:p>
    <w:p w14:paraId="247CFFAA" w14:textId="3E229037" w:rsidR="00C170AA" w:rsidRDefault="00C170AA" w:rsidP="00D96F77">
      <w:pPr>
        <w:rPr>
          <w:rFonts w:ascii="Arial" w:eastAsia="바탕"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7FCA86EA" w:rsidR="003F081D" w:rsidRDefault="003F081D" w:rsidP="00F733E8">
            <w:pPr>
              <w:spacing w:afterLines="50" w:after="120"/>
              <w:jc w:val="both"/>
              <w:rPr>
                <w:sz w:val="22"/>
              </w:rPr>
            </w:pPr>
          </w:p>
        </w:tc>
        <w:tc>
          <w:tcPr>
            <w:tcW w:w="4431" w:type="pct"/>
          </w:tcPr>
          <w:p w14:paraId="7EEBA8A1" w14:textId="0E44C872" w:rsidR="003F081D" w:rsidRPr="00B314C6" w:rsidRDefault="003F081D" w:rsidP="00F733E8">
            <w:pPr>
              <w:pStyle w:val="afc"/>
              <w:numPr>
                <w:ilvl w:val="0"/>
                <w:numId w:val="16"/>
              </w:numPr>
              <w:overflowPunct/>
              <w:autoSpaceDE/>
              <w:autoSpaceDN/>
              <w:adjustRightInd/>
              <w:spacing w:afterLines="50" w:after="120" w:line="240" w:lineRule="auto"/>
              <w:ind w:leftChars="0"/>
              <w:jc w:val="both"/>
              <w:textAlignment w:val="auto"/>
              <w:rPr>
                <w:sz w:val="22"/>
              </w:rPr>
            </w:pPr>
          </w:p>
        </w:tc>
      </w:tr>
      <w:tr w:rsidR="003F081D" w14:paraId="2E4AEFE9" w14:textId="77777777" w:rsidTr="00F733E8">
        <w:tc>
          <w:tcPr>
            <w:tcW w:w="569" w:type="pct"/>
          </w:tcPr>
          <w:p w14:paraId="7281967E" w14:textId="74191FBE" w:rsidR="003F081D" w:rsidRDefault="003F081D" w:rsidP="00F733E8">
            <w:pPr>
              <w:spacing w:afterLines="50" w:after="120"/>
              <w:jc w:val="both"/>
              <w:rPr>
                <w:sz w:val="22"/>
              </w:rPr>
            </w:pPr>
          </w:p>
        </w:tc>
        <w:tc>
          <w:tcPr>
            <w:tcW w:w="4431" w:type="pct"/>
          </w:tcPr>
          <w:p w14:paraId="70775D80" w14:textId="17A6C67B" w:rsidR="003F081D" w:rsidRDefault="003F081D" w:rsidP="00F733E8">
            <w:pPr>
              <w:spacing w:afterLines="50" w:after="120"/>
              <w:jc w:val="both"/>
              <w:rPr>
                <w:sz w:val="22"/>
              </w:rPr>
            </w:pPr>
          </w:p>
        </w:tc>
      </w:tr>
    </w:tbl>
    <w:p w14:paraId="4F035AA2" w14:textId="4EB8CBB9" w:rsidR="003F081D" w:rsidRPr="003F081D" w:rsidRDefault="003F081D" w:rsidP="00D96F77">
      <w:pPr>
        <w:rPr>
          <w:rFonts w:ascii="Arial" w:eastAsia="바탕" w:hAnsi="Arial"/>
          <w:sz w:val="32"/>
          <w:szCs w:val="32"/>
          <w:lang w:eastAsia="ko-KR"/>
        </w:rPr>
      </w:pPr>
    </w:p>
    <w:p w14:paraId="226C4E01" w14:textId="77777777" w:rsidR="003F081D" w:rsidRPr="003F081D" w:rsidRDefault="003F081D" w:rsidP="00D96F77">
      <w:pPr>
        <w:rPr>
          <w:rFonts w:ascii="Arial" w:eastAsia="바탕" w:hAnsi="Arial"/>
          <w:sz w:val="32"/>
          <w:szCs w:val="32"/>
          <w:lang w:eastAsia="ko-KR"/>
        </w:rPr>
      </w:pPr>
    </w:p>
    <w:p w14:paraId="334A9EEF" w14:textId="50C0086C" w:rsidR="00680A07" w:rsidRDefault="00680A07" w:rsidP="00D96F77">
      <w:pPr>
        <w:rPr>
          <w:rFonts w:ascii="Arial" w:eastAsia="바탕" w:hAnsi="Arial"/>
          <w:sz w:val="32"/>
          <w:szCs w:val="32"/>
          <w:lang w:eastAsia="ko-KR"/>
        </w:rPr>
      </w:pPr>
    </w:p>
    <w:p w14:paraId="6783A460" w14:textId="286EA0AD" w:rsidR="00680A07" w:rsidRPr="000C54CC" w:rsidRDefault="00680A07"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09E5D27B" w14:textId="4DAAA972"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 adopt one of following alternatives</w:t>
      </w:r>
    </w:p>
    <w:p w14:paraId="50C87B5E" w14:textId="262B47AE"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lastRenderedPageBreak/>
        <w:t xml:space="preserve">Alt.1: </w:t>
      </w:r>
      <w:r>
        <w:rPr>
          <w:rFonts w:eastAsia="MS Mincho" w:cs="바탕" w:hint="eastAsia"/>
          <w:b/>
          <w:bCs/>
          <w:sz w:val="22"/>
          <w:szCs w:val="22"/>
        </w:rPr>
        <w:t>S</w:t>
      </w:r>
      <w:r>
        <w:rPr>
          <w:rFonts w:eastAsia="MS Mincho" w:cs="바탕"/>
          <w:b/>
          <w:bCs/>
          <w:sz w:val="22"/>
          <w:szCs w:val="22"/>
        </w:rPr>
        <w:t>DL is considered as FDD</w:t>
      </w:r>
    </w:p>
    <w:p w14:paraId="3631B850" w14:textId="026E0394"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Alt.2: SDL is handled as below</w:t>
      </w:r>
    </w:p>
    <w:p w14:paraId="2C78B5DF"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6AA3E313"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2C4B40F8" w14:textId="77777777"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E08479A" w14:textId="663B7668" w:rsidR="00680A07" w:rsidRPr="00AD5B79"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7B49E491" w14:textId="77777777" w:rsidR="00680A07" w:rsidRPr="00680A07" w:rsidRDefault="00680A07" w:rsidP="00680A07">
      <w:pPr>
        <w:rPr>
          <w:rFonts w:ascii="Arial" w:eastAsia="바탕"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맑은 고딕"/>
                <w:sz w:val="22"/>
                <w:lang w:eastAsia="ko-KR"/>
              </w:rPr>
            </w:pPr>
            <w:r>
              <w:rPr>
                <w:rFonts w:eastAsia="맑은 고딕" w:hint="eastAsia"/>
                <w:sz w:val="22"/>
                <w:lang w:eastAsia="ko-KR"/>
              </w:rPr>
              <w:t>S</w:t>
            </w:r>
            <w:r>
              <w:rPr>
                <w:rFonts w:eastAsia="맑은 고딕"/>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바탕" w:hAnsi="Arial"/>
          <w:sz w:val="32"/>
          <w:szCs w:val="32"/>
          <w:lang w:eastAsia="ko-KR"/>
        </w:rPr>
      </w:pPr>
    </w:p>
    <w:p w14:paraId="073C3EAA" w14:textId="57EFE3AD" w:rsidR="009454F8" w:rsidRPr="000C54CC" w:rsidRDefault="009454F8" w:rsidP="00FE6097">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2D3CA66C" w14:textId="38FD5315" w:rsidR="009454F8" w:rsidRDefault="009454F8" w:rsidP="009454F8">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w:t>
      </w:r>
    </w:p>
    <w:p w14:paraId="05C74E1F" w14:textId="29B343BD" w:rsidR="009454F8" w:rsidRDefault="009454F8" w:rsidP="009454F8">
      <w:pPr>
        <w:pStyle w:val="afc"/>
        <w:numPr>
          <w:ilvl w:val="1"/>
          <w:numId w:val="13"/>
        </w:numPr>
        <w:ind w:leftChars="0"/>
        <w:rPr>
          <w:rFonts w:eastAsia="MS Mincho" w:cs="바탕"/>
          <w:b/>
          <w:bCs/>
          <w:sz w:val="22"/>
          <w:szCs w:val="22"/>
        </w:rPr>
      </w:pPr>
      <w:r>
        <w:rPr>
          <w:rFonts w:eastAsia="MS Mincho" w:cs="바탕"/>
          <w:b/>
          <w:bCs/>
          <w:sz w:val="22"/>
          <w:szCs w:val="22"/>
        </w:rPr>
        <w:t>[SDL is counted as the number of bands for the condition of FG22-7]</w:t>
      </w:r>
    </w:p>
    <w:p w14:paraId="0AC94C96" w14:textId="6906EDFB" w:rsidR="009454F8" w:rsidRDefault="009454F8" w:rsidP="009454F8">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w:t>
      </w:r>
    </w:p>
    <w:p w14:paraId="49E4A47A" w14:textId="1DFC5169" w:rsidR="009454F8" w:rsidRDefault="009454F8" w:rsidP="009454F8">
      <w:pPr>
        <w:pStyle w:val="afc"/>
        <w:numPr>
          <w:ilvl w:val="2"/>
          <w:numId w:val="13"/>
        </w:numPr>
        <w:ind w:leftChars="0"/>
        <w:rPr>
          <w:rFonts w:eastAsia="MS Mincho" w:cs="바탕"/>
          <w:b/>
          <w:bCs/>
          <w:sz w:val="22"/>
          <w:szCs w:val="22"/>
        </w:rPr>
      </w:pPr>
      <w:r>
        <w:rPr>
          <w:rFonts w:eastAsia="MS Mincho" w:cs="바탕" w:hint="eastAsia"/>
          <w:b/>
          <w:bCs/>
          <w:sz w:val="22"/>
          <w:szCs w:val="22"/>
        </w:rPr>
        <w:t>N</w:t>
      </w:r>
      <w:r>
        <w:rPr>
          <w:rFonts w:eastAsia="MS Mincho" w:cs="바탕"/>
          <w:b/>
          <w:bCs/>
          <w:sz w:val="22"/>
          <w:szCs w:val="22"/>
        </w:rPr>
        <w:t xml:space="preserve">ote: </w:t>
      </w:r>
      <w:r w:rsidR="003D7526" w:rsidRPr="003D7526">
        <w:rPr>
          <w:rFonts w:eastAsia="MS Mincho" w:cs="바탕"/>
          <w:b/>
          <w:bCs/>
          <w:sz w:val="22"/>
          <w:szCs w:val="22"/>
        </w:rPr>
        <w:t>Per UE capabilities that are TDD only are not applicable to S</w:t>
      </w:r>
      <w:r w:rsidR="003D7526">
        <w:rPr>
          <w:rFonts w:eastAsia="MS Mincho" w:cs="바탕"/>
          <w:b/>
          <w:bCs/>
          <w:sz w:val="22"/>
          <w:szCs w:val="22"/>
        </w:rPr>
        <w:t>D</w:t>
      </w:r>
      <w:r w:rsidR="003D7526" w:rsidRPr="003D7526">
        <w:rPr>
          <w:rFonts w:eastAsia="MS Mincho" w:cs="바탕"/>
          <w:b/>
          <w:bCs/>
          <w:sz w:val="22"/>
          <w:szCs w:val="22"/>
        </w:rPr>
        <w:t>L</w:t>
      </w:r>
    </w:p>
    <w:p w14:paraId="2CABDA59" w14:textId="77777777" w:rsidR="00B8704D" w:rsidRDefault="00B8704D" w:rsidP="00B8704D">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7E46637" w14:textId="77777777" w:rsidR="00B8704D" w:rsidRPr="00AD5B79" w:rsidRDefault="00B8704D" w:rsidP="00B8704D">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21CE6D1A" w14:textId="77777777" w:rsidR="009454F8" w:rsidRPr="009454F8" w:rsidRDefault="009454F8" w:rsidP="00D96F77">
      <w:pPr>
        <w:rPr>
          <w:rFonts w:ascii="Arial" w:eastAsia="바탕"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lastRenderedPageBreak/>
        <w:tab/>
        <w:t xml:space="preserve">Cannot accept the proposal: </w:t>
      </w:r>
    </w:p>
    <w:tbl>
      <w:tblPr>
        <w:tblStyle w:val="16"/>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바탕" w:hAnsi="Arial"/>
          <w:sz w:val="32"/>
          <w:szCs w:val="32"/>
          <w:lang w:eastAsia="ko-KR"/>
        </w:rPr>
      </w:pPr>
    </w:p>
    <w:p w14:paraId="342D0F58" w14:textId="26BE3B11" w:rsidR="00FE6097" w:rsidRPr="000C54CC" w:rsidRDefault="007B38F5" w:rsidP="007B38F5">
      <w:pPr>
        <w:rPr>
          <w:rFonts w:eastAsia="MS Mincho" w:cs="바탕"/>
          <w:b/>
          <w:bCs/>
          <w:sz w:val="22"/>
          <w:szCs w:val="22"/>
        </w:rPr>
      </w:pPr>
      <w:bookmarkStart w:id="19" w:name="_Hlk62776026"/>
      <w:r w:rsidRPr="007B38F5">
        <w:rPr>
          <w:rFonts w:eastAsia="MS Mincho" w:cs="바탕"/>
          <w:b/>
          <w:bCs/>
          <w:sz w:val="22"/>
          <w:szCs w:val="22"/>
          <w:highlight w:val="green"/>
        </w:rPr>
        <w:t>Agreements:</w:t>
      </w:r>
    </w:p>
    <w:p w14:paraId="3FB26894" w14:textId="77777777" w:rsidR="00FE6097" w:rsidRDefault="00FE6097" w:rsidP="00FE609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w:t>
      </w:r>
    </w:p>
    <w:p w14:paraId="72BE0DE8" w14:textId="4AF527DC" w:rsidR="008B624F" w:rsidRDefault="008B624F" w:rsidP="008B624F">
      <w:pPr>
        <w:pStyle w:val="afc"/>
        <w:numPr>
          <w:ilvl w:val="1"/>
          <w:numId w:val="13"/>
        </w:numPr>
        <w:ind w:leftChars="0"/>
        <w:rPr>
          <w:rFonts w:eastAsia="MS Mincho" w:cs="바탕"/>
          <w:b/>
          <w:bCs/>
          <w:sz w:val="22"/>
          <w:szCs w:val="22"/>
        </w:rPr>
      </w:pPr>
      <w:r w:rsidRPr="00A162D6">
        <w:rPr>
          <w:rFonts w:eastAsia="MS Mincho" w:cs="바탕" w:hint="eastAsia"/>
          <w:b/>
          <w:bCs/>
          <w:sz w:val="22"/>
          <w:szCs w:val="22"/>
        </w:rPr>
        <w:t>F</w:t>
      </w:r>
      <w:r w:rsidRPr="00A162D6">
        <w:rPr>
          <w:rFonts w:eastAsia="MS Mincho" w:cs="바탕"/>
          <w:b/>
          <w:bCs/>
          <w:sz w:val="22"/>
          <w:szCs w:val="22"/>
        </w:rPr>
        <w:t>or a band combination with S</w:t>
      </w:r>
      <w:r>
        <w:rPr>
          <w:rFonts w:eastAsia="MS Mincho" w:cs="바탕"/>
          <w:b/>
          <w:bCs/>
          <w:sz w:val="22"/>
          <w:szCs w:val="22"/>
        </w:rPr>
        <w:t>D</w:t>
      </w:r>
      <w:r w:rsidRPr="00A162D6">
        <w:rPr>
          <w:rFonts w:eastAsia="MS Mincho" w:cs="바탕"/>
          <w:b/>
          <w:bCs/>
          <w:sz w:val="22"/>
          <w:szCs w:val="22"/>
        </w:rPr>
        <w:t>L, the S</w:t>
      </w:r>
      <w:r>
        <w:rPr>
          <w:rFonts w:eastAsia="MS Mincho" w:cs="바탕"/>
          <w:b/>
          <w:bCs/>
          <w:sz w:val="22"/>
          <w:szCs w:val="22"/>
        </w:rPr>
        <w:t>D</w:t>
      </w:r>
      <w:r w:rsidRPr="00A162D6">
        <w:rPr>
          <w:rFonts w:eastAsia="MS Mincho" w:cs="바탕"/>
          <w:b/>
          <w:bCs/>
          <w:sz w:val="22"/>
          <w:szCs w:val="22"/>
        </w:rPr>
        <w:t>L band is counted as one of the bands for the condition of FG22-7</w:t>
      </w:r>
    </w:p>
    <w:p w14:paraId="7EC67517" w14:textId="452DC7D4" w:rsidR="00FE6097" w:rsidRDefault="00FE6097" w:rsidP="00FE6097">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DL is </w:t>
      </w:r>
      <w:r w:rsidR="008B624F">
        <w:rPr>
          <w:rFonts w:eastAsia="MS Mincho" w:cs="바탕"/>
          <w:b/>
          <w:bCs/>
          <w:sz w:val="22"/>
          <w:szCs w:val="22"/>
        </w:rPr>
        <w:t>indicated as</w:t>
      </w:r>
      <w:r>
        <w:rPr>
          <w:rFonts w:eastAsia="MS Mincho" w:cs="바탕"/>
          <w:b/>
          <w:bCs/>
          <w:sz w:val="22"/>
          <w:szCs w:val="22"/>
        </w:rPr>
        <w:t xml:space="preserve"> ‘FR1 licensed FDD’ carrier type when FG22-7 is applied to SDL carrier</w:t>
      </w:r>
    </w:p>
    <w:p w14:paraId="1E86E998" w14:textId="77777777" w:rsidR="00FE6097" w:rsidRDefault="00FE6097" w:rsidP="00FE6097">
      <w:pPr>
        <w:pStyle w:val="afc"/>
        <w:numPr>
          <w:ilvl w:val="2"/>
          <w:numId w:val="13"/>
        </w:numPr>
        <w:ind w:leftChars="0"/>
        <w:rPr>
          <w:rFonts w:eastAsia="MS Mincho" w:cs="바탕"/>
          <w:b/>
          <w:bCs/>
          <w:sz w:val="22"/>
          <w:szCs w:val="22"/>
        </w:rPr>
      </w:pPr>
      <w:r>
        <w:rPr>
          <w:rFonts w:eastAsia="MS Mincho" w:cs="바탕" w:hint="eastAsia"/>
          <w:b/>
          <w:bCs/>
          <w:sz w:val="22"/>
          <w:szCs w:val="22"/>
        </w:rPr>
        <w:t>N</w:t>
      </w:r>
      <w:r>
        <w:rPr>
          <w:rFonts w:eastAsia="MS Mincho" w:cs="바탕"/>
          <w:b/>
          <w:bCs/>
          <w:sz w:val="22"/>
          <w:szCs w:val="22"/>
        </w:rPr>
        <w:t xml:space="preserve">ote: </w:t>
      </w:r>
      <w:r w:rsidRPr="003D7526">
        <w:rPr>
          <w:rFonts w:eastAsia="MS Mincho" w:cs="바탕"/>
          <w:b/>
          <w:bCs/>
          <w:sz w:val="22"/>
          <w:szCs w:val="22"/>
        </w:rPr>
        <w:t>Per UE capabilities that are TDD only are not applicable to S</w:t>
      </w:r>
      <w:r>
        <w:rPr>
          <w:rFonts w:eastAsia="MS Mincho" w:cs="바탕"/>
          <w:b/>
          <w:bCs/>
          <w:sz w:val="22"/>
          <w:szCs w:val="22"/>
        </w:rPr>
        <w:t>D</w:t>
      </w:r>
      <w:r w:rsidRPr="003D7526">
        <w:rPr>
          <w:rFonts w:eastAsia="MS Mincho" w:cs="바탕"/>
          <w:b/>
          <w:bCs/>
          <w:sz w:val="22"/>
          <w:szCs w:val="22"/>
        </w:rPr>
        <w:t>L</w:t>
      </w:r>
    </w:p>
    <w:bookmarkEnd w:id="19"/>
    <w:p w14:paraId="41DE928A" w14:textId="77777777" w:rsidR="00FE6097" w:rsidRPr="00FE6097" w:rsidRDefault="00FE6097" w:rsidP="00FE6097">
      <w:pPr>
        <w:rPr>
          <w:rFonts w:eastAsia="MS Mincho" w:cs="바탕"/>
          <w:b/>
          <w:bCs/>
          <w:sz w:val="22"/>
          <w:szCs w:val="22"/>
        </w:rPr>
      </w:pPr>
    </w:p>
    <w:p w14:paraId="01A5CC27" w14:textId="77777777" w:rsidR="003D7526" w:rsidRPr="00FE6097" w:rsidRDefault="003D7526" w:rsidP="00D96F77">
      <w:pPr>
        <w:rPr>
          <w:rFonts w:ascii="Arial" w:eastAsia="바탕" w:hAnsi="Arial"/>
          <w:sz w:val="32"/>
          <w:szCs w:val="32"/>
          <w:lang w:eastAsia="ko-KR"/>
        </w:rPr>
      </w:pPr>
    </w:p>
    <w:p w14:paraId="02D973EB" w14:textId="77777777" w:rsidR="00680A07" w:rsidRDefault="00680A07" w:rsidP="00D96F77">
      <w:pPr>
        <w:rPr>
          <w:rFonts w:ascii="Arial" w:eastAsia="바탕"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c"/>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c"/>
              <w:numPr>
                <w:ilvl w:val="0"/>
                <w:numId w:val="30"/>
              </w:numPr>
              <w:ind w:leftChars="0"/>
              <w:contextualSpacing/>
              <w:rPr>
                <w:sz w:val="20"/>
              </w:rPr>
            </w:pPr>
            <w:r w:rsidRPr="00121F9A">
              <w:rPr>
                <w:sz w:val="20"/>
                <w:u w:val="single"/>
              </w:rPr>
              <w:lastRenderedPageBreak/>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lastRenderedPageBreak/>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lastRenderedPageBreak/>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굴림"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9"/>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바탕"/>
                <w:sz w:val="22"/>
                <w:szCs w:val="22"/>
                <w:u w:val="single"/>
                <w:lang w:val="en-US"/>
              </w:rPr>
            </w:pPr>
            <w:r>
              <w:rPr>
                <w:rFonts w:eastAsia="MS Mincho" w:cs="바탕"/>
                <w:sz w:val="22"/>
                <w:szCs w:val="22"/>
                <w:u w:val="single"/>
                <w:lang w:val="en-US"/>
              </w:rPr>
              <w:t>View</w:t>
            </w:r>
          </w:p>
          <w:p w14:paraId="3EF89E41" w14:textId="77777777" w:rsidR="008E4465" w:rsidRDefault="008E4465" w:rsidP="00305F94">
            <w:pPr>
              <w:pStyle w:val="afc"/>
              <w:numPr>
                <w:ilvl w:val="0"/>
                <w:numId w:val="20"/>
              </w:numPr>
              <w:ind w:leftChars="0"/>
              <w:rPr>
                <w:rFonts w:ascii="Arial" w:eastAsia="바탕"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c"/>
              <w:numPr>
                <w:ilvl w:val="0"/>
                <w:numId w:val="20"/>
              </w:numPr>
              <w:ind w:leftChars="0"/>
              <w:rPr>
                <w:rFonts w:ascii="Arial" w:eastAsia="바탕"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바탕" w:hAnsi="Arial"/>
          <w:sz w:val="32"/>
          <w:szCs w:val="32"/>
          <w:lang w:eastAsia="ko-KR"/>
        </w:rPr>
      </w:pPr>
    </w:p>
    <w:p w14:paraId="402CD749" w14:textId="77777777" w:rsidR="008E4465" w:rsidRDefault="008E4465" w:rsidP="008E4465">
      <w:pPr>
        <w:rPr>
          <w:rFonts w:eastAsia="MS Mincho" w:cs="바탕"/>
          <w:sz w:val="22"/>
          <w:szCs w:val="22"/>
        </w:rPr>
      </w:pPr>
      <w:r>
        <w:rPr>
          <w:rFonts w:eastAsia="MS Mincho" w:cs="바탕"/>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70E10288" w14:textId="6042F5F1" w:rsidR="008E4465" w:rsidRPr="00F9228F" w:rsidRDefault="008E4465" w:rsidP="009E67ED">
      <w:pPr>
        <w:pStyle w:val="afc"/>
        <w:numPr>
          <w:ilvl w:val="0"/>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/how to update the prerequisite of FG22-8a/b/c/d</w:t>
      </w:r>
    </w:p>
    <w:p w14:paraId="1EDDDB25" w14:textId="65165806" w:rsidR="008E4465" w:rsidRDefault="008E4465" w:rsidP="00D96F77">
      <w:pPr>
        <w:rPr>
          <w:rFonts w:ascii="Arial" w:eastAsia="바탕" w:hAnsi="Arial"/>
          <w:sz w:val="32"/>
          <w:szCs w:val="32"/>
          <w:lang w:eastAsia="ko-KR"/>
        </w:rPr>
      </w:pPr>
    </w:p>
    <w:p w14:paraId="7F8B03EC" w14:textId="77777777" w:rsidR="00680A07" w:rsidRDefault="00680A07" w:rsidP="00680A07">
      <w:pPr>
        <w:rPr>
          <w:rFonts w:eastAsia="MS Mincho" w:cs="바탕"/>
          <w:sz w:val="22"/>
          <w:szCs w:val="22"/>
        </w:rPr>
      </w:pPr>
      <w:r>
        <w:rPr>
          <w:rFonts w:eastAsia="MS Mincho" w:cs="바탕"/>
          <w:sz w:val="22"/>
          <w:szCs w:val="22"/>
        </w:rPr>
        <w:t>Companies’ views in the contributions can be summarized as below.</w:t>
      </w:r>
    </w:p>
    <w:p w14:paraId="2E0C346B" w14:textId="3BC04F34"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Update the prerequisite of FG22-8a/b/c/d to remove 3-2/5/5a/5b</w:t>
      </w:r>
    </w:p>
    <w:p w14:paraId="5BAB53FB" w14:textId="578F7043"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w:t>
      </w:r>
    </w:p>
    <w:p w14:paraId="62E45C45" w14:textId="48F041B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253BBB3E" w14:textId="2FCC59EC" w:rsidR="00680A07" w:rsidRDefault="00680A07" w:rsidP="00D96F77">
      <w:pPr>
        <w:rPr>
          <w:rFonts w:ascii="Arial" w:eastAsia="바탕" w:hAnsi="Arial"/>
          <w:sz w:val="32"/>
          <w:szCs w:val="32"/>
          <w:lang w:eastAsia="ko-KR"/>
        </w:rPr>
      </w:pPr>
    </w:p>
    <w:p w14:paraId="6E0C2B30" w14:textId="77777777" w:rsidR="00680A07" w:rsidRDefault="00680A07" w:rsidP="00680A07">
      <w:pPr>
        <w:rPr>
          <w:rFonts w:eastAsia="MS Mincho" w:cs="바탕"/>
          <w:sz w:val="22"/>
          <w:szCs w:val="22"/>
        </w:rPr>
      </w:pPr>
      <w:r>
        <w:rPr>
          <w:rFonts w:eastAsia="MS Mincho" w:cs="바탕"/>
          <w:sz w:val="22"/>
          <w:szCs w:val="22"/>
        </w:rPr>
        <w:t>Based on above, following FL proposals can be made.</w:t>
      </w:r>
    </w:p>
    <w:p w14:paraId="63E1B7FD" w14:textId="77777777" w:rsidR="00680A07" w:rsidRPr="00B96804" w:rsidRDefault="00680A07" w:rsidP="00680A07">
      <w:pPr>
        <w:rPr>
          <w:rFonts w:eastAsia="MS Mincho" w:cs="바탕"/>
          <w:sz w:val="22"/>
          <w:szCs w:val="22"/>
        </w:rPr>
      </w:pPr>
    </w:p>
    <w:p w14:paraId="655C3FF2" w14:textId="3A0B2DA6" w:rsidR="00680A07" w:rsidRPr="000C54CC" w:rsidRDefault="00680A07"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7B3C2FDF" w14:textId="5B5481F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2E77FA2E" w14:textId="6BF45367"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540BCADC" w14:textId="61CB3571"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바탕"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MS Mincho" w:cs="바탕"/>
                <w:b/>
                <w:bCs/>
                <w:sz w:val="22"/>
                <w:szCs w:val="22"/>
              </w:rPr>
              <w:t>Proposal</w:t>
            </w:r>
          </w:p>
          <w:p w14:paraId="32EB3898" w14:textId="77777777" w:rsidR="003E4A55" w:rsidRPr="00AA5F17" w:rsidRDefault="003E4A55" w:rsidP="005E14AB">
            <w:pPr>
              <w:pStyle w:val="afc"/>
              <w:numPr>
                <w:ilvl w:val="0"/>
                <w:numId w:val="13"/>
              </w:numPr>
              <w:ind w:leftChars="0"/>
              <w:rPr>
                <w:color w:val="FF0000"/>
                <w:sz w:val="22"/>
                <w:u w:val="single"/>
              </w:rPr>
            </w:pPr>
            <w:r w:rsidRPr="00DE3E6B">
              <w:rPr>
                <w:sz w:val="22"/>
              </w:rPr>
              <w:t xml:space="preserve">Update the </w:t>
            </w:r>
            <w:r w:rsidRPr="000848E2">
              <w:rPr>
                <w:rFonts w:eastAsia="MS Mincho" w:cs="바탕"/>
                <w:sz w:val="22"/>
                <w:szCs w:val="22"/>
              </w:rPr>
              <w:t>prerequisite</w:t>
            </w:r>
            <w:r w:rsidRPr="00DE3E6B">
              <w:rPr>
                <w:sz w:val="22"/>
              </w:rPr>
              <w:t xml:space="preserve"> of FG22-8a/b/c/d to remove 3-2/5/5a/5b</w:t>
            </w:r>
            <w:r w:rsidRPr="00DE3E6B">
              <w:rPr>
                <w:color w:val="FF0000"/>
                <w:sz w:val="22"/>
                <w:u w:val="single"/>
              </w:rPr>
              <w:t xml:space="preserve"> and </w:t>
            </w:r>
            <w:bookmarkStart w:id="20"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0"/>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바탕" w:hAnsi="Arial"/>
          <w:sz w:val="32"/>
          <w:szCs w:val="32"/>
          <w:lang w:eastAsia="ko-KR"/>
        </w:rPr>
      </w:pPr>
    </w:p>
    <w:p w14:paraId="4FC2DC71" w14:textId="77777777" w:rsidR="005E14AB" w:rsidRPr="000C54CC" w:rsidRDefault="005E14AB" w:rsidP="00B8704D">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018FCDFF" w14:textId="06A0D3AF" w:rsidR="005E14AB" w:rsidRPr="008E2DF8" w:rsidRDefault="005E14AB" w:rsidP="005E14AB">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c"/>
        <w:numPr>
          <w:ilvl w:val="0"/>
          <w:numId w:val="13"/>
        </w:numPr>
        <w:ind w:leftChars="0"/>
        <w:rPr>
          <w:rFonts w:eastAsia="MS Mincho" w:cs="바탕"/>
          <w:sz w:val="22"/>
          <w:szCs w:val="22"/>
        </w:rPr>
      </w:pPr>
      <w:r>
        <w:rPr>
          <w:rFonts w:eastAsia="MS Mincho" w:cs="바탕"/>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3C16E37A" w14:textId="534B7B79" w:rsidR="005E14AB" w:rsidRPr="00680A07" w:rsidRDefault="005E14AB" w:rsidP="005E14AB">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바탕"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바탕" w:hAnsi="Arial"/>
          <w:sz w:val="32"/>
          <w:szCs w:val="32"/>
          <w:lang w:eastAsia="ko-KR"/>
        </w:rPr>
      </w:pPr>
    </w:p>
    <w:p w14:paraId="404A5317" w14:textId="0D05AEF3" w:rsidR="00A4372A" w:rsidRPr="000C54CC" w:rsidRDefault="00B8704D" w:rsidP="00EA745E">
      <w:pPr>
        <w:rPr>
          <w:rFonts w:eastAsia="MS Mincho" w:cs="바탕"/>
          <w:b/>
          <w:bCs/>
          <w:sz w:val="22"/>
          <w:szCs w:val="22"/>
        </w:rPr>
      </w:pPr>
      <w:r w:rsidRPr="00B8704D">
        <w:rPr>
          <w:rFonts w:eastAsia="MS Mincho" w:cs="바탕"/>
          <w:b/>
          <w:bCs/>
          <w:sz w:val="22"/>
          <w:szCs w:val="22"/>
          <w:highlight w:val="green"/>
        </w:rPr>
        <w:t>Agreements:</w:t>
      </w:r>
    </w:p>
    <w:p w14:paraId="423F0A44" w14:textId="77777777" w:rsidR="00A4372A" w:rsidRDefault="00A4372A" w:rsidP="00A4372A">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c"/>
        <w:numPr>
          <w:ilvl w:val="0"/>
          <w:numId w:val="13"/>
        </w:numPr>
        <w:ind w:leftChars="0"/>
        <w:rPr>
          <w:rFonts w:eastAsia="MS Mincho" w:cs="바탕"/>
          <w:b/>
          <w:bCs/>
          <w:sz w:val="22"/>
          <w:szCs w:val="22"/>
        </w:rPr>
      </w:pPr>
      <w:r w:rsidRPr="00A4372A">
        <w:rPr>
          <w:rFonts w:eastAsia="MS Mincho" w:cs="바탕"/>
          <w:b/>
          <w:bCs/>
          <w:sz w:val="22"/>
          <w:szCs w:val="22"/>
        </w:rPr>
        <w:t>Inform RAN2 that 3-2/5/5a/5b should not be the part of prerequisite FGs of FG22-8a/8b/8c/8d</w:t>
      </w:r>
      <w:r>
        <w:rPr>
          <w:rFonts w:eastAsia="MS Mincho" w:cs="바탕"/>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바탕" w:hAnsi="Arial"/>
          <w:sz w:val="32"/>
          <w:szCs w:val="32"/>
          <w:lang w:eastAsia="ko-KR"/>
        </w:rPr>
      </w:pPr>
    </w:p>
    <w:p w14:paraId="5AB4975C" w14:textId="181481CA" w:rsidR="008E4465" w:rsidRDefault="008E4465" w:rsidP="00D96F77">
      <w:pPr>
        <w:rPr>
          <w:rFonts w:ascii="Arial" w:eastAsia="바탕"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9"/>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1"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1"/>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9"/>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c"/>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c"/>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c"/>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바탕"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9"/>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바탕" w:hAnsi="Arial"/>
                <w:sz w:val="32"/>
                <w:szCs w:val="32"/>
                <w:lang w:val="en-US" w:eastAsia="ko-KR"/>
              </w:rPr>
            </w:pPr>
          </w:p>
          <w:p w14:paraId="547A1BE4" w14:textId="77777777" w:rsidR="009753F2" w:rsidRDefault="009753F2" w:rsidP="009753F2">
            <w:pPr>
              <w:rPr>
                <w:rFonts w:eastAsia="MS Mincho" w:cs="바탕"/>
                <w:sz w:val="22"/>
                <w:szCs w:val="22"/>
                <w:u w:val="single"/>
                <w:lang w:val="en-US"/>
              </w:rPr>
            </w:pPr>
            <w:r>
              <w:rPr>
                <w:rFonts w:eastAsia="MS Mincho" w:cs="바탕"/>
                <w:sz w:val="22"/>
                <w:szCs w:val="22"/>
                <w:u w:val="single"/>
                <w:lang w:val="en-US"/>
              </w:rPr>
              <w:t>View</w:t>
            </w:r>
          </w:p>
          <w:p w14:paraId="6B8CD6A9" w14:textId="77777777" w:rsidR="009753F2" w:rsidRDefault="009753F2" w:rsidP="00305F94">
            <w:pPr>
              <w:pStyle w:val="afc"/>
              <w:numPr>
                <w:ilvl w:val="0"/>
                <w:numId w:val="20"/>
              </w:numPr>
              <w:ind w:leftChars="0"/>
              <w:rPr>
                <w:rFonts w:eastAsia="바탕"/>
                <w:i/>
                <w:sz w:val="22"/>
                <w:szCs w:val="22"/>
                <w:lang w:val="en-US" w:eastAsia="ko-KR"/>
              </w:rPr>
            </w:pPr>
            <w:r>
              <w:rPr>
                <w:rFonts w:eastAsia="MS Mincho" w:cs="바탕"/>
                <w:sz w:val="22"/>
                <w:szCs w:val="22"/>
                <w:lang w:val="en-US"/>
              </w:rPr>
              <w:t>[FG 4-19]: No differentiation is necessary due to the conclusion made in RAN1#102e</w:t>
            </w:r>
            <w:r>
              <w:rPr>
                <w:rFonts w:eastAsia="MS Mincho" w:cs="바탕"/>
                <w:sz w:val="22"/>
                <w:szCs w:val="22"/>
                <w:lang w:val="en-US"/>
              </w:rPr>
              <w:br/>
            </w:r>
            <w:r>
              <w:rPr>
                <w:rFonts w:eastAsia="바탕"/>
                <w:i/>
                <w:sz w:val="22"/>
                <w:szCs w:val="22"/>
                <w:lang w:val="en-US" w:eastAsia="ko-KR"/>
              </w:rPr>
              <w:t>Conclusion:</w:t>
            </w:r>
            <w:r>
              <w:rPr>
                <w:rFonts w:eastAsia="바탕"/>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c"/>
              <w:numPr>
                <w:ilvl w:val="0"/>
                <w:numId w:val="20"/>
              </w:numPr>
              <w:ind w:leftChars="0"/>
              <w:rPr>
                <w:rFonts w:eastAsia="바탕"/>
                <w:sz w:val="22"/>
                <w:szCs w:val="22"/>
                <w:lang w:val="en-US" w:eastAsia="ko-KR"/>
              </w:rPr>
            </w:pPr>
            <w:r>
              <w:rPr>
                <w:rFonts w:eastAsia="바탕"/>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c"/>
              <w:numPr>
                <w:ilvl w:val="1"/>
                <w:numId w:val="20"/>
              </w:numPr>
              <w:ind w:leftChars="0"/>
              <w:rPr>
                <w:rFonts w:ascii="Arial" w:eastAsia="바탕" w:hAnsi="Arial"/>
                <w:sz w:val="22"/>
                <w:szCs w:val="22"/>
                <w:lang w:val="en-US" w:eastAsia="ko-KR"/>
              </w:rPr>
            </w:pPr>
            <w:r>
              <w:rPr>
                <w:rFonts w:eastAsia="MS Mincho" w:cs="바탕"/>
                <w:sz w:val="22"/>
                <w:szCs w:val="22"/>
                <w:lang w:val="en-US"/>
              </w:rPr>
              <w:t xml:space="preserve">FG4-19: As no differentiation is necessary as mentioned above, no further discussion is necessary. </w:t>
            </w:r>
          </w:p>
          <w:p w14:paraId="500564D8" w14:textId="77777777" w:rsidR="009753F2" w:rsidRDefault="009753F2" w:rsidP="00305F94">
            <w:pPr>
              <w:pStyle w:val="afc"/>
              <w:numPr>
                <w:ilvl w:val="1"/>
                <w:numId w:val="20"/>
              </w:numPr>
              <w:ind w:leftChars="0"/>
              <w:rPr>
                <w:rFonts w:ascii="Arial" w:eastAsia="바탕" w:hAnsi="Arial"/>
                <w:sz w:val="22"/>
                <w:szCs w:val="22"/>
                <w:lang w:val="en-US" w:eastAsia="ko-KR"/>
              </w:rPr>
            </w:pPr>
            <w:r>
              <w:rPr>
                <w:rFonts w:eastAsia="MS Mincho" w:cs="바탕"/>
                <w:sz w:val="22"/>
                <w:szCs w:val="22"/>
                <w:lang w:val="en-US"/>
              </w:rPr>
              <w:t>FG4-23/4-28/5-17: We don’t see the motivation to be part of basic operation for NR-U</w:t>
            </w:r>
          </w:p>
          <w:p w14:paraId="79FA930C" w14:textId="77777777" w:rsidR="009753F2" w:rsidRDefault="009753F2"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FFS: interpretation of support of FG in case of cross-carrier operation between licensed and unlicensed carriers:</w:t>
            </w:r>
          </w:p>
          <w:p w14:paraId="1CE838BC" w14:textId="77777777" w:rsidR="009753F2" w:rsidRDefault="009753F2" w:rsidP="00305F94">
            <w:pPr>
              <w:pStyle w:val="afc"/>
              <w:numPr>
                <w:ilvl w:val="1"/>
                <w:numId w:val="20"/>
              </w:numPr>
              <w:ind w:leftChars="0"/>
              <w:rPr>
                <w:rFonts w:eastAsia="바탕"/>
                <w:sz w:val="22"/>
                <w:szCs w:val="22"/>
                <w:lang w:val="en-US" w:eastAsia="ko-KR"/>
              </w:rPr>
            </w:pPr>
            <w:r>
              <w:rPr>
                <w:rFonts w:eastAsia="바탕"/>
                <w:sz w:val="22"/>
                <w:szCs w:val="22"/>
                <w:lang w:val="en-US" w:eastAsia="ko-KR"/>
              </w:rPr>
              <w:lastRenderedPageBreak/>
              <w:t>FG 3-6 (Dynamic SFI monitoring): This feature includes 1) SFI monitoring on the indicating band 2)</w:t>
            </w:r>
            <w:r>
              <w:rPr>
                <w:lang w:val="en-US"/>
              </w:rPr>
              <w:t xml:space="preserve"> </w:t>
            </w:r>
            <w:r>
              <w:rPr>
                <w:rFonts w:eastAsia="바탕"/>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2" w:author="Harada Hiroki" w:date="2020-11-10T17:00:00Z"/>
                      <w:b w:val="0"/>
                      <w:bCs/>
                    </w:rPr>
                  </w:pPr>
                  <w:ins w:id="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4" w:author="Harada Hiroki" w:date="2020-11-10T17:21:00Z"/>
                      <w:rFonts w:asciiTheme="majorHAnsi" w:eastAsia="MS Mincho" w:hAnsiTheme="majorHAnsi" w:cstheme="majorHAnsi"/>
                      <w:b w:val="0"/>
                      <w:bCs/>
                      <w:szCs w:val="18"/>
                    </w:rPr>
                  </w:pPr>
                  <w:ins w:id="25" w:author="Harada Hiroki" w:date="2020-11-10T17:09:00Z">
                    <w:r>
                      <w:rPr>
                        <w:rFonts w:asciiTheme="majorHAnsi" w:eastAsia="MS Mincho" w:hAnsiTheme="majorHAnsi" w:cstheme="majorHAnsi"/>
                        <w:b w:val="0"/>
                        <w:bCs/>
                        <w:szCs w:val="18"/>
                      </w:rPr>
                      <w:t>22</w:t>
                    </w:r>
                  </w:ins>
                  <w:ins w:id="26"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7" w:author="Harada Hiroki" w:date="2020-11-10T17:00:00Z"/>
                      <w:rFonts w:asciiTheme="majorHAnsi" w:eastAsia="MS Mincho" w:hAnsiTheme="majorHAnsi" w:cstheme="majorHAnsi"/>
                      <w:b w:val="0"/>
                      <w:bCs/>
                      <w:szCs w:val="18"/>
                    </w:rPr>
                  </w:pPr>
                  <w:ins w:id="2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9" w:author="Harada Hiroki" w:date="2020-11-10T17:00:00Z"/>
                      <w:rFonts w:asciiTheme="majorHAnsi" w:hAnsiTheme="majorHAnsi" w:cstheme="majorHAnsi"/>
                      <w:b w:val="0"/>
                      <w:bCs/>
                      <w:szCs w:val="18"/>
                      <w:lang w:eastAsia="zh-CN"/>
                    </w:rPr>
                  </w:pPr>
                  <w:ins w:id="3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1" w:author="Harada Hiroki" w:date="2020-11-10T17:00:00Z"/>
                      <w:rFonts w:asciiTheme="majorHAnsi" w:eastAsia="Times New Roman" w:hAnsiTheme="majorHAnsi" w:cstheme="majorHAnsi"/>
                      <w:bCs/>
                      <w:sz w:val="18"/>
                      <w:szCs w:val="18"/>
                      <w:lang w:eastAsia="zh-CN"/>
                    </w:rPr>
                  </w:pPr>
                  <w:ins w:id="3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9" w:author="Harada Hiroki" w:date="2020-11-10T17:00:00Z"/>
                      <w:rFonts w:asciiTheme="majorHAnsi" w:eastAsia="MS Mincho" w:hAnsiTheme="majorHAnsi" w:cstheme="majorHAnsi"/>
                      <w:bCs/>
                      <w:sz w:val="18"/>
                      <w:szCs w:val="18"/>
                    </w:rPr>
                  </w:pPr>
                  <w:ins w:id="4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8" w:author="Harada Hiroki" w:date="2020-11-10T17:00:00Z"/>
                      <w:rFonts w:asciiTheme="majorHAnsi" w:eastAsia="MS Mincho" w:hAnsiTheme="majorHAnsi" w:cstheme="majorHAnsi"/>
                      <w:bCs/>
                      <w:sz w:val="18"/>
                      <w:szCs w:val="18"/>
                    </w:rPr>
                  </w:pPr>
                  <w:ins w:id="49"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0" w:author="Harada Hiroki" w:date="2020-11-10T17:00:00Z"/>
                      <w:b w:val="0"/>
                      <w:bCs/>
                    </w:rPr>
                  </w:pPr>
                  <w:ins w:id="5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2" w:author="Harada Hiroki" w:date="2020-11-10T17:21:00Z"/>
                      <w:rFonts w:asciiTheme="majorHAnsi" w:eastAsia="MS Mincho" w:hAnsiTheme="majorHAnsi" w:cstheme="majorHAnsi"/>
                      <w:b w:val="0"/>
                      <w:bCs/>
                      <w:szCs w:val="18"/>
                    </w:rPr>
                  </w:pPr>
                  <w:ins w:id="53"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8" w:author="Harada Hiroki" w:date="2020-11-10T17:17:00Z"/>
                      <w:rFonts w:asciiTheme="majorHAnsi" w:eastAsia="Times New Roman" w:hAnsiTheme="majorHAnsi" w:cstheme="majorHAnsi"/>
                      <w:bCs/>
                      <w:szCs w:val="18"/>
                      <w:lang w:eastAsia="zh-CN"/>
                    </w:rPr>
                  </w:pPr>
                  <w:ins w:id="5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0"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1" w:author="Harada Hiroki" w:date="2020-11-10T17:00:00Z"/>
                      <w:rFonts w:asciiTheme="majorHAnsi" w:eastAsia="Times New Roman" w:hAnsiTheme="majorHAnsi" w:cstheme="majorHAnsi"/>
                      <w:bCs/>
                      <w:sz w:val="18"/>
                      <w:szCs w:val="18"/>
                      <w:lang w:eastAsia="zh-CN"/>
                    </w:rPr>
                  </w:pPr>
                  <w:ins w:id="6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0" w:author="Harada Hiroki" w:date="2020-11-10T17:00:00Z"/>
                      <w:rFonts w:asciiTheme="majorHAnsi" w:eastAsia="MS Mincho" w:hAnsiTheme="majorHAnsi" w:cstheme="majorHAnsi"/>
                      <w:bCs/>
                      <w:sz w:val="18"/>
                      <w:szCs w:val="18"/>
                    </w:rPr>
                  </w:pPr>
                  <w:ins w:id="7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ins w:id="80"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1" w:author="Harada Hiroki" w:date="2020-11-10T17:00:00Z"/>
                      <w:b w:val="0"/>
                      <w:bCs/>
                    </w:rPr>
                  </w:pPr>
                  <w:ins w:id="8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3" w:author="Harada Hiroki" w:date="2020-11-10T17:21:00Z"/>
                      <w:rFonts w:asciiTheme="majorHAnsi" w:eastAsia="MS Mincho" w:hAnsiTheme="majorHAnsi" w:cstheme="majorHAnsi"/>
                      <w:b w:val="0"/>
                      <w:bCs/>
                      <w:szCs w:val="18"/>
                    </w:rPr>
                  </w:pPr>
                  <w:ins w:id="84"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17:00Z">
                    <w:r>
                      <w:rPr>
                        <w:rFonts w:asciiTheme="majorHAnsi" w:hAnsiTheme="majorHAnsi" w:cstheme="majorHAnsi"/>
                        <w:b w:val="0"/>
                        <w:bCs/>
                        <w:szCs w:val="18"/>
                        <w:lang w:eastAsia="zh-CN"/>
                      </w:rPr>
                      <w:t>Semi-persistent CSI report on PUSCH</w:t>
                    </w:r>
                  </w:ins>
                  <w:ins w:id="8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0" w:author="Harada Hiroki" w:date="2020-11-10T17:00:00Z"/>
                      <w:rFonts w:asciiTheme="majorHAnsi" w:eastAsia="Times New Roman" w:hAnsiTheme="majorHAnsi" w:cstheme="majorHAnsi"/>
                      <w:bCs/>
                      <w:sz w:val="18"/>
                      <w:szCs w:val="18"/>
                      <w:lang w:eastAsia="zh-CN"/>
                    </w:rPr>
                  </w:pPr>
                  <w:ins w:id="91" w:author="Harada Hiroki" w:date="2020-11-10T17:17:00Z">
                    <w:r>
                      <w:rPr>
                        <w:rFonts w:asciiTheme="majorHAnsi" w:eastAsia="Times New Roman" w:hAnsiTheme="majorHAnsi" w:cstheme="majorHAnsi"/>
                        <w:bCs/>
                        <w:sz w:val="18"/>
                        <w:szCs w:val="18"/>
                        <w:lang w:eastAsia="zh-CN"/>
                      </w:rPr>
                      <w:t>Support semi-persistent CSI report on PUSCH</w:t>
                    </w:r>
                  </w:ins>
                  <w:ins w:id="9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9" w:author="Harada Hiroki" w:date="2020-11-10T17:00:00Z"/>
                      <w:rFonts w:asciiTheme="majorHAnsi" w:eastAsia="MS Mincho" w:hAnsiTheme="majorHAnsi" w:cstheme="majorHAnsi"/>
                      <w:bCs/>
                      <w:sz w:val="18"/>
                      <w:szCs w:val="18"/>
                    </w:rPr>
                  </w:pPr>
                  <w:ins w:id="10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1" w:author="Harada Hiroki" w:date="2020-11-10T17:00:00Z"/>
                      <w:rFonts w:asciiTheme="majorHAnsi" w:eastAsia="MS Mincho" w:hAnsiTheme="majorHAnsi" w:cstheme="majorHAnsi"/>
                      <w:b w:val="0"/>
                      <w:bCs/>
                      <w:szCs w:val="18"/>
                    </w:rPr>
                  </w:pPr>
                  <w:ins w:id="10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ins w:id="109"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0" w:author="Harada Hiroki" w:date="2020-11-10T17:00:00Z"/>
                      <w:b w:val="0"/>
                      <w:bCs/>
                    </w:rPr>
                  </w:pPr>
                  <w:ins w:id="1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2" w:author="Harada Hiroki" w:date="2020-11-10T17:00:00Z"/>
                      <w:rFonts w:asciiTheme="majorHAnsi" w:eastAsia="MS Mincho" w:hAnsiTheme="majorHAnsi" w:cstheme="majorHAnsi"/>
                      <w:b w:val="0"/>
                      <w:bCs/>
                      <w:szCs w:val="18"/>
                    </w:rPr>
                  </w:pPr>
                  <w:ins w:id="113" w:author="Harada Hiroki" w:date="2020-11-10T17:21:00Z">
                    <w:r>
                      <w:rPr>
                        <w:rFonts w:asciiTheme="majorHAnsi" w:eastAsia="MS Mincho" w:hAnsiTheme="majorHAnsi" w:cstheme="majorHAnsi"/>
                        <w:b w:val="0"/>
                        <w:bCs/>
                        <w:szCs w:val="18"/>
                      </w:rPr>
                      <w:t>22-12</w:t>
                    </w:r>
                  </w:ins>
                  <w:ins w:id="114" w:author="Harada Hiroki" w:date="2020-11-10T17:24:00Z">
                    <w:r>
                      <w:rPr>
                        <w:rFonts w:asciiTheme="majorHAnsi" w:eastAsia="MS Mincho" w:hAnsiTheme="majorHAnsi" w:cstheme="majorHAnsi"/>
                        <w:b w:val="0"/>
                        <w:bCs/>
                        <w:szCs w:val="18"/>
                      </w:rPr>
                      <w:t xml:space="preserve"> </w:t>
                    </w:r>
                  </w:ins>
                  <w:ins w:id="11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6" w:author="Harada Hiroki" w:date="2020-11-10T17:00:00Z"/>
                      <w:rFonts w:asciiTheme="majorHAnsi" w:hAnsiTheme="majorHAnsi" w:cstheme="majorHAnsi"/>
                      <w:b w:val="0"/>
                      <w:bCs/>
                      <w:szCs w:val="18"/>
                      <w:lang w:eastAsia="zh-CN"/>
                    </w:rPr>
                  </w:pPr>
                  <w:ins w:id="11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8" w:author="Harada Hiroki" w:date="2020-11-10T17:00:00Z"/>
                      <w:rFonts w:asciiTheme="majorHAnsi" w:eastAsia="Times New Roman" w:hAnsiTheme="majorHAnsi" w:cstheme="majorHAnsi"/>
                      <w:bCs/>
                      <w:sz w:val="18"/>
                      <w:szCs w:val="18"/>
                      <w:lang w:eastAsia="zh-CN"/>
                    </w:rPr>
                  </w:pPr>
                  <w:ins w:id="11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7" w:author="Harada Hiroki" w:date="2020-11-10T17:00:00Z"/>
                      <w:rFonts w:asciiTheme="majorHAnsi" w:eastAsia="MS Mincho" w:hAnsiTheme="majorHAnsi" w:cstheme="majorHAnsi"/>
                      <w:bCs/>
                      <w:sz w:val="18"/>
                      <w:szCs w:val="18"/>
                    </w:rPr>
                  </w:pPr>
                  <w:ins w:id="12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9" w:author="Harada Hiroki" w:date="2020-11-10T17:00:00Z"/>
                      <w:rFonts w:asciiTheme="majorHAnsi" w:eastAsia="MS Mincho" w:hAnsiTheme="majorHAnsi" w:cstheme="majorHAnsi"/>
                      <w:b w:val="0"/>
                      <w:bCs/>
                      <w:szCs w:val="18"/>
                    </w:rPr>
                  </w:pPr>
                  <w:ins w:id="13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ins w:id="137"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8" w:author="Harada Hiroki" w:date="2020-11-10T17:01:00Z"/>
                      <w:b w:val="0"/>
                      <w:bCs/>
                    </w:rPr>
                  </w:pPr>
                  <w:ins w:id="13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0" w:author="Harada Hiroki" w:date="2020-11-10T17:01:00Z"/>
                      <w:rFonts w:asciiTheme="majorHAnsi" w:eastAsia="MS Mincho" w:hAnsiTheme="majorHAnsi" w:cstheme="majorHAnsi"/>
                      <w:b w:val="0"/>
                      <w:bCs/>
                      <w:szCs w:val="18"/>
                    </w:rPr>
                  </w:pPr>
                  <w:ins w:id="141"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2" w:author="Harada Hiroki" w:date="2020-11-10T17:01:00Z"/>
                      <w:rFonts w:asciiTheme="majorHAnsi" w:hAnsiTheme="majorHAnsi" w:cstheme="majorHAnsi"/>
                      <w:b w:val="0"/>
                      <w:bCs/>
                      <w:szCs w:val="18"/>
                      <w:lang w:eastAsia="zh-CN"/>
                    </w:rPr>
                  </w:pPr>
                  <w:ins w:id="143"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4" w:author="Harada Hiroki" w:date="2020-11-10T17:01:00Z"/>
                      <w:rFonts w:asciiTheme="majorHAnsi" w:eastAsia="Times New Roman" w:hAnsiTheme="majorHAnsi" w:cstheme="majorHAnsi"/>
                      <w:bCs/>
                      <w:sz w:val="18"/>
                      <w:szCs w:val="18"/>
                      <w:lang w:eastAsia="zh-CN"/>
                    </w:rPr>
                  </w:pPr>
                  <w:ins w:id="145"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6"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2" w:author="Harada Hiroki" w:date="2020-11-10T17:01:00Z"/>
                      <w:rFonts w:asciiTheme="majorHAnsi" w:eastAsia="MS Mincho" w:hAnsiTheme="majorHAnsi" w:cstheme="majorHAnsi"/>
                      <w:bCs/>
                      <w:sz w:val="18"/>
                      <w:szCs w:val="18"/>
                    </w:rPr>
                  </w:pPr>
                  <w:ins w:id="153"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4" w:author="Harada Hiroki" w:date="2020-11-10T17:01:00Z"/>
                      <w:rFonts w:asciiTheme="majorHAnsi" w:eastAsia="MS Mincho" w:hAnsiTheme="majorHAnsi" w:cstheme="majorHAnsi"/>
                      <w:b w:val="0"/>
                      <w:bCs/>
                      <w:szCs w:val="18"/>
                    </w:rPr>
                  </w:pPr>
                  <w:ins w:id="155"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ins w:id="162"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4" w:author="Harada Hiroki" w:date="2020-11-10T17:01:00Z"/>
                      <w:rFonts w:asciiTheme="majorHAnsi" w:eastAsia="Times New Roman" w:hAnsiTheme="majorHAnsi" w:cstheme="majorHAnsi"/>
                      <w:bCs/>
                      <w:sz w:val="18"/>
                      <w:szCs w:val="18"/>
                      <w:lang w:eastAsia="zh-CN"/>
                    </w:rPr>
                  </w:pPr>
                  <w:ins w:id="165" w:author="Harada Hiroki" w:date="2020-11-10T17:26:00Z">
                    <w:r>
                      <w:rPr>
                        <w:rFonts w:asciiTheme="majorHAnsi" w:eastAsia="MS Mincho" w:hAnsiTheme="majorHAnsi" w:cstheme="majorHAnsi"/>
                        <w:bCs/>
                        <w:sz w:val="18"/>
                        <w:szCs w:val="18"/>
                      </w:rPr>
                      <w:t>[This FG may be a part of basic</w:t>
                    </w:r>
                  </w:ins>
                  <w:ins w:id="166" w:author="Harada Hiroki" w:date="2020-11-10T17:27:00Z">
                    <w:r>
                      <w:rPr>
                        <w:rFonts w:asciiTheme="majorHAnsi" w:eastAsia="MS Mincho" w:hAnsiTheme="majorHAnsi" w:cstheme="majorHAnsi"/>
                        <w:bCs/>
                        <w:sz w:val="18"/>
                        <w:szCs w:val="18"/>
                      </w:rPr>
                      <w:t xml:space="preserve"> operation for a particular NR-U scenario]</w:t>
                    </w:r>
                  </w:ins>
                  <w:ins w:id="167"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8" w:author="Harada Hiroki" w:date="2020-11-10T17:01:00Z"/>
                      <w:b w:val="0"/>
                      <w:bCs/>
                    </w:rPr>
                  </w:pPr>
                  <w:ins w:id="16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0" w:author="Harada Hiroki" w:date="2020-11-10T17:01:00Z"/>
                      <w:rFonts w:asciiTheme="majorHAnsi" w:eastAsia="MS Mincho" w:hAnsiTheme="majorHAnsi" w:cstheme="majorHAnsi"/>
                      <w:b w:val="0"/>
                      <w:bCs/>
                      <w:szCs w:val="18"/>
                    </w:rPr>
                  </w:pPr>
                  <w:ins w:id="171" w:author="Harada Hiroki" w:date="2020-11-10T17:27:00Z">
                    <w:r>
                      <w:rPr>
                        <w:rFonts w:asciiTheme="majorHAnsi" w:eastAsia="MS Mincho" w:hAnsiTheme="majorHAnsi" w:cstheme="majorHAnsi"/>
                        <w:b w:val="0"/>
                        <w:bCs/>
                        <w:szCs w:val="18"/>
                      </w:rPr>
                      <w:t>22-13a</w:t>
                    </w:r>
                  </w:ins>
                  <w:ins w:id="17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3" w:author="Harada Hiroki" w:date="2020-11-10T17:01:00Z"/>
                      <w:rFonts w:asciiTheme="majorHAnsi" w:hAnsiTheme="majorHAnsi" w:cstheme="majorHAnsi"/>
                      <w:b w:val="0"/>
                      <w:bCs/>
                      <w:szCs w:val="18"/>
                      <w:lang w:eastAsia="zh-CN"/>
                    </w:rPr>
                  </w:pPr>
                  <w:ins w:id="17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5" w:author="Harada Hiroki" w:date="2020-11-10T17:01:00Z"/>
                      <w:rFonts w:asciiTheme="majorHAnsi" w:eastAsia="Times New Roman" w:hAnsiTheme="majorHAnsi" w:cstheme="majorHAnsi"/>
                      <w:bCs/>
                      <w:sz w:val="18"/>
                      <w:szCs w:val="18"/>
                      <w:lang w:eastAsia="zh-CN"/>
                    </w:rPr>
                  </w:pPr>
                  <w:ins w:id="1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5" w:author="Harada Hiroki" w:date="2020-11-10T17:01:00Z"/>
                      <w:rFonts w:asciiTheme="majorHAnsi" w:eastAsia="MS Mincho" w:hAnsiTheme="majorHAnsi" w:cstheme="majorHAnsi"/>
                      <w:bCs/>
                      <w:sz w:val="18"/>
                      <w:szCs w:val="18"/>
                    </w:rPr>
                  </w:pPr>
                  <w:ins w:id="1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7" w:author="Harada Hiroki" w:date="2020-11-10T17:01:00Z"/>
                      <w:rFonts w:asciiTheme="majorHAnsi" w:eastAsia="MS Mincho" w:hAnsiTheme="majorHAnsi" w:cstheme="majorHAnsi"/>
                      <w:b w:val="0"/>
                      <w:bCs/>
                      <w:szCs w:val="18"/>
                    </w:rPr>
                  </w:pPr>
                  <w:ins w:id="1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ins w:id="195"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6" w:author="Harada Hiroki" w:date="2020-11-10T17:28:00Z"/>
                      <w:b w:val="0"/>
                      <w:bCs/>
                    </w:rPr>
                  </w:pPr>
                  <w:ins w:id="197"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8" w:author="Harada Hiroki" w:date="2020-11-10T17:28:00Z"/>
                      <w:rFonts w:asciiTheme="majorHAnsi" w:eastAsia="MS Mincho" w:hAnsiTheme="majorHAnsi" w:cstheme="majorHAnsi"/>
                      <w:b w:val="0"/>
                      <w:bCs/>
                      <w:szCs w:val="18"/>
                    </w:rPr>
                  </w:pPr>
                  <w:ins w:id="19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0" w:author="Harada Hiroki" w:date="2020-11-10T17:28:00Z"/>
                      <w:rFonts w:asciiTheme="majorHAnsi" w:hAnsiTheme="majorHAnsi" w:cstheme="majorHAnsi"/>
                      <w:b w:val="0"/>
                      <w:bCs/>
                      <w:szCs w:val="18"/>
                      <w:lang w:eastAsia="zh-CN"/>
                    </w:rPr>
                  </w:pPr>
                  <w:ins w:id="20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2" w:author="Harada Hiroki" w:date="2020-11-10T17:28:00Z"/>
                      <w:rFonts w:asciiTheme="majorHAnsi" w:eastAsia="Times New Roman" w:hAnsiTheme="majorHAnsi" w:cstheme="majorHAnsi"/>
                      <w:bCs/>
                      <w:sz w:val="18"/>
                      <w:szCs w:val="18"/>
                      <w:lang w:eastAsia="zh-CN"/>
                    </w:rPr>
                  </w:pPr>
                  <w:ins w:id="20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2" w:author="Harada Hiroki" w:date="2020-11-10T17:28:00Z"/>
                      <w:rFonts w:asciiTheme="majorHAnsi" w:eastAsia="MS Mincho" w:hAnsiTheme="majorHAnsi" w:cstheme="majorHAnsi"/>
                      <w:bCs/>
                      <w:sz w:val="18"/>
                      <w:szCs w:val="18"/>
                    </w:rPr>
                  </w:pPr>
                  <w:ins w:id="21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4" w:author="Harada Hiroki" w:date="2020-11-10T17:28:00Z"/>
                      <w:rFonts w:asciiTheme="majorHAnsi" w:eastAsia="MS Mincho" w:hAnsiTheme="majorHAnsi" w:cstheme="majorHAnsi"/>
                      <w:b w:val="0"/>
                      <w:bCs/>
                      <w:szCs w:val="18"/>
                    </w:rPr>
                  </w:pPr>
                  <w:ins w:id="21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ins w:id="222"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3" w:author="Harada Hiroki" w:date="2020-11-10T17:28:00Z"/>
                      <w:b w:val="0"/>
                      <w:bCs/>
                    </w:rPr>
                  </w:pPr>
                  <w:ins w:id="22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5" w:author="Harada Hiroki" w:date="2020-11-10T17:28:00Z"/>
                      <w:rFonts w:asciiTheme="majorHAnsi" w:eastAsia="MS Mincho" w:hAnsiTheme="majorHAnsi" w:cstheme="majorHAnsi"/>
                      <w:b w:val="0"/>
                      <w:bCs/>
                      <w:szCs w:val="18"/>
                    </w:rPr>
                  </w:pPr>
                  <w:ins w:id="22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7" w:author="Harada Hiroki" w:date="2020-11-10T17:28:00Z"/>
                      <w:rFonts w:asciiTheme="majorHAnsi" w:hAnsiTheme="majorHAnsi" w:cstheme="majorHAnsi"/>
                      <w:b w:val="0"/>
                      <w:bCs/>
                      <w:szCs w:val="18"/>
                      <w:lang w:eastAsia="zh-CN"/>
                    </w:rPr>
                  </w:pPr>
                  <w:ins w:id="22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0" w:author="Harada Hiroki" w:date="2020-11-10T17:28:00Z"/>
                      <w:rFonts w:asciiTheme="majorHAnsi" w:eastAsia="Times New Roman" w:hAnsiTheme="majorHAnsi" w:cstheme="majorHAnsi"/>
                      <w:bCs/>
                      <w:sz w:val="18"/>
                      <w:szCs w:val="18"/>
                      <w:lang w:eastAsia="zh-CN"/>
                    </w:rPr>
                  </w:pPr>
                  <w:ins w:id="23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0" w:author="Harada Hiroki" w:date="2020-11-10T17:28:00Z"/>
                      <w:rFonts w:asciiTheme="majorHAnsi" w:eastAsia="MS Mincho" w:hAnsiTheme="majorHAnsi" w:cstheme="majorHAnsi"/>
                      <w:bCs/>
                      <w:sz w:val="18"/>
                      <w:szCs w:val="18"/>
                    </w:rPr>
                  </w:pPr>
                  <w:ins w:id="24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2" w:author="Harada Hiroki" w:date="2020-11-10T17:28:00Z"/>
                      <w:rFonts w:asciiTheme="majorHAnsi" w:eastAsia="MS Mincho" w:hAnsiTheme="majorHAnsi" w:cstheme="majorHAnsi"/>
                      <w:b w:val="0"/>
                      <w:bCs/>
                      <w:szCs w:val="18"/>
                    </w:rPr>
                  </w:pPr>
                  <w:ins w:id="24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ins w:id="250"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1" w:author="Harada Hiroki" w:date="2020-11-10T17:29:00Z"/>
                      <w:b w:val="0"/>
                      <w:bCs/>
                    </w:rPr>
                  </w:pPr>
                  <w:ins w:id="252"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3" w:author="Harada Hiroki" w:date="2020-11-10T17:29:00Z"/>
                      <w:rFonts w:asciiTheme="majorHAnsi" w:eastAsia="MS Mincho" w:hAnsiTheme="majorHAnsi" w:cstheme="majorHAnsi"/>
                      <w:b w:val="0"/>
                      <w:bCs/>
                      <w:szCs w:val="18"/>
                    </w:rPr>
                  </w:pPr>
                  <w:ins w:id="25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5" w:author="Harada Hiroki" w:date="2020-11-10T17:29:00Z"/>
                      <w:rFonts w:asciiTheme="majorHAnsi" w:hAnsiTheme="majorHAnsi" w:cstheme="majorHAnsi"/>
                      <w:b w:val="0"/>
                      <w:bCs/>
                      <w:szCs w:val="18"/>
                      <w:lang w:eastAsia="zh-CN"/>
                    </w:rPr>
                  </w:pPr>
                  <w:ins w:id="256" w:author="Harada Hiroki" w:date="2020-11-10T17:30:00Z">
                    <w:r>
                      <w:rPr>
                        <w:rFonts w:asciiTheme="majorHAnsi" w:hAnsiTheme="majorHAnsi" w:cstheme="majorHAnsi"/>
                        <w:b w:val="0"/>
                        <w:bCs/>
                        <w:szCs w:val="18"/>
                        <w:lang w:eastAsia="zh-CN"/>
                      </w:rPr>
                      <w:t>HARQ-ACK multiplexing on PUSCH with different PUCCH/PUSCH starting OFDM symbols</w:t>
                    </w:r>
                  </w:ins>
                  <w:ins w:id="25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8" w:author="Harada Hiroki" w:date="2020-11-10T17:29:00Z"/>
                      <w:rFonts w:asciiTheme="majorHAnsi" w:eastAsia="Times New Roman" w:hAnsiTheme="majorHAnsi" w:cstheme="majorHAnsi"/>
                      <w:bCs/>
                      <w:sz w:val="18"/>
                      <w:szCs w:val="18"/>
                      <w:lang w:eastAsia="zh-CN"/>
                    </w:rPr>
                  </w:pPr>
                  <w:ins w:id="25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7" w:author="Harada Hiroki" w:date="2020-11-10T17:29:00Z"/>
                      <w:rFonts w:asciiTheme="majorHAnsi" w:eastAsia="MS Mincho" w:hAnsiTheme="majorHAnsi" w:cstheme="majorHAnsi"/>
                      <w:bCs/>
                      <w:sz w:val="18"/>
                      <w:szCs w:val="18"/>
                    </w:rPr>
                  </w:pPr>
                  <w:ins w:id="26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9" w:author="Harada Hiroki" w:date="2020-11-10T17:29: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1" w:author="Harada Hiroki" w:date="2020-11-10T17:29:00Z"/>
                      <w:b w:val="0"/>
                      <w:bCs/>
                    </w:rPr>
                  </w:pPr>
                  <w:ins w:id="28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3" w:author="Harada Hiroki" w:date="2020-11-10T17:29:00Z"/>
                      <w:rFonts w:asciiTheme="majorHAnsi" w:eastAsia="MS Mincho" w:hAnsiTheme="majorHAnsi" w:cstheme="majorHAnsi"/>
                      <w:b w:val="0"/>
                      <w:bCs/>
                      <w:szCs w:val="18"/>
                    </w:rPr>
                  </w:pPr>
                  <w:ins w:id="28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5" w:author="Harada Hiroki" w:date="2020-11-10T17:29:00Z"/>
                      <w:rFonts w:asciiTheme="majorHAnsi" w:hAnsiTheme="majorHAnsi" w:cstheme="majorHAnsi"/>
                      <w:b w:val="0"/>
                      <w:bCs/>
                      <w:szCs w:val="18"/>
                      <w:lang w:eastAsia="zh-CN"/>
                    </w:rPr>
                  </w:pPr>
                  <w:ins w:id="28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7" w:author="Harada Hiroki" w:date="2020-11-10T17:29:00Z"/>
                      <w:rFonts w:asciiTheme="majorHAnsi" w:eastAsia="Times New Roman" w:hAnsiTheme="majorHAnsi" w:cstheme="majorHAnsi"/>
                      <w:bCs/>
                      <w:sz w:val="18"/>
                      <w:szCs w:val="18"/>
                      <w:lang w:eastAsia="zh-CN"/>
                    </w:rPr>
                  </w:pPr>
                  <w:ins w:id="28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5" w:author="Harada Hiroki" w:date="2020-11-10T17:29:00Z"/>
                      <w:rFonts w:asciiTheme="majorHAnsi" w:eastAsia="MS Mincho" w:hAnsiTheme="majorHAnsi" w:cstheme="majorHAnsi"/>
                      <w:bCs/>
                      <w:sz w:val="18"/>
                      <w:szCs w:val="18"/>
                    </w:rPr>
                  </w:pPr>
                  <w:ins w:id="29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7" w:author="Harada Hiroki" w:date="2020-11-10T17:29: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9" w:author="Harada Hiroki" w:date="2020-11-10T17:29:00Z"/>
                      <w:b w:val="0"/>
                      <w:bCs/>
                    </w:rPr>
                  </w:pPr>
                  <w:ins w:id="31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1" w:author="Harada Hiroki" w:date="2020-11-10T17:29:00Z"/>
                      <w:rFonts w:asciiTheme="majorHAnsi" w:eastAsia="MS Mincho" w:hAnsiTheme="majorHAnsi" w:cstheme="majorHAnsi"/>
                      <w:b w:val="0"/>
                      <w:bCs/>
                      <w:szCs w:val="18"/>
                    </w:rPr>
                  </w:pPr>
                  <w:ins w:id="31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3" w:author="Harada Hiroki" w:date="2020-11-10T17:29:00Z"/>
                      <w:rFonts w:asciiTheme="majorHAnsi" w:hAnsiTheme="majorHAnsi" w:cstheme="majorHAnsi"/>
                      <w:b w:val="0"/>
                      <w:bCs/>
                      <w:szCs w:val="18"/>
                      <w:lang w:eastAsia="zh-CN"/>
                    </w:rPr>
                  </w:pPr>
                  <w:ins w:id="31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5" w:author="Harada Hiroki" w:date="2020-11-10T17:29:00Z"/>
                      <w:rFonts w:asciiTheme="majorHAnsi" w:eastAsia="Times New Roman" w:hAnsiTheme="majorHAnsi" w:cstheme="majorHAnsi"/>
                      <w:bCs/>
                      <w:sz w:val="18"/>
                      <w:szCs w:val="18"/>
                      <w:lang w:eastAsia="zh-CN"/>
                    </w:rPr>
                  </w:pPr>
                  <w:ins w:id="316" w:author="Harada Hiroki" w:date="2020-11-10T17:35:00Z">
                    <w:r>
                      <w:rPr>
                        <w:rFonts w:asciiTheme="majorHAnsi" w:eastAsia="Times New Roman" w:hAnsiTheme="majorHAnsi" w:cstheme="majorHAnsi"/>
                        <w:bCs/>
                        <w:sz w:val="18"/>
                        <w:szCs w:val="18"/>
                        <w:lang w:eastAsia="zh-CN"/>
                      </w:rPr>
                      <w:t>K = 2, 4, 8 times repetitions with RV sequences</w:t>
                    </w:r>
                  </w:ins>
                  <w:ins w:id="31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4" w:author="Harada Hiroki" w:date="2020-11-10T17:29:00Z"/>
                      <w:rFonts w:asciiTheme="majorHAnsi" w:eastAsia="MS Mincho" w:hAnsiTheme="majorHAnsi" w:cstheme="majorHAnsi"/>
                      <w:bCs/>
                      <w:sz w:val="18"/>
                      <w:szCs w:val="18"/>
                    </w:rPr>
                  </w:pPr>
                  <w:ins w:id="32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3" w:author="Harada Hiroki" w:date="2020-11-10T17:29:00Z"/>
                      <w:rFonts w:asciiTheme="majorHAnsi" w:eastAsia="MS Mincho" w:hAnsiTheme="majorHAnsi" w:cstheme="majorHAnsi"/>
                      <w:bCs/>
                      <w:sz w:val="18"/>
                      <w:szCs w:val="18"/>
                    </w:rPr>
                  </w:pPr>
                  <w:ins w:id="334"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5" w:author="Harada Hiroki" w:date="2020-11-10T17:34:00Z"/>
                      <w:b w:val="0"/>
                      <w:bCs/>
                    </w:rPr>
                  </w:pPr>
                  <w:ins w:id="336"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7" w:author="Harada Hiroki" w:date="2020-11-10T17:34:00Z"/>
                      <w:rFonts w:asciiTheme="majorHAnsi" w:eastAsia="MS Mincho" w:hAnsiTheme="majorHAnsi" w:cstheme="majorHAnsi"/>
                      <w:b w:val="0"/>
                      <w:bCs/>
                      <w:szCs w:val="18"/>
                    </w:rPr>
                  </w:pPr>
                  <w:ins w:id="33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9" w:author="Harada Hiroki" w:date="2020-11-10T17:34:00Z"/>
                      <w:rFonts w:asciiTheme="majorHAnsi" w:hAnsiTheme="majorHAnsi" w:cstheme="majorHAnsi"/>
                      <w:b w:val="0"/>
                      <w:bCs/>
                      <w:szCs w:val="18"/>
                      <w:lang w:eastAsia="zh-CN"/>
                    </w:rPr>
                  </w:pPr>
                  <w:ins w:id="34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1" w:author="Harada Hiroki" w:date="2020-11-10T17:34:00Z"/>
                      <w:rFonts w:asciiTheme="majorHAnsi" w:eastAsia="Times New Roman" w:hAnsiTheme="majorHAnsi" w:cstheme="majorHAnsi"/>
                      <w:bCs/>
                      <w:sz w:val="18"/>
                      <w:szCs w:val="18"/>
                      <w:lang w:eastAsia="zh-CN"/>
                    </w:rPr>
                  </w:pPr>
                  <w:ins w:id="342" w:author="Harada Hiroki" w:date="2020-11-10T17:35:00Z">
                    <w:r>
                      <w:rPr>
                        <w:rFonts w:asciiTheme="majorHAnsi" w:eastAsia="Times New Roman" w:hAnsiTheme="majorHAnsi" w:cstheme="majorHAnsi"/>
                        <w:bCs/>
                        <w:sz w:val="18"/>
                        <w:szCs w:val="18"/>
                        <w:lang w:eastAsia="zh-CN"/>
                      </w:rPr>
                      <w:t>K = 2, 4, 8 times repetitions with RV sequences</w:t>
                    </w:r>
                  </w:ins>
                  <w:ins w:id="3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0" w:author="Harada Hiroki" w:date="2020-11-10T17:34:00Z"/>
                      <w:rFonts w:asciiTheme="majorHAnsi" w:eastAsia="MS Mincho" w:hAnsiTheme="majorHAnsi" w:cstheme="majorHAnsi"/>
                      <w:bCs/>
                      <w:sz w:val="18"/>
                      <w:szCs w:val="18"/>
                    </w:rPr>
                  </w:pPr>
                  <w:ins w:id="3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9" w:author="Harada Hiroki" w:date="2020-11-10T17:34:00Z"/>
                      <w:rFonts w:asciiTheme="majorHAnsi" w:eastAsia="MS Mincho" w:hAnsiTheme="majorHAnsi" w:cstheme="majorHAnsi"/>
                      <w:bCs/>
                      <w:sz w:val="18"/>
                      <w:szCs w:val="18"/>
                    </w:rPr>
                  </w:pPr>
                  <w:ins w:id="360"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1" w:author="Harada Hiroki" w:date="2020-11-10T17:34:00Z"/>
                      <w:b w:val="0"/>
                      <w:bCs/>
                    </w:rPr>
                  </w:pPr>
                  <w:ins w:id="36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3" w:author="Harada Hiroki" w:date="2020-11-10T17:34:00Z"/>
                      <w:rFonts w:asciiTheme="majorHAnsi" w:eastAsia="MS Mincho" w:hAnsiTheme="majorHAnsi" w:cstheme="majorHAnsi"/>
                      <w:b w:val="0"/>
                      <w:bCs/>
                      <w:szCs w:val="18"/>
                    </w:rPr>
                  </w:pPr>
                  <w:ins w:id="36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5" w:author="Harada Hiroki" w:date="2020-11-10T17:34:00Z"/>
                      <w:rFonts w:asciiTheme="majorHAnsi" w:hAnsiTheme="majorHAnsi" w:cstheme="majorHAnsi"/>
                      <w:b w:val="0"/>
                      <w:bCs/>
                      <w:szCs w:val="18"/>
                      <w:lang w:eastAsia="zh-CN"/>
                    </w:rPr>
                  </w:pPr>
                  <w:ins w:id="36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7" w:author="Harada Hiroki" w:date="2020-11-10T17:34:00Z"/>
                      <w:rFonts w:asciiTheme="majorHAnsi" w:eastAsia="Times New Roman" w:hAnsiTheme="majorHAnsi" w:cstheme="majorHAnsi"/>
                      <w:bCs/>
                      <w:sz w:val="18"/>
                      <w:szCs w:val="18"/>
                      <w:lang w:eastAsia="zh-CN"/>
                    </w:rPr>
                  </w:pPr>
                  <w:ins w:id="368" w:author="Harada Hiroki" w:date="2020-11-10T17:35:00Z">
                    <w:r>
                      <w:rPr>
                        <w:rFonts w:asciiTheme="majorHAnsi" w:eastAsia="Times New Roman" w:hAnsiTheme="majorHAnsi" w:cstheme="majorHAnsi"/>
                        <w:bCs/>
                        <w:sz w:val="18"/>
                        <w:szCs w:val="18"/>
                        <w:lang w:eastAsia="zh-CN"/>
                      </w:rPr>
                      <w:t>K = 2, 4, 8 times repetitions</w:t>
                    </w:r>
                  </w:ins>
                  <w:ins w:id="36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6" w:author="Harada Hiroki" w:date="2020-11-10T17:34:00Z"/>
                      <w:rFonts w:asciiTheme="majorHAnsi" w:eastAsia="MS Mincho" w:hAnsiTheme="majorHAnsi" w:cstheme="majorHAnsi"/>
                      <w:bCs/>
                      <w:sz w:val="18"/>
                      <w:szCs w:val="18"/>
                    </w:rPr>
                  </w:pPr>
                  <w:ins w:id="37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8" w:author="Harada Hiroki" w:date="2020-11-10T17:34: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0" w:author="Harada Hiroki" w:date="2020-11-10T17:34:00Z"/>
                      <w:b w:val="0"/>
                      <w:bCs/>
                    </w:rPr>
                  </w:pPr>
                  <w:ins w:id="3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2" w:author="Harada Hiroki" w:date="2020-11-10T17:34:00Z"/>
                      <w:rFonts w:asciiTheme="majorHAnsi" w:eastAsia="MS Mincho" w:hAnsiTheme="majorHAnsi" w:cstheme="majorHAnsi"/>
                      <w:b w:val="0"/>
                      <w:bCs/>
                      <w:szCs w:val="18"/>
                    </w:rPr>
                  </w:pPr>
                  <w:ins w:id="39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4" w:author="Harada Hiroki" w:date="2020-11-10T17:34:00Z"/>
                      <w:rFonts w:asciiTheme="majorHAnsi" w:hAnsiTheme="majorHAnsi" w:cstheme="majorHAnsi"/>
                      <w:b w:val="0"/>
                      <w:bCs/>
                      <w:szCs w:val="18"/>
                      <w:lang w:eastAsia="zh-CN"/>
                    </w:rPr>
                  </w:pPr>
                  <w:ins w:id="39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6" w:author="Harada Hiroki" w:date="2020-11-10T17:34:00Z"/>
                      <w:rFonts w:asciiTheme="majorHAnsi" w:eastAsia="Times New Roman" w:hAnsiTheme="majorHAnsi" w:cstheme="majorHAnsi"/>
                      <w:bCs/>
                      <w:sz w:val="18"/>
                      <w:szCs w:val="18"/>
                      <w:lang w:eastAsia="zh-CN"/>
                    </w:rPr>
                  </w:pPr>
                  <w:ins w:id="397" w:author="Harada Hiroki" w:date="2020-11-10T17:35:00Z">
                    <w:r>
                      <w:rPr>
                        <w:rFonts w:asciiTheme="majorHAnsi" w:eastAsia="Times New Roman" w:hAnsiTheme="majorHAnsi" w:cstheme="majorHAnsi"/>
                        <w:bCs/>
                        <w:sz w:val="18"/>
                        <w:szCs w:val="18"/>
                        <w:lang w:eastAsia="zh-CN"/>
                      </w:rPr>
                      <w:t>K = 2, 4, 8 times repetitions</w:t>
                    </w:r>
                  </w:ins>
                  <w:ins w:id="3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5" w:author="Harada Hiroki" w:date="2020-11-10T17:34:00Z"/>
                      <w:rFonts w:asciiTheme="majorHAnsi" w:eastAsia="MS Mincho" w:hAnsiTheme="majorHAnsi" w:cstheme="majorHAnsi"/>
                      <w:bCs/>
                      <w:sz w:val="18"/>
                      <w:szCs w:val="18"/>
                    </w:rPr>
                  </w:pPr>
                  <w:ins w:id="4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4" w:author="Harada Hiroki" w:date="2020-11-10T17:34:00Z"/>
                      <w:rFonts w:asciiTheme="majorHAnsi" w:eastAsia="MS Mincho" w:hAnsiTheme="majorHAnsi" w:cstheme="majorHAnsi"/>
                      <w:bCs/>
                      <w:sz w:val="18"/>
                      <w:szCs w:val="18"/>
                    </w:rPr>
                  </w:pPr>
                  <w:ins w:id="415"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6" w:author="Harada Hiroki" w:date="2020-11-10T17:37:00Z"/>
                      <w:b w:val="0"/>
                      <w:bCs/>
                    </w:rPr>
                  </w:pPr>
                  <w:ins w:id="41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8" w:author="Harada Hiroki" w:date="2020-11-10T17:37:00Z"/>
                      <w:rFonts w:asciiTheme="majorHAnsi" w:eastAsia="MS Mincho" w:hAnsiTheme="majorHAnsi" w:cstheme="majorHAnsi"/>
                      <w:b w:val="0"/>
                      <w:bCs/>
                      <w:szCs w:val="18"/>
                    </w:rPr>
                  </w:pPr>
                  <w:ins w:id="419" w:author="Harada Hiroki" w:date="2020-11-10T17:38:00Z">
                    <w:r>
                      <w:rPr>
                        <w:rFonts w:asciiTheme="majorHAnsi" w:eastAsia="MS Mincho" w:hAnsiTheme="majorHAnsi" w:cstheme="majorHAnsi"/>
                        <w:b w:val="0"/>
                        <w:bCs/>
                        <w:szCs w:val="18"/>
                      </w:rPr>
                      <w:t>[</w:t>
                    </w:r>
                  </w:ins>
                  <w:ins w:id="420" w:author="Harada Hiroki" w:date="2020-11-10T17:37:00Z">
                    <w:r>
                      <w:rPr>
                        <w:rFonts w:asciiTheme="majorHAnsi" w:eastAsia="MS Mincho" w:hAnsiTheme="majorHAnsi" w:cstheme="majorHAnsi"/>
                        <w:b w:val="0"/>
                        <w:bCs/>
                        <w:szCs w:val="18"/>
                      </w:rPr>
                      <w:t>22-19 (5-18)</w:t>
                    </w:r>
                  </w:ins>
                  <w:ins w:id="42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2" w:author="Harada Hiroki" w:date="2020-11-10T17:37:00Z"/>
                      <w:rFonts w:asciiTheme="majorHAnsi" w:hAnsiTheme="majorHAnsi" w:cstheme="majorHAnsi"/>
                      <w:b w:val="0"/>
                      <w:bCs/>
                      <w:szCs w:val="18"/>
                      <w:lang w:eastAsia="zh-CN"/>
                    </w:rPr>
                  </w:pPr>
                  <w:ins w:id="423"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4" w:author="Harada Hiroki" w:date="2020-11-10T17:37:00Z"/>
                      <w:rFonts w:asciiTheme="majorHAnsi" w:eastAsia="Times New Roman" w:hAnsiTheme="majorHAnsi" w:cstheme="majorHAnsi"/>
                      <w:bCs/>
                      <w:sz w:val="18"/>
                      <w:szCs w:val="18"/>
                      <w:lang w:eastAsia="zh-CN"/>
                    </w:rPr>
                  </w:pPr>
                  <w:ins w:id="425" w:author="Harada Hiroki" w:date="2020-11-10T17:38:00Z">
                    <w:r>
                      <w:rPr>
                        <w:rFonts w:asciiTheme="majorHAnsi" w:eastAsia="Times New Roman" w:hAnsiTheme="majorHAnsi" w:cstheme="majorHAnsi"/>
                        <w:bCs/>
                        <w:sz w:val="18"/>
                        <w:szCs w:val="18"/>
                        <w:lang w:eastAsia="zh-CN"/>
                      </w:rPr>
                      <w:t>DL SPS</w:t>
                    </w:r>
                  </w:ins>
                  <w:ins w:id="42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3" w:author="Harada Hiroki" w:date="2020-11-10T17:37:00Z"/>
                      <w:rFonts w:asciiTheme="majorHAnsi" w:eastAsia="MS Mincho" w:hAnsiTheme="majorHAnsi" w:cstheme="majorHAnsi"/>
                      <w:bCs/>
                      <w:sz w:val="18"/>
                      <w:szCs w:val="18"/>
                    </w:rPr>
                  </w:pPr>
                  <w:ins w:id="43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2" w:author="Harada Hiroki" w:date="2020-11-10T17:37:00Z"/>
                      <w:rFonts w:asciiTheme="majorHAnsi" w:eastAsia="MS Mincho" w:hAnsiTheme="majorHAnsi" w:cstheme="majorHAnsi"/>
                      <w:bCs/>
                      <w:sz w:val="18"/>
                      <w:szCs w:val="18"/>
                    </w:rPr>
                  </w:pPr>
                  <w:ins w:id="443"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4" w:author="Harada Hiroki" w:date="2020-11-10T17:37:00Z"/>
                      <w:b w:val="0"/>
                      <w:bCs/>
                    </w:rPr>
                  </w:pPr>
                  <w:ins w:id="44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6" w:author="Harada Hiroki" w:date="2020-11-10T17:37:00Z"/>
                      <w:rFonts w:asciiTheme="majorHAnsi" w:eastAsia="MS Mincho" w:hAnsiTheme="majorHAnsi" w:cstheme="majorHAnsi"/>
                      <w:b w:val="0"/>
                      <w:bCs/>
                      <w:szCs w:val="18"/>
                    </w:rPr>
                  </w:pPr>
                  <w:ins w:id="447" w:author="Harada Hiroki" w:date="2020-11-10T17:38:00Z">
                    <w:r>
                      <w:rPr>
                        <w:rFonts w:asciiTheme="majorHAnsi" w:eastAsia="MS Mincho" w:hAnsiTheme="majorHAnsi" w:cstheme="majorHAnsi"/>
                        <w:b w:val="0"/>
                        <w:bCs/>
                        <w:szCs w:val="18"/>
                      </w:rPr>
                      <w:t>[</w:t>
                    </w:r>
                  </w:ins>
                  <w:ins w:id="448" w:author="Harada Hiroki" w:date="2020-11-10T17:37:00Z">
                    <w:r>
                      <w:rPr>
                        <w:rFonts w:asciiTheme="majorHAnsi" w:eastAsia="MS Mincho" w:hAnsiTheme="majorHAnsi" w:cstheme="majorHAnsi"/>
                        <w:b w:val="0"/>
                        <w:bCs/>
                        <w:szCs w:val="18"/>
                      </w:rPr>
                      <w:t>22-20 (5-19)</w:t>
                    </w:r>
                  </w:ins>
                  <w:ins w:id="44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0" w:author="Harada Hiroki" w:date="2020-11-10T17:37:00Z"/>
                      <w:rFonts w:asciiTheme="majorHAnsi" w:hAnsiTheme="majorHAnsi" w:cstheme="majorHAnsi"/>
                      <w:b w:val="0"/>
                      <w:bCs/>
                      <w:szCs w:val="18"/>
                      <w:lang w:eastAsia="zh-CN"/>
                    </w:rPr>
                  </w:pPr>
                  <w:ins w:id="451" w:author="Harada Hiroki" w:date="2020-11-10T17:38:00Z">
                    <w:r>
                      <w:rPr>
                        <w:rFonts w:asciiTheme="majorHAnsi" w:hAnsiTheme="majorHAnsi" w:cstheme="majorHAnsi"/>
                        <w:b w:val="0"/>
                        <w:bCs/>
                        <w:szCs w:val="18"/>
                        <w:lang w:eastAsia="zh-CN"/>
                      </w:rPr>
                      <w:t>Type 1 Configured UL grant</w:t>
                    </w:r>
                  </w:ins>
                  <w:ins w:id="45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3" w:author="Harada Hiroki" w:date="2020-11-10T17:37:00Z"/>
                      <w:rFonts w:asciiTheme="majorHAnsi" w:eastAsia="Times New Roman" w:hAnsiTheme="majorHAnsi" w:cstheme="majorHAnsi"/>
                      <w:bCs/>
                      <w:sz w:val="18"/>
                      <w:szCs w:val="18"/>
                      <w:lang w:eastAsia="zh-CN"/>
                    </w:rPr>
                  </w:pPr>
                  <w:ins w:id="454" w:author="Harada Hiroki" w:date="2020-11-10T17:38:00Z">
                    <w:r>
                      <w:rPr>
                        <w:rFonts w:asciiTheme="majorHAnsi" w:eastAsia="Times New Roman" w:hAnsiTheme="majorHAnsi" w:cstheme="majorHAnsi"/>
                        <w:bCs/>
                        <w:sz w:val="18"/>
                        <w:szCs w:val="18"/>
                        <w:lang w:eastAsia="zh-CN"/>
                      </w:rPr>
                      <w:t>K = 1</w:t>
                    </w:r>
                  </w:ins>
                  <w:ins w:id="45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2" w:author="Harada Hiroki" w:date="2020-11-10T17:37:00Z"/>
                      <w:rFonts w:asciiTheme="majorHAnsi" w:eastAsia="MS Mincho" w:hAnsiTheme="majorHAnsi" w:cstheme="majorHAnsi"/>
                      <w:bCs/>
                      <w:sz w:val="18"/>
                      <w:szCs w:val="18"/>
                    </w:rPr>
                  </w:pPr>
                  <w:ins w:id="46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1" w:author="Harada Hiroki" w:date="2020-11-10T17:37:00Z"/>
                      <w:rFonts w:asciiTheme="majorHAnsi" w:eastAsia="MS Mincho" w:hAnsiTheme="majorHAnsi" w:cstheme="majorHAnsi"/>
                      <w:bCs/>
                      <w:sz w:val="18"/>
                      <w:szCs w:val="18"/>
                    </w:rPr>
                  </w:pPr>
                  <w:ins w:id="472"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3" w:author="Harada Hiroki" w:date="2020-11-10T17:37:00Z"/>
                      <w:b w:val="0"/>
                      <w:bCs/>
                    </w:rPr>
                  </w:pPr>
                  <w:ins w:id="47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5" w:author="Harada Hiroki" w:date="2020-11-10T17:37:00Z"/>
                      <w:rFonts w:asciiTheme="majorHAnsi" w:eastAsia="MS Mincho" w:hAnsiTheme="majorHAnsi" w:cstheme="majorHAnsi"/>
                      <w:b w:val="0"/>
                      <w:bCs/>
                      <w:szCs w:val="18"/>
                    </w:rPr>
                  </w:pPr>
                  <w:ins w:id="476" w:author="Harada Hiroki" w:date="2020-11-10T17:38:00Z">
                    <w:r>
                      <w:rPr>
                        <w:rFonts w:asciiTheme="majorHAnsi" w:eastAsia="MS Mincho" w:hAnsiTheme="majorHAnsi" w:cstheme="majorHAnsi"/>
                        <w:b w:val="0"/>
                        <w:bCs/>
                        <w:szCs w:val="18"/>
                      </w:rPr>
                      <w:t>[</w:t>
                    </w:r>
                  </w:ins>
                  <w:ins w:id="477" w:author="Harada Hiroki" w:date="2020-11-10T17:37:00Z">
                    <w:r>
                      <w:rPr>
                        <w:rFonts w:asciiTheme="majorHAnsi" w:eastAsia="MS Mincho" w:hAnsiTheme="majorHAnsi" w:cstheme="majorHAnsi"/>
                        <w:b w:val="0"/>
                        <w:bCs/>
                        <w:szCs w:val="18"/>
                      </w:rPr>
                      <w:t>22-21 (5-20)</w:t>
                    </w:r>
                  </w:ins>
                  <w:ins w:id="47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9" w:author="Harada Hiroki" w:date="2020-11-10T17:37:00Z"/>
                      <w:rFonts w:asciiTheme="majorHAnsi" w:hAnsiTheme="majorHAnsi" w:cstheme="majorHAnsi"/>
                      <w:b w:val="0"/>
                      <w:bCs/>
                      <w:szCs w:val="18"/>
                      <w:lang w:eastAsia="zh-CN"/>
                    </w:rPr>
                  </w:pPr>
                  <w:ins w:id="480" w:author="Harada Hiroki" w:date="2020-11-10T17:38:00Z">
                    <w:r>
                      <w:rPr>
                        <w:rFonts w:asciiTheme="majorHAnsi" w:hAnsiTheme="majorHAnsi" w:cstheme="majorHAnsi"/>
                        <w:b w:val="0"/>
                        <w:bCs/>
                        <w:szCs w:val="18"/>
                        <w:lang w:eastAsia="zh-CN"/>
                      </w:rPr>
                      <w:t>Type 2 Configured UL grant</w:t>
                    </w:r>
                  </w:ins>
                  <w:ins w:id="48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2" w:author="Harada Hiroki" w:date="2020-11-10T17:37:00Z"/>
                      <w:rFonts w:asciiTheme="majorHAnsi" w:eastAsia="Times New Roman" w:hAnsiTheme="majorHAnsi" w:cstheme="majorHAnsi"/>
                      <w:bCs/>
                      <w:sz w:val="18"/>
                      <w:szCs w:val="18"/>
                      <w:lang w:eastAsia="zh-CN"/>
                    </w:rPr>
                  </w:pPr>
                  <w:ins w:id="483" w:author="Harada Hiroki" w:date="2020-11-10T17:38:00Z">
                    <w:r>
                      <w:rPr>
                        <w:rFonts w:asciiTheme="majorHAnsi" w:eastAsia="Times New Roman" w:hAnsiTheme="majorHAnsi" w:cstheme="majorHAnsi"/>
                        <w:bCs/>
                        <w:sz w:val="18"/>
                        <w:szCs w:val="18"/>
                        <w:lang w:eastAsia="zh-CN"/>
                      </w:rPr>
                      <w:t>K = 1</w:t>
                    </w:r>
                  </w:ins>
                  <w:ins w:id="48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1" w:author="Harada Hiroki" w:date="2020-11-10T17:37:00Z"/>
                      <w:rFonts w:asciiTheme="majorHAnsi" w:eastAsia="MS Mincho" w:hAnsiTheme="majorHAnsi" w:cstheme="majorHAnsi"/>
                      <w:bCs/>
                      <w:sz w:val="18"/>
                      <w:szCs w:val="18"/>
                    </w:rPr>
                  </w:pPr>
                  <w:ins w:id="49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0" w:author="Harada Hiroki" w:date="2020-11-10T17:37:00Z"/>
                      <w:rFonts w:asciiTheme="majorHAnsi" w:eastAsia="MS Mincho" w:hAnsiTheme="majorHAnsi" w:cstheme="majorHAnsi"/>
                      <w:bCs/>
                      <w:sz w:val="18"/>
                      <w:szCs w:val="18"/>
                    </w:rPr>
                  </w:pPr>
                  <w:ins w:id="501"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2" w:author="Harada Hiroki" w:date="2020-11-10T17:37:00Z"/>
                      <w:b w:val="0"/>
                      <w:bCs/>
                    </w:rPr>
                  </w:pPr>
                  <w:ins w:id="50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4" w:author="Harada Hiroki" w:date="2020-11-10T17:37:00Z"/>
                      <w:rFonts w:asciiTheme="majorHAnsi" w:eastAsia="MS Mincho" w:hAnsiTheme="majorHAnsi" w:cstheme="majorHAnsi"/>
                      <w:b w:val="0"/>
                      <w:bCs/>
                      <w:szCs w:val="18"/>
                    </w:rPr>
                  </w:pPr>
                  <w:ins w:id="505" w:author="Harada Hiroki" w:date="2020-11-10T17:38:00Z">
                    <w:r>
                      <w:rPr>
                        <w:rFonts w:asciiTheme="majorHAnsi" w:eastAsia="MS Mincho" w:hAnsiTheme="majorHAnsi" w:cstheme="majorHAnsi"/>
                        <w:b w:val="0"/>
                        <w:bCs/>
                        <w:szCs w:val="18"/>
                      </w:rPr>
                      <w:t>[</w:t>
                    </w:r>
                  </w:ins>
                  <w:ins w:id="506" w:author="Harada Hiroki" w:date="2020-11-10T17:37:00Z">
                    <w:r>
                      <w:rPr>
                        <w:rFonts w:asciiTheme="majorHAnsi" w:eastAsia="MS Mincho" w:hAnsiTheme="majorHAnsi" w:cstheme="majorHAnsi"/>
                        <w:b w:val="0"/>
                        <w:bCs/>
                        <w:szCs w:val="18"/>
                      </w:rPr>
                      <w:t>22-22 (5-21)</w:t>
                    </w:r>
                  </w:ins>
                  <w:ins w:id="50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8" w:author="Harada Hiroki" w:date="2020-11-10T17:37:00Z"/>
                      <w:rFonts w:asciiTheme="majorHAnsi" w:hAnsiTheme="majorHAnsi" w:cstheme="majorHAnsi"/>
                      <w:b w:val="0"/>
                      <w:bCs/>
                      <w:szCs w:val="18"/>
                      <w:lang w:eastAsia="zh-CN"/>
                    </w:rPr>
                  </w:pPr>
                  <w:ins w:id="509" w:author="Harada Hiroki" w:date="2020-11-10T17:38:00Z">
                    <w:r>
                      <w:rPr>
                        <w:rFonts w:asciiTheme="majorHAnsi" w:hAnsiTheme="majorHAnsi" w:cstheme="majorHAnsi"/>
                        <w:b w:val="0"/>
                        <w:bCs/>
                        <w:szCs w:val="18"/>
                        <w:lang w:eastAsia="zh-CN"/>
                      </w:rPr>
                      <w:t>Pre-emption indication for DL</w:t>
                    </w:r>
                  </w:ins>
                  <w:ins w:id="51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1" w:author="Harada Hiroki" w:date="2020-11-10T17:37:00Z"/>
                      <w:rFonts w:asciiTheme="majorHAnsi" w:eastAsia="Times New Roman" w:hAnsiTheme="majorHAnsi" w:cstheme="majorHAnsi"/>
                      <w:bCs/>
                      <w:sz w:val="18"/>
                      <w:szCs w:val="18"/>
                      <w:lang w:eastAsia="zh-CN"/>
                    </w:rPr>
                  </w:pPr>
                  <w:ins w:id="512" w:author="Harada Hiroki" w:date="2020-11-10T17:38:00Z">
                    <w:r>
                      <w:rPr>
                        <w:rFonts w:asciiTheme="majorHAnsi" w:eastAsia="Times New Roman" w:hAnsiTheme="majorHAnsi" w:cstheme="majorHAnsi"/>
                        <w:bCs/>
                        <w:sz w:val="18"/>
                        <w:szCs w:val="18"/>
                        <w:lang w:eastAsia="zh-CN"/>
                      </w:rPr>
                      <w:t>Pre-emption indication for DL</w:t>
                    </w:r>
                  </w:ins>
                  <w:ins w:id="51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0" w:author="Harada Hiroki" w:date="2020-11-10T17:37:00Z"/>
                      <w:rFonts w:asciiTheme="majorHAnsi" w:eastAsia="MS Mincho" w:hAnsiTheme="majorHAnsi" w:cstheme="majorHAnsi"/>
                      <w:bCs/>
                      <w:sz w:val="18"/>
                      <w:szCs w:val="18"/>
                    </w:rPr>
                  </w:pPr>
                  <w:ins w:id="52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9" w:author="Harada Hiroki" w:date="2020-11-10T17:37:00Z"/>
                      <w:rFonts w:asciiTheme="majorHAnsi" w:eastAsia="MS Mincho" w:hAnsiTheme="majorHAnsi" w:cstheme="majorHAnsi"/>
                      <w:bCs/>
                      <w:sz w:val="18"/>
                      <w:szCs w:val="18"/>
                    </w:rPr>
                  </w:pPr>
                  <w:ins w:id="530"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바탕" w:hAnsi="Arial"/>
          <w:sz w:val="32"/>
          <w:szCs w:val="32"/>
          <w:lang w:eastAsia="ko-KR"/>
        </w:rPr>
      </w:pPr>
    </w:p>
    <w:p w14:paraId="1BC9670F" w14:textId="77777777" w:rsidR="009753F2" w:rsidRDefault="009753F2" w:rsidP="009753F2">
      <w:pPr>
        <w:rPr>
          <w:rFonts w:eastAsia="MS Mincho" w:cs="바탕"/>
          <w:sz w:val="22"/>
          <w:szCs w:val="22"/>
        </w:rPr>
      </w:pPr>
      <w:r>
        <w:rPr>
          <w:rFonts w:eastAsia="MS Mincho" w:cs="바탕"/>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737714F6" w14:textId="6995BEAC" w:rsidR="00C81159" w:rsidRPr="00C81159" w:rsidRDefault="00C81159" w:rsidP="009E67ED">
      <w:pPr>
        <w:pStyle w:val="afc"/>
        <w:numPr>
          <w:ilvl w:val="0"/>
          <w:numId w:val="13"/>
        </w:numPr>
        <w:ind w:leftChars="0"/>
        <w:rPr>
          <w:rFonts w:eastAsia="MS Mincho" w:cs="바탕"/>
          <w:b/>
          <w:bCs/>
          <w:sz w:val="22"/>
          <w:szCs w:val="22"/>
        </w:rPr>
      </w:pPr>
      <w:r w:rsidRPr="00C81159">
        <w:rPr>
          <w:rFonts w:eastAsia="MS Mincho" w:cs="바탕" w:hint="eastAsia"/>
          <w:b/>
          <w:bCs/>
          <w:sz w:val="22"/>
          <w:szCs w:val="22"/>
        </w:rPr>
        <w:t>R</w:t>
      </w:r>
      <w:r w:rsidRPr="00C81159">
        <w:rPr>
          <w:rFonts w:eastAsia="MS Mincho" w:cs="바탕"/>
          <w:b/>
          <w:bCs/>
          <w:sz w:val="22"/>
          <w:szCs w:val="22"/>
        </w:rPr>
        <w:t>egarding licensed/unlicensed differentiation for Rel-15 FGs</w:t>
      </w:r>
    </w:p>
    <w:p w14:paraId="069B4290" w14:textId="06F155D9" w:rsidR="009753F2" w:rsidRPr="009753F2" w:rsidRDefault="009753F2" w:rsidP="009E67ED">
      <w:pPr>
        <w:pStyle w:val="afc"/>
        <w:numPr>
          <w:ilvl w:val="1"/>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w:t>
      </w:r>
      <w:r w:rsidR="00AE5FBC">
        <w:rPr>
          <w:rFonts w:eastAsia="MS Mincho" w:cs="바탕"/>
          <w:b/>
          <w:bCs/>
          <w:sz w:val="22"/>
          <w:szCs w:val="22"/>
        </w:rPr>
        <w:t xml:space="preserve"> (as agreed in RAN1#103-e)</w:t>
      </w:r>
    </w:p>
    <w:p w14:paraId="1CAC8B0D"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1-2 (SS block based SINR measurement (SS-SINR))</w:t>
      </w:r>
    </w:p>
    <w:p w14:paraId="225F281F"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2-32a/2-32b (Semi-persistent CSI report on PUCCH/PUSCH)</w:t>
      </w:r>
    </w:p>
    <w:p w14:paraId="37930228"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3-6 (Dynamic SFI monitoring)</w:t>
      </w:r>
    </w:p>
    <w:p w14:paraId="64C20581"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4-19a/4-19b/4-19c/4-28 (HARQ-ACK multiplexing)</w:t>
      </w:r>
    </w:p>
    <w:p w14:paraId="025A01BB"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4-23 (Repetitions for PUCCH format 1, 3, and 4 over multiple slots with K = 2, 4, 8)</w:t>
      </w:r>
    </w:p>
    <w:p w14:paraId="52010A92"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5-14/5-16/5-17/5-17a (PDSCH and PUSCH repetitions)</w:t>
      </w:r>
    </w:p>
    <w:p w14:paraId="42DBFCE3" w14:textId="3EB105B9" w:rsidR="009753F2" w:rsidRDefault="00AE5FBC" w:rsidP="009E67ED">
      <w:pPr>
        <w:pStyle w:val="afc"/>
        <w:numPr>
          <w:ilvl w:val="1"/>
          <w:numId w:val="13"/>
        </w:numPr>
        <w:ind w:leftChars="0"/>
        <w:rPr>
          <w:rFonts w:eastAsia="MS Mincho" w:cs="바탕"/>
          <w:b/>
          <w:bCs/>
          <w:sz w:val="22"/>
          <w:szCs w:val="22"/>
        </w:rPr>
      </w:pPr>
      <w:r w:rsidRPr="00AE5FBC">
        <w:rPr>
          <w:rFonts w:eastAsia="MS Mincho" w:cs="바탕" w:hint="eastAsia"/>
          <w:b/>
          <w:bCs/>
          <w:sz w:val="22"/>
          <w:szCs w:val="22"/>
        </w:rPr>
        <w:t>W</w:t>
      </w:r>
      <w:r w:rsidRPr="00AE5FBC">
        <w:rPr>
          <w:rFonts w:eastAsia="MS Mincho" w:cs="바탕"/>
          <w:b/>
          <w:bCs/>
          <w:sz w:val="22"/>
          <w:szCs w:val="22"/>
        </w:rPr>
        <w:t>hether or not to add new FG(s) to indicate the support of following FG in unlicensed band</w:t>
      </w:r>
    </w:p>
    <w:p w14:paraId="1031B4B3" w14:textId="163DA17F" w:rsid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4-19]</w:t>
      </w:r>
    </w:p>
    <w:p w14:paraId="556954C9" w14:textId="49110D4F" w:rsidR="00AE5FBC" w:rsidRP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5-18/5-19/5-20/5-21 (SPS and configured grant)]</w:t>
      </w:r>
    </w:p>
    <w:p w14:paraId="28354FE4" w14:textId="63B09B67" w:rsidR="00AE5FBC" w:rsidRDefault="00AE5FBC" w:rsidP="009E67ED">
      <w:pPr>
        <w:pStyle w:val="afc"/>
        <w:numPr>
          <w:ilvl w:val="1"/>
          <w:numId w:val="13"/>
        </w:numPr>
        <w:ind w:leftChars="0"/>
        <w:rPr>
          <w:rFonts w:eastAsia="MS Mincho" w:cs="바탕"/>
          <w:b/>
          <w:bCs/>
          <w:sz w:val="22"/>
          <w:szCs w:val="22"/>
        </w:rPr>
      </w:pPr>
      <w:r>
        <w:rPr>
          <w:rFonts w:eastAsia="MS Mincho" w:cs="바탕"/>
          <w:b/>
          <w:bCs/>
          <w:sz w:val="22"/>
          <w:szCs w:val="22"/>
        </w:rPr>
        <w:t>W</w:t>
      </w:r>
      <w:r w:rsidRPr="00AE5FBC">
        <w:rPr>
          <w:rFonts w:eastAsia="MS Mincho" w:cs="바탕"/>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c"/>
        <w:numPr>
          <w:ilvl w:val="1"/>
          <w:numId w:val="13"/>
        </w:numPr>
        <w:ind w:leftChars="0"/>
        <w:rPr>
          <w:rFonts w:eastAsia="MS Mincho" w:cs="바탕"/>
          <w:b/>
          <w:bCs/>
          <w:sz w:val="22"/>
          <w:szCs w:val="22"/>
        </w:rPr>
      </w:pPr>
      <w:r>
        <w:rPr>
          <w:rFonts w:eastAsia="MS Mincho" w:cs="바탕" w:hint="eastAsia"/>
          <w:b/>
          <w:bCs/>
          <w:sz w:val="22"/>
          <w:szCs w:val="22"/>
        </w:rPr>
        <w:t>W</w:t>
      </w:r>
      <w:r>
        <w:rPr>
          <w:rFonts w:eastAsia="MS Mincho" w:cs="바탕"/>
          <w:b/>
          <w:bCs/>
          <w:sz w:val="22"/>
          <w:szCs w:val="22"/>
        </w:rPr>
        <w:t xml:space="preserve">hether/how to clarify the </w:t>
      </w:r>
      <w:r w:rsidRPr="00AE5FBC">
        <w:rPr>
          <w:rFonts w:eastAsia="MS Mincho" w:cs="바탕"/>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바탕" w:hAnsi="Arial"/>
          <w:sz w:val="32"/>
          <w:szCs w:val="32"/>
          <w:lang w:eastAsia="ko-KR"/>
        </w:rPr>
      </w:pPr>
    </w:p>
    <w:p w14:paraId="2E95D55C" w14:textId="77777777" w:rsidR="00237345" w:rsidRDefault="00237345" w:rsidP="00237345">
      <w:pPr>
        <w:rPr>
          <w:rFonts w:eastAsia="MS Mincho" w:cs="바탕"/>
          <w:sz w:val="22"/>
          <w:szCs w:val="22"/>
        </w:rPr>
      </w:pPr>
      <w:r>
        <w:rPr>
          <w:rFonts w:eastAsia="MS Mincho" w:cs="바탕"/>
          <w:sz w:val="22"/>
          <w:szCs w:val="22"/>
        </w:rPr>
        <w:t>Companies’ views in the contributions can be summarized as below.</w:t>
      </w:r>
    </w:p>
    <w:p w14:paraId="78EC3D02" w14:textId="77777777" w:rsidR="00237345" w:rsidRPr="009753F2" w:rsidRDefault="00237345" w:rsidP="00237345">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lastRenderedPageBreak/>
        <w:t>S</w:t>
      </w:r>
      <w:r>
        <w:rPr>
          <w:rFonts w:eastAsia="MS Mincho" w:cs="바탕"/>
          <w:b/>
          <w:bCs/>
          <w:sz w:val="22"/>
          <w:szCs w:val="22"/>
        </w:rPr>
        <w:t>upport: DOCOMO</w:t>
      </w:r>
    </w:p>
    <w:p w14:paraId="014A43A9" w14:textId="4D49C83D" w:rsidR="00237345" w:rsidRPr="00237345" w:rsidRDefault="00237345" w:rsidP="00237345">
      <w:pPr>
        <w:pStyle w:val="afc"/>
        <w:numPr>
          <w:ilvl w:val="0"/>
          <w:numId w:val="13"/>
        </w:numPr>
        <w:ind w:leftChars="0"/>
        <w:rPr>
          <w:rFonts w:eastAsia="MS Mincho" w:cs="바탕"/>
          <w:sz w:val="22"/>
          <w:szCs w:val="22"/>
        </w:rPr>
      </w:pPr>
      <w:r>
        <w:rPr>
          <w:rFonts w:eastAsia="MS Mincho" w:cs="바탕"/>
          <w:b/>
          <w:bCs/>
          <w:sz w:val="22"/>
          <w:szCs w:val="22"/>
        </w:rPr>
        <w:t>A</w:t>
      </w:r>
      <w:r w:rsidRPr="00AE5FBC">
        <w:rPr>
          <w:rFonts w:eastAsia="MS Mincho" w:cs="바탕"/>
          <w:b/>
          <w:bCs/>
          <w:sz w:val="22"/>
          <w:szCs w:val="22"/>
        </w:rPr>
        <w:t>dd new FGs to indicate the support of following FG in unlicensed band</w:t>
      </w:r>
      <w:r>
        <w:rPr>
          <w:rFonts w:eastAsia="MS Mincho" w:cs="바탕" w:hint="eastAsia"/>
          <w:b/>
          <w:bCs/>
          <w:sz w:val="22"/>
          <w:szCs w:val="22"/>
        </w:rPr>
        <w:t xml:space="preserve"> S</w:t>
      </w:r>
      <w:r>
        <w:rPr>
          <w:rFonts w:eastAsia="MS Mincho" w:cs="바탕"/>
          <w:b/>
          <w:bCs/>
          <w:sz w:val="22"/>
          <w:szCs w:val="22"/>
        </w:rPr>
        <w:t>upport</w:t>
      </w:r>
    </w:p>
    <w:p w14:paraId="2293B25D" w14:textId="56D7038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F</w:t>
      </w:r>
      <w:r>
        <w:rPr>
          <w:rFonts w:eastAsia="MS Mincho" w:cs="바탕"/>
          <w:b/>
          <w:bCs/>
          <w:sz w:val="22"/>
          <w:szCs w:val="22"/>
        </w:rPr>
        <w:t>G 4-19</w:t>
      </w:r>
    </w:p>
    <w:p w14:paraId="11B05A7C" w14:textId="310554D8"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3494A0E3" w14:textId="6F80A160"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9712D1E" w14:textId="292FB858" w:rsidR="00237345" w:rsidRPr="00237345" w:rsidRDefault="00237345" w:rsidP="00237345">
      <w:pPr>
        <w:pStyle w:val="afc"/>
        <w:numPr>
          <w:ilvl w:val="1"/>
          <w:numId w:val="13"/>
        </w:numPr>
        <w:ind w:leftChars="0"/>
        <w:rPr>
          <w:rFonts w:eastAsia="MS Mincho" w:cs="바탕"/>
          <w:sz w:val="22"/>
          <w:szCs w:val="22"/>
        </w:rPr>
      </w:pPr>
      <w:r w:rsidRPr="00AE5FBC">
        <w:rPr>
          <w:rFonts w:eastAsia="MS Mincho" w:cs="바탕"/>
          <w:b/>
          <w:bCs/>
          <w:sz w:val="22"/>
          <w:szCs w:val="22"/>
        </w:rPr>
        <w:t>FG 5-18/5-19/5-20/5-21 (SPS and configured grant)</w:t>
      </w:r>
    </w:p>
    <w:p w14:paraId="7073F202" w14:textId="77777777"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2B182912" w14:textId="58EC5235"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3C5025F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4-19/4-23 as basic FGs for NR-U </w:t>
      </w:r>
    </w:p>
    <w:p w14:paraId="7D1A9DB5" w14:textId="14314DBA"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B, C, D, and E</w:t>
      </w:r>
      <w:r>
        <w:rPr>
          <w:rFonts w:eastAsia="MS Mincho" w:cs="바탕"/>
          <w:b/>
          <w:bCs/>
          <w:sz w:val="22"/>
          <w:szCs w:val="22"/>
        </w:rPr>
        <w:t>: LG</w:t>
      </w:r>
    </w:p>
    <w:p w14:paraId="7E4F3EC4" w14:textId="4F9647C5"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534C3B1D" w14:textId="01EC38D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4F4A3E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4-28/5-17 as basic FGs for NR-U </w:t>
      </w:r>
    </w:p>
    <w:p w14:paraId="3328A83D" w14:textId="7003B31C"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A2, B, C, D, and E</w:t>
      </w:r>
      <w:r>
        <w:rPr>
          <w:rFonts w:eastAsia="MS Mincho" w:cs="바탕"/>
          <w:b/>
          <w:bCs/>
          <w:sz w:val="22"/>
          <w:szCs w:val="22"/>
        </w:rPr>
        <w:t>: LG</w:t>
      </w:r>
    </w:p>
    <w:p w14:paraId="58FB290A" w14:textId="4DFF20B3"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00334CF9" w14:textId="6C03F5E4"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6D80B7A4" w14:textId="141C8932" w:rsidR="007164D2" w:rsidRDefault="007164D2" w:rsidP="007164D2">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6EFD0EA8" w14:textId="0F208450" w:rsidR="00237345" w:rsidRDefault="007164D2" w:rsidP="007164D2">
      <w:pPr>
        <w:pStyle w:val="afc"/>
        <w:numPr>
          <w:ilvl w:val="1"/>
          <w:numId w:val="13"/>
        </w:numPr>
        <w:ind w:leftChars="0"/>
        <w:rPr>
          <w:rFonts w:eastAsia="MS Mincho" w:cs="바탕"/>
          <w:b/>
          <w:bCs/>
          <w:sz w:val="22"/>
          <w:szCs w:val="22"/>
        </w:rPr>
      </w:pPr>
      <w:r>
        <w:rPr>
          <w:rFonts w:eastAsia="MS Mincho" w:cs="바탕"/>
          <w:b/>
          <w:bCs/>
          <w:sz w:val="22"/>
          <w:szCs w:val="22"/>
        </w:rPr>
        <w:t>T</w:t>
      </w:r>
      <w:r w:rsidR="00237345"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00237345"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Huawei/HiSi</w:t>
      </w:r>
    </w:p>
    <w:p w14:paraId="06729F0B" w14:textId="3C49F1DD" w:rsidR="007164D2" w:rsidRDefault="007164D2" w:rsidP="007164D2">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7BD07EFA" w14:textId="5F0486FA" w:rsidR="007164D2" w:rsidRP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DOCOMO</w:t>
      </w:r>
    </w:p>
    <w:p w14:paraId="191254F5" w14:textId="77777777" w:rsidR="00237345" w:rsidRPr="00237345" w:rsidRDefault="00237345" w:rsidP="00237345">
      <w:pPr>
        <w:rPr>
          <w:rFonts w:ascii="Arial" w:eastAsia="바탕" w:hAnsi="Arial"/>
          <w:sz w:val="32"/>
          <w:szCs w:val="32"/>
          <w:lang w:eastAsia="ko-KR"/>
        </w:rPr>
      </w:pPr>
    </w:p>
    <w:p w14:paraId="6F51F512" w14:textId="77777777" w:rsidR="00237345" w:rsidRDefault="00237345" w:rsidP="00237345">
      <w:pPr>
        <w:rPr>
          <w:rFonts w:eastAsia="MS Mincho" w:cs="바탕"/>
          <w:sz w:val="22"/>
          <w:szCs w:val="22"/>
        </w:rPr>
      </w:pPr>
      <w:r>
        <w:rPr>
          <w:rFonts w:eastAsia="MS Mincho" w:cs="바탕"/>
          <w:sz w:val="22"/>
          <w:szCs w:val="22"/>
        </w:rPr>
        <w:t>Based on above, following FL proposals can be made.</w:t>
      </w:r>
    </w:p>
    <w:p w14:paraId="1D2838C5" w14:textId="72401532" w:rsidR="009753F2" w:rsidRDefault="009753F2" w:rsidP="00D96F77">
      <w:pPr>
        <w:rPr>
          <w:rFonts w:ascii="Arial" w:eastAsia="바탕" w:hAnsi="Arial"/>
          <w:sz w:val="32"/>
          <w:szCs w:val="32"/>
          <w:lang w:eastAsia="ko-KR"/>
        </w:rPr>
      </w:pPr>
    </w:p>
    <w:p w14:paraId="2996BBF8" w14:textId="3D012DCB" w:rsidR="007164D2" w:rsidRPr="000C54CC" w:rsidRDefault="007164D2" w:rsidP="00B8704D">
      <w:pPr>
        <w:rPr>
          <w:rFonts w:eastAsia="MS Mincho" w:cs="바탕"/>
          <w:b/>
          <w:bCs/>
          <w:sz w:val="22"/>
          <w:szCs w:val="22"/>
        </w:rPr>
      </w:pPr>
      <w:r w:rsidRPr="00B8704D">
        <w:rPr>
          <w:rFonts w:eastAsia="MS Mincho" w:cs="바탕"/>
          <w:b/>
          <w:bCs/>
          <w:sz w:val="22"/>
          <w:szCs w:val="22"/>
        </w:rPr>
        <w:t>FL proposal 6:</w:t>
      </w:r>
    </w:p>
    <w:p w14:paraId="17CA3569" w14:textId="77777777" w:rsidR="007164D2" w:rsidRPr="009753F2" w:rsidRDefault="007164D2" w:rsidP="007164D2">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1" w:author="Harada Hiroki" w:date="2020-11-10T17:00:00Z"/>
                <w:b w:val="0"/>
                <w:bCs/>
              </w:rPr>
            </w:pPr>
            <w:ins w:id="532"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3" w:author="Harada Hiroki" w:date="2020-11-10T17:21:00Z"/>
                <w:rFonts w:asciiTheme="majorHAnsi" w:eastAsia="MS Mincho" w:hAnsiTheme="majorHAnsi" w:cstheme="majorHAnsi"/>
                <w:b w:val="0"/>
                <w:bCs/>
                <w:szCs w:val="18"/>
              </w:rPr>
            </w:pPr>
            <w:ins w:id="534" w:author="Harada Hiroki" w:date="2020-11-10T17:09:00Z">
              <w:r>
                <w:rPr>
                  <w:rFonts w:asciiTheme="majorHAnsi" w:eastAsia="MS Mincho" w:hAnsiTheme="majorHAnsi" w:cstheme="majorHAnsi"/>
                  <w:b w:val="0"/>
                  <w:bCs/>
                  <w:szCs w:val="18"/>
                </w:rPr>
                <w:t>22</w:t>
              </w:r>
            </w:ins>
            <w:ins w:id="535"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6" w:author="Harada Hiroki" w:date="2020-11-10T17:00:00Z"/>
                <w:rFonts w:asciiTheme="majorHAnsi" w:eastAsia="MS Mincho" w:hAnsiTheme="majorHAnsi" w:cstheme="majorHAnsi"/>
                <w:b w:val="0"/>
                <w:bCs/>
                <w:szCs w:val="18"/>
              </w:rPr>
            </w:pPr>
            <w:ins w:id="53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8" w:author="Harada Hiroki" w:date="2020-11-10T17:00:00Z"/>
                <w:rFonts w:asciiTheme="majorHAnsi" w:hAnsiTheme="majorHAnsi" w:cstheme="majorHAnsi"/>
                <w:b w:val="0"/>
                <w:bCs/>
                <w:szCs w:val="18"/>
                <w:lang w:eastAsia="zh-CN"/>
              </w:rPr>
            </w:pPr>
            <w:ins w:id="53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0" w:author="Harada Hiroki" w:date="2020-11-10T17:00:00Z"/>
                <w:rFonts w:asciiTheme="majorHAnsi" w:eastAsia="Times New Roman" w:hAnsiTheme="majorHAnsi" w:cstheme="majorHAnsi"/>
                <w:bCs/>
                <w:sz w:val="18"/>
                <w:szCs w:val="18"/>
                <w:lang w:eastAsia="zh-CN"/>
              </w:rPr>
            </w:pPr>
            <w:ins w:id="54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8" w:author="Harada Hiroki" w:date="2020-11-10T17:00:00Z"/>
                <w:rFonts w:asciiTheme="majorHAnsi" w:eastAsia="MS Mincho" w:hAnsiTheme="majorHAnsi" w:cstheme="majorHAnsi"/>
                <w:bCs/>
                <w:sz w:val="18"/>
                <w:szCs w:val="18"/>
              </w:rPr>
            </w:pPr>
            <w:ins w:id="54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7" w:author="Harada Hiroki" w:date="2020-11-10T17:00:00Z"/>
                <w:rFonts w:asciiTheme="majorHAnsi" w:eastAsia="MS Mincho" w:hAnsiTheme="majorHAnsi" w:cstheme="majorHAnsi"/>
                <w:bCs/>
                <w:sz w:val="18"/>
                <w:szCs w:val="18"/>
              </w:rPr>
            </w:pPr>
            <w:ins w:id="558"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9" w:author="Harada Hiroki" w:date="2020-11-10T17:00:00Z"/>
                <w:b w:val="0"/>
                <w:bCs/>
              </w:rPr>
            </w:pPr>
            <w:ins w:id="56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1" w:author="Harada Hiroki" w:date="2020-11-10T17:21:00Z"/>
                <w:rFonts w:asciiTheme="majorHAnsi" w:eastAsia="MS Mincho" w:hAnsiTheme="majorHAnsi" w:cstheme="majorHAnsi"/>
                <w:b w:val="0"/>
                <w:bCs/>
                <w:szCs w:val="18"/>
              </w:rPr>
            </w:pPr>
            <w:ins w:id="562"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7" w:author="Harada Hiroki" w:date="2020-11-10T17:17:00Z"/>
                <w:rFonts w:asciiTheme="majorHAnsi" w:eastAsia="Times New Roman" w:hAnsiTheme="majorHAnsi" w:cstheme="majorHAnsi"/>
                <w:bCs/>
                <w:szCs w:val="18"/>
                <w:lang w:eastAsia="zh-CN"/>
              </w:rPr>
            </w:pPr>
            <w:ins w:id="56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9"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0" w:author="Harada Hiroki" w:date="2020-11-10T17:00:00Z"/>
                <w:rFonts w:asciiTheme="majorHAnsi" w:eastAsia="Times New Roman" w:hAnsiTheme="majorHAnsi" w:cstheme="majorHAnsi"/>
                <w:bCs/>
                <w:sz w:val="18"/>
                <w:szCs w:val="18"/>
                <w:lang w:eastAsia="zh-CN"/>
              </w:rPr>
            </w:pPr>
            <w:ins w:id="57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9" w:author="Harada Hiroki" w:date="2020-11-10T17:00:00Z"/>
                <w:rFonts w:asciiTheme="majorHAnsi" w:eastAsia="MS Mincho" w:hAnsiTheme="majorHAnsi" w:cstheme="majorHAnsi"/>
                <w:bCs/>
                <w:sz w:val="18"/>
                <w:szCs w:val="18"/>
              </w:rPr>
            </w:pPr>
            <w:ins w:id="58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ins w:id="589"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0" w:author="Harada Hiroki" w:date="2020-11-10T17:00:00Z"/>
                <w:b w:val="0"/>
                <w:bCs/>
              </w:rPr>
            </w:pPr>
            <w:ins w:id="59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2" w:author="Harada Hiroki" w:date="2020-11-10T17:21:00Z"/>
                <w:rFonts w:asciiTheme="majorHAnsi" w:eastAsia="MS Mincho" w:hAnsiTheme="majorHAnsi" w:cstheme="majorHAnsi"/>
                <w:b w:val="0"/>
                <w:bCs/>
                <w:szCs w:val="18"/>
              </w:rPr>
            </w:pPr>
            <w:ins w:id="593"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17:00Z">
              <w:r>
                <w:rPr>
                  <w:rFonts w:asciiTheme="majorHAnsi" w:hAnsiTheme="majorHAnsi" w:cstheme="majorHAnsi"/>
                  <w:b w:val="0"/>
                  <w:bCs/>
                  <w:szCs w:val="18"/>
                  <w:lang w:eastAsia="zh-CN"/>
                </w:rPr>
                <w:t>Semi-persistent CSI report on PUSCH</w:t>
              </w:r>
            </w:ins>
            <w:ins w:id="59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9" w:author="Harada Hiroki" w:date="2020-11-10T17:00:00Z"/>
                <w:rFonts w:asciiTheme="majorHAnsi" w:eastAsia="Times New Roman" w:hAnsiTheme="majorHAnsi" w:cstheme="majorHAnsi"/>
                <w:bCs/>
                <w:sz w:val="18"/>
                <w:szCs w:val="18"/>
                <w:lang w:eastAsia="zh-CN"/>
              </w:rPr>
            </w:pPr>
            <w:ins w:id="600" w:author="Harada Hiroki" w:date="2020-11-10T17:17:00Z">
              <w:r>
                <w:rPr>
                  <w:rFonts w:asciiTheme="majorHAnsi" w:eastAsia="Times New Roman" w:hAnsiTheme="majorHAnsi" w:cstheme="majorHAnsi"/>
                  <w:bCs/>
                  <w:sz w:val="18"/>
                  <w:szCs w:val="18"/>
                  <w:lang w:eastAsia="zh-CN"/>
                </w:rPr>
                <w:t>Support semi-persistent CSI report on PUSCH</w:t>
              </w:r>
            </w:ins>
            <w:ins w:id="60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8" w:author="Harada Hiroki" w:date="2020-11-10T17:00:00Z"/>
                <w:rFonts w:asciiTheme="majorHAnsi" w:eastAsia="MS Mincho" w:hAnsiTheme="majorHAnsi" w:cstheme="majorHAnsi"/>
                <w:bCs/>
                <w:sz w:val="18"/>
                <w:szCs w:val="18"/>
              </w:rPr>
            </w:pPr>
            <w:ins w:id="60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0" w:author="Harada Hiroki" w:date="2020-11-10T17:00:00Z"/>
                <w:rFonts w:asciiTheme="majorHAnsi" w:eastAsia="MS Mincho" w:hAnsiTheme="majorHAnsi" w:cstheme="majorHAnsi"/>
                <w:b w:val="0"/>
                <w:bCs/>
                <w:szCs w:val="18"/>
              </w:rPr>
            </w:pPr>
            <w:ins w:id="61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ins w:id="618"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9" w:author="Harada Hiroki" w:date="2020-11-10T17:00:00Z"/>
                <w:b w:val="0"/>
                <w:bCs/>
              </w:rPr>
            </w:pPr>
            <w:ins w:id="6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1" w:author="Harada Hiroki" w:date="2020-11-10T17:00:00Z"/>
                <w:rFonts w:asciiTheme="majorHAnsi" w:eastAsia="MS Mincho" w:hAnsiTheme="majorHAnsi" w:cstheme="majorHAnsi"/>
                <w:b w:val="0"/>
                <w:bCs/>
                <w:szCs w:val="18"/>
              </w:rPr>
            </w:pPr>
            <w:ins w:id="622" w:author="Harada Hiroki" w:date="2020-11-10T17:21:00Z">
              <w:r>
                <w:rPr>
                  <w:rFonts w:asciiTheme="majorHAnsi" w:eastAsia="MS Mincho" w:hAnsiTheme="majorHAnsi" w:cstheme="majorHAnsi"/>
                  <w:b w:val="0"/>
                  <w:bCs/>
                  <w:szCs w:val="18"/>
                </w:rPr>
                <w:t>22-12</w:t>
              </w:r>
            </w:ins>
            <w:ins w:id="623" w:author="Harada Hiroki" w:date="2020-11-10T17:24:00Z">
              <w:r>
                <w:rPr>
                  <w:rFonts w:asciiTheme="majorHAnsi" w:eastAsia="MS Mincho" w:hAnsiTheme="majorHAnsi" w:cstheme="majorHAnsi"/>
                  <w:b w:val="0"/>
                  <w:bCs/>
                  <w:szCs w:val="18"/>
                </w:rPr>
                <w:t xml:space="preserve"> </w:t>
              </w:r>
            </w:ins>
            <w:ins w:id="62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5" w:author="Harada Hiroki" w:date="2020-11-10T17:00:00Z"/>
                <w:rFonts w:asciiTheme="majorHAnsi" w:hAnsiTheme="majorHAnsi" w:cstheme="majorHAnsi"/>
                <w:b w:val="0"/>
                <w:bCs/>
                <w:szCs w:val="18"/>
                <w:lang w:eastAsia="zh-CN"/>
              </w:rPr>
            </w:pPr>
            <w:ins w:id="62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7" w:author="Harada Hiroki" w:date="2020-11-10T17:00:00Z"/>
                <w:rFonts w:asciiTheme="majorHAnsi" w:eastAsia="Times New Roman" w:hAnsiTheme="majorHAnsi" w:cstheme="majorHAnsi"/>
                <w:bCs/>
                <w:sz w:val="18"/>
                <w:szCs w:val="18"/>
                <w:lang w:eastAsia="zh-CN"/>
              </w:rPr>
            </w:pPr>
            <w:ins w:id="62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6" w:author="Harada Hiroki" w:date="2020-11-10T17:00:00Z"/>
                <w:rFonts w:asciiTheme="majorHAnsi" w:eastAsia="MS Mincho" w:hAnsiTheme="majorHAnsi" w:cstheme="majorHAnsi"/>
                <w:bCs/>
                <w:sz w:val="18"/>
                <w:szCs w:val="18"/>
              </w:rPr>
            </w:pPr>
            <w:ins w:id="63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8" w:author="Harada Hiroki" w:date="2020-11-10T17:00:00Z"/>
                <w:rFonts w:asciiTheme="majorHAnsi" w:eastAsia="MS Mincho" w:hAnsiTheme="majorHAnsi" w:cstheme="majorHAnsi"/>
                <w:b w:val="0"/>
                <w:bCs/>
                <w:szCs w:val="18"/>
              </w:rPr>
            </w:pPr>
            <w:ins w:id="63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ins w:id="646"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7" w:author="Harada Hiroki" w:date="2020-11-10T17:01:00Z"/>
                <w:b w:val="0"/>
                <w:bCs/>
              </w:rPr>
            </w:pPr>
            <w:ins w:id="64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9" w:author="Harada Hiroki" w:date="2020-11-10T17:01:00Z"/>
                <w:rFonts w:asciiTheme="majorHAnsi" w:eastAsia="MS Mincho" w:hAnsiTheme="majorHAnsi" w:cstheme="majorHAnsi"/>
                <w:b w:val="0"/>
                <w:bCs/>
                <w:szCs w:val="18"/>
              </w:rPr>
            </w:pPr>
            <w:ins w:id="650" w:author="Harada Hiroki" w:date="2020-11-10T17:27:00Z">
              <w:r>
                <w:rPr>
                  <w:rFonts w:asciiTheme="majorHAnsi" w:eastAsia="MS Mincho" w:hAnsiTheme="majorHAnsi" w:cstheme="majorHAnsi"/>
                  <w:b w:val="0"/>
                  <w:bCs/>
                  <w:szCs w:val="18"/>
                </w:rPr>
                <w:t>22-13a</w:t>
              </w:r>
            </w:ins>
            <w:ins w:id="65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2" w:author="Harada Hiroki" w:date="2020-11-10T17:01:00Z"/>
                <w:rFonts w:asciiTheme="majorHAnsi" w:hAnsiTheme="majorHAnsi" w:cstheme="majorHAnsi"/>
                <w:b w:val="0"/>
                <w:bCs/>
                <w:szCs w:val="18"/>
                <w:lang w:eastAsia="zh-CN"/>
              </w:rPr>
            </w:pPr>
            <w:ins w:id="65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4" w:author="Harada Hiroki" w:date="2020-11-10T17:01:00Z"/>
                <w:rFonts w:asciiTheme="majorHAnsi" w:eastAsia="Times New Roman" w:hAnsiTheme="majorHAnsi" w:cstheme="majorHAnsi"/>
                <w:bCs/>
                <w:sz w:val="18"/>
                <w:szCs w:val="18"/>
                <w:lang w:eastAsia="zh-CN"/>
              </w:rPr>
            </w:pPr>
            <w:ins w:id="65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4" w:author="Harada Hiroki" w:date="2020-11-10T17:01:00Z"/>
                <w:rFonts w:asciiTheme="majorHAnsi" w:eastAsia="MS Mincho" w:hAnsiTheme="majorHAnsi" w:cstheme="majorHAnsi"/>
                <w:bCs/>
                <w:sz w:val="18"/>
                <w:szCs w:val="18"/>
              </w:rPr>
            </w:pPr>
            <w:ins w:id="66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6" w:author="Harada Hiroki" w:date="2020-11-10T17:01:00Z"/>
                <w:rFonts w:asciiTheme="majorHAnsi" w:eastAsia="MS Mincho" w:hAnsiTheme="majorHAnsi" w:cstheme="majorHAnsi"/>
                <w:b w:val="0"/>
                <w:bCs/>
                <w:szCs w:val="18"/>
              </w:rPr>
            </w:pPr>
            <w:ins w:id="66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ins w:id="674"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5" w:author="Harada Hiroki" w:date="2020-11-10T17:28:00Z"/>
                <w:b w:val="0"/>
                <w:bCs/>
              </w:rPr>
            </w:pPr>
            <w:ins w:id="67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7" w:author="Harada Hiroki" w:date="2020-11-10T17:28:00Z"/>
                <w:rFonts w:asciiTheme="majorHAnsi" w:eastAsia="MS Mincho" w:hAnsiTheme="majorHAnsi" w:cstheme="majorHAnsi"/>
                <w:b w:val="0"/>
                <w:bCs/>
                <w:szCs w:val="18"/>
              </w:rPr>
            </w:pPr>
            <w:ins w:id="67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9" w:author="Harada Hiroki" w:date="2020-11-10T17:28:00Z"/>
                <w:rFonts w:asciiTheme="majorHAnsi" w:hAnsiTheme="majorHAnsi" w:cstheme="majorHAnsi"/>
                <w:b w:val="0"/>
                <w:bCs/>
                <w:szCs w:val="18"/>
                <w:lang w:eastAsia="zh-CN"/>
              </w:rPr>
            </w:pPr>
            <w:ins w:id="68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1" w:author="Harada Hiroki" w:date="2020-11-10T17:28:00Z"/>
                <w:rFonts w:asciiTheme="majorHAnsi" w:eastAsia="Times New Roman" w:hAnsiTheme="majorHAnsi" w:cstheme="majorHAnsi"/>
                <w:bCs/>
                <w:sz w:val="18"/>
                <w:szCs w:val="18"/>
                <w:lang w:eastAsia="zh-CN"/>
              </w:rPr>
            </w:pPr>
            <w:ins w:id="68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맑은 고딕"/>
                <w:sz w:val="22"/>
                <w:lang w:eastAsia="ko-KR"/>
              </w:rPr>
            </w:pPr>
            <w:r>
              <w:rPr>
                <w:rFonts w:eastAsia="맑은 고딕"/>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맑은 고딕"/>
                <w:sz w:val="22"/>
                <w:lang w:eastAsia="ko-KR"/>
              </w:rPr>
            </w:pPr>
            <w:r>
              <w:rPr>
                <w:rFonts w:eastAsia="맑은 고딕"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바탕" w:hAnsi="Arial"/>
          <w:sz w:val="32"/>
          <w:szCs w:val="32"/>
          <w:lang w:eastAsia="ko-KR"/>
        </w:rPr>
      </w:pPr>
    </w:p>
    <w:p w14:paraId="2B18F256" w14:textId="77777777" w:rsidR="005E14AB" w:rsidRPr="005E14AB" w:rsidRDefault="005E14AB" w:rsidP="00D96F77">
      <w:pPr>
        <w:rPr>
          <w:rFonts w:ascii="Arial" w:eastAsia="바탕" w:hAnsi="Arial"/>
          <w:sz w:val="32"/>
          <w:szCs w:val="32"/>
          <w:lang w:eastAsia="ko-KR"/>
        </w:rPr>
      </w:pPr>
    </w:p>
    <w:p w14:paraId="6ACBB75F" w14:textId="2469AA9A" w:rsidR="007164D2" w:rsidRPr="000C54CC" w:rsidRDefault="007164D2"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7</w:t>
      </w:r>
      <w:r w:rsidRPr="000C54CC">
        <w:rPr>
          <w:rFonts w:eastAsia="MS Mincho" w:cs="바탕"/>
          <w:b/>
          <w:bCs/>
          <w:sz w:val="22"/>
          <w:szCs w:val="22"/>
        </w:rPr>
        <w:t>:</w:t>
      </w:r>
    </w:p>
    <w:p w14:paraId="24469972" w14:textId="38778A06" w:rsidR="007164D2" w:rsidRPr="007164D2" w:rsidRDefault="007164D2" w:rsidP="007164D2">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5CF6E803" w14:textId="3ED63E95" w:rsidR="007164D2" w:rsidRPr="007164D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lt.1: </w:t>
      </w:r>
      <w:r w:rsidRPr="00AE5FBC">
        <w:rPr>
          <w:rFonts w:eastAsia="MS Mincho" w:cs="바탕"/>
          <w:b/>
          <w:bCs/>
          <w:sz w:val="22"/>
          <w:szCs w:val="22"/>
        </w:rPr>
        <w:t xml:space="preserve">add 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34848F3A" w14:textId="568B7163" w:rsidR="007164D2" w:rsidRPr="009753F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lt.2: do not add </w:t>
      </w:r>
      <w:r w:rsidRPr="00AE5FBC">
        <w:rPr>
          <w:rFonts w:eastAsia="MS Mincho" w:cs="바탕"/>
          <w:b/>
          <w:bCs/>
          <w:sz w:val="22"/>
          <w:szCs w:val="22"/>
        </w:rPr>
        <w:t xml:space="preserve">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6BA9C3DC" w14:textId="62DB569A" w:rsidR="007164D2" w:rsidRDefault="007164D2" w:rsidP="00D96F77">
      <w:pPr>
        <w:rPr>
          <w:rFonts w:ascii="Arial" w:eastAsia="바탕"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바탕"/>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바탕"/>
                <w:b/>
                <w:bCs/>
                <w:sz w:val="22"/>
                <w:szCs w:val="22"/>
              </w:rPr>
              <w:t>-18/5-19/5-20/5-21 targetting repetiton, we are fine with Alt 1, and perhaps even if they end up being optional.</w:t>
            </w:r>
            <w:r>
              <w:rPr>
                <w:rFonts w:eastAsia="MS Mincho" w:cs="바탕"/>
                <w:b/>
                <w:bCs/>
                <w:sz w:val="22"/>
                <w:szCs w:val="22"/>
              </w:rPr>
              <w:t xml:space="preserve"> </w:t>
            </w:r>
          </w:p>
          <w:p w14:paraId="07117448" w14:textId="6DC22054" w:rsidR="003E4A55" w:rsidRDefault="003E4A55" w:rsidP="003E4A55">
            <w:pPr>
              <w:spacing w:afterLines="50" w:after="120"/>
              <w:jc w:val="both"/>
              <w:rPr>
                <w:sz w:val="22"/>
              </w:rPr>
            </w:pPr>
            <w:r>
              <w:rPr>
                <w:rFonts w:eastAsia="MS Mincho" w:cs="바탕"/>
                <w:b/>
                <w:bCs/>
                <w:sz w:val="22"/>
                <w:szCs w:val="22"/>
              </w:rPr>
              <w:t xml:space="preserve">Hence, we support Alt 2, </w:t>
            </w:r>
            <w:r w:rsidRPr="006D6760">
              <w:rPr>
                <w:rFonts w:eastAsia="MS Mincho" w:cs="바탕"/>
                <w:sz w:val="22"/>
                <w:szCs w:val="22"/>
              </w:rPr>
              <w:t xml:space="preserve">and </w:t>
            </w:r>
            <w:r w:rsidRPr="005A0726">
              <w:rPr>
                <w:rFonts w:eastAsia="MS Mincho" w:cs="바탕"/>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맑은 고딕"/>
                <w:sz w:val="22"/>
                <w:lang w:eastAsia="ko-KR"/>
              </w:rPr>
            </w:pPr>
            <w:r>
              <w:rPr>
                <w:rFonts w:eastAsia="맑은 고딕"/>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맑은 고딕"/>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바탕" w:hAnsi="Arial"/>
          <w:sz w:val="32"/>
          <w:szCs w:val="32"/>
          <w:lang w:eastAsia="ko-KR"/>
        </w:rPr>
      </w:pPr>
    </w:p>
    <w:p w14:paraId="7EBDFF0B" w14:textId="1D61E7B8" w:rsidR="00717171" w:rsidRPr="000C54CC" w:rsidRDefault="00717171" w:rsidP="00EA745E">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7</w:t>
      </w:r>
      <w:r w:rsidR="004978CF">
        <w:rPr>
          <w:rFonts w:eastAsia="MS Mincho" w:cs="바탕"/>
          <w:b/>
          <w:bCs/>
          <w:sz w:val="22"/>
          <w:szCs w:val="22"/>
        </w:rPr>
        <w:t xml:space="preserve"> &amp; 8</w:t>
      </w:r>
      <w:r w:rsidRPr="000C54CC">
        <w:rPr>
          <w:rFonts w:eastAsia="MS Mincho" w:cs="바탕"/>
          <w:b/>
          <w:bCs/>
          <w:sz w:val="22"/>
          <w:szCs w:val="22"/>
        </w:rPr>
        <w:t>:</w:t>
      </w:r>
    </w:p>
    <w:p w14:paraId="37F8EDE8" w14:textId="26B5BAE2" w:rsidR="000C3E59" w:rsidRPr="004978CF" w:rsidRDefault="00717171" w:rsidP="007164D2">
      <w:pPr>
        <w:pStyle w:val="afc"/>
        <w:numPr>
          <w:ilvl w:val="0"/>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24CF3EC7" w14:textId="541E9793" w:rsidR="004978CF" w:rsidRPr="004978CF" w:rsidRDefault="004978CF" w:rsidP="007164D2">
      <w:pPr>
        <w:pStyle w:val="afc"/>
        <w:numPr>
          <w:ilvl w:val="0"/>
          <w:numId w:val="13"/>
        </w:numPr>
        <w:ind w:leftChars="0"/>
        <w:rPr>
          <w:rFonts w:eastAsia="MS Mincho" w:cs="바탕"/>
          <w:sz w:val="22"/>
          <w:szCs w:val="22"/>
        </w:rPr>
      </w:pPr>
      <w:r>
        <w:rPr>
          <w:rFonts w:eastAsia="MS Mincho" w:cs="바탕"/>
          <w:b/>
          <w:bCs/>
          <w:sz w:val="22"/>
          <w:szCs w:val="22"/>
        </w:rPr>
        <w:t>d</w:t>
      </w:r>
      <w:r w:rsidRPr="00237345">
        <w:rPr>
          <w:rFonts w:eastAsia="MS Mincho" w:cs="바탕"/>
          <w:b/>
          <w:bCs/>
          <w:sz w:val="22"/>
          <w:szCs w:val="22"/>
        </w:rPr>
        <w:t xml:space="preserve">efine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075E5977" w14:textId="63C79AE4" w:rsidR="004978CF" w:rsidRPr="004978CF" w:rsidRDefault="004978CF" w:rsidP="004978CF">
      <w:pPr>
        <w:pStyle w:val="afc"/>
        <w:numPr>
          <w:ilvl w:val="0"/>
          <w:numId w:val="13"/>
        </w:numPr>
        <w:ind w:leftChars="0"/>
        <w:rPr>
          <w:rFonts w:eastAsia="MS Mincho" w:cs="바탕"/>
          <w:b/>
          <w:bCs/>
          <w:sz w:val="22"/>
          <w:szCs w:val="22"/>
        </w:rPr>
      </w:pPr>
      <w:r w:rsidRPr="004978CF">
        <w:rPr>
          <w:rFonts w:eastAsia="MS Mincho" w:cs="바탕"/>
          <w:b/>
          <w:bCs/>
          <w:sz w:val="22"/>
          <w:szCs w:val="22"/>
        </w:rPr>
        <w:t xml:space="preserve">define FGs 4-28/5-17 as basic FGs for NR-U with scenarios </w:t>
      </w:r>
      <w:r w:rsidR="003B7294">
        <w:rPr>
          <w:rFonts w:eastAsia="MS Mincho" w:cs="바탕"/>
          <w:b/>
          <w:bCs/>
          <w:sz w:val="22"/>
          <w:szCs w:val="22"/>
        </w:rPr>
        <w:t>[</w:t>
      </w:r>
      <w:r w:rsidRPr="004978CF">
        <w:rPr>
          <w:rFonts w:eastAsia="MS Mincho" w:cs="바탕"/>
          <w:b/>
          <w:bCs/>
          <w:sz w:val="22"/>
          <w:szCs w:val="22"/>
        </w:rPr>
        <w:t>A2,</w:t>
      </w:r>
      <w:r w:rsidR="003B7294">
        <w:rPr>
          <w:rFonts w:eastAsia="MS Mincho" w:cs="바탕"/>
          <w:b/>
          <w:bCs/>
          <w:sz w:val="22"/>
          <w:szCs w:val="22"/>
        </w:rPr>
        <w:t>]</w:t>
      </w:r>
      <w:r w:rsidRPr="004978CF">
        <w:rPr>
          <w:rFonts w:eastAsia="MS Mincho" w:cs="바탕"/>
          <w:b/>
          <w:bCs/>
          <w:sz w:val="22"/>
          <w:szCs w:val="22"/>
        </w:rPr>
        <w:t xml:space="preserve"> B, C, </w:t>
      </w:r>
      <w:r w:rsidR="003B7294">
        <w:rPr>
          <w:rFonts w:eastAsia="MS Mincho" w:cs="바탕"/>
          <w:b/>
          <w:bCs/>
          <w:sz w:val="22"/>
          <w:szCs w:val="22"/>
        </w:rPr>
        <w:t xml:space="preserve">[D] </w:t>
      </w:r>
      <w:r w:rsidRPr="004978CF">
        <w:rPr>
          <w:rFonts w:eastAsia="MS Mincho" w:cs="바탕"/>
          <w:b/>
          <w:bCs/>
          <w:sz w:val="22"/>
          <w:szCs w:val="22"/>
        </w:rPr>
        <w:t>and E</w:t>
      </w:r>
    </w:p>
    <w:p w14:paraId="7D3B1BB9" w14:textId="77777777" w:rsidR="004978CF" w:rsidRPr="004978CF" w:rsidRDefault="004978CF" w:rsidP="004978CF">
      <w:pPr>
        <w:rPr>
          <w:rFonts w:eastAsia="MS Mincho" w:cs="바탕"/>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맑은 고딕"/>
                <w:sz w:val="22"/>
                <w:lang w:eastAsia="ko-KR"/>
              </w:rPr>
            </w:pPr>
            <w:r>
              <w:rPr>
                <w:rFonts w:eastAsia="맑은 고딕" w:hint="eastAsia"/>
                <w:sz w:val="22"/>
                <w:lang w:eastAsia="ko-KR"/>
              </w:rPr>
              <w:t>LG</w:t>
            </w:r>
            <w:r>
              <w:rPr>
                <w:rFonts w:eastAsia="맑은 고딕"/>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맑은 고딕"/>
                <w:sz w:val="22"/>
                <w:lang w:val="en-US" w:eastAsia="ko-KR"/>
              </w:rPr>
            </w:pPr>
            <w:r>
              <w:rPr>
                <w:rFonts w:eastAsia="맑은 고딕" w:hint="eastAsia"/>
                <w:sz w:val="22"/>
                <w:lang w:val="en-US" w:eastAsia="ko-KR"/>
              </w:rPr>
              <w:t>Support the first bullet.</w:t>
            </w:r>
          </w:p>
          <w:p w14:paraId="199BBA6D" w14:textId="77777777" w:rsidR="006C3E77" w:rsidRDefault="006C3E77" w:rsidP="006C3E77">
            <w:pPr>
              <w:spacing w:afterLines="50" w:after="120"/>
              <w:jc w:val="both"/>
              <w:rPr>
                <w:rFonts w:eastAsia="맑은 고딕"/>
                <w:sz w:val="22"/>
                <w:lang w:val="en-US" w:eastAsia="ko-KR"/>
              </w:rPr>
            </w:pPr>
            <w:r>
              <w:rPr>
                <w:rFonts w:eastAsia="맑은 고딕"/>
                <w:sz w:val="22"/>
                <w:lang w:val="en-US" w:eastAsia="ko-KR"/>
              </w:rPr>
              <w:t>On the scenarios,</w:t>
            </w:r>
          </w:p>
          <w:p w14:paraId="7C01678D" w14:textId="77777777"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hint="eastAsia"/>
                <w:sz w:val="22"/>
                <w:lang w:val="en-US" w:eastAsia="ko-KR"/>
              </w:rPr>
              <w:t xml:space="preserve">Scenario A2 can be added considering </w:t>
            </w:r>
            <w:r>
              <w:rPr>
                <w:rFonts w:eastAsia="맑은 고딕"/>
                <w:sz w:val="22"/>
                <w:lang w:val="en-US" w:eastAsia="ko-KR"/>
              </w:rPr>
              <w:t>PUCCH-SCell as Ericsson commented in the last GTW session.</w:t>
            </w:r>
          </w:p>
          <w:p w14:paraId="44775B66" w14:textId="5AE44C9F"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sz w:val="22"/>
                <w:lang w:val="en-US" w:eastAsia="ko-KR"/>
              </w:rPr>
              <w:t xml:space="preserve">It would be safer to include scenario D as well since one of interpretations for scenario D corresponds to </w:t>
            </w:r>
            <w:r w:rsidR="00A74D32">
              <w:rPr>
                <w:rFonts w:eastAsia="맑은 고딕"/>
                <w:sz w:val="22"/>
                <w:lang w:val="en-US" w:eastAsia="ko-KR"/>
              </w:rPr>
              <w:t>(</w:t>
            </w:r>
            <w:r>
              <w:rPr>
                <w:rFonts w:eastAsia="맑은 고딕"/>
                <w:sz w:val="22"/>
                <w:lang w:val="en-US" w:eastAsia="ko-KR"/>
              </w:rPr>
              <w:t>DL+UL</w:t>
            </w:r>
            <w:r w:rsidR="00A74D32">
              <w:rPr>
                <w:rFonts w:eastAsia="맑은 고딕"/>
                <w:sz w:val="22"/>
                <w:lang w:val="en-US" w:eastAsia="ko-KR"/>
              </w:rPr>
              <w:t>)</w:t>
            </w:r>
            <w:r>
              <w:rPr>
                <w:rFonts w:eastAsia="맑은 고딕"/>
                <w:sz w:val="22"/>
                <w:lang w:val="en-US" w:eastAsia="ko-KR"/>
              </w:rPr>
              <w:t xml:space="preserve"> unlicensed carrier + SUL licensed carrier for which unlicensed UL </w:t>
            </w:r>
            <w:r w:rsidR="00A74D32">
              <w:rPr>
                <w:rFonts w:eastAsia="맑은 고딕"/>
                <w:sz w:val="22"/>
                <w:lang w:val="en-US" w:eastAsia="ko-KR"/>
              </w:rPr>
              <w:t xml:space="preserve">still </w:t>
            </w:r>
            <w:r>
              <w:rPr>
                <w:rFonts w:eastAsia="맑은 고딕"/>
                <w:sz w:val="22"/>
                <w:lang w:val="en-US" w:eastAsia="ko-KR"/>
              </w:rPr>
              <w:t>exists.</w:t>
            </w:r>
          </w:p>
          <w:p w14:paraId="443970DB" w14:textId="05A024BA"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sz w:val="22"/>
                <w:lang w:val="en-US" w:eastAsia="ko-KR"/>
              </w:rPr>
              <w:t>For 4-23 (PUCCH repetition), we slightly prefer to make it basi</w:t>
            </w:r>
            <w:r w:rsidR="00A74D32">
              <w:rPr>
                <w:rFonts w:eastAsia="맑은 고딕"/>
                <w:sz w:val="22"/>
                <w:lang w:val="en-US" w:eastAsia="ko-KR"/>
              </w:rPr>
              <w:t xml:space="preserve">c FG. When </w:t>
            </w:r>
            <w:r>
              <w:rPr>
                <w:rFonts w:eastAsia="맑은 고딕"/>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맑은 고딕"/>
                <w:sz w:val="22"/>
                <w:lang w:val="en-US" w:eastAsia="ko-KR"/>
              </w:rPr>
            </w:pPr>
            <w:r>
              <w:rPr>
                <w:rFonts w:eastAsia="맑은 고딕"/>
                <w:sz w:val="22"/>
                <w:lang w:val="en-US" w:eastAsia="ko-KR"/>
              </w:rPr>
              <w:t>Therefore, we would suggest the following:</w:t>
            </w:r>
          </w:p>
          <w:p w14:paraId="0D9DC120" w14:textId="77777777" w:rsidR="006C3E77" w:rsidRDefault="006C3E77" w:rsidP="006C3E77">
            <w:pPr>
              <w:spacing w:afterLines="50" w:after="120"/>
              <w:jc w:val="both"/>
              <w:rPr>
                <w:rFonts w:eastAsia="맑은 고딕"/>
                <w:sz w:val="22"/>
                <w:lang w:val="en-US" w:eastAsia="ko-KR"/>
              </w:rPr>
            </w:pPr>
          </w:p>
          <w:p w14:paraId="422A0C45" w14:textId="77777777" w:rsidR="006C3E77" w:rsidRPr="006C3E77" w:rsidRDefault="006C3E77" w:rsidP="006C3E77">
            <w:pPr>
              <w:pStyle w:val="afc"/>
              <w:numPr>
                <w:ilvl w:val="0"/>
                <w:numId w:val="13"/>
              </w:numPr>
              <w:ind w:leftChars="0"/>
              <w:rPr>
                <w:rFonts w:eastAsia="맑은 고딕"/>
                <w:sz w:val="22"/>
                <w:lang w:val="en-US" w:eastAsia="ko-KR"/>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1B957290" w14:textId="38F5BDC1" w:rsidR="006C3E77" w:rsidRPr="006C3E77" w:rsidRDefault="006C3E77" w:rsidP="006C3E77">
            <w:pPr>
              <w:pStyle w:val="afc"/>
              <w:numPr>
                <w:ilvl w:val="0"/>
                <w:numId w:val="13"/>
              </w:numPr>
              <w:ind w:leftChars="0"/>
              <w:rPr>
                <w:rFonts w:eastAsia="맑은 고딕"/>
                <w:sz w:val="22"/>
                <w:lang w:val="en-US" w:eastAsia="ko-KR"/>
              </w:rPr>
            </w:pPr>
            <w:r>
              <w:rPr>
                <w:rFonts w:eastAsia="MS Mincho" w:cs="바탕"/>
                <w:b/>
                <w:bCs/>
                <w:sz w:val="22"/>
                <w:szCs w:val="22"/>
              </w:rPr>
              <w:t>D</w:t>
            </w:r>
            <w:r w:rsidRPr="00237345">
              <w:rPr>
                <w:rFonts w:eastAsia="MS Mincho" w:cs="바탕"/>
                <w:b/>
                <w:bCs/>
                <w:sz w:val="22"/>
                <w:szCs w:val="22"/>
              </w:rPr>
              <w:t xml:space="preserve">efine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4-19/4-23</w:t>
            </w:r>
            <w:r w:rsidR="00A74D32" w:rsidRPr="00A74D32">
              <w:rPr>
                <w:rFonts w:eastAsia="MS Mincho" w:cs="바탕"/>
                <w:b/>
                <w:bCs/>
                <w:color w:val="FF0000"/>
                <w:sz w:val="22"/>
                <w:szCs w:val="22"/>
              </w:rPr>
              <w:t>/4-28/5-17</w:t>
            </w:r>
            <w:r w:rsidRPr="00A74D32">
              <w:rPr>
                <w:rFonts w:eastAsia="MS Mincho" w:cs="바탕"/>
                <w:b/>
                <w:bCs/>
                <w:color w:val="FF0000"/>
                <w:sz w:val="22"/>
                <w:szCs w:val="22"/>
              </w:rPr>
              <w:t xml:space="preserve"> </w:t>
            </w:r>
            <w:r w:rsidRPr="00237345">
              <w:rPr>
                <w:rFonts w:eastAsia="MS Mincho" w:cs="바탕"/>
                <w:b/>
                <w:bCs/>
                <w:sz w:val="22"/>
                <w:szCs w:val="22"/>
              </w:rPr>
              <w:t>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sidRPr="00A74D32">
              <w:rPr>
                <w:rFonts w:eastAsia="MS Mincho" w:cs="바탕"/>
                <w:b/>
                <w:bCs/>
                <w:strike/>
                <w:color w:val="FF0000"/>
                <w:sz w:val="22"/>
                <w:szCs w:val="22"/>
              </w:rPr>
              <w:t>[</w:t>
            </w:r>
            <w:r>
              <w:rPr>
                <w:rFonts w:eastAsia="MS Mincho" w:cs="바탕"/>
                <w:b/>
                <w:bCs/>
                <w:sz w:val="22"/>
                <w:szCs w:val="22"/>
              </w:rPr>
              <w:t>A2,</w:t>
            </w:r>
            <w:r w:rsidRPr="00A74D32">
              <w:rPr>
                <w:rFonts w:eastAsia="MS Mincho" w:cs="바탕"/>
                <w:b/>
                <w:bCs/>
                <w:strike/>
                <w:color w:val="FF0000"/>
                <w:sz w:val="22"/>
                <w:szCs w:val="22"/>
              </w:rPr>
              <w:t>]</w:t>
            </w:r>
            <w:r>
              <w:rPr>
                <w:rFonts w:eastAsia="MS Mincho" w:cs="바탕"/>
                <w:b/>
                <w:bCs/>
                <w:sz w:val="22"/>
                <w:szCs w:val="22"/>
              </w:rPr>
              <w:t xml:space="preserve"> </w:t>
            </w:r>
            <w:r w:rsidRPr="00237345">
              <w:rPr>
                <w:rFonts w:eastAsia="MS Mincho" w:cs="바탕"/>
                <w:b/>
                <w:bCs/>
                <w:sz w:val="22"/>
                <w:szCs w:val="22"/>
              </w:rPr>
              <w:t xml:space="preserve">B, C, </w:t>
            </w:r>
            <w:r w:rsidRPr="00A74D32">
              <w:rPr>
                <w:rFonts w:eastAsia="MS Mincho" w:cs="바탕"/>
                <w:b/>
                <w:bCs/>
                <w:strike/>
                <w:color w:val="FF0000"/>
                <w:sz w:val="22"/>
                <w:szCs w:val="22"/>
              </w:rPr>
              <w:t>[</w:t>
            </w:r>
            <w:r>
              <w:rPr>
                <w:rFonts w:eastAsia="MS Mincho" w:cs="바탕"/>
                <w:b/>
                <w:bCs/>
                <w:sz w:val="22"/>
                <w:szCs w:val="22"/>
              </w:rPr>
              <w:t>D</w:t>
            </w:r>
            <w:r w:rsidRPr="00A74D32">
              <w:rPr>
                <w:rFonts w:eastAsia="MS Mincho" w:cs="바탕"/>
                <w:b/>
                <w:bCs/>
                <w:strike/>
                <w:color w:val="FF0000"/>
                <w:sz w:val="22"/>
                <w:szCs w:val="22"/>
              </w:rPr>
              <w:t>]</w:t>
            </w:r>
            <w:r>
              <w:rPr>
                <w:rFonts w:eastAsia="MS Mincho" w:cs="바탕"/>
                <w:b/>
                <w:bCs/>
                <w:sz w:val="22"/>
                <w:szCs w:val="22"/>
              </w:rPr>
              <w:t xml:space="preserve"> </w:t>
            </w:r>
            <w:r w:rsidRPr="00237345">
              <w:rPr>
                <w:rFonts w:eastAsia="MS Mincho" w:cs="바탕"/>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afc"/>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바탕" w:hAnsi="Arial"/>
          <w:sz w:val="32"/>
          <w:szCs w:val="32"/>
          <w:lang w:eastAsia="ko-KR"/>
        </w:rPr>
      </w:pPr>
    </w:p>
    <w:p w14:paraId="2174A48D" w14:textId="77777777" w:rsidR="00EA745E" w:rsidRPr="000C54CC" w:rsidRDefault="00EA745E" w:rsidP="00C170AA">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7 &amp; 8</w:t>
      </w:r>
      <w:r w:rsidRPr="000C54CC">
        <w:rPr>
          <w:rFonts w:eastAsia="MS Mincho" w:cs="바탕"/>
          <w:b/>
          <w:bCs/>
          <w:sz w:val="22"/>
          <w:szCs w:val="22"/>
        </w:rPr>
        <w:t>:</w:t>
      </w:r>
    </w:p>
    <w:p w14:paraId="12D96661" w14:textId="77777777" w:rsidR="00EA745E" w:rsidRPr="004978CF" w:rsidRDefault="00EA745E" w:rsidP="00EA745E">
      <w:pPr>
        <w:pStyle w:val="afc"/>
        <w:numPr>
          <w:ilvl w:val="0"/>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393950B6" w14:textId="5917D144" w:rsidR="00EA745E" w:rsidRPr="004978CF" w:rsidRDefault="00EA745E" w:rsidP="00EA745E">
      <w:pPr>
        <w:pStyle w:val="afc"/>
        <w:numPr>
          <w:ilvl w:val="0"/>
          <w:numId w:val="13"/>
        </w:numPr>
        <w:ind w:leftChars="0"/>
        <w:rPr>
          <w:rFonts w:eastAsia="MS Mincho" w:cs="바탕"/>
          <w:sz w:val="22"/>
          <w:szCs w:val="22"/>
        </w:rPr>
      </w:pPr>
      <w:r>
        <w:rPr>
          <w:rFonts w:eastAsia="MS Mincho" w:cs="바탕"/>
          <w:b/>
          <w:bCs/>
          <w:sz w:val="22"/>
          <w:szCs w:val="22"/>
        </w:rPr>
        <w:t>d</w:t>
      </w:r>
      <w:r w:rsidRPr="00237345">
        <w:rPr>
          <w:rFonts w:eastAsia="MS Mincho" w:cs="바탕"/>
          <w:b/>
          <w:bCs/>
          <w:sz w:val="22"/>
          <w:szCs w:val="22"/>
        </w:rPr>
        <w:t xml:space="preserve">efine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4-19/4-23</w:t>
      </w:r>
      <w:r>
        <w:rPr>
          <w:rFonts w:eastAsia="MS Mincho" w:cs="바탕"/>
          <w:b/>
          <w:bCs/>
          <w:sz w:val="22"/>
          <w:szCs w:val="22"/>
        </w:rPr>
        <w:t>/</w:t>
      </w:r>
      <w:r w:rsidRPr="004978CF">
        <w:rPr>
          <w:rFonts w:eastAsia="MS Mincho" w:cs="바탕"/>
          <w:b/>
          <w:bCs/>
          <w:sz w:val="22"/>
          <w:szCs w:val="22"/>
        </w:rPr>
        <w:t>4-28/5-17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4A2FA909" w14:textId="12498BC7" w:rsidR="00EA745E" w:rsidRDefault="00EA745E" w:rsidP="00D96F77">
      <w:pPr>
        <w:rPr>
          <w:rFonts w:ascii="Arial" w:eastAsia="바탕"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6"/>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맑은 고딕"/>
                <w:sz w:val="22"/>
                <w:lang w:eastAsia="ko-KR"/>
              </w:rPr>
            </w:pPr>
            <w:r>
              <w:rPr>
                <w:rFonts w:eastAsia="맑은 고딕"/>
                <w:sz w:val="22"/>
                <w:lang w:eastAsia="ko-KR"/>
              </w:rPr>
              <w:t>Apple</w:t>
            </w:r>
          </w:p>
        </w:tc>
        <w:tc>
          <w:tcPr>
            <w:tcW w:w="4431" w:type="pct"/>
          </w:tcPr>
          <w:p w14:paraId="51EB0D2C" w14:textId="38A65034" w:rsidR="007805A6" w:rsidRDefault="007805A6" w:rsidP="007805A6">
            <w:pPr>
              <w:rPr>
                <w:rFonts w:eastAsia="맑은 고딕"/>
                <w:sz w:val="22"/>
                <w:lang w:val="en-US" w:eastAsia="ko-KR"/>
              </w:rPr>
            </w:pPr>
            <w:r>
              <w:rPr>
                <w:rFonts w:eastAsia="맑은 고딕"/>
                <w:sz w:val="22"/>
                <w:lang w:val="en-US" w:eastAsia="ko-KR"/>
              </w:rPr>
              <w:t xml:space="preserve">We can align with </w:t>
            </w:r>
            <w:r w:rsidR="00241649">
              <w:rPr>
                <w:rFonts w:eastAsia="맑은 고딕"/>
                <w:sz w:val="22"/>
                <w:lang w:val="en-US" w:eastAsia="ko-KR"/>
              </w:rPr>
              <w:t xml:space="preserve">the </w:t>
            </w:r>
            <w:r>
              <w:rPr>
                <w:rFonts w:eastAsia="맑은 고딕"/>
                <w:sz w:val="22"/>
                <w:lang w:val="en-US" w:eastAsia="ko-KR"/>
              </w:rPr>
              <w:t xml:space="preserve">current UE NRU feature list by “basic FGs” -&gt; “basic operation” </w:t>
            </w:r>
          </w:p>
          <w:p w14:paraId="55025164" w14:textId="41BA27A4" w:rsidR="00EA745E" w:rsidRPr="007805A6" w:rsidRDefault="007805A6" w:rsidP="007805A6">
            <w:pPr>
              <w:rPr>
                <w:rFonts w:eastAsia="맑은 고딕"/>
                <w:sz w:val="22"/>
                <w:lang w:val="en-US" w:eastAsia="ko-KR"/>
              </w:rPr>
            </w:pPr>
            <w:r>
              <w:rPr>
                <w:rFonts w:eastAsia="맑은 고딕"/>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맑은 고딕"/>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afc"/>
              <w:numPr>
                <w:ilvl w:val="0"/>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6D48E96B" w14:textId="4812D1FD" w:rsidR="002E4FA5" w:rsidRPr="002E4FA5" w:rsidRDefault="002E4FA5" w:rsidP="002E4FA5">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w:t>
            </w:r>
            <w:r>
              <w:rPr>
                <w:rFonts w:eastAsia="MS Mincho" w:cs="바탕"/>
                <w:b/>
                <w:bCs/>
                <w:sz w:val="22"/>
                <w:szCs w:val="22"/>
              </w:rPr>
              <w:t xml:space="preserve"> and </w:t>
            </w:r>
            <w:r w:rsidRPr="004978CF">
              <w:rPr>
                <w:rFonts w:eastAsia="MS Mincho" w:cs="바탕"/>
                <w:b/>
                <w:bCs/>
                <w:sz w:val="22"/>
                <w:szCs w:val="22"/>
              </w:rPr>
              <w:t>4-28</w:t>
            </w:r>
            <w:r>
              <w:rPr>
                <w:rFonts w:eastAsia="MS Mincho" w:cs="바탕"/>
                <w:b/>
                <w:bCs/>
                <w:sz w:val="22"/>
                <w:szCs w:val="22"/>
              </w:rPr>
              <w:t xml:space="preserve"> are defined</w:t>
            </w:r>
            <w:r w:rsidRPr="00237345">
              <w:rPr>
                <w:rFonts w:eastAsia="MS Mincho" w:cs="바탕"/>
                <w:b/>
                <w:bCs/>
                <w:sz w:val="22"/>
                <w:szCs w:val="22"/>
              </w:rPr>
              <w:t xml:space="preserve"> as basic FGs for NR-U</w:t>
            </w:r>
          </w:p>
          <w:p w14:paraId="5291857E" w14:textId="3315F9DA" w:rsidR="002E4FA5" w:rsidRPr="002E4FA5" w:rsidRDefault="002E4FA5" w:rsidP="002E4FA5">
            <w:pPr>
              <w:pStyle w:val="afc"/>
              <w:numPr>
                <w:ilvl w:val="1"/>
                <w:numId w:val="13"/>
              </w:numPr>
              <w:ind w:leftChars="0"/>
              <w:rPr>
                <w:rFonts w:eastAsia="MS Mincho" w:cs="바탕"/>
                <w:sz w:val="22"/>
                <w:szCs w:val="22"/>
              </w:rPr>
            </w:pPr>
            <w:r w:rsidRPr="00237345">
              <w:rPr>
                <w:rFonts w:eastAsia="MS Mincho" w:cs="바탕"/>
                <w:b/>
                <w:bCs/>
                <w:sz w:val="22"/>
                <w:szCs w:val="22"/>
              </w:rPr>
              <w:t xml:space="preserve">4-19 </w:t>
            </w:r>
            <w:r>
              <w:rPr>
                <w:rFonts w:eastAsia="MS Mincho" w:cs="바탕"/>
                <w:b/>
                <w:bCs/>
                <w:sz w:val="22"/>
                <w:szCs w:val="22"/>
              </w:rPr>
              <w:t>i</w:t>
            </w:r>
            <w:r w:rsidRPr="00237345">
              <w:rPr>
                <w:rFonts w:eastAsia="MS Mincho" w:cs="바탕"/>
                <w:b/>
                <w:bCs/>
                <w:sz w:val="22"/>
                <w:szCs w:val="22"/>
              </w:rPr>
              <w:t>s basic FGs for NR-U</w:t>
            </w:r>
            <w:r w:rsidRPr="00B676ED">
              <w:rPr>
                <w:rFonts w:eastAsia="MS Mincho" w:cs="바탕"/>
                <w:b/>
                <w:bCs/>
                <w:sz w:val="22"/>
                <w:szCs w:val="22"/>
              </w:rPr>
              <w:t xml:space="preserve"> </w:t>
            </w:r>
            <w:r w:rsidRPr="00237345">
              <w:rPr>
                <w:rFonts w:eastAsia="MS Mincho" w:cs="바탕"/>
                <w:b/>
                <w:bCs/>
                <w:sz w:val="22"/>
                <w:szCs w:val="22"/>
              </w:rPr>
              <w:t>with scenarios</w:t>
            </w:r>
            <w:r>
              <w:rPr>
                <w:rFonts w:eastAsia="MS Mincho" w:cs="바탕"/>
                <w:b/>
                <w:bCs/>
                <w:sz w:val="22"/>
                <w:szCs w:val="22"/>
              </w:rPr>
              <w:t xml:space="preserve">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0A5BBE5E" w14:textId="59B93DF4" w:rsidR="002E4FA5" w:rsidRPr="004978CF" w:rsidRDefault="002E4FA5" w:rsidP="002E4FA5">
            <w:pPr>
              <w:pStyle w:val="afc"/>
              <w:numPr>
                <w:ilvl w:val="1"/>
                <w:numId w:val="13"/>
              </w:numPr>
              <w:ind w:leftChars="0"/>
              <w:rPr>
                <w:rFonts w:eastAsia="MS Mincho" w:cs="바탕"/>
                <w:sz w:val="22"/>
                <w:szCs w:val="22"/>
              </w:rPr>
            </w:pPr>
            <w:r>
              <w:rPr>
                <w:rFonts w:eastAsia="MS Mincho" w:cs="바탕"/>
                <w:b/>
                <w:bCs/>
                <w:sz w:val="22"/>
                <w:szCs w:val="22"/>
              </w:rPr>
              <w:t>4-28</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w:t>
            </w:r>
            <w:r>
              <w:rPr>
                <w:rFonts w:eastAsia="MS Mincho" w:cs="바탕"/>
                <w:b/>
                <w:bCs/>
                <w:sz w:val="22"/>
                <w:szCs w:val="22"/>
              </w:rPr>
              <w:t>23 and 5</w:t>
            </w:r>
            <w:r w:rsidRPr="004978CF">
              <w:rPr>
                <w:rFonts w:eastAsia="MS Mincho" w:cs="바탕"/>
                <w:b/>
                <w:bCs/>
                <w:sz w:val="22"/>
                <w:szCs w:val="22"/>
              </w:rPr>
              <w:t>-</w:t>
            </w:r>
            <w:r>
              <w:rPr>
                <w:rFonts w:eastAsia="MS Mincho" w:cs="바탕"/>
                <w:b/>
                <w:bCs/>
                <w:sz w:val="22"/>
                <w:szCs w:val="22"/>
              </w:rPr>
              <w:t>17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 xml:space="preserve">some NR-U scenarios </w:t>
            </w:r>
            <w:r w:rsidRPr="003B283F">
              <w:rPr>
                <w:rFonts w:eastAsia="MS Mincho" w:cs="바탕"/>
                <w:b/>
                <w:bCs/>
                <w:sz w:val="22"/>
                <w:szCs w:val="22"/>
              </w:rPr>
              <w:t>defined in TS38.300</w:t>
            </w:r>
          </w:p>
          <w:p w14:paraId="068921B8" w14:textId="1D144432" w:rsidR="00602618" w:rsidRPr="002E4FA5" w:rsidRDefault="00602618" w:rsidP="00602618">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Pr="00237345">
              <w:rPr>
                <w:rFonts w:eastAsia="MS Mincho" w:cs="바탕"/>
                <w:b/>
                <w:bCs/>
                <w:sz w:val="22"/>
                <w:szCs w:val="22"/>
              </w:rPr>
              <w:t>4-</w:t>
            </w:r>
            <w:r>
              <w:rPr>
                <w:rFonts w:eastAsia="MS Mincho" w:cs="바탕"/>
                <w:b/>
                <w:bCs/>
                <w:sz w:val="22"/>
                <w:szCs w:val="22"/>
              </w:rPr>
              <w:t>23</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55DF4B7C" w14:textId="4359FB85" w:rsidR="00602618" w:rsidRPr="004D5C6B" w:rsidRDefault="00602618" w:rsidP="00602618">
            <w:pPr>
              <w:pStyle w:val="afc"/>
              <w:numPr>
                <w:ilvl w:val="1"/>
                <w:numId w:val="13"/>
              </w:numPr>
              <w:overflowPunct/>
              <w:autoSpaceDE/>
              <w:autoSpaceDN/>
              <w:adjustRightInd/>
              <w:spacing w:after="0" w:line="240" w:lineRule="auto"/>
              <w:ind w:leftChars="0"/>
              <w:textAlignment w:val="auto"/>
              <w:rPr>
                <w:rFonts w:eastAsia="MS Mincho" w:cs="바탕"/>
                <w:sz w:val="22"/>
                <w:szCs w:val="22"/>
                <w:lang w:eastAsia="ja-JP"/>
              </w:rPr>
            </w:pPr>
            <w:r>
              <w:rPr>
                <w:rFonts w:eastAsia="MS Mincho" w:cs="바탕"/>
                <w:b/>
                <w:bCs/>
                <w:sz w:val="22"/>
                <w:szCs w:val="22"/>
              </w:rPr>
              <w:t>New FG based on 5-17</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바탕" w:hAnsi="Arial"/>
          <w:sz w:val="32"/>
          <w:szCs w:val="32"/>
          <w:lang w:eastAsia="ko-KR"/>
        </w:rPr>
      </w:pPr>
    </w:p>
    <w:p w14:paraId="7219BD14" w14:textId="77777777" w:rsidR="00C170AA" w:rsidRPr="000C54CC" w:rsidRDefault="00C170AA" w:rsidP="009622D6">
      <w:pPr>
        <w:rPr>
          <w:rFonts w:eastAsia="MS Mincho" w:cs="바탕"/>
          <w:b/>
          <w:bCs/>
          <w:sz w:val="22"/>
          <w:szCs w:val="22"/>
        </w:rPr>
      </w:pPr>
      <w:r w:rsidRPr="004D5C6B">
        <w:rPr>
          <w:rFonts w:eastAsia="MS Mincho" w:cs="바탕"/>
          <w:b/>
          <w:bCs/>
          <w:sz w:val="22"/>
          <w:szCs w:val="22"/>
          <w:highlight w:val="green"/>
        </w:rPr>
        <w:t>Updated FL proposal 7 &amp; 8:</w:t>
      </w:r>
    </w:p>
    <w:p w14:paraId="68008DBE" w14:textId="25813C8E" w:rsidR="00BD4753" w:rsidRPr="00AC781D" w:rsidRDefault="00BD4753" w:rsidP="00BD4753">
      <w:pPr>
        <w:pStyle w:val="afc"/>
        <w:numPr>
          <w:ilvl w:val="0"/>
          <w:numId w:val="13"/>
        </w:numPr>
        <w:ind w:leftChars="0"/>
        <w:rPr>
          <w:rFonts w:eastAsia="MS Mincho" w:cs="바탕"/>
          <w:sz w:val="22"/>
          <w:szCs w:val="22"/>
        </w:rPr>
      </w:pPr>
      <w:r w:rsidRPr="006B537E">
        <w:rPr>
          <w:rFonts w:eastAsia="MS Mincho" w:cs="바탕"/>
          <w:b/>
          <w:bCs/>
          <w:iCs/>
          <w:sz w:val="22"/>
          <w:szCs w:val="22"/>
          <w:lang w:val="en-US"/>
        </w:rPr>
        <w:t>Clarify that Rel-15 FG</w:t>
      </w:r>
      <w:r w:rsidRPr="00717171">
        <w:rPr>
          <w:rFonts w:eastAsia="MS Mincho" w:cs="바탕"/>
          <w:b/>
          <w:bCs/>
          <w:sz w:val="22"/>
          <w:szCs w:val="22"/>
        </w:rPr>
        <w:t xml:space="preserve"> 4-19/5-18/5-19/5-20/5-21</w:t>
      </w:r>
      <w:r w:rsidRPr="006B537E">
        <w:rPr>
          <w:rFonts w:eastAsia="MS Mincho" w:cs="바탕"/>
          <w:b/>
          <w:bCs/>
          <w:iCs/>
          <w:sz w:val="22"/>
          <w:szCs w:val="22"/>
          <w:lang w:val="en-US"/>
        </w:rPr>
        <w:t xml:space="preserve"> </w:t>
      </w:r>
      <w:r w:rsidRPr="006B537E">
        <w:rPr>
          <w:rFonts w:eastAsia="MS Mincho" w:cs="바탕"/>
          <w:b/>
          <w:bCs/>
          <w:sz w:val="22"/>
          <w:szCs w:val="22"/>
        </w:rPr>
        <w:t>applies to licensed band operation only</w:t>
      </w:r>
    </w:p>
    <w:p w14:paraId="5FE4CFB0" w14:textId="034640BB" w:rsidR="00BD4753" w:rsidRPr="004D5C6B" w:rsidRDefault="00C170AA" w:rsidP="004D5C6B">
      <w:pPr>
        <w:pStyle w:val="afc"/>
        <w:numPr>
          <w:ilvl w:val="1"/>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14E48D1C" w14:textId="124F449F" w:rsidR="00C170AA" w:rsidRPr="002E4FA5" w:rsidRDefault="00C170AA" w:rsidP="00C170AA">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w:t>
      </w:r>
      <w:r>
        <w:rPr>
          <w:rFonts w:eastAsia="MS Mincho" w:cs="바탕"/>
          <w:b/>
          <w:bCs/>
          <w:sz w:val="22"/>
          <w:szCs w:val="22"/>
        </w:rPr>
        <w:t xml:space="preserve"> and </w:t>
      </w:r>
      <w:r w:rsidRPr="004978CF">
        <w:rPr>
          <w:rFonts w:eastAsia="MS Mincho" w:cs="바탕"/>
          <w:b/>
          <w:bCs/>
          <w:sz w:val="22"/>
          <w:szCs w:val="22"/>
        </w:rPr>
        <w:t>4-28</w:t>
      </w:r>
      <w:r>
        <w:rPr>
          <w:rFonts w:eastAsia="MS Mincho" w:cs="바탕"/>
          <w:b/>
          <w:bCs/>
          <w:sz w:val="22"/>
          <w:szCs w:val="22"/>
        </w:rPr>
        <w:t xml:space="preserve">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some NR-U scenarios</w:t>
      </w:r>
      <w:r w:rsidR="003B283F">
        <w:rPr>
          <w:rFonts w:eastAsia="MS Mincho" w:cs="바탕"/>
          <w:b/>
          <w:bCs/>
          <w:sz w:val="22"/>
          <w:szCs w:val="22"/>
        </w:rPr>
        <w:t xml:space="preserve"> </w:t>
      </w:r>
      <w:r w:rsidR="003B283F" w:rsidRPr="003B283F">
        <w:rPr>
          <w:rFonts w:eastAsia="MS Mincho" w:cs="바탕"/>
          <w:b/>
          <w:bCs/>
          <w:sz w:val="22"/>
          <w:szCs w:val="22"/>
        </w:rPr>
        <w:t>defined in TS38.300</w:t>
      </w:r>
    </w:p>
    <w:p w14:paraId="1F0630C8" w14:textId="7E5346BD" w:rsidR="00C170AA" w:rsidRPr="002E4FA5" w:rsidRDefault="00EB2A0B" w:rsidP="00C170AA">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00C170AA" w:rsidRPr="00237345">
        <w:rPr>
          <w:rFonts w:eastAsia="MS Mincho" w:cs="바탕"/>
          <w:b/>
          <w:bCs/>
          <w:sz w:val="22"/>
          <w:szCs w:val="22"/>
        </w:rPr>
        <w:t xml:space="preserve">4-19 </w:t>
      </w:r>
      <w:r w:rsidR="00C170AA">
        <w:rPr>
          <w:rFonts w:eastAsia="MS Mincho" w:cs="바탕"/>
          <w:b/>
          <w:bCs/>
          <w:sz w:val="22"/>
          <w:szCs w:val="22"/>
        </w:rPr>
        <w:t>i</w:t>
      </w:r>
      <w:r w:rsidR="00C170AA" w:rsidRPr="00237345">
        <w:rPr>
          <w:rFonts w:eastAsia="MS Mincho" w:cs="바탕"/>
          <w:b/>
          <w:bCs/>
          <w:sz w:val="22"/>
          <w:szCs w:val="22"/>
        </w:rPr>
        <w:t xml:space="preserve">s </w:t>
      </w:r>
      <w:r w:rsidR="00C170AA">
        <w:rPr>
          <w:rFonts w:eastAsia="MS Mincho" w:cs="바탕"/>
          <w:b/>
          <w:bCs/>
          <w:sz w:val="22"/>
          <w:szCs w:val="22"/>
        </w:rPr>
        <w:t xml:space="preserve">a part of </w:t>
      </w:r>
      <w:r w:rsidR="00C170AA" w:rsidRPr="00237345">
        <w:rPr>
          <w:rFonts w:eastAsia="MS Mincho" w:cs="바탕"/>
          <w:b/>
          <w:bCs/>
          <w:sz w:val="22"/>
          <w:szCs w:val="22"/>
        </w:rPr>
        <w:t xml:space="preserve">basic </w:t>
      </w:r>
      <w:r w:rsidR="00C170AA">
        <w:rPr>
          <w:rFonts w:eastAsia="MS Mincho" w:cs="바탕"/>
          <w:b/>
          <w:bCs/>
          <w:sz w:val="22"/>
          <w:szCs w:val="22"/>
        </w:rPr>
        <w:t>operation</w:t>
      </w:r>
      <w:r w:rsidR="00C170AA" w:rsidRPr="00237345">
        <w:rPr>
          <w:rFonts w:eastAsia="MS Mincho" w:cs="바탕"/>
          <w:b/>
          <w:bCs/>
          <w:sz w:val="22"/>
          <w:szCs w:val="22"/>
        </w:rPr>
        <w:t xml:space="preserve"> for scenarios</w:t>
      </w:r>
      <w:r w:rsidR="00C170AA">
        <w:rPr>
          <w:rFonts w:eastAsia="MS Mincho" w:cs="바탕"/>
          <w:b/>
          <w:bCs/>
          <w:sz w:val="22"/>
          <w:szCs w:val="22"/>
        </w:rPr>
        <w:t xml:space="preserve"> </w:t>
      </w:r>
      <w:r w:rsidR="00BD4753">
        <w:rPr>
          <w:rFonts w:eastAsia="MS Mincho" w:cs="바탕"/>
          <w:b/>
          <w:bCs/>
          <w:sz w:val="22"/>
          <w:szCs w:val="22"/>
        </w:rPr>
        <w:t xml:space="preserve">A2, </w:t>
      </w:r>
      <w:r w:rsidR="00C170AA" w:rsidRPr="00237345">
        <w:rPr>
          <w:rFonts w:eastAsia="MS Mincho" w:cs="바탕"/>
          <w:b/>
          <w:bCs/>
          <w:sz w:val="22"/>
          <w:szCs w:val="22"/>
        </w:rPr>
        <w:t xml:space="preserve">B, C, </w:t>
      </w:r>
      <w:r w:rsidR="00C170AA">
        <w:rPr>
          <w:rFonts w:eastAsia="MS Mincho" w:cs="바탕"/>
          <w:b/>
          <w:bCs/>
          <w:sz w:val="22"/>
          <w:szCs w:val="22"/>
        </w:rPr>
        <w:t xml:space="preserve">D </w:t>
      </w:r>
      <w:r w:rsidR="00C170AA" w:rsidRPr="00237345">
        <w:rPr>
          <w:rFonts w:eastAsia="MS Mincho" w:cs="바탕"/>
          <w:b/>
          <w:bCs/>
          <w:sz w:val="22"/>
          <w:szCs w:val="22"/>
        </w:rPr>
        <w:t>and E</w:t>
      </w:r>
    </w:p>
    <w:p w14:paraId="60778EEA" w14:textId="392DF5D0" w:rsidR="00C170AA" w:rsidRPr="004D5C6B" w:rsidRDefault="00EB2A0B" w:rsidP="00C170AA">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00C170AA">
        <w:rPr>
          <w:rFonts w:eastAsia="MS Mincho" w:cs="바탕"/>
          <w:b/>
          <w:bCs/>
          <w:sz w:val="22"/>
          <w:szCs w:val="22"/>
        </w:rPr>
        <w:t>4-28</w:t>
      </w:r>
      <w:r w:rsidR="00C170AA" w:rsidRPr="00237345">
        <w:rPr>
          <w:rFonts w:eastAsia="MS Mincho" w:cs="바탕"/>
          <w:b/>
          <w:bCs/>
          <w:sz w:val="22"/>
          <w:szCs w:val="22"/>
        </w:rPr>
        <w:t xml:space="preserve"> </w:t>
      </w:r>
      <w:r w:rsidR="00C170AA">
        <w:rPr>
          <w:rFonts w:eastAsia="MS Mincho" w:cs="바탕"/>
          <w:b/>
          <w:bCs/>
          <w:sz w:val="22"/>
          <w:szCs w:val="22"/>
        </w:rPr>
        <w:t>i</w:t>
      </w:r>
      <w:r w:rsidR="00C170AA" w:rsidRPr="00237345">
        <w:rPr>
          <w:rFonts w:eastAsia="MS Mincho" w:cs="바탕"/>
          <w:b/>
          <w:bCs/>
          <w:sz w:val="22"/>
          <w:szCs w:val="22"/>
        </w:rPr>
        <w:t xml:space="preserve">s </w:t>
      </w:r>
      <w:r w:rsidR="00C170AA">
        <w:rPr>
          <w:rFonts w:eastAsia="MS Mincho" w:cs="바탕"/>
          <w:b/>
          <w:bCs/>
          <w:sz w:val="22"/>
          <w:szCs w:val="22"/>
        </w:rPr>
        <w:t xml:space="preserve">a part of </w:t>
      </w:r>
      <w:r w:rsidR="00C170AA" w:rsidRPr="00237345">
        <w:rPr>
          <w:rFonts w:eastAsia="MS Mincho" w:cs="바탕"/>
          <w:b/>
          <w:bCs/>
          <w:sz w:val="22"/>
          <w:szCs w:val="22"/>
        </w:rPr>
        <w:t xml:space="preserve">basic </w:t>
      </w:r>
      <w:r w:rsidR="00C170AA">
        <w:rPr>
          <w:rFonts w:eastAsia="MS Mincho" w:cs="바탕"/>
          <w:b/>
          <w:bCs/>
          <w:sz w:val="22"/>
          <w:szCs w:val="22"/>
        </w:rPr>
        <w:t>operation</w:t>
      </w:r>
      <w:r w:rsidR="00C170AA" w:rsidRPr="00237345">
        <w:rPr>
          <w:rFonts w:eastAsia="MS Mincho" w:cs="바탕"/>
          <w:b/>
          <w:bCs/>
          <w:sz w:val="22"/>
          <w:szCs w:val="22"/>
        </w:rPr>
        <w:t xml:space="preserve"> for scenarios </w:t>
      </w:r>
      <w:r w:rsidR="00C170AA">
        <w:rPr>
          <w:rFonts w:eastAsia="MS Mincho" w:cs="바탕"/>
          <w:b/>
          <w:bCs/>
          <w:sz w:val="22"/>
          <w:szCs w:val="22"/>
        </w:rPr>
        <w:t xml:space="preserve">A2, </w:t>
      </w:r>
      <w:r w:rsidR="00C170AA" w:rsidRPr="00237345">
        <w:rPr>
          <w:rFonts w:eastAsia="MS Mincho" w:cs="바탕"/>
          <w:b/>
          <w:bCs/>
          <w:sz w:val="22"/>
          <w:szCs w:val="22"/>
        </w:rPr>
        <w:t xml:space="preserve">B, C, </w:t>
      </w:r>
      <w:r w:rsidR="00C170AA">
        <w:rPr>
          <w:rFonts w:eastAsia="MS Mincho" w:cs="바탕"/>
          <w:b/>
          <w:bCs/>
          <w:sz w:val="22"/>
          <w:szCs w:val="22"/>
        </w:rPr>
        <w:t xml:space="preserve">D </w:t>
      </w:r>
      <w:r w:rsidR="00C170AA" w:rsidRPr="00237345">
        <w:rPr>
          <w:rFonts w:eastAsia="MS Mincho" w:cs="바탕"/>
          <w:b/>
          <w:bCs/>
          <w:sz w:val="22"/>
          <w:szCs w:val="22"/>
        </w:rPr>
        <w:t>and E</w:t>
      </w:r>
    </w:p>
    <w:p w14:paraId="333C0907" w14:textId="52EF86EA" w:rsidR="004D5C6B" w:rsidRPr="00C170AA" w:rsidRDefault="004D5C6B" w:rsidP="004D5C6B">
      <w:pPr>
        <w:pStyle w:val="afc"/>
        <w:numPr>
          <w:ilvl w:val="0"/>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바탕" w:hAnsi="Arial"/>
          <w:sz w:val="32"/>
          <w:szCs w:val="32"/>
          <w:lang w:eastAsia="ko-KR"/>
        </w:rPr>
      </w:pPr>
    </w:p>
    <w:p w14:paraId="5C810A38" w14:textId="0FE064B7" w:rsidR="00602618" w:rsidRPr="000C54CC" w:rsidRDefault="00602618" w:rsidP="00AC54F5">
      <w:pPr>
        <w:rPr>
          <w:rFonts w:eastAsia="MS Mincho" w:cs="바탕"/>
          <w:b/>
          <w:bCs/>
          <w:sz w:val="22"/>
          <w:szCs w:val="22"/>
        </w:rPr>
      </w:pPr>
      <w:r w:rsidRPr="00602618">
        <w:rPr>
          <w:rFonts w:eastAsia="MS Mincho" w:cs="바탕"/>
          <w:b/>
          <w:bCs/>
          <w:sz w:val="22"/>
          <w:szCs w:val="22"/>
        </w:rPr>
        <w:t>Updated FL proposal 8:</w:t>
      </w:r>
    </w:p>
    <w:p w14:paraId="737D6AA5" w14:textId="77777777" w:rsidR="00602618" w:rsidRPr="002E4FA5" w:rsidRDefault="00602618" w:rsidP="00602618">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w:t>
      </w:r>
      <w:r>
        <w:rPr>
          <w:rFonts w:eastAsia="MS Mincho" w:cs="바탕"/>
          <w:b/>
          <w:bCs/>
          <w:sz w:val="22"/>
          <w:szCs w:val="22"/>
        </w:rPr>
        <w:t>23 and 5</w:t>
      </w:r>
      <w:r w:rsidRPr="004978CF">
        <w:rPr>
          <w:rFonts w:eastAsia="MS Mincho" w:cs="바탕"/>
          <w:b/>
          <w:bCs/>
          <w:sz w:val="22"/>
          <w:szCs w:val="22"/>
        </w:rPr>
        <w:t>-</w:t>
      </w:r>
      <w:r>
        <w:rPr>
          <w:rFonts w:eastAsia="MS Mincho" w:cs="바탕"/>
          <w:b/>
          <w:bCs/>
          <w:sz w:val="22"/>
          <w:szCs w:val="22"/>
        </w:rPr>
        <w:t>17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 xml:space="preserve">some NR-U scenarios </w:t>
      </w:r>
      <w:r w:rsidRPr="003B283F">
        <w:rPr>
          <w:rFonts w:eastAsia="MS Mincho" w:cs="바탕"/>
          <w:b/>
          <w:bCs/>
          <w:sz w:val="22"/>
          <w:szCs w:val="22"/>
        </w:rPr>
        <w:t>defined in TS38.300</w:t>
      </w:r>
    </w:p>
    <w:p w14:paraId="2D712272" w14:textId="77777777" w:rsidR="00602618" w:rsidRPr="002E4FA5" w:rsidRDefault="00602618" w:rsidP="00602618">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Pr="00237345">
        <w:rPr>
          <w:rFonts w:eastAsia="MS Mincho" w:cs="바탕"/>
          <w:b/>
          <w:bCs/>
          <w:sz w:val="22"/>
          <w:szCs w:val="22"/>
        </w:rPr>
        <w:t>4-</w:t>
      </w:r>
      <w:r>
        <w:rPr>
          <w:rFonts w:eastAsia="MS Mincho" w:cs="바탕"/>
          <w:b/>
          <w:bCs/>
          <w:sz w:val="22"/>
          <w:szCs w:val="22"/>
        </w:rPr>
        <w:t>23</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68433578" w14:textId="77777777" w:rsidR="00602618" w:rsidRPr="004D5C6B" w:rsidRDefault="00602618" w:rsidP="00602618">
      <w:pPr>
        <w:pStyle w:val="afc"/>
        <w:numPr>
          <w:ilvl w:val="1"/>
          <w:numId w:val="13"/>
        </w:numPr>
        <w:ind w:leftChars="0"/>
        <w:rPr>
          <w:rFonts w:eastAsia="MS Mincho" w:cs="바탕"/>
          <w:sz w:val="22"/>
          <w:szCs w:val="22"/>
        </w:rPr>
      </w:pPr>
      <w:r>
        <w:rPr>
          <w:rFonts w:eastAsia="MS Mincho" w:cs="바탕"/>
          <w:b/>
          <w:bCs/>
          <w:sz w:val="22"/>
          <w:szCs w:val="22"/>
        </w:rPr>
        <w:t>New FG based on 5-17</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64FDA7C2" w14:textId="354D3350" w:rsidR="00C170AA" w:rsidRDefault="00C170AA" w:rsidP="00D96F77">
      <w:pPr>
        <w:rPr>
          <w:rFonts w:ascii="Arial" w:eastAsia="바탕"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맑은 고딕"/>
                <w:sz w:val="22"/>
                <w:lang w:eastAsia="ko-KR"/>
              </w:rPr>
            </w:pPr>
            <w:r>
              <w:rPr>
                <w:rFonts w:eastAsia="맑은 고딕"/>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Pr="00237345">
              <w:rPr>
                <w:rFonts w:eastAsia="MS Mincho" w:cs="바탕"/>
                <w:b/>
                <w:bCs/>
                <w:sz w:val="22"/>
                <w:szCs w:val="22"/>
              </w:rPr>
              <w:t>4-</w:t>
            </w:r>
            <w:r>
              <w:rPr>
                <w:rFonts w:eastAsia="MS Mincho" w:cs="바탕"/>
                <w:b/>
                <w:bCs/>
                <w:sz w:val="22"/>
                <w:szCs w:val="22"/>
              </w:rPr>
              <w:t>23</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A2 </w:t>
            </w:r>
            <w:r w:rsidRPr="002350D6">
              <w:rPr>
                <w:rFonts w:eastAsia="MS Mincho" w:cs="바탕"/>
                <w:b/>
                <w:bCs/>
                <w:color w:val="FF0000"/>
                <w:sz w:val="22"/>
                <w:szCs w:val="22"/>
              </w:rPr>
              <w:t>(</w:t>
            </w:r>
            <w:r w:rsidR="00A91B43">
              <w:rPr>
                <w:rFonts w:eastAsia="MS Mincho" w:cs="바탕"/>
                <w:b/>
                <w:bCs/>
                <w:color w:val="FF0000"/>
                <w:sz w:val="22"/>
                <w:szCs w:val="22"/>
              </w:rPr>
              <w:t>whenever PUCCH is supported on NR-U cell</w:t>
            </w:r>
            <w:r w:rsidRPr="002350D6">
              <w:rPr>
                <w:rFonts w:eastAsia="MS Mincho" w:cs="바탕"/>
                <w:b/>
                <w:bCs/>
                <w:color w:val="FF0000"/>
                <w:sz w:val="22"/>
                <w:szCs w:val="22"/>
              </w:rPr>
              <w:t>)</w:t>
            </w:r>
            <w:r>
              <w:rPr>
                <w:rFonts w:eastAsia="MS Mincho" w:cs="바탕"/>
                <w:b/>
                <w:bCs/>
                <w:sz w:val="22"/>
                <w:szCs w:val="22"/>
              </w:rPr>
              <w:t xml:space="preserve">,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1644F16B" w14:textId="77777777" w:rsidR="00A91B43" w:rsidRPr="004D5C6B" w:rsidRDefault="00A91B43" w:rsidP="00A91B43">
            <w:pPr>
              <w:pStyle w:val="afc"/>
              <w:numPr>
                <w:ilvl w:val="1"/>
                <w:numId w:val="13"/>
              </w:numPr>
              <w:ind w:leftChars="0"/>
              <w:rPr>
                <w:rFonts w:eastAsia="MS Mincho" w:cs="바탕"/>
                <w:sz w:val="22"/>
                <w:szCs w:val="22"/>
              </w:rPr>
            </w:pPr>
            <w:r>
              <w:rPr>
                <w:rFonts w:eastAsia="MS Mincho" w:cs="바탕"/>
                <w:b/>
                <w:bCs/>
                <w:sz w:val="22"/>
                <w:szCs w:val="22"/>
              </w:rPr>
              <w:t>New FG based on 5-17</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w:t>
            </w:r>
            <w:r>
              <w:rPr>
                <w:rFonts w:eastAsia="MS Mincho" w:cs="바탕"/>
                <w:b/>
                <w:bCs/>
                <w:sz w:val="22"/>
                <w:szCs w:val="22"/>
              </w:rPr>
              <w:t>23 and 5</w:t>
            </w:r>
            <w:r w:rsidRPr="004978CF">
              <w:rPr>
                <w:rFonts w:eastAsia="MS Mincho" w:cs="바탕"/>
                <w:b/>
                <w:bCs/>
                <w:sz w:val="22"/>
                <w:szCs w:val="22"/>
              </w:rPr>
              <w:t>-</w:t>
            </w:r>
            <w:r>
              <w:rPr>
                <w:rFonts w:eastAsia="MS Mincho" w:cs="바탕"/>
                <w:b/>
                <w:bCs/>
                <w:sz w:val="22"/>
                <w:szCs w:val="22"/>
              </w:rPr>
              <w:t>17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 xml:space="preserve">some NR-U scenarios </w:t>
            </w:r>
            <w:r w:rsidRPr="003B283F">
              <w:rPr>
                <w:rFonts w:eastAsia="MS Mincho" w:cs="바탕"/>
                <w:b/>
                <w:bCs/>
                <w:sz w:val="22"/>
                <w:szCs w:val="22"/>
              </w:rPr>
              <w:t>defined in TS38.300</w:t>
            </w:r>
          </w:p>
          <w:p w14:paraId="7FF4C481" w14:textId="175299F5" w:rsidR="0024594B" w:rsidRPr="0024594B" w:rsidRDefault="0024594B" w:rsidP="0024594B">
            <w:pPr>
              <w:pStyle w:val="afc"/>
              <w:numPr>
                <w:ilvl w:val="1"/>
                <w:numId w:val="13"/>
              </w:numPr>
              <w:ind w:leftChars="0"/>
              <w:rPr>
                <w:rFonts w:eastAsia="MS Mincho" w:cs="바탕"/>
                <w:sz w:val="22"/>
                <w:szCs w:val="22"/>
              </w:rPr>
            </w:pPr>
            <w:r>
              <w:rPr>
                <w:rFonts w:eastAsia="MS Mincho" w:cs="바탕"/>
                <w:b/>
                <w:bCs/>
                <w:sz w:val="22"/>
                <w:szCs w:val="22"/>
              </w:rPr>
              <w:t xml:space="preserve">Alt.1: New FG based on </w:t>
            </w:r>
            <w:r w:rsidRPr="00237345">
              <w:rPr>
                <w:rFonts w:eastAsia="MS Mincho" w:cs="바탕"/>
                <w:b/>
                <w:bCs/>
                <w:sz w:val="22"/>
                <w:szCs w:val="22"/>
              </w:rPr>
              <w:t>4-</w:t>
            </w:r>
            <w:r>
              <w:rPr>
                <w:rFonts w:eastAsia="MS Mincho" w:cs="바탕"/>
                <w:b/>
                <w:bCs/>
                <w:sz w:val="22"/>
                <w:szCs w:val="22"/>
              </w:rPr>
              <w:t>23</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0558140D" w14:textId="5EF47385" w:rsidR="0024594B" w:rsidRPr="0024594B" w:rsidRDefault="0024594B" w:rsidP="0024594B">
            <w:pPr>
              <w:pStyle w:val="afc"/>
              <w:numPr>
                <w:ilvl w:val="1"/>
                <w:numId w:val="13"/>
              </w:numPr>
              <w:ind w:leftChars="0"/>
              <w:rPr>
                <w:rFonts w:eastAsia="MS Mincho" w:cs="바탕"/>
                <w:sz w:val="22"/>
                <w:szCs w:val="22"/>
              </w:rPr>
            </w:pPr>
            <w:r w:rsidRPr="0024594B">
              <w:rPr>
                <w:rFonts w:eastAsia="MS Mincho" w:cs="바탕" w:hint="eastAsia"/>
                <w:b/>
                <w:bCs/>
                <w:sz w:val="22"/>
                <w:szCs w:val="22"/>
                <w:lang w:eastAsia="ja-JP"/>
              </w:rPr>
              <w:t>A</w:t>
            </w:r>
            <w:r w:rsidRPr="0024594B">
              <w:rPr>
                <w:rFonts w:eastAsia="MS Mincho" w:cs="바탕"/>
                <w:b/>
                <w:bCs/>
                <w:sz w:val="22"/>
                <w:szCs w:val="22"/>
                <w:lang w:eastAsia="ja-JP"/>
              </w:rPr>
              <w:t>lt.2:</w:t>
            </w:r>
            <w:r w:rsidRPr="0024594B">
              <w:rPr>
                <w:rFonts w:eastAsia="MS Mincho" w:cs="바탕"/>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afc"/>
              <w:numPr>
                <w:ilvl w:val="1"/>
                <w:numId w:val="13"/>
              </w:numPr>
              <w:ind w:leftChars="0"/>
              <w:rPr>
                <w:rFonts w:eastAsia="MS Mincho" w:cs="바탕"/>
                <w:sz w:val="22"/>
                <w:szCs w:val="22"/>
              </w:rPr>
            </w:pPr>
            <w:r>
              <w:rPr>
                <w:rFonts w:eastAsia="MS Mincho" w:cs="바탕"/>
                <w:b/>
                <w:bCs/>
                <w:sz w:val="22"/>
                <w:szCs w:val="22"/>
              </w:rPr>
              <w:t>New FG based on 5-17</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바탕" w:hAnsi="Arial"/>
          <w:sz w:val="32"/>
          <w:szCs w:val="32"/>
          <w:lang w:eastAsia="ko-KR"/>
        </w:rPr>
      </w:pPr>
    </w:p>
    <w:p w14:paraId="30885023" w14:textId="093FCD45" w:rsidR="00AC54F5" w:rsidRPr="000C54CC" w:rsidRDefault="00AC54F5" w:rsidP="00AC54F5">
      <w:pPr>
        <w:pStyle w:val="30"/>
        <w:rPr>
          <w:rFonts w:eastAsia="MS Mincho" w:cs="바탕"/>
          <w:b/>
          <w:bCs/>
          <w:sz w:val="22"/>
          <w:szCs w:val="22"/>
        </w:rPr>
      </w:pPr>
      <w:r w:rsidRPr="00602618">
        <w:rPr>
          <w:rFonts w:eastAsia="MS Mincho" w:cs="바탕"/>
          <w:b/>
          <w:bCs/>
          <w:sz w:val="22"/>
          <w:szCs w:val="22"/>
        </w:rPr>
        <w:t>Updated FL proposal 8:</w:t>
      </w:r>
    </w:p>
    <w:p w14:paraId="78770C74" w14:textId="77777777" w:rsidR="00AC54F5" w:rsidRPr="002E4FA5" w:rsidRDefault="00AC54F5" w:rsidP="00AC54F5">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w:t>
      </w:r>
      <w:r>
        <w:rPr>
          <w:rFonts w:eastAsia="MS Mincho" w:cs="바탕"/>
          <w:b/>
          <w:bCs/>
          <w:sz w:val="22"/>
          <w:szCs w:val="22"/>
        </w:rPr>
        <w:t>23 and 5</w:t>
      </w:r>
      <w:r w:rsidRPr="004978CF">
        <w:rPr>
          <w:rFonts w:eastAsia="MS Mincho" w:cs="바탕"/>
          <w:b/>
          <w:bCs/>
          <w:sz w:val="22"/>
          <w:szCs w:val="22"/>
        </w:rPr>
        <w:t>-</w:t>
      </w:r>
      <w:r>
        <w:rPr>
          <w:rFonts w:eastAsia="MS Mincho" w:cs="바탕"/>
          <w:b/>
          <w:bCs/>
          <w:sz w:val="22"/>
          <w:szCs w:val="22"/>
        </w:rPr>
        <w:t>17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 xml:space="preserve">some NR-U scenarios </w:t>
      </w:r>
      <w:r w:rsidRPr="003B283F">
        <w:rPr>
          <w:rFonts w:eastAsia="MS Mincho" w:cs="바탕"/>
          <w:b/>
          <w:bCs/>
          <w:sz w:val="22"/>
          <w:szCs w:val="22"/>
        </w:rPr>
        <w:t>defined in TS38.300</w:t>
      </w:r>
    </w:p>
    <w:p w14:paraId="21B970A7" w14:textId="77777777" w:rsidR="00AC54F5" w:rsidRPr="0024594B" w:rsidRDefault="00AC54F5" w:rsidP="00AC54F5">
      <w:pPr>
        <w:pStyle w:val="afc"/>
        <w:numPr>
          <w:ilvl w:val="1"/>
          <w:numId w:val="13"/>
        </w:numPr>
        <w:ind w:leftChars="0"/>
        <w:rPr>
          <w:rFonts w:eastAsia="MS Mincho" w:cs="바탕"/>
          <w:sz w:val="22"/>
          <w:szCs w:val="22"/>
        </w:rPr>
      </w:pPr>
      <w:r>
        <w:rPr>
          <w:rFonts w:eastAsia="MS Mincho" w:cs="바탕"/>
          <w:b/>
          <w:bCs/>
          <w:sz w:val="22"/>
          <w:szCs w:val="22"/>
        </w:rPr>
        <w:t xml:space="preserve">Alt.1: New FG based on </w:t>
      </w:r>
      <w:r w:rsidRPr="00237345">
        <w:rPr>
          <w:rFonts w:eastAsia="MS Mincho" w:cs="바탕"/>
          <w:b/>
          <w:bCs/>
          <w:sz w:val="22"/>
          <w:szCs w:val="22"/>
        </w:rPr>
        <w:t>4-</w:t>
      </w:r>
      <w:r>
        <w:rPr>
          <w:rFonts w:eastAsia="MS Mincho" w:cs="바탕"/>
          <w:b/>
          <w:bCs/>
          <w:sz w:val="22"/>
          <w:szCs w:val="22"/>
        </w:rPr>
        <w:t>23</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62237229" w14:textId="77777777" w:rsidR="00AC54F5" w:rsidRPr="0024594B" w:rsidRDefault="00AC54F5" w:rsidP="00AC54F5">
      <w:pPr>
        <w:pStyle w:val="afc"/>
        <w:numPr>
          <w:ilvl w:val="1"/>
          <w:numId w:val="13"/>
        </w:numPr>
        <w:ind w:leftChars="0"/>
        <w:rPr>
          <w:rFonts w:eastAsia="MS Mincho" w:cs="바탕"/>
          <w:sz w:val="22"/>
          <w:szCs w:val="22"/>
        </w:rPr>
      </w:pPr>
      <w:r w:rsidRPr="0024594B">
        <w:rPr>
          <w:rFonts w:eastAsia="MS Mincho" w:cs="바탕" w:hint="eastAsia"/>
          <w:b/>
          <w:bCs/>
          <w:sz w:val="22"/>
          <w:szCs w:val="22"/>
        </w:rPr>
        <w:t>A</w:t>
      </w:r>
      <w:r w:rsidRPr="0024594B">
        <w:rPr>
          <w:rFonts w:eastAsia="MS Mincho" w:cs="바탕"/>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afc"/>
        <w:numPr>
          <w:ilvl w:val="1"/>
          <w:numId w:val="13"/>
        </w:numPr>
        <w:ind w:leftChars="0"/>
        <w:rPr>
          <w:rFonts w:eastAsia="MS Mincho" w:cs="바탕"/>
          <w:sz w:val="22"/>
          <w:szCs w:val="22"/>
        </w:rPr>
      </w:pPr>
      <w:r>
        <w:rPr>
          <w:rFonts w:eastAsia="MS Mincho" w:cs="바탕"/>
          <w:b/>
          <w:bCs/>
          <w:sz w:val="22"/>
          <w:szCs w:val="22"/>
        </w:rPr>
        <w:t>New FG based on 5-17</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377F7A6C" w14:textId="19C22C05" w:rsidR="00AC54F5" w:rsidRDefault="00AC54F5" w:rsidP="00D96F77">
      <w:pPr>
        <w:rPr>
          <w:rFonts w:ascii="Arial" w:eastAsia="바탕"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AC54F5" w14:paraId="02D09790" w14:textId="77777777" w:rsidTr="004C4F53">
        <w:tc>
          <w:tcPr>
            <w:tcW w:w="569" w:type="pct"/>
            <w:shd w:val="clear" w:color="auto" w:fill="F2F2F2" w:themeFill="background1" w:themeFillShade="F2"/>
          </w:tcPr>
          <w:p w14:paraId="75EB0EA0" w14:textId="77777777" w:rsidR="00AC54F5" w:rsidRDefault="00AC54F5"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4C4F53">
            <w:pPr>
              <w:spacing w:afterLines="50" w:after="120"/>
              <w:jc w:val="both"/>
              <w:rPr>
                <w:sz w:val="22"/>
              </w:rPr>
            </w:pPr>
            <w:r>
              <w:rPr>
                <w:rFonts w:hint="eastAsia"/>
                <w:sz w:val="22"/>
              </w:rPr>
              <w:t>C</w:t>
            </w:r>
            <w:r>
              <w:rPr>
                <w:sz w:val="22"/>
              </w:rPr>
              <w:t>omment</w:t>
            </w:r>
          </w:p>
        </w:tc>
      </w:tr>
      <w:tr w:rsidR="00AC54F5" w:rsidRPr="00B31729" w14:paraId="0AE13F30" w14:textId="77777777" w:rsidTr="004C4F53">
        <w:tc>
          <w:tcPr>
            <w:tcW w:w="569" w:type="pct"/>
          </w:tcPr>
          <w:p w14:paraId="17532929" w14:textId="46682666" w:rsidR="00AC54F5" w:rsidRPr="00B31729" w:rsidRDefault="00B31729" w:rsidP="004C4F53">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4C4F53">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for the clarification of appricable scenarios</w:t>
            </w:r>
          </w:p>
        </w:tc>
      </w:tr>
      <w:tr w:rsidR="00AC54F5" w14:paraId="4609149A" w14:textId="77777777" w:rsidTr="004C4F53">
        <w:tc>
          <w:tcPr>
            <w:tcW w:w="569" w:type="pct"/>
          </w:tcPr>
          <w:p w14:paraId="7E41D326" w14:textId="368359B0" w:rsidR="00AC54F5" w:rsidRPr="00CF240C" w:rsidRDefault="00CF240C" w:rsidP="004C4F53">
            <w:pPr>
              <w:spacing w:afterLines="50" w:after="120"/>
              <w:jc w:val="both"/>
              <w:rPr>
                <w:rFonts w:eastAsia="맑은 고딕" w:hint="eastAsia"/>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6FF5DC15" w14:textId="68147BE4" w:rsidR="00AC54F5" w:rsidRPr="00CF240C" w:rsidRDefault="00CF240C" w:rsidP="004C4F53">
            <w:pPr>
              <w:spacing w:afterLines="50" w:after="120"/>
              <w:jc w:val="both"/>
              <w:rPr>
                <w:rFonts w:eastAsia="맑은 고딕" w:hint="eastAsia"/>
                <w:sz w:val="22"/>
                <w:lang w:eastAsia="ko-KR"/>
              </w:rPr>
            </w:pPr>
            <w:r>
              <w:rPr>
                <w:rFonts w:eastAsia="맑은 고딕" w:hint="eastAsia"/>
                <w:sz w:val="22"/>
                <w:lang w:eastAsia="ko-KR"/>
              </w:rPr>
              <w:t>We are fine with Proposal 8 and Alt 2 is preferred.</w:t>
            </w:r>
          </w:p>
        </w:tc>
      </w:tr>
      <w:tr w:rsidR="00AC54F5" w14:paraId="72DF9443" w14:textId="77777777" w:rsidTr="004C4F53">
        <w:tc>
          <w:tcPr>
            <w:tcW w:w="569" w:type="pct"/>
          </w:tcPr>
          <w:p w14:paraId="65684544" w14:textId="2E321179" w:rsidR="00AC54F5" w:rsidRDefault="00AC54F5" w:rsidP="004C4F53">
            <w:pPr>
              <w:spacing w:afterLines="50" w:after="120"/>
              <w:jc w:val="both"/>
              <w:rPr>
                <w:sz w:val="22"/>
              </w:rPr>
            </w:pPr>
          </w:p>
        </w:tc>
        <w:tc>
          <w:tcPr>
            <w:tcW w:w="4431" w:type="pct"/>
          </w:tcPr>
          <w:p w14:paraId="6C361C10" w14:textId="37861721" w:rsidR="00AC54F5" w:rsidRDefault="00AC54F5" w:rsidP="004C4F53">
            <w:pPr>
              <w:spacing w:afterLines="50" w:after="120"/>
              <w:jc w:val="both"/>
              <w:rPr>
                <w:sz w:val="22"/>
              </w:rPr>
            </w:pPr>
          </w:p>
        </w:tc>
      </w:tr>
    </w:tbl>
    <w:p w14:paraId="491F68D9" w14:textId="77777777" w:rsidR="00AC54F5" w:rsidRPr="00AC54F5" w:rsidRDefault="00AC54F5" w:rsidP="00D96F77">
      <w:pPr>
        <w:rPr>
          <w:rFonts w:ascii="Arial" w:eastAsia="바탕" w:hAnsi="Arial"/>
          <w:sz w:val="32"/>
          <w:szCs w:val="32"/>
          <w:lang w:eastAsia="ko-KR"/>
        </w:rPr>
      </w:pPr>
    </w:p>
    <w:p w14:paraId="039F9ADE" w14:textId="77777777" w:rsidR="00717171" w:rsidRDefault="00717171" w:rsidP="00D96F77">
      <w:pPr>
        <w:rPr>
          <w:rFonts w:ascii="Arial" w:eastAsia="바탕" w:hAnsi="Arial"/>
          <w:sz w:val="32"/>
          <w:szCs w:val="32"/>
          <w:lang w:eastAsia="ko-KR"/>
        </w:rPr>
      </w:pPr>
    </w:p>
    <w:p w14:paraId="01DB20A3" w14:textId="77777777" w:rsidR="00B676ED" w:rsidRPr="000C54CC" w:rsidRDefault="00B676ED"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8</w:t>
      </w:r>
      <w:r w:rsidRPr="000C54CC">
        <w:rPr>
          <w:rFonts w:eastAsia="MS Mincho" w:cs="바탕"/>
          <w:b/>
          <w:bCs/>
          <w:sz w:val="22"/>
          <w:szCs w:val="22"/>
        </w:rPr>
        <w:t>:</w:t>
      </w:r>
    </w:p>
    <w:p w14:paraId="4E7FC7F5"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[4-19] and 4-23, adopt one of following alternatives</w:t>
      </w:r>
    </w:p>
    <w:p w14:paraId="1726EB6F"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with scenarios B, C, D, and E</w:t>
      </w:r>
    </w:p>
    <w:p w14:paraId="4B22BB3E"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0E762307"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lt.3: do not define FGs [</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p>
    <w:p w14:paraId="652A6D6D"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4-28 and 5-17, adopt one of following alternatives</w:t>
      </w:r>
    </w:p>
    <w:p w14:paraId="27B4DD0B"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efine FGs 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with scenarios A2, B, C, D, and E</w:t>
      </w:r>
    </w:p>
    <w:p w14:paraId="6090BECB"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efine FGs</w:t>
      </w:r>
      <w:r>
        <w:rPr>
          <w:rFonts w:eastAsia="MS Mincho" w:cs="바탕"/>
          <w:b/>
          <w:bCs/>
          <w:sz w:val="22"/>
          <w:szCs w:val="22"/>
        </w:rPr>
        <w:t xml:space="preserve">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2BF45CBF"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lt.3: do not define FGs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p>
    <w:p w14:paraId="5896CD8C" w14:textId="77777777" w:rsidR="00B676ED" w:rsidRPr="00B676ED" w:rsidRDefault="00B676ED" w:rsidP="00B676ED">
      <w:pPr>
        <w:rPr>
          <w:rFonts w:ascii="Arial" w:eastAsia="바탕"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c"/>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c"/>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c"/>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c"/>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맑은 고딕"/>
                <w:sz w:val="22"/>
                <w:lang w:eastAsia="ko-KR"/>
              </w:rPr>
            </w:pPr>
            <w:r>
              <w:rPr>
                <w:rFonts w:eastAsia="맑은 고딕" w:hint="eastAsia"/>
                <w:sz w:val="22"/>
                <w:lang w:eastAsia="ko-KR"/>
              </w:rPr>
              <w:t>Regarding 4-28 and 5-17, we support Alt.2, but for FG 4-23, since FG 4-23 is for PUCCH repetition,</w:t>
            </w:r>
            <w:r>
              <w:rPr>
                <w:rFonts w:eastAsia="맑은 고딕"/>
                <w:sz w:val="22"/>
                <w:lang w:eastAsia="ko-KR"/>
              </w:rPr>
              <w:t xml:space="preserve"> FG 4-23 does not require basic FG for </w:t>
            </w:r>
            <w:r>
              <w:rPr>
                <w:rFonts w:eastAsia="맑은 고딕" w:hint="eastAsia"/>
                <w:sz w:val="22"/>
                <w:lang w:eastAsia="ko-KR"/>
              </w:rPr>
              <w:t xml:space="preserve">scenario A2 </w:t>
            </w:r>
            <w:r>
              <w:rPr>
                <w:rFonts w:eastAsia="맑은 고딕"/>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바탕" w:hAnsi="Arial"/>
          <w:sz w:val="32"/>
          <w:szCs w:val="32"/>
          <w:lang w:eastAsia="ko-KR"/>
        </w:rPr>
      </w:pPr>
    </w:p>
    <w:p w14:paraId="4391E795" w14:textId="4F6E24E2" w:rsidR="00B676ED" w:rsidRDefault="00B676ED" w:rsidP="00D96F77">
      <w:pPr>
        <w:rPr>
          <w:rFonts w:ascii="Arial" w:eastAsia="바탕" w:hAnsi="Arial"/>
          <w:sz w:val="32"/>
          <w:szCs w:val="32"/>
          <w:lang w:eastAsia="ko-KR"/>
        </w:rPr>
      </w:pPr>
    </w:p>
    <w:p w14:paraId="72790435" w14:textId="2C14E7BF" w:rsidR="00B676ED" w:rsidRPr="000C54CC" w:rsidRDefault="00B676ED" w:rsidP="009622D6">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0195BED6" w14:textId="77777777" w:rsidR="00B676ED" w:rsidRDefault="00B676ED" w:rsidP="00B676ED">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4DFBEE7D" w14:textId="798A565B" w:rsidR="00025653" w:rsidRDefault="00B676ED" w:rsidP="00B676ED">
      <w:pPr>
        <w:pStyle w:val="afc"/>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 xml:space="preserve">he </w:t>
      </w:r>
      <w:r w:rsidR="00025653">
        <w:rPr>
          <w:rFonts w:eastAsia="MS Mincho" w:cs="바탕"/>
          <w:b/>
          <w:bCs/>
          <w:sz w:val="22"/>
          <w:szCs w:val="22"/>
        </w:rPr>
        <w:t xml:space="preserve">following </w:t>
      </w:r>
      <w:r w:rsidRPr="00237345">
        <w:rPr>
          <w:rFonts w:eastAsia="MS Mincho" w:cs="바탕"/>
          <w:b/>
          <w:bCs/>
          <w:sz w:val="22"/>
          <w:szCs w:val="22"/>
        </w:rPr>
        <w:t>Rel-16 FGs that correspond to unlicensed operation of Rel-15 FGs indicate support of the feature on a carrier configured in unlicensed band.</w:t>
      </w:r>
      <w:r>
        <w:rPr>
          <w:rFonts w:eastAsia="MS Mincho" w:cs="바탕"/>
          <w:b/>
          <w:bCs/>
          <w:sz w:val="22"/>
          <w:szCs w:val="22"/>
        </w:rPr>
        <w:t xml:space="preserve"> </w:t>
      </w:r>
    </w:p>
    <w:p w14:paraId="72B85655" w14:textId="205F611B" w:rsidR="00025653" w:rsidRDefault="00025653" w:rsidP="00025653">
      <w:pPr>
        <w:pStyle w:val="afc"/>
        <w:numPr>
          <w:ilvl w:val="2"/>
          <w:numId w:val="13"/>
        </w:numPr>
        <w:ind w:leftChars="0"/>
        <w:rPr>
          <w:rFonts w:eastAsia="MS Mincho" w:cs="바탕"/>
          <w:b/>
          <w:bCs/>
          <w:sz w:val="22"/>
          <w:szCs w:val="22"/>
        </w:rPr>
      </w:pPr>
      <w:r>
        <w:rPr>
          <w:rFonts w:eastAsia="MS Mincho" w:cs="바탕" w:hint="eastAsia"/>
          <w:b/>
          <w:bCs/>
          <w:sz w:val="22"/>
          <w:szCs w:val="22"/>
        </w:rPr>
        <w:t>F</w:t>
      </w:r>
      <w:r>
        <w:rPr>
          <w:rFonts w:eastAsia="MS Mincho" w:cs="바탕"/>
          <w:b/>
          <w:bCs/>
          <w:sz w:val="22"/>
          <w:szCs w:val="22"/>
        </w:rPr>
        <w:t>G22-x, …</w:t>
      </w:r>
    </w:p>
    <w:p w14:paraId="2F1861E1" w14:textId="42ABA594" w:rsidR="00B676ED" w:rsidRDefault="00B676ED" w:rsidP="00B676ED">
      <w:pPr>
        <w:pStyle w:val="afc"/>
        <w:numPr>
          <w:ilvl w:val="1"/>
          <w:numId w:val="13"/>
        </w:numPr>
        <w:ind w:leftChars="0"/>
        <w:rPr>
          <w:rFonts w:eastAsia="MS Mincho" w:cs="바탕"/>
          <w:b/>
          <w:bCs/>
          <w:sz w:val="22"/>
          <w:szCs w:val="22"/>
        </w:rPr>
      </w:pP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afc"/>
        <w:numPr>
          <w:ilvl w:val="0"/>
          <w:numId w:val="13"/>
        </w:numPr>
        <w:ind w:leftChars="0"/>
        <w:rPr>
          <w:rFonts w:eastAsia="MS Mincho" w:cs="바탕"/>
          <w:b/>
          <w:bCs/>
          <w:sz w:val="22"/>
          <w:szCs w:val="22"/>
        </w:rPr>
      </w:pPr>
      <w:r w:rsidRPr="00025653">
        <w:rPr>
          <w:rFonts w:eastAsia="MS Mincho" w:cs="바탕"/>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afc"/>
        <w:numPr>
          <w:ilvl w:val="1"/>
          <w:numId w:val="13"/>
        </w:numPr>
        <w:ind w:leftChars="0"/>
        <w:rPr>
          <w:rFonts w:eastAsia="MS Mincho" w:cs="바탕"/>
          <w:b/>
          <w:bCs/>
          <w:sz w:val="22"/>
          <w:szCs w:val="22"/>
        </w:rPr>
      </w:pPr>
      <w:r>
        <w:rPr>
          <w:rFonts w:eastAsia="MS Mincho" w:cs="바탕"/>
          <w:b/>
          <w:bCs/>
          <w:sz w:val="22"/>
          <w:szCs w:val="22"/>
        </w:rPr>
        <w:t>FG</w:t>
      </w:r>
      <w:r w:rsidR="00025653">
        <w:rPr>
          <w:rFonts w:eastAsia="MS Mincho" w:cs="바탕"/>
          <w:b/>
          <w:bCs/>
          <w:sz w:val="22"/>
          <w:szCs w:val="22"/>
        </w:rPr>
        <w:t>22</w:t>
      </w:r>
      <w:r>
        <w:rPr>
          <w:rFonts w:eastAsia="MS Mincho" w:cs="바탕"/>
          <w:b/>
          <w:bCs/>
          <w:sz w:val="22"/>
          <w:szCs w:val="22"/>
        </w:rPr>
        <w:t>-</w:t>
      </w:r>
      <w:r w:rsidR="00025653">
        <w:rPr>
          <w:rFonts w:eastAsia="MS Mincho" w:cs="바탕"/>
          <w:b/>
          <w:bCs/>
          <w:sz w:val="22"/>
          <w:szCs w:val="22"/>
        </w:rPr>
        <w:t>12 (3-6)</w:t>
      </w:r>
    </w:p>
    <w:p w14:paraId="69CC4590" w14:textId="77777777" w:rsidR="00B676ED" w:rsidRPr="00B676ED" w:rsidRDefault="00B676ED" w:rsidP="00B676ED">
      <w:pPr>
        <w:rPr>
          <w:rFonts w:ascii="Arial" w:eastAsia="바탕"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lastRenderedPageBreak/>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바탕" w:hAnsi="Arial"/>
          <w:sz w:val="32"/>
          <w:szCs w:val="32"/>
          <w:lang w:eastAsia="ko-KR"/>
        </w:rPr>
      </w:pPr>
    </w:p>
    <w:p w14:paraId="0596B697" w14:textId="38655E2D" w:rsidR="009622D6" w:rsidRPr="00D03DE3" w:rsidRDefault="009622D6" w:rsidP="009622D6">
      <w:pPr>
        <w:rPr>
          <w:rFonts w:eastAsia="MS Mincho" w:cs="바탕"/>
          <w:b/>
          <w:bCs/>
          <w:sz w:val="22"/>
          <w:szCs w:val="22"/>
        </w:rPr>
      </w:pPr>
      <w:r w:rsidRPr="009622D6">
        <w:rPr>
          <w:rFonts w:eastAsia="MS Mincho" w:cs="바탕"/>
          <w:b/>
          <w:bCs/>
          <w:sz w:val="22"/>
          <w:szCs w:val="22"/>
          <w:highlight w:val="green"/>
        </w:rPr>
        <w:t>Agreements:</w:t>
      </w:r>
    </w:p>
    <w:p w14:paraId="01E779D4" w14:textId="77777777" w:rsidR="009622D6" w:rsidRDefault="009622D6" w:rsidP="009622D6">
      <w:pPr>
        <w:pStyle w:val="afc"/>
        <w:numPr>
          <w:ilvl w:val="0"/>
          <w:numId w:val="13"/>
        </w:numPr>
        <w:ind w:leftChars="0"/>
        <w:rPr>
          <w:rFonts w:eastAsia="MS Mincho" w:cs="바탕"/>
          <w:b/>
          <w:bCs/>
          <w:sz w:val="22"/>
          <w:szCs w:val="22"/>
        </w:rPr>
      </w:pPr>
      <w:r w:rsidRPr="00025653">
        <w:rPr>
          <w:rFonts w:eastAsia="MS Mincho" w:cs="바탕"/>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afc"/>
        <w:numPr>
          <w:ilvl w:val="1"/>
          <w:numId w:val="13"/>
        </w:numPr>
        <w:ind w:leftChars="0"/>
        <w:rPr>
          <w:rFonts w:eastAsia="MS Mincho" w:cs="바탕"/>
          <w:b/>
          <w:bCs/>
          <w:sz w:val="22"/>
          <w:szCs w:val="22"/>
        </w:rPr>
      </w:pPr>
      <w:r>
        <w:rPr>
          <w:rFonts w:eastAsia="MS Mincho" w:cs="바탕"/>
          <w:b/>
          <w:bCs/>
          <w:sz w:val="22"/>
          <w:szCs w:val="22"/>
        </w:rPr>
        <w:t>FG22-12 (3-6)</w:t>
      </w:r>
    </w:p>
    <w:p w14:paraId="0D494AC9" w14:textId="36E511AC" w:rsidR="00D545AC" w:rsidRDefault="00D545AC" w:rsidP="00D96F77">
      <w:pPr>
        <w:rPr>
          <w:rFonts w:ascii="Arial" w:eastAsia="바탕" w:hAnsi="Arial"/>
          <w:sz w:val="32"/>
          <w:szCs w:val="32"/>
          <w:lang w:eastAsia="ko-KR"/>
        </w:rPr>
      </w:pPr>
    </w:p>
    <w:p w14:paraId="7AD5EBBD" w14:textId="55DF60C1" w:rsidR="009622D6" w:rsidRPr="000C54CC" w:rsidRDefault="009622D6" w:rsidP="0024594B">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7BC1ADF6" w14:textId="77777777" w:rsidR="009622D6" w:rsidRDefault="009622D6" w:rsidP="009622D6">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503BC3C2" w14:textId="77777777" w:rsidR="009622D6" w:rsidRDefault="009622D6" w:rsidP="009622D6">
      <w:pPr>
        <w:pStyle w:val="afc"/>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 xml:space="preserve">he </w:t>
      </w:r>
      <w:r>
        <w:rPr>
          <w:rFonts w:eastAsia="MS Mincho" w:cs="바탕"/>
          <w:b/>
          <w:bCs/>
          <w:sz w:val="22"/>
          <w:szCs w:val="22"/>
        </w:rPr>
        <w:t xml:space="preserve">following </w:t>
      </w:r>
      <w:r w:rsidRPr="00237345">
        <w:rPr>
          <w:rFonts w:eastAsia="MS Mincho" w:cs="바탕"/>
          <w:b/>
          <w:bCs/>
          <w:sz w:val="22"/>
          <w:szCs w:val="22"/>
        </w:rPr>
        <w:t>Rel-16 FGs that correspond to unlicensed operation of Rel-15 FGs indicate support of the feature on a carrier configured in unlicensed band.</w:t>
      </w:r>
      <w:r>
        <w:rPr>
          <w:rFonts w:eastAsia="MS Mincho" w:cs="바탕"/>
          <w:b/>
          <w:bCs/>
          <w:sz w:val="22"/>
          <w:szCs w:val="22"/>
        </w:rPr>
        <w:t xml:space="preserve"> </w:t>
      </w:r>
    </w:p>
    <w:p w14:paraId="1FD1BA07" w14:textId="77777777" w:rsidR="009622D6" w:rsidRDefault="009622D6" w:rsidP="009622D6">
      <w:pPr>
        <w:pStyle w:val="afc"/>
        <w:numPr>
          <w:ilvl w:val="2"/>
          <w:numId w:val="13"/>
        </w:numPr>
        <w:ind w:leftChars="0"/>
        <w:rPr>
          <w:rFonts w:eastAsia="MS Mincho" w:cs="바탕"/>
          <w:b/>
          <w:bCs/>
          <w:sz w:val="22"/>
          <w:szCs w:val="22"/>
        </w:rPr>
      </w:pPr>
      <w:r>
        <w:rPr>
          <w:rFonts w:eastAsia="MS Mincho" w:cs="바탕" w:hint="eastAsia"/>
          <w:b/>
          <w:bCs/>
          <w:sz w:val="22"/>
          <w:szCs w:val="22"/>
        </w:rPr>
        <w:t>F</w:t>
      </w:r>
      <w:r>
        <w:rPr>
          <w:rFonts w:eastAsia="MS Mincho" w:cs="바탕"/>
          <w:b/>
          <w:bCs/>
          <w:sz w:val="22"/>
          <w:szCs w:val="22"/>
        </w:rPr>
        <w:t>G22-x, …</w:t>
      </w:r>
    </w:p>
    <w:p w14:paraId="4BDA5C22" w14:textId="77777777" w:rsidR="009622D6" w:rsidRDefault="009622D6" w:rsidP="009622D6">
      <w:pPr>
        <w:pStyle w:val="afc"/>
        <w:numPr>
          <w:ilvl w:val="1"/>
          <w:numId w:val="13"/>
        </w:numPr>
        <w:ind w:leftChars="0"/>
        <w:rPr>
          <w:rFonts w:eastAsia="MS Mincho" w:cs="바탕"/>
          <w:b/>
          <w:bCs/>
          <w:sz w:val="22"/>
          <w:szCs w:val="22"/>
        </w:rPr>
      </w:pP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바탕"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lastRenderedPageBreak/>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afc"/>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afc"/>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afc"/>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afc"/>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afc"/>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afc"/>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afc"/>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afc"/>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afc"/>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afc"/>
              <w:numPr>
                <w:ilvl w:val="1"/>
                <w:numId w:val="47"/>
              </w:numPr>
              <w:spacing w:afterLines="50" w:after="120"/>
              <w:ind w:leftChars="0"/>
              <w:jc w:val="both"/>
              <w:rPr>
                <w:sz w:val="22"/>
                <w:szCs w:val="22"/>
                <w:lang w:eastAsia="ja-JP"/>
              </w:rPr>
            </w:pPr>
            <w:r w:rsidRPr="00F733E8">
              <w:rPr>
                <w:rFonts w:hint="eastAsia"/>
                <w:sz w:val="22"/>
                <w:szCs w:val="22"/>
                <w:lang w:eastAsia="ja-JP"/>
              </w:rPr>
              <w:lastRenderedPageBreak/>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afc"/>
              <w:numPr>
                <w:ilvl w:val="0"/>
                <w:numId w:val="13"/>
              </w:numPr>
              <w:ind w:leftChars="0"/>
              <w:rPr>
                <w:rFonts w:eastAsia="MS Mincho" w:cs="바탕"/>
                <w:b/>
                <w:bCs/>
                <w:sz w:val="22"/>
                <w:szCs w:val="22"/>
              </w:rPr>
            </w:pPr>
            <w:r w:rsidRPr="00025653">
              <w:rPr>
                <w:rFonts w:eastAsia="MS Mincho" w:cs="바탕"/>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afc"/>
              <w:numPr>
                <w:ilvl w:val="1"/>
                <w:numId w:val="13"/>
              </w:numPr>
              <w:ind w:leftChars="0"/>
              <w:rPr>
                <w:rFonts w:eastAsia="MS Mincho" w:cs="바탕"/>
                <w:b/>
                <w:bCs/>
                <w:sz w:val="22"/>
                <w:szCs w:val="22"/>
              </w:rPr>
            </w:pPr>
            <w:r>
              <w:rPr>
                <w:rFonts w:eastAsia="MS Mincho" w:cs="바탕"/>
                <w:b/>
                <w:bCs/>
                <w:sz w:val="22"/>
                <w:szCs w:val="22"/>
              </w:rPr>
              <w:t>FG10-44 (5-21)</w:t>
            </w:r>
          </w:p>
        </w:tc>
      </w:tr>
    </w:tbl>
    <w:p w14:paraId="067E89FD" w14:textId="2F528A58" w:rsidR="009622D6" w:rsidRDefault="009622D6" w:rsidP="00D96F77">
      <w:pPr>
        <w:rPr>
          <w:rFonts w:ascii="Arial" w:eastAsia="바탕" w:hAnsi="Arial"/>
          <w:sz w:val="32"/>
          <w:szCs w:val="32"/>
          <w:lang w:eastAsia="ko-KR"/>
        </w:rPr>
      </w:pPr>
    </w:p>
    <w:p w14:paraId="7767A218" w14:textId="77777777" w:rsidR="0024594B" w:rsidRPr="000C54CC" w:rsidRDefault="0024594B" w:rsidP="0024594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487AFEBE" w14:textId="77777777" w:rsidR="0024594B" w:rsidRPr="0024594B" w:rsidRDefault="0024594B" w:rsidP="009026EA">
      <w:pPr>
        <w:pStyle w:val="afc"/>
        <w:numPr>
          <w:ilvl w:val="0"/>
          <w:numId w:val="13"/>
        </w:numPr>
        <w:ind w:leftChars="0"/>
        <w:rPr>
          <w:rFonts w:ascii="Arial" w:eastAsia="바탕" w:hAnsi="Arial"/>
          <w:sz w:val="32"/>
          <w:szCs w:val="32"/>
          <w:lang w:eastAsia="ko-KR"/>
        </w:rPr>
      </w:pPr>
      <w:r w:rsidRPr="0024594B">
        <w:rPr>
          <w:rFonts w:eastAsia="MS Mincho" w:cs="바탕"/>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afc"/>
        <w:numPr>
          <w:ilvl w:val="1"/>
          <w:numId w:val="13"/>
        </w:numPr>
        <w:ind w:leftChars="0"/>
        <w:rPr>
          <w:rFonts w:ascii="Arial" w:eastAsia="바탕" w:hAnsi="Arial"/>
          <w:sz w:val="32"/>
          <w:szCs w:val="32"/>
          <w:lang w:eastAsia="ko-KR"/>
        </w:rPr>
      </w:pPr>
      <w:r w:rsidRPr="0024594B">
        <w:rPr>
          <w:rFonts w:eastAsia="MS Mincho" w:cs="바탕"/>
          <w:b/>
          <w:bCs/>
          <w:sz w:val="22"/>
          <w:szCs w:val="22"/>
        </w:rPr>
        <w:t>FG10-44 (5-21)</w:t>
      </w:r>
    </w:p>
    <w:p w14:paraId="4741748E" w14:textId="7531C65D" w:rsidR="0024594B" w:rsidRDefault="0024594B" w:rsidP="0024594B">
      <w:pPr>
        <w:rPr>
          <w:rFonts w:ascii="Arial" w:eastAsia="바탕" w:hAnsi="Arial"/>
          <w:sz w:val="32"/>
          <w:szCs w:val="32"/>
          <w:lang w:eastAsia="ko-KR"/>
        </w:rPr>
      </w:pPr>
    </w:p>
    <w:p w14:paraId="4D553F2F" w14:textId="3334FC40" w:rsidR="0024594B" w:rsidRPr="000C54CC" w:rsidRDefault="0024594B" w:rsidP="0024594B">
      <w:pPr>
        <w:rPr>
          <w:rFonts w:eastAsia="MS Mincho" w:cs="바탕"/>
          <w:b/>
          <w:bCs/>
          <w:sz w:val="22"/>
          <w:szCs w:val="22"/>
        </w:rPr>
      </w:pPr>
      <w:r>
        <w:rPr>
          <w:rFonts w:eastAsia="MS Mincho" w:cs="바탕"/>
          <w:b/>
          <w:bCs/>
          <w:sz w:val="22"/>
          <w:szCs w:val="22"/>
        </w:rPr>
        <w:t>Proposed conclusion</w:t>
      </w:r>
      <w:r w:rsidRPr="000C54CC">
        <w:rPr>
          <w:rFonts w:eastAsia="MS Mincho" w:cs="바탕"/>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바탕"/>
          <w:b/>
          <w:bCs/>
          <w:sz w:val="22"/>
          <w:szCs w:val="22"/>
        </w:rPr>
        <w:t xml:space="preserve">the </w:t>
      </w:r>
      <w:r w:rsidRPr="00AE5FBC">
        <w:rPr>
          <w:rFonts w:eastAsia="MS Mincho" w:cs="바탕"/>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afc"/>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afc"/>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afc"/>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afc"/>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5885C92B" w:rsidR="0024594B" w:rsidRPr="0024594B" w:rsidRDefault="0024594B" w:rsidP="0024594B">
      <w:pPr>
        <w:pStyle w:val="afc"/>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089897F2"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6109CA12"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Rel.16 FG (10-x based on Rel-15 FG) indicates the support of this capability</w:t>
      </w:r>
    </w:p>
    <w:p w14:paraId="4F9A065B"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62F2A786" w14:textId="77777777" w:rsidR="0024594B" w:rsidRPr="0024594B" w:rsidRDefault="0024594B" w:rsidP="0024594B">
      <w:pPr>
        <w:pStyle w:val="afc"/>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lincensed band</w:t>
      </w:r>
      <w:r w:rsidRPr="0024594B">
        <w:rPr>
          <w:b/>
          <w:bCs/>
          <w:sz w:val="22"/>
          <w:szCs w:val="22"/>
        </w:rPr>
        <w:t>s</w:t>
      </w:r>
      <w:r w:rsidRPr="0024594B">
        <w:rPr>
          <w:rFonts w:hint="eastAsia"/>
          <w:b/>
          <w:bCs/>
          <w:sz w:val="22"/>
          <w:szCs w:val="22"/>
        </w:rPr>
        <w:t>,</w:t>
      </w:r>
    </w:p>
    <w:p w14:paraId="1211B10D"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Rel.16 FG (10-x based on Rel-15 FG) indicates the support of this capability</w:t>
      </w:r>
    </w:p>
    <w:p w14:paraId="4BC1EC61"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Rel.15 FG indicates the support of this capability</w:t>
      </w:r>
    </w:p>
    <w:p w14:paraId="699628F7" w14:textId="77777777" w:rsidR="0024594B" w:rsidRPr="0024594B" w:rsidRDefault="0024594B" w:rsidP="0024594B">
      <w:pPr>
        <w:pStyle w:val="afc"/>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24594B" w14:paraId="31850648" w14:textId="77777777" w:rsidTr="004C4F53">
        <w:tc>
          <w:tcPr>
            <w:tcW w:w="569" w:type="pct"/>
            <w:shd w:val="clear" w:color="auto" w:fill="F2F2F2" w:themeFill="background1" w:themeFillShade="F2"/>
          </w:tcPr>
          <w:p w14:paraId="149E12B4" w14:textId="77777777" w:rsidR="0024594B" w:rsidRDefault="0024594B"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4C4F53">
            <w:pPr>
              <w:spacing w:afterLines="50" w:after="120"/>
              <w:jc w:val="both"/>
              <w:rPr>
                <w:sz w:val="22"/>
              </w:rPr>
            </w:pPr>
            <w:r>
              <w:rPr>
                <w:rFonts w:hint="eastAsia"/>
                <w:sz w:val="22"/>
              </w:rPr>
              <w:t>C</w:t>
            </w:r>
            <w:r>
              <w:rPr>
                <w:sz w:val="22"/>
              </w:rPr>
              <w:t>omment</w:t>
            </w:r>
          </w:p>
        </w:tc>
      </w:tr>
      <w:tr w:rsidR="0024594B" w14:paraId="75F449A1" w14:textId="77777777" w:rsidTr="004C4F53">
        <w:tc>
          <w:tcPr>
            <w:tcW w:w="569" w:type="pct"/>
          </w:tcPr>
          <w:p w14:paraId="574EC841" w14:textId="732BC741" w:rsidR="0024594B" w:rsidRPr="007951AD" w:rsidRDefault="00B31729" w:rsidP="004C4F53">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4C4F53">
        <w:tc>
          <w:tcPr>
            <w:tcW w:w="569" w:type="pct"/>
          </w:tcPr>
          <w:p w14:paraId="37B99475" w14:textId="74E1DA8D" w:rsidR="0024594B" w:rsidRPr="00CF240C" w:rsidRDefault="00CF240C" w:rsidP="004C4F53">
            <w:pPr>
              <w:spacing w:afterLines="50" w:after="120"/>
              <w:jc w:val="both"/>
              <w:rPr>
                <w:rFonts w:eastAsia="맑은 고딕" w:hint="eastAsia"/>
                <w:sz w:val="22"/>
                <w:lang w:eastAsia="ko-KR"/>
              </w:rPr>
            </w:pPr>
            <w:r>
              <w:rPr>
                <w:rFonts w:eastAsia="맑은 고딕"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맑은 고딕" w:hint="eastAsia"/>
                <w:sz w:val="22"/>
                <w:lang w:eastAsia="ko-KR"/>
              </w:rPr>
            </w:pPr>
            <w:r>
              <w:rPr>
                <w:rFonts w:eastAsia="맑은 고딕" w:hint="eastAsia"/>
                <w:sz w:val="22"/>
                <w:lang w:eastAsia="ko-KR"/>
              </w:rPr>
              <w:t xml:space="preserve">We are OK with proposed </w:t>
            </w:r>
            <w:r>
              <w:rPr>
                <w:rFonts w:eastAsia="맑은 고딕"/>
                <w:sz w:val="22"/>
                <w:lang w:eastAsia="ko-KR"/>
              </w:rPr>
              <w:t xml:space="preserve">conclusion to clarify interpretation 1/2/3 for each combination of cross-carrier scheduling. However, we’d like to ask for an explanation </w:t>
            </w:r>
            <w:r>
              <w:rPr>
                <w:rFonts w:eastAsia="맑은 고딕"/>
                <w:sz w:val="22"/>
                <w:lang w:eastAsia="ko-KR"/>
              </w:rPr>
              <w:t>for Proposal 9</w:t>
            </w:r>
            <w:r>
              <w:rPr>
                <w:rFonts w:eastAsia="맑은 고딕"/>
                <w:sz w:val="22"/>
                <w:lang w:eastAsia="ko-KR"/>
              </w:rPr>
              <w:t xml:space="preserve"> to see how pre-emption indicator applies to in</w:t>
            </w:r>
            <w:bookmarkStart w:id="895" w:name="_GoBack"/>
            <w:bookmarkEnd w:id="895"/>
            <w:r>
              <w:rPr>
                <w:rFonts w:eastAsia="맑은 고딕"/>
                <w:sz w:val="22"/>
                <w:lang w:eastAsia="ko-KR"/>
              </w:rPr>
              <w:t>terpretation 2.</w:t>
            </w:r>
          </w:p>
        </w:tc>
      </w:tr>
      <w:tr w:rsidR="0024594B" w14:paraId="68F57B19" w14:textId="77777777" w:rsidTr="004C4F53">
        <w:tc>
          <w:tcPr>
            <w:tcW w:w="569" w:type="pct"/>
          </w:tcPr>
          <w:p w14:paraId="4AD91B50" w14:textId="33206524" w:rsidR="0024594B" w:rsidRDefault="0024594B" w:rsidP="004C4F53">
            <w:pPr>
              <w:spacing w:afterLines="50" w:after="120"/>
              <w:jc w:val="both"/>
              <w:rPr>
                <w:sz w:val="22"/>
                <w:lang w:eastAsia="ja-JP"/>
              </w:rPr>
            </w:pPr>
          </w:p>
        </w:tc>
        <w:tc>
          <w:tcPr>
            <w:tcW w:w="4431" w:type="pct"/>
          </w:tcPr>
          <w:p w14:paraId="6E3E5951" w14:textId="00CF7DF9" w:rsidR="0024594B" w:rsidRPr="0024594B" w:rsidRDefault="0024594B" w:rsidP="0024594B">
            <w:pPr>
              <w:rPr>
                <w:rFonts w:eastAsia="MS Mincho" w:cs="바탕"/>
                <w:b/>
                <w:bCs/>
                <w:sz w:val="22"/>
                <w:szCs w:val="22"/>
              </w:rPr>
            </w:pPr>
          </w:p>
        </w:tc>
      </w:tr>
    </w:tbl>
    <w:p w14:paraId="459FB258" w14:textId="1A89BEE6" w:rsidR="0024594B" w:rsidRDefault="0024594B" w:rsidP="0024594B">
      <w:pPr>
        <w:rPr>
          <w:rFonts w:ascii="Arial" w:eastAsia="바탕" w:hAnsi="Arial"/>
          <w:sz w:val="32"/>
          <w:szCs w:val="32"/>
          <w:lang w:eastAsia="ko-KR"/>
        </w:rPr>
      </w:pPr>
    </w:p>
    <w:p w14:paraId="316D4ABB" w14:textId="77777777" w:rsidR="0024594B" w:rsidRPr="0024594B" w:rsidRDefault="0024594B" w:rsidP="0024594B">
      <w:pPr>
        <w:rPr>
          <w:rFonts w:ascii="Arial" w:eastAsia="바탕" w:hAnsi="Arial"/>
          <w:sz w:val="32"/>
          <w:szCs w:val="32"/>
          <w:lang w:eastAsia="ko-KR"/>
        </w:rPr>
      </w:pPr>
    </w:p>
    <w:p w14:paraId="3AA88BBC" w14:textId="41E4D153" w:rsidR="00D545AC" w:rsidRPr="00E34C18" w:rsidRDefault="00D545AC" w:rsidP="00D545AC">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91CB3D5" w14:textId="77777777" w:rsidR="007B38F5" w:rsidRPr="000C54CC" w:rsidRDefault="007B38F5" w:rsidP="007B38F5">
      <w:pPr>
        <w:rPr>
          <w:rFonts w:eastAsia="MS Mincho" w:cs="바탕"/>
          <w:b/>
          <w:bCs/>
          <w:sz w:val="22"/>
          <w:szCs w:val="22"/>
        </w:rPr>
      </w:pPr>
      <w:r w:rsidRPr="007B38F5">
        <w:rPr>
          <w:rFonts w:eastAsia="MS Mincho" w:cs="바탕"/>
          <w:b/>
          <w:bCs/>
          <w:sz w:val="22"/>
          <w:szCs w:val="22"/>
          <w:highlight w:val="green"/>
        </w:rPr>
        <w:t>Agreements:</w:t>
      </w:r>
    </w:p>
    <w:p w14:paraId="0D2BD3DD" w14:textId="77777777" w:rsidR="007B38F5" w:rsidRDefault="007B38F5" w:rsidP="007B38F5">
      <w:pPr>
        <w:pStyle w:val="afc"/>
        <w:numPr>
          <w:ilvl w:val="0"/>
          <w:numId w:val="13"/>
        </w:numPr>
        <w:ind w:leftChars="0"/>
        <w:rPr>
          <w:rFonts w:eastAsia="MS Mincho" w:cs="바탕"/>
          <w:b/>
          <w:bCs/>
          <w:sz w:val="22"/>
          <w:szCs w:val="22"/>
        </w:rPr>
      </w:pPr>
      <w:r w:rsidRPr="00A162D6">
        <w:rPr>
          <w:rFonts w:eastAsia="MS Mincho" w:cs="바탕" w:hint="eastAsia"/>
          <w:b/>
          <w:bCs/>
          <w:sz w:val="22"/>
          <w:szCs w:val="22"/>
        </w:rPr>
        <w:t>F</w:t>
      </w:r>
      <w:r w:rsidRPr="00A162D6">
        <w:rPr>
          <w:rFonts w:eastAsia="MS Mincho" w:cs="바탕"/>
          <w:b/>
          <w:bCs/>
          <w:sz w:val="22"/>
          <w:szCs w:val="22"/>
        </w:rPr>
        <w:t>or a band combination with SUL, the SUL band is counted as one of the bands for the condition of FG22-7</w:t>
      </w:r>
    </w:p>
    <w:p w14:paraId="656B84D3" w14:textId="77777777" w:rsidR="007B38F5" w:rsidRPr="00A162D6" w:rsidRDefault="007B38F5" w:rsidP="007B38F5">
      <w:pPr>
        <w:pStyle w:val="afc"/>
        <w:numPr>
          <w:ilvl w:val="1"/>
          <w:numId w:val="13"/>
        </w:numPr>
        <w:ind w:leftChars="0"/>
        <w:rPr>
          <w:rFonts w:eastAsia="MS Mincho" w:cs="바탕"/>
          <w:b/>
          <w:bCs/>
          <w:sz w:val="22"/>
          <w:szCs w:val="22"/>
        </w:rPr>
      </w:pPr>
      <w:r>
        <w:rPr>
          <w:rFonts w:eastAsia="MS Mincho" w:cs="바탕"/>
          <w:b/>
          <w:bCs/>
          <w:sz w:val="22"/>
          <w:szCs w:val="22"/>
        </w:rPr>
        <w:t>Note: above is to confirm the revised working assumption made at RAN1#103-e</w:t>
      </w:r>
    </w:p>
    <w:p w14:paraId="522B7B0E" w14:textId="77777777" w:rsidR="007B38F5" w:rsidRPr="007B38F5" w:rsidRDefault="007B38F5" w:rsidP="007B38F5">
      <w:pPr>
        <w:rPr>
          <w:rFonts w:eastAsia="MS Mincho" w:cs="바탕"/>
          <w:b/>
          <w:bCs/>
          <w:sz w:val="22"/>
          <w:szCs w:val="22"/>
          <w:highlight w:val="green"/>
        </w:rPr>
      </w:pPr>
    </w:p>
    <w:p w14:paraId="64CFD055" w14:textId="04D74981" w:rsidR="007B38F5" w:rsidRPr="000C54CC" w:rsidRDefault="007B38F5" w:rsidP="007B38F5">
      <w:pPr>
        <w:rPr>
          <w:rFonts w:eastAsia="MS Mincho" w:cs="바탕"/>
          <w:b/>
          <w:bCs/>
          <w:sz w:val="22"/>
          <w:szCs w:val="22"/>
        </w:rPr>
      </w:pPr>
      <w:r w:rsidRPr="007B38F5">
        <w:rPr>
          <w:rFonts w:eastAsia="MS Mincho" w:cs="바탕"/>
          <w:b/>
          <w:bCs/>
          <w:sz w:val="22"/>
          <w:szCs w:val="22"/>
          <w:highlight w:val="green"/>
        </w:rPr>
        <w:t>Agreements:</w:t>
      </w:r>
    </w:p>
    <w:p w14:paraId="13784537" w14:textId="77777777" w:rsidR="007B38F5" w:rsidRDefault="007B38F5" w:rsidP="007B38F5">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w:t>
      </w:r>
    </w:p>
    <w:p w14:paraId="08041DE2" w14:textId="77777777" w:rsidR="007B38F5" w:rsidRDefault="007B38F5" w:rsidP="007B38F5">
      <w:pPr>
        <w:pStyle w:val="afc"/>
        <w:numPr>
          <w:ilvl w:val="1"/>
          <w:numId w:val="13"/>
        </w:numPr>
        <w:ind w:leftChars="0"/>
        <w:rPr>
          <w:rFonts w:eastAsia="MS Mincho" w:cs="바탕"/>
          <w:b/>
          <w:bCs/>
          <w:sz w:val="22"/>
          <w:szCs w:val="22"/>
        </w:rPr>
      </w:pPr>
      <w:r w:rsidRPr="00A162D6">
        <w:rPr>
          <w:rFonts w:eastAsia="MS Mincho" w:cs="바탕" w:hint="eastAsia"/>
          <w:b/>
          <w:bCs/>
          <w:sz w:val="22"/>
          <w:szCs w:val="22"/>
        </w:rPr>
        <w:t>F</w:t>
      </w:r>
      <w:r w:rsidRPr="00A162D6">
        <w:rPr>
          <w:rFonts w:eastAsia="MS Mincho" w:cs="바탕"/>
          <w:b/>
          <w:bCs/>
          <w:sz w:val="22"/>
          <w:szCs w:val="22"/>
        </w:rPr>
        <w:t>or a band combination with S</w:t>
      </w:r>
      <w:r>
        <w:rPr>
          <w:rFonts w:eastAsia="MS Mincho" w:cs="바탕"/>
          <w:b/>
          <w:bCs/>
          <w:sz w:val="22"/>
          <w:szCs w:val="22"/>
        </w:rPr>
        <w:t>D</w:t>
      </w:r>
      <w:r w:rsidRPr="00A162D6">
        <w:rPr>
          <w:rFonts w:eastAsia="MS Mincho" w:cs="바탕"/>
          <w:b/>
          <w:bCs/>
          <w:sz w:val="22"/>
          <w:szCs w:val="22"/>
        </w:rPr>
        <w:t>L, the S</w:t>
      </w:r>
      <w:r>
        <w:rPr>
          <w:rFonts w:eastAsia="MS Mincho" w:cs="바탕"/>
          <w:b/>
          <w:bCs/>
          <w:sz w:val="22"/>
          <w:szCs w:val="22"/>
        </w:rPr>
        <w:t>D</w:t>
      </w:r>
      <w:r w:rsidRPr="00A162D6">
        <w:rPr>
          <w:rFonts w:eastAsia="MS Mincho" w:cs="바탕"/>
          <w:b/>
          <w:bCs/>
          <w:sz w:val="22"/>
          <w:szCs w:val="22"/>
        </w:rPr>
        <w:t>L band is counted as one of the bands for the condition of FG22-7</w:t>
      </w:r>
    </w:p>
    <w:p w14:paraId="20FB24D8" w14:textId="77777777" w:rsidR="007B38F5" w:rsidRDefault="007B38F5" w:rsidP="007B38F5">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indicated as ‘FR1 licensed FDD’ carrier type when FG22-7 is applied to SDL carrier</w:t>
      </w:r>
    </w:p>
    <w:p w14:paraId="5DC13FB8" w14:textId="77777777" w:rsidR="007B38F5" w:rsidRDefault="007B38F5" w:rsidP="007B38F5">
      <w:pPr>
        <w:pStyle w:val="afc"/>
        <w:numPr>
          <w:ilvl w:val="2"/>
          <w:numId w:val="13"/>
        </w:numPr>
        <w:ind w:leftChars="0"/>
        <w:rPr>
          <w:rFonts w:eastAsia="MS Mincho" w:cs="바탕"/>
          <w:b/>
          <w:bCs/>
          <w:sz w:val="22"/>
          <w:szCs w:val="22"/>
        </w:rPr>
      </w:pPr>
      <w:r>
        <w:rPr>
          <w:rFonts w:eastAsia="MS Mincho" w:cs="바탕" w:hint="eastAsia"/>
          <w:b/>
          <w:bCs/>
          <w:sz w:val="22"/>
          <w:szCs w:val="22"/>
        </w:rPr>
        <w:t>N</w:t>
      </w:r>
      <w:r>
        <w:rPr>
          <w:rFonts w:eastAsia="MS Mincho" w:cs="바탕"/>
          <w:b/>
          <w:bCs/>
          <w:sz w:val="22"/>
          <w:szCs w:val="22"/>
        </w:rPr>
        <w:t xml:space="preserve">ote: </w:t>
      </w:r>
      <w:r w:rsidRPr="003D7526">
        <w:rPr>
          <w:rFonts w:eastAsia="MS Mincho" w:cs="바탕"/>
          <w:b/>
          <w:bCs/>
          <w:sz w:val="22"/>
          <w:szCs w:val="22"/>
        </w:rPr>
        <w:t>Per UE capabilities that are TDD only are not applicable to S</w:t>
      </w:r>
      <w:r>
        <w:rPr>
          <w:rFonts w:eastAsia="MS Mincho" w:cs="바탕"/>
          <w:b/>
          <w:bCs/>
          <w:sz w:val="22"/>
          <w:szCs w:val="22"/>
        </w:rPr>
        <w:t>D</w:t>
      </w:r>
      <w:r w:rsidRPr="003D7526">
        <w:rPr>
          <w:rFonts w:eastAsia="MS Mincho" w:cs="바탕"/>
          <w:b/>
          <w:bCs/>
          <w:sz w:val="22"/>
          <w:szCs w:val="22"/>
        </w:rPr>
        <w:t>L</w:t>
      </w:r>
    </w:p>
    <w:p w14:paraId="45A84E47" w14:textId="77777777" w:rsidR="007B38F5" w:rsidRPr="007B38F5" w:rsidRDefault="007B38F5" w:rsidP="00EA745E">
      <w:pPr>
        <w:rPr>
          <w:rFonts w:eastAsia="MS Mincho" w:cs="바탕"/>
          <w:b/>
          <w:bCs/>
          <w:sz w:val="22"/>
          <w:szCs w:val="22"/>
          <w:highlight w:val="green"/>
        </w:rPr>
      </w:pPr>
    </w:p>
    <w:p w14:paraId="283DD43E" w14:textId="6B375AEE" w:rsidR="00EA745E" w:rsidRPr="000C54CC" w:rsidRDefault="00EA745E" w:rsidP="00EA745E">
      <w:pPr>
        <w:rPr>
          <w:rFonts w:eastAsia="MS Mincho" w:cs="바탕"/>
          <w:b/>
          <w:bCs/>
          <w:sz w:val="22"/>
          <w:szCs w:val="22"/>
        </w:rPr>
      </w:pPr>
      <w:r w:rsidRPr="00B8704D">
        <w:rPr>
          <w:rFonts w:eastAsia="MS Mincho" w:cs="바탕"/>
          <w:b/>
          <w:bCs/>
          <w:sz w:val="22"/>
          <w:szCs w:val="22"/>
          <w:highlight w:val="green"/>
        </w:rPr>
        <w:t>Agreements:</w:t>
      </w:r>
    </w:p>
    <w:p w14:paraId="67041C99" w14:textId="77777777" w:rsidR="00EA745E" w:rsidRDefault="00EA745E" w:rsidP="00EA745E">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afc"/>
        <w:numPr>
          <w:ilvl w:val="0"/>
          <w:numId w:val="13"/>
        </w:numPr>
        <w:ind w:leftChars="0"/>
        <w:rPr>
          <w:rFonts w:eastAsia="MS Mincho" w:cs="바탕"/>
          <w:b/>
          <w:bCs/>
          <w:sz w:val="22"/>
          <w:szCs w:val="22"/>
        </w:rPr>
      </w:pPr>
      <w:r w:rsidRPr="00A4372A">
        <w:rPr>
          <w:rFonts w:eastAsia="MS Mincho" w:cs="바탕"/>
          <w:b/>
          <w:bCs/>
          <w:sz w:val="22"/>
          <w:szCs w:val="22"/>
        </w:rPr>
        <w:t>Inform RAN2 that 3-2/5/5a/5b should not be the part of prerequisite FGs of FG22-8a/8b/8c/8d</w:t>
      </w:r>
      <w:r>
        <w:rPr>
          <w:rFonts w:eastAsia="MS Mincho" w:cs="바탕"/>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바탕" w:hAnsi="Arial"/>
          <w:sz w:val="32"/>
          <w:szCs w:val="32"/>
          <w:lang w:eastAsia="ko-KR"/>
        </w:rPr>
      </w:pPr>
    </w:p>
    <w:p w14:paraId="7BF0E7F4" w14:textId="77777777" w:rsidR="00EA745E" w:rsidRPr="00EA745E" w:rsidRDefault="00EA745E" w:rsidP="00EA745E">
      <w:pPr>
        <w:rPr>
          <w:rFonts w:eastAsia="MS Mincho" w:cs="바탕"/>
          <w:b/>
          <w:bCs/>
          <w:sz w:val="22"/>
          <w:szCs w:val="22"/>
        </w:rPr>
      </w:pPr>
      <w:r w:rsidRPr="00EA745E">
        <w:rPr>
          <w:rFonts w:eastAsia="MS Mincho" w:cs="바탕"/>
          <w:b/>
          <w:bCs/>
          <w:sz w:val="22"/>
          <w:szCs w:val="22"/>
          <w:highlight w:val="green"/>
        </w:rPr>
        <w:t>Agreements:</w:t>
      </w:r>
    </w:p>
    <w:p w14:paraId="69CA17CA" w14:textId="77777777" w:rsidR="00EA745E" w:rsidRPr="009753F2" w:rsidRDefault="00EA745E" w:rsidP="00EA745E">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6" w:author="Harada Hiroki" w:date="2020-11-10T17:00:00Z"/>
                <w:b w:val="0"/>
                <w:bCs/>
              </w:rPr>
            </w:pPr>
            <w:ins w:id="897"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8" w:author="Harada Hiroki" w:date="2020-11-10T17:21:00Z"/>
                <w:rFonts w:asciiTheme="majorHAnsi" w:eastAsia="MS Mincho" w:hAnsiTheme="majorHAnsi" w:cstheme="majorHAnsi"/>
                <w:b w:val="0"/>
                <w:bCs/>
                <w:szCs w:val="18"/>
              </w:rPr>
            </w:pPr>
            <w:ins w:id="899" w:author="Harada Hiroki" w:date="2020-11-10T17:09:00Z">
              <w:r>
                <w:rPr>
                  <w:rFonts w:asciiTheme="majorHAnsi" w:eastAsia="MS Mincho" w:hAnsiTheme="majorHAnsi" w:cstheme="majorHAnsi"/>
                  <w:b w:val="0"/>
                  <w:bCs/>
                  <w:szCs w:val="18"/>
                </w:rPr>
                <w:t>22</w:t>
              </w:r>
            </w:ins>
            <w:ins w:id="900"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1" w:author="Harada Hiroki" w:date="2020-11-10T17:00:00Z"/>
                <w:rFonts w:asciiTheme="majorHAnsi" w:eastAsia="MS Mincho" w:hAnsiTheme="majorHAnsi" w:cstheme="majorHAnsi"/>
                <w:b w:val="0"/>
                <w:bCs/>
                <w:szCs w:val="18"/>
              </w:rPr>
            </w:pPr>
            <w:ins w:id="902"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3" w:author="Harada Hiroki" w:date="2020-11-10T17:00:00Z"/>
                <w:rFonts w:asciiTheme="majorHAnsi" w:hAnsiTheme="majorHAnsi" w:cstheme="majorHAnsi"/>
                <w:b w:val="0"/>
                <w:bCs/>
                <w:szCs w:val="18"/>
                <w:lang w:eastAsia="zh-CN"/>
              </w:rPr>
            </w:pPr>
            <w:ins w:id="904"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5" w:author="Harada Hiroki" w:date="2020-11-10T17:00:00Z"/>
                <w:rFonts w:asciiTheme="majorHAnsi" w:eastAsia="Times New Roman" w:hAnsiTheme="majorHAnsi" w:cstheme="majorHAnsi"/>
                <w:bCs/>
                <w:sz w:val="18"/>
                <w:szCs w:val="18"/>
                <w:lang w:eastAsia="zh-CN"/>
              </w:rPr>
            </w:pPr>
            <w:ins w:id="906"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7"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0" w:author="Harada Hiroki" w:date="2020-11-10T17:00:00Z"/>
                <w:rFonts w:asciiTheme="majorHAnsi" w:eastAsia="MS Mincho" w:hAnsiTheme="majorHAnsi" w:cstheme="majorHAnsi"/>
                <w:b w:val="0"/>
                <w:bCs/>
                <w:szCs w:val="18"/>
              </w:rPr>
            </w:pPr>
            <w:ins w:id="911"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2"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3" w:author="Harada Hiroki" w:date="2020-11-10T17:00:00Z"/>
                <w:rFonts w:asciiTheme="majorHAnsi" w:eastAsia="MS Mincho" w:hAnsiTheme="majorHAnsi" w:cstheme="majorHAnsi"/>
                <w:bCs/>
                <w:sz w:val="18"/>
                <w:szCs w:val="18"/>
              </w:rPr>
            </w:pPr>
            <w:ins w:id="914"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5" w:author="Harada Hiroki" w:date="2020-11-10T17:00:00Z"/>
                <w:rFonts w:asciiTheme="majorHAnsi" w:eastAsia="MS Mincho" w:hAnsiTheme="majorHAnsi" w:cstheme="majorHAnsi"/>
                <w:b w:val="0"/>
                <w:bCs/>
                <w:szCs w:val="18"/>
              </w:rPr>
            </w:pPr>
            <w:ins w:id="916"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7" w:author="Harada Hiroki" w:date="2020-11-10T17:00:00Z"/>
                <w:rFonts w:asciiTheme="majorHAnsi" w:eastAsia="MS Mincho" w:hAnsiTheme="majorHAnsi" w:cstheme="majorHAnsi"/>
                <w:b w:val="0"/>
                <w:bCs/>
                <w:szCs w:val="18"/>
              </w:rPr>
            </w:pPr>
            <w:ins w:id="918"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19" w:author="Harada Hiroki" w:date="2020-11-10T17:00:00Z"/>
                <w:rFonts w:asciiTheme="majorHAnsi" w:eastAsia="MS Mincho" w:hAnsiTheme="majorHAnsi" w:cstheme="majorHAnsi"/>
                <w:b w:val="0"/>
                <w:bCs/>
                <w:szCs w:val="18"/>
              </w:rPr>
            </w:pPr>
            <w:ins w:id="920"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2" w:author="Harada Hiroki" w:date="2020-11-10T17:00:00Z"/>
                <w:rFonts w:asciiTheme="majorHAnsi" w:eastAsia="MS Mincho" w:hAnsiTheme="majorHAnsi" w:cstheme="majorHAnsi"/>
                <w:bCs/>
                <w:sz w:val="18"/>
                <w:szCs w:val="18"/>
              </w:rPr>
            </w:pPr>
            <w:ins w:id="923"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4" w:author="Harada Hiroki" w:date="2020-11-10T17:00:00Z"/>
                <w:b w:val="0"/>
                <w:bCs/>
              </w:rPr>
            </w:pPr>
            <w:ins w:id="9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6" w:author="Harada Hiroki" w:date="2020-11-10T17:21:00Z"/>
                <w:rFonts w:asciiTheme="majorHAnsi" w:eastAsia="MS Mincho" w:hAnsiTheme="majorHAnsi" w:cstheme="majorHAnsi"/>
                <w:b w:val="0"/>
                <w:bCs/>
                <w:szCs w:val="18"/>
              </w:rPr>
            </w:pPr>
            <w:ins w:id="927"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8" w:author="Harada Hiroki" w:date="2020-11-10T17:00:00Z"/>
                <w:rFonts w:asciiTheme="majorHAnsi" w:hAnsiTheme="majorHAnsi" w:cstheme="majorHAnsi"/>
                <w:b w:val="0"/>
                <w:bCs/>
                <w:szCs w:val="18"/>
                <w:lang w:eastAsia="zh-CN"/>
              </w:rPr>
            </w:pPr>
            <w:ins w:id="929"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0" w:author="Harada Hiroki" w:date="2020-11-10T17:00:00Z"/>
                <w:rFonts w:asciiTheme="majorHAnsi" w:hAnsiTheme="majorHAnsi" w:cstheme="majorHAnsi"/>
                <w:b w:val="0"/>
                <w:bCs/>
                <w:szCs w:val="18"/>
                <w:lang w:eastAsia="zh-CN"/>
              </w:rPr>
            </w:pPr>
            <w:ins w:id="931"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2" w:author="Harada Hiroki" w:date="2020-11-10T17:17:00Z"/>
                <w:rFonts w:asciiTheme="majorHAnsi" w:eastAsia="Times New Roman" w:hAnsiTheme="majorHAnsi" w:cstheme="majorHAnsi"/>
                <w:bCs/>
                <w:szCs w:val="18"/>
                <w:lang w:eastAsia="zh-CN"/>
              </w:rPr>
            </w:pPr>
            <w:ins w:id="933"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4"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5" w:author="Harada Hiroki" w:date="2020-11-10T17:00:00Z"/>
                <w:rFonts w:asciiTheme="majorHAnsi" w:eastAsia="Times New Roman" w:hAnsiTheme="majorHAnsi" w:cstheme="majorHAnsi"/>
                <w:bCs/>
                <w:sz w:val="18"/>
                <w:szCs w:val="18"/>
                <w:lang w:eastAsia="zh-CN"/>
              </w:rPr>
            </w:pPr>
            <w:ins w:id="936"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1" w:author="Harada Hiroki" w:date="2020-11-10T17:00:00Z"/>
                <w:rFonts w:asciiTheme="majorHAnsi" w:eastAsia="MS Mincho" w:hAnsiTheme="majorHAnsi" w:cstheme="majorHAnsi"/>
                <w:b w:val="0"/>
                <w:bCs/>
                <w:szCs w:val="18"/>
              </w:rPr>
            </w:pPr>
            <w:ins w:id="94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4" w:author="Harada Hiroki" w:date="2020-11-10T17:00:00Z"/>
                <w:rFonts w:asciiTheme="majorHAnsi" w:eastAsia="MS Mincho" w:hAnsiTheme="majorHAnsi" w:cstheme="majorHAnsi"/>
                <w:bCs/>
                <w:sz w:val="18"/>
                <w:szCs w:val="18"/>
              </w:rPr>
            </w:pPr>
            <w:ins w:id="94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0" w:author="Harada Hiroki" w:date="2020-11-10T17:00:00Z"/>
                <w:rFonts w:asciiTheme="majorHAnsi" w:eastAsia="MS Mincho" w:hAnsiTheme="majorHAnsi" w:cstheme="majorHAnsi"/>
                <w:b w:val="0"/>
                <w:bCs/>
                <w:szCs w:val="18"/>
              </w:rPr>
            </w:pPr>
            <w:ins w:id="95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ins w:id="954"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5" w:author="Harada Hiroki" w:date="2020-11-10T17:00:00Z"/>
                <w:b w:val="0"/>
                <w:bCs/>
              </w:rPr>
            </w:pPr>
            <w:ins w:id="95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7" w:author="Harada Hiroki" w:date="2020-11-10T17:21:00Z"/>
                <w:rFonts w:asciiTheme="majorHAnsi" w:eastAsia="MS Mincho" w:hAnsiTheme="majorHAnsi" w:cstheme="majorHAnsi"/>
                <w:b w:val="0"/>
                <w:bCs/>
                <w:szCs w:val="18"/>
              </w:rPr>
            </w:pPr>
            <w:ins w:id="958"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59" w:author="Harada Hiroki" w:date="2020-11-10T17:00:00Z"/>
                <w:rFonts w:asciiTheme="majorHAnsi" w:hAnsiTheme="majorHAnsi" w:cstheme="majorHAnsi"/>
                <w:b w:val="0"/>
                <w:bCs/>
                <w:szCs w:val="18"/>
                <w:lang w:eastAsia="zh-CN"/>
              </w:rPr>
            </w:pPr>
            <w:ins w:id="960"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1" w:author="Harada Hiroki" w:date="2020-11-10T17:00:00Z"/>
                <w:rFonts w:asciiTheme="majorHAnsi" w:hAnsiTheme="majorHAnsi" w:cstheme="majorHAnsi"/>
                <w:b w:val="0"/>
                <w:bCs/>
                <w:szCs w:val="18"/>
                <w:lang w:eastAsia="zh-CN"/>
              </w:rPr>
            </w:pPr>
            <w:ins w:id="962" w:author="Harada Hiroki" w:date="2020-11-10T17:17:00Z">
              <w:r>
                <w:rPr>
                  <w:rFonts w:asciiTheme="majorHAnsi" w:hAnsiTheme="majorHAnsi" w:cstheme="majorHAnsi"/>
                  <w:b w:val="0"/>
                  <w:bCs/>
                  <w:szCs w:val="18"/>
                  <w:lang w:eastAsia="zh-CN"/>
                </w:rPr>
                <w:t>Semi-persistent CSI report on PUSCH</w:t>
              </w:r>
            </w:ins>
            <w:ins w:id="963"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4" w:author="Harada Hiroki" w:date="2020-11-10T17:00:00Z"/>
                <w:rFonts w:asciiTheme="majorHAnsi" w:eastAsia="Times New Roman" w:hAnsiTheme="majorHAnsi" w:cstheme="majorHAnsi"/>
                <w:bCs/>
                <w:sz w:val="18"/>
                <w:szCs w:val="18"/>
                <w:lang w:eastAsia="zh-CN"/>
              </w:rPr>
            </w:pPr>
            <w:ins w:id="965" w:author="Harada Hiroki" w:date="2020-11-10T17:17:00Z">
              <w:r>
                <w:rPr>
                  <w:rFonts w:asciiTheme="majorHAnsi" w:eastAsia="Times New Roman" w:hAnsiTheme="majorHAnsi" w:cstheme="majorHAnsi"/>
                  <w:bCs/>
                  <w:sz w:val="18"/>
                  <w:szCs w:val="18"/>
                  <w:lang w:eastAsia="zh-CN"/>
                </w:rPr>
                <w:t>Support semi-persistent CSI report on PUSCH</w:t>
              </w:r>
            </w:ins>
            <w:ins w:id="96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0" w:author="Harada Hiroki" w:date="2020-11-10T17:00:00Z"/>
                <w:rFonts w:asciiTheme="majorHAnsi" w:eastAsia="MS Mincho" w:hAnsiTheme="majorHAnsi" w:cstheme="majorHAnsi"/>
                <w:b w:val="0"/>
                <w:bCs/>
                <w:szCs w:val="18"/>
              </w:rPr>
            </w:pPr>
            <w:ins w:id="971"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2"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3" w:author="Harada Hiroki" w:date="2020-11-10T17:00:00Z"/>
                <w:rFonts w:asciiTheme="majorHAnsi" w:eastAsia="MS Mincho" w:hAnsiTheme="majorHAnsi" w:cstheme="majorHAnsi"/>
                <w:bCs/>
                <w:sz w:val="18"/>
                <w:szCs w:val="18"/>
              </w:rPr>
            </w:pPr>
            <w:ins w:id="974"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5" w:author="Harada Hiroki" w:date="2020-11-10T17:00:00Z"/>
                <w:rFonts w:asciiTheme="majorHAnsi" w:eastAsia="MS Mincho" w:hAnsiTheme="majorHAnsi" w:cstheme="majorHAnsi"/>
                <w:b w:val="0"/>
                <w:bCs/>
                <w:szCs w:val="18"/>
              </w:rPr>
            </w:pPr>
            <w:ins w:id="976"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79" w:author="Harada Hiroki" w:date="2020-11-10T17:00:00Z"/>
                <w:rFonts w:asciiTheme="majorHAnsi" w:hAnsiTheme="majorHAnsi" w:cstheme="majorHAnsi"/>
                <w:b w:val="0"/>
                <w:bCs/>
                <w:szCs w:val="18"/>
                <w:lang w:eastAsia="zh-CN"/>
              </w:rPr>
            </w:pPr>
            <w:ins w:id="980"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ins w:id="983"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4" w:author="Harada Hiroki" w:date="2020-11-10T17:00:00Z"/>
                <w:b w:val="0"/>
                <w:bCs/>
              </w:rPr>
            </w:pPr>
            <w:ins w:id="985"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6" w:author="Harada Hiroki" w:date="2020-11-10T17:00:00Z"/>
                <w:rFonts w:asciiTheme="majorHAnsi" w:eastAsia="MS Mincho" w:hAnsiTheme="majorHAnsi" w:cstheme="majorHAnsi"/>
                <w:b w:val="0"/>
                <w:bCs/>
                <w:szCs w:val="18"/>
              </w:rPr>
            </w:pPr>
            <w:ins w:id="987" w:author="Harada Hiroki" w:date="2020-11-10T17:21:00Z">
              <w:r>
                <w:rPr>
                  <w:rFonts w:asciiTheme="majorHAnsi" w:eastAsia="MS Mincho" w:hAnsiTheme="majorHAnsi" w:cstheme="majorHAnsi"/>
                  <w:b w:val="0"/>
                  <w:bCs/>
                  <w:szCs w:val="18"/>
                </w:rPr>
                <w:t>22-12</w:t>
              </w:r>
            </w:ins>
            <w:ins w:id="988" w:author="Harada Hiroki" w:date="2020-11-10T17:24:00Z">
              <w:r>
                <w:rPr>
                  <w:rFonts w:asciiTheme="majorHAnsi" w:eastAsia="MS Mincho" w:hAnsiTheme="majorHAnsi" w:cstheme="majorHAnsi"/>
                  <w:b w:val="0"/>
                  <w:bCs/>
                  <w:szCs w:val="18"/>
                </w:rPr>
                <w:t xml:space="preserve"> </w:t>
              </w:r>
            </w:ins>
            <w:ins w:id="989"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0" w:author="Harada Hiroki" w:date="2020-11-10T17:00:00Z"/>
                <w:rFonts w:asciiTheme="majorHAnsi" w:hAnsiTheme="majorHAnsi" w:cstheme="majorHAnsi"/>
                <w:b w:val="0"/>
                <w:bCs/>
                <w:szCs w:val="18"/>
                <w:lang w:eastAsia="zh-CN"/>
              </w:rPr>
            </w:pPr>
            <w:ins w:id="991"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2" w:author="Harada Hiroki" w:date="2020-11-10T17:00:00Z"/>
                <w:rFonts w:asciiTheme="majorHAnsi" w:eastAsia="Times New Roman" w:hAnsiTheme="majorHAnsi" w:cstheme="majorHAnsi"/>
                <w:bCs/>
                <w:sz w:val="18"/>
                <w:szCs w:val="18"/>
                <w:lang w:eastAsia="zh-CN"/>
              </w:rPr>
            </w:pPr>
            <w:ins w:id="993"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4"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8" w:author="Harada Hiroki" w:date="2020-11-10T17:00:00Z"/>
                <w:rFonts w:asciiTheme="majorHAnsi" w:eastAsia="MS Mincho" w:hAnsiTheme="majorHAnsi" w:cstheme="majorHAnsi"/>
                <w:b w:val="0"/>
                <w:bCs/>
                <w:szCs w:val="18"/>
              </w:rPr>
            </w:pPr>
            <w:ins w:id="999"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1" w:author="Harada Hiroki" w:date="2020-11-10T17:00:00Z"/>
                <w:rFonts w:asciiTheme="majorHAnsi" w:eastAsia="MS Mincho" w:hAnsiTheme="majorHAnsi" w:cstheme="majorHAnsi"/>
                <w:bCs/>
                <w:sz w:val="18"/>
                <w:szCs w:val="18"/>
              </w:rPr>
            </w:pPr>
            <w:ins w:id="1002"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3" w:author="Harada Hiroki" w:date="2020-11-10T17:00:00Z"/>
                <w:rFonts w:asciiTheme="majorHAnsi" w:eastAsia="MS Mincho" w:hAnsiTheme="majorHAnsi" w:cstheme="majorHAnsi"/>
                <w:b w:val="0"/>
                <w:bCs/>
                <w:szCs w:val="18"/>
              </w:rPr>
            </w:pPr>
            <w:ins w:id="1004"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7" w:author="Harada Hiroki" w:date="2020-11-10T17:00:00Z"/>
                <w:rFonts w:asciiTheme="majorHAnsi" w:hAnsiTheme="majorHAnsi" w:cstheme="majorHAnsi"/>
                <w:b w:val="0"/>
                <w:bCs/>
                <w:szCs w:val="18"/>
                <w:lang w:eastAsia="zh-CN"/>
              </w:rPr>
            </w:pPr>
            <w:ins w:id="1008"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ins w:id="1011"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2" w:author="Harada Hiroki" w:date="2020-11-10T17:01:00Z"/>
                <w:b w:val="0"/>
                <w:bCs/>
              </w:rPr>
            </w:pPr>
            <w:ins w:id="10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4" w:author="Harada Hiroki" w:date="2020-11-10T17:01:00Z"/>
                <w:rFonts w:asciiTheme="majorHAnsi" w:eastAsia="MS Mincho" w:hAnsiTheme="majorHAnsi" w:cstheme="majorHAnsi"/>
                <w:b w:val="0"/>
                <w:bCs/>
                <w:szCs w:val="18"/>
              </w:rPr>
            </w:pPr>
            <w:ins w:id="1015" w:author="Harada Hiroki" w:date="2020-11-10T17:27:00Z">
              <w:r>
                <w:rPr>
                  <w:rFonts w:asciiTheme="majorHAnsi" w:eastAsia="MS Mincho" w:hAnsiTheme="majorHAnsi" w:cstheme="majorHAnsi"/>
                  <w:b w:val="0"/>
                  <w:bCs/>
                  <w:szCs w:val="18"/>
                </w:rPr>
                <w:t>22-13a</w:t>
              </w:r>
            </w:ins>
            <w:ins w:id="1016"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7" w:author="Harada Hiroki" w:date="2020-11-10T17:01:00Z"/>
                <w:rFonts w:asciiTheme="majorHAnsi" w:hAnsiTheme="majorHAnsi" w:cstheme="majorHAnsi"/>
                <w:b w:val="0"/>
                <w:bCs/>
                <w:szCs w:val="18"/>
                <w:lang w:eastAsia="zh-CN"/>
              </w:rPr>
            </w:pPr>
            <w:ins w:id="1018"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19" w:author="Harada Hiroki" w:date="2020-11-10T17:01:00Z"/>
                <w:rFonts w:asciiTheme="majorHAnsi" w:eastAsia="Times New Roman" w:hAnsiTheme="majorHAnsi" w:cstheme="majorHAnsi"/>
                <w:bCs/>
                <w:sz w:val="18"/>
                <w:szCs w:val="18"/>
                <w:lang w:eastAsia="zh-CN"/>
              </w:rPr>
            </w:pPr>
            <w:ins w:id="102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2" w:author="Harada Hiroki" w:date="2020-11-10T17:01:00Z"/>
                <w:rFonts w:asciiTheme="majorHAnsi" w:eastAsia="MS Mincho" w:hAnsiTheme="majorHAnsi" w:cstheme="majorHAnsi"/>
                <w:b w:val="0"/>
                <w:bCs/>
                <w:szCs w:val="18"/>
              </w:rPr>
            </w:pPr>
            <w:ins w:id="1023"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6" w:author="Harada Hiroki" w:date="2020-11-10T17:01:00Z"/>
                <w:rFonts w:asciiTheme="majorHAnsi" w:eastAsia="MS Mincho" w:hAnsiTheme="majorHAnsi" w:cstheme="majorHAnsi"/>
                <w:b w:val="0"/>
                <w:bCs/>
                <w:szCs w:val="18"/>
              </w:rPr>
            </w:pPr>
            <w:ins w:id="102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8"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29" w:author="Harada Hiroki" w:date="2020-11-10T17:01:00Z"/>
                <w:rFonts w:asciiTheme="majorHAnsi" w:eastAsia="MS Mincho" w:hAnsiTheme="majorHAnsi" w:cstheme="majorHAnsi"/>
                <w:bCs/>
                <w:sz w:val="18"/>
                <w:szCs w:val="18"/>
              </w:rPr>
            </w:pPr>
            <w:ins w:id="103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1" w:author="Harada Hiroki" w:date="2020-11-10T17:01:00Z"/>
                <w:rFonts w:asciiTheme="majorHAnsi" w:eastAsia="MS Mincho" w:hAnsiTheme="majorHAnsi" w:cstheme="majorHAnsi"/>
                <w:b w:val="0"/>
                <w:bCs/>
                <w:szCs w:val="18"/>
              </w:rPr>
            </w:pPr>
            <w:ins w:id="103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5" w:author="Harada Hiroki" w:date="2020-11-10T17:01:00Z"/>
                <w:rFonts w:asciiTheme="majorHAnsi" w:hAnsiTheme="majorHAnsi" w:cstheme="majorHAnsi"/>
                <w:b w:val="0"/>
                <w:bCs/>
                <w:szCs w:val="18"/>
                <w:lang w:eastAsia="zh-CN"/>
              </w:rPr>
            </w:pPr>
            <w:ins w:id="103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7"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ins w:id="1039"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0" w:author="Harada Hiroki" w:date="2020-11-10T17:28:00Z"/>
                <w:b w:val="0"/>
                <w:bCs/>
              </w:rPr>
            </w:pPr>
            <w:ins w:id="104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2" w:author="Harada Hiroki" w:date="2020-11-10T17:28:00Z"/>
                <w:rFonts w:asciiTheme="majorHAnsi" w:eastAsia="MS Mincho" w:hAnsiTheme="majorHAnsi" w:cstheme="majorHAnsi"/>
                <w:b w:val="0"/>
                <w:bCs/>
                <w:szCs w:val="18"/>
              </w:rPr>
            </w:pPr>
            <w:ins w:id="1043"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4" w:author="Harada Hiroki" w:date="2020-11-10T17:28:00Z"/>
                <w:rFonts w:asciiTheme="majorHAnsi" w:hAnsiTheme="majorHAnsi" w:cstheme="majorHAnsi"/>
                <w:b w:val="0"/>
                <w:bCs/>
                <w:szCs w:val="18"/>
                <w:lang w:eastAsia="zh-CN"/>
              </w:rPr>
            </w:pPr>
            <w:ins w:id="1045"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6" w:author="Harada Hiroki" w:date="2020-11-10T17:28:00Z"/>
                <w:rFonts w:asciiTheme="majorHAnsi" w:eastAsia="Times New Roman" w:hAnsiTheme="majorHAnsi" w:cstheme="majorHAnsi"/>
                <w:bCs/>
                <w:sz w:val="18"/>
                <w:szCs w:val="18"/>
                <w:lang w:eastAsia="zh-CN"/>
              </w:rPr>
            </w:pPr>
            <w:ins w:id="1047"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49" w:author="Harada Hiroki" w:date="2020-11-10T17:28:00Z"/>
                <w:rFonts w:asciiTheme="majorHAnsi" w:eastAsia="MS Mincho" w:hAnsiTheme="majorHAnsi" w:cstheme="majorHAnsi"/>
                <w:b w:val="0"/>
                <w:bCs/>
                <w:szCs w:val="18"/>
              </w:rPr>
            </w:pPr>
            <w:ins w:id="1050"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3" w:author="Harada Hiroki" w:date="2020-11-10T17:28:00Z"/>
                <w:rFonts w:asciiTheme="majorHAnsi" w:eastAsia="MS Mincho" w:hAnsiTheme="majorHAnsi" w:cstheme="majorHAnsi"/>
                <w:b w:val="0"/>
                <w:bCs/>
                <w:szCs w:val="18"/>
              </w:rPr>
            </w:pPr>
            <w:ins w:id="105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5"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6" w:author="Harada Hiroki" w:date="2020-11-10T17:28:00Z"/>
                <w:rFonts w:asciiTheme="majorHAnsi" w:eastAsia="MS Mincho" w:hAnsiTheme="majorHAnsi" w:cstheme="majorHAnsi"/>
                <w:bCs/>
                <w:sz w:val="18"/>
                <w:szCs w:val="18"/>
              </w:rPr>
            </w:pPr>
            <w:ins w:id="105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8" w:author="Harada Hiroki" w:date="2020-11-10T17:28:00Z"/>
                <w:rFonts w:asciiTheme="majorHAnsi" w:eastAsia="MS Mincho" w:hAnsiTheme="majorHAnsi" w:cstheme="majorHAnsi"/>
                <w:b w:val="0"/>
                <w:bCs/>
                <w:szCs w:val="18"/>
              </w:rPr>
            </w:pPr>
            <w:ins w:id="105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2" w:author="Harada Hiroki" w:date="2020-11-10T17:28:00Z"/>
                <w:rFonts w:asciiTheme="majorHAnsi" w:hAnsiTheme="majorHAnsi" w:cstheme="majorHAnsi"/>
                <w:b w:val="0"/>
                <w:bCs/>
                <w:szCs w:val="18"/>
                <w:lang w:eastAsia="zh-CN"/>
              </w:rPr>
            </w:pPr>
            <w:ins w:id="106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4"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ins w:id="1066"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7" w:author="Harada Hiroki" w:date="2020-11-10T17:28:00Z"/>
                <w:b w:val="0"/>
                <w:bCs/>
              </w:rPr>
            </w:pPr>
            <w:ins w:id="106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69" w:author="Harada Hiroki" w:date="2020-11-10T17:28:00Z"/>
                <w:rFonts w:asciiTheme="majorHAnsi" w:eastAsia="MS Mincho" w:hAnsiTheme="majorHAnsi" w:cstheme="majorHAnsi"/>
                <w:b w:val="0"/>
                <w:bCs/>
                <w:szCs w:val="18"/>
              </w:rPr>
            </w:pPr>
            <w:ins w:id="1070"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1" w:author="Harada Hiroki" w:date="2020-11-10T17:28:00Z"/>
                <w:rFonts w:asciiTheme="majorHAnsi" w:hAnsiTheme="majorHAnsi" w:cstheme="majorHAnsi"/>
                <w:b w:val="0"/>
                <w:bCs/>
                <w:szCs w:val="18"/>
                <w:lang w:eastAsia="zh-CN"/>
              </w:rPr>
            </w:pPr>
            <w:ins w:id="1072"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3"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4" w:author="Harada Hiroki" w:date="2020-11-10T17:28:00Z"/>
                <w:rFonts w:asciiTheme="majorHAnsi" w:eastAsia="Times New Roman" w:hAnsiTheme="majorHAnsi" w:cstheme="majorHAnsi"/>
                <w:bCs/>
                <w:sz w:val="18"/>
                <w:szCs w:val="18"/>
                <w:lang w:eastAsia="zh-CN"/>
              </w:rPr>
            </w:pPr>
            <w:ins w:id="10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7" w:author="Harada Hiroki" w:date="2020-11-10T17:28:00Z"/>
                <w:rFonts w:asciiTheme="majorHAnsi" w:eastAsia="MS Mincho" w:hAnsiTheme="majorHAnsi" w:cstheme="majorHAnsi"/>
                <w:b w:val="0"/>
                <w:bCs/>
                <w:szCs w:val="18"/>
              </w:rPr>
            </w:pPr>
            <w:ins w:id="1078"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1" w:author="Harada Hiroki" w:date="2020-11-10T17:28:00Z"/>
                <w:rFonts w:asciiTheme="majorHAnsi" w:eastAsia="MS Mincho" w:hAnsiTheme="majorHAnsi" w:cstheme="majorHAnsi"/>
                <w:b w:val="0"/>
                <w:bCs/>
                <w:szCs w:val="18"/>
              </w:rPr>
            </w:pPr>
            <w:ins w:id="10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4" w:author="Harada Hiroki" w:date="2020-11-10T17:28:00Z"/>
                <w:rFonts w:asciiTheme="majorHAnsi" w:eastAsia="MS Mincho" w:hAnsiTheme="majorHAnsi" w:cstheme="majorHAnsi"/>
                <w:bCs/>
                <w:sz w:val="18"/>
                <w:szCs w:val="18"/>
              </w:rPr>
            </w:pPr>
            <w:ins w:id="10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6" w:author="Harada Hiroki" w:date="2020-11-10T17:28:00Z"/>
                <w:rFonts w:asciiTheme="majorHAnsi" w:eastAsia="MS Mincho" w:hAnsiTheme="majorHAnsi" w:cstheme="majorHAnsi"/>
                <w:b w:val="0"/>
                <w:bCs/>
                <w:szCs w:val="18"/>
              </w:rPr>
            </w:pPr>
            <w:ins w:id="10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0" w:author="Harada Hiroki" w:date="2020-11-10T17:28:00Z"/>
                <w:rFonts w:asciiTheme="majorHAnsi" w:hAnsiTheme="majorHAnsi" w:cstheme="majorHAnsi"/>
                <w:b w:val="0"/>
                <w:bCs/>
                <w:szCs w:val="18"/>
                <w:lang w:eastAsia="zh-CN"/>
              </w:rPr>
            </w:pPr>
            <w:ins w:id="10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ins w:id="1094"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5" w:author="Harada Hiroki" w:date="2020-11-10T17:29:00Z"/>
                <w:b w:val="0"/>
                <w:bCs/>
              </w:rPr>
            </w:pPr>
            <w:ins w:id="1096"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7" w:author="Harada Hiroki" w:date="2020-11-10T17:29:00Z"/>
                <w:rFonts w:asciiTheme="majorHAnsi" w:eastAsia="MS Mincho" w:hAnsiTheme="majorHAnsi" w:cstheme="majorHAnsi"/>
                <w:b w:val="0"/>
                <w:bCs/>
                <w:szCs w:val="18"/>
              </w:rPr>
            </w:pPr>
            <w:ins w:id="1098"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099" w:author="Harada Hiroki" w:date="2020-11-10T17:29:00Z"/>
                <w:rFonts w:asciiTheme="majorHAnsi" w:hAnsiTheme="majorHAnsi" w:cstheme="majorHAnsi"/>
                <w:b w:val="0"/>
                <w:bCs/>
                <w:szCs w:val="18"/>
                <w:lang w:eastAsia="zh-CN"/>
              </w:rPr>
            </w:pPr>
            <w:ins w:id="1100" w:author="Harada Hiroki" w:date="2020-11-10T17:30:00Z">
              <w:r>
                <w:rPr>
                  <w:rFonts w:asciiTheme="majorHAnsi" w:hAnsiTheme="majorHAnsi" w:cstheme="majorHAnsi"/>
                  <w:b w:val="0"/>
                  <w:bCs/>
                  <w:szCs w:val="18"/>
                  <w:lang w:eastAsia="zh-CN"/>
                </w:rPr>
                <w:t>HARQ-ACK multiplexing on PUSCH with different PUCCH/PUSCH starting OFDM symbols</w:t>
              </w:r>
            </w:ins>
            <w:ins w:id="1101"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2" w:author="Harada Hiroki" w:date="2020-11-10T17:29:00Z"/>
                <w:rFonts w:asciiTheme="majorHAnsi" w:eastAsia="Times New Roman" w:hAnsiTheme="majorHAnsi" w:cstheme="majorHAnsi"/>
                <w:bCs/>
                <w:sz w:val="18"/>
                <w:szCs w:val="18"/>
                <w:lang w:eastAsia="zh-CN"/>
              </w:rPr>
            </w:pPr>
            <w:ins w:id="1103"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4"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8" w:author="Harada Hiroki" w:date="2020-11-10T17:29:00Z"/>
                <w:rFonts w:asciiTheme="majorHAnsi" w:eastAsia="MS Mincho" w:hAnsiTheme="majorHAnsi" w:cstheme="majorHAnsi"/>
                <w:b w:val="0"/>
                <w:bCs/>
                <w:szCs w:val="18"/>
              </w:rPr>
            </w:pPr>
            <w:ins w:id="1109"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1" w:author="Harada Hiroki" w:date="2020-11-10T17:29:00Z"/>
                <w:rFonts w:asciiTheme="majorHAnsi" w:eastAsia="MS Mincho" w:hAnsiTheme="majorHAnsi" w:cstheme="majorHAnsi"/>
                <w:bCs/>
                <w:sz w:val="18"/>
                <w:szCs w:val="18"/>
              </w:rPr>
            </w:pPr>
            <w:ins w:id="1112"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7" w:author="Harada Hiroki" w:date="2020-11-10T17:29:00Z"/>
                <w:rFonts w:asciiTheme="majorHAnsi" w:eastAsia="MS Mincho" w:hAnsiTheme="majorHAnsi" w:cstheme="majorHAnsi"/>
                <w:b w:val="0"/>
                <w:bCs/>
                <w:szCs w:val="18"/>
              </w:rPr>
            </w:pPr>
            <w:ins w:id="1118"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1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0" w:author="Harada Hiroki" w:date="2020-11-10T17:32:00Z"/>
                <w:rFonts w:asciiTheme="majorHAnsi" w:eastAsia="MS Mincho" w:hAnsiTheme="majorHAnsi" w:cstheme="majorHAnsi"/>
                <w:bCs/>
                <w:sz w:val="18"/>
                <w:szCs w:val="18"/>
              </w:rPr>
            </w:pPr>
            <w:ins w:id="1121"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2"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3" w:author="Harada Hiroki" w:date="2020-11-10T17:29:00Z"/>
                <w:rFonts w:asciiTheme="majorHAnsi" w:eastAsia="MS Mincho" w:hAnsiTheme="majorHAnsi" w:cstheme="majorHAnsi"/>
                <w:bCs/>
                <w:sz w:val="18"/>
                <w:szCs w:val="18"/>
              </w:rPr>
            </w:pPr>
            <w:ins w:id="1124"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5" w:author="Harada Hiroki" w:date="2020-11-10T17:29:00Z"/>
                <w:b w:val="0"/>
                <w:bCs/>
              </w:rPr>
            </w:pPr>
            <w:ins w:id="1126"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7" w:author="Harada Hiroki" w:date="2020-11-10T17:29:00Z"/>
                <w:rFonts w:asciiTheme="majorHAnsi" w:eastAsia="MS Mincho" w:hAnsiTheme="majorHAnsi" w:cstheme="majorHAnsi"/>
                <w:b w:val="0"/>
                <w:bCs/>
                <w:szCs w:val="18"/>
              </w:rPr>
            </w:pPr>
            <w:ins w:id="1128"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29" w:author="Harada Hiroki" w:date="2020-11-10T17:29:00Z"/>
                <w:rFonts w:asciiTheme="majorHAnsi" w:hAnsiTheme="majorHAnsi" w:cstheme="majorHAnsi"/>
                <w:b w:val="0"/>
                <w:bCs/>
                <w:szCs w:val="18"/>
                <w:lang w:eastAsia="zh-CN"/>
              </w:rPr>
            </w:pPr>
            <w:ins w:id="1130"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1" w:author="Harada Hiroki" w:date="2020-11-10T17:29:00Z"/>
                <w:rFonts w:asciiTheme="majorHAnsi" w:eastAsia="Times New Roman" w:hAnsiTheme="majorHAnsi" w:cstheme="majorHAnsi"/>
                <w:bCs/>
                <w:sz w:val="18"/>
                <w:szCs w:val="18"/>
                <w:lang w:eastAsia="zh-CN"/>
              </w:rPr>
            </w:pPr>
            <w:ins w:id="1132"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6" w:author="Harada Hiroki" w:date="2020-11-10T17:29:00Z"/>
                <w:rFonts w:asciiTheme="majorHAnsi" w:eastAsia="MS Mincho" w:hAnsiTheme="majorHAnsi" w:cstheme="majorHAnsi"/>
                <w:b w:val="0"/>
                <w:bCs/>
                <w:szCs w:val="18"/>
              </w:rPr>
            </w:pPr>
            <w:ins w:id="1137"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39" w:author="Harada Hiroki" w:date="2020-11-10T17:29:00Z"/>
                <w:rFonts w:asciiTheme="majorHAnsi" w:eastAsia="MS Mincho" w:hAnsiTheme="majorHAnsi" w:cstheme="majorHAnsi"/>
                <w:bCs/>
                <w:sz w:val="18"/>
                <w:szCs w:val="18"/>
              </w:rPr>
            </w:pPr>
            <w:ins w:id="1140"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5" w:author="Harada Hiroki" w:date="2020-11-10T17:29:00Z"/>
                <w:rFonts w:asciiTheme="majorHAnsi" w:eastAsia="MS Mincho" w:hAnsiTheme="majorHAnsi" w:cstheme="majorHAnsi"/>
                <w:b w:val="0"/>
                <w:bCs/>
                <w:szCs w:val="18"/>
              </w:rPr>
            </w:pPr>
            <w:ins w:id="1146"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8" w:author="Harada Hiroki" w:date="2020-11-10T17:33:00Z"/>
                <w:rFonts w:asciiTheme="majorHAnsi" w:eastAsia="MS Mincho" w:hAnsiTheme="majorHAnsi" w:cstheme="majorHAnsi"/>
                <w:bCs/>
                <w:sz w:val="18"/>
                <w:szCs w:val="18"/>
              </w:rPr>
            </w:pPr>
            <w:ins w:id="1149"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0"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1" w:author="Harada Hiroki" w:date="2020-11-10T17:29:00Z"/>
                <w:rFonts w:asciiTheme="majorHAnsi" w:eastAsia="MS Mincho" w:hAnsiTheme="majorHAnsi" w:cstheme="majorHAnsi"/>
                <w:bCs/>
                <w:sz w:val="18"/>
                <w:szCs w:val="18"/>
              </w:rPr>
            </w:pPr>
            <w:ins w:id="1152"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3" w:author="Harada Hiroki" w:date="2020-11-10T17:29:00Z"/>
                <w:b w:val="0"/>
                <w:bCs/>
              </w:rPr>
            </w:pPr>
            <w:ins w:id="115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5" w:author="Harada Hiroki" w:date="2020-11-10T17:29:00Z"/>
                <w:rFonts w:asciiTheme="majorHAnsi" w:eastAsia="MS Mincho" w:hAnsiTheme="majorHAnsi" w:cstheme="majorHAnsi"/>
                <w:b w:val="0"/>
                <w:bCs/>
                <w:szCs w:val="18"/>
              </w:rPr>
            </w:pPr>
            <w:ins w:id="1156"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7" w:author="Harada Hiroki" w:date="2020-11-10T17:29:00Z"/>
                <w:rFonts w:asciiTheme="majorHAnsi" w:hAnsiTheme="majorHAnsi" w:cstheme="majorHAnsi"/>
                <w:b w:val="0"/>
                <w:bCs/>
                <w:szCs w:val="18"/>
                <w:lang w:eastAsia="zh-CN"/>
              </w:rPr>
            </w:pPr>
            <w:ins w:id="1158"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59" w:author="Harada Hiroki" w:date="2020-11-10T17:29:00Z"/>
                <w:rFonts w:asciiTheme="majorHAnsi" w:eastAsia="Times New Roman" w:hAnsiTheme="majorHAnsi" w:cstheme="majorHAnsi"/>
                <w:bCs/>
                <w:sz w:val="18"/>
                <w:szCs w:val="18"/>
                <w:lang w:eastAsia="zh-CN"/>
              </w:rPr>
            </w:pPr>
            <w:ins w:id="1160" w:author="Harada Hiroki" w:date="2020-11-10T17:35:00Z">
              <w:r>
                <w:rPr>
                  <w:rFonts w:asciiTheme="majorHAnsi" w:eastAsia="Times New Roman" w:hAnsiTheme="majorHAnsi" w:cstheme="majorHAnsi"/>
                  <w:bCs/>
                  <w:sz w:val="18"/>
                  <w:szCs w:val="18"/>
                  <w:lang w:eastAsia="zh-CN"/>
                </w:rPr>
                <w:t>K = 2, 4, 8 times repetitions with RV sequences</w:t>
              </w:r>
            </w:ins>
            <w:ins w:id="116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5" w:author="Harada Hiroki" w:date="2020-11-10T17:29:00Z"/>
                <w:rFonts w:asciiTheme="majorHAnsi" w:eastAsia="MS Mincho" w:hAnsiTheme="majorHAnsi" w:cstheme="majorHAnsi"/>
                <w:b w:val="0"/>
                <w:bCs/>
                <w:szCs w:val="18"/>
              </w:rPr>
            </w:pPr>
            <w:ins w:id="116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8" w:author="Harada Hiroki" w:date="2020-11-10T17:29:00Z"/>
                <w:rFonts w:asciiTheme="majorHAnsi" w:eastAsia="MS Mincho" w:hAnsiTheme="majorHAnsi" w:cstheme="majorHAnsi"/>
                <w:bCs/>
                <w:sz w:val="18"/>
                <w:szCs w:val="18"/>
              </w:rPr>
            </w:pPr>
            <w:ins w:id="116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4" w:author="Harada Hiroki" w:date="2020-11-10T17:29:00Z"/>
                <w:rFonts w:asciiTheme="majorHAnsi" w:eastAsia="MS Mincho" w:hAnsiTheme="majorHAnsi" w:cstheme="majorHAnsi"/>
                <w:b w:val="0"/>
                <w:bCs/>
                <w:szCs w:val="18"/>
              </w:rPr>
            </w:pPr>
            <w:ins w:id="117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7" w:author="Harada Hiroki" w:date="2020-11-10T17:29:00Z"/>
                <w:rFonts w:asciiTheme="majorHAnsi" w:eastAsia="MS Mincho" w:hAnsiTheme="majorHAnsi" w:cstheme="majorHAnsi"/>
                <w:bCs/>
                <w:sz w:val="18"/>
                <w:szCs w:val="18"/>
              </w:rPr>
            </w:pPr>
            <w:ins w:id="1178"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79" w:author="Harada Hiroki" w:date="2020-11-10T17:34:00Z"/>
                <w:b w:val="0"/>
                <w:bCs/>
              </w:rPr>
            </w:pPr>
            <w:ins w:id="118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1" w:author="Harada Hiroki" w:date="2020-11-10T17:34:00Z"/>
                <w:rFonts w:asciiTheme="majorHAnsi" w:eastAsia="MS Mincho" w:hAnsiTheme="majorHAnsi" w:cstheme="majorHAnsi"/>
                <w:b w:val="0"/>
                <w:bCs/>
                <w:szCs w:val="18"/>
              </w:rPr>
            </w:pPr>
            <w:ins w:id="1182"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3" w:author="Harada Hiroki" w:date="2020-11-10T17:34:00Z"/>
                <w:rFonts w:asciiTheme="majorHAnsi" w:hAnsiTheme="majorHAnsi" w:cstheme="majorHAnsi"/>
                <w:b w:val="0"/>
                <w:bCs/>
                <w:szCs w:val="18"/>
                <w:lang w:eastAsia="zh-CN"/>
              </w:rPr>
            </w:pPr>
            <w:ins w:id="1184"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5" w:author="Harada Hiroki" w:date="2020-11-10T17:34:00Z"/>
                <w:rFonts w:asciiTheme="majorHAnsi" w:eastAsia="Times New Roman" w:hAnsiTheme="majorHAnsi" w:cstheme="majorHAnsi"/>
                <w:bCs/>
                <w:sz w:val="18"/>
                <w:szCs w:val="18"/>
                <w:lang w:eastAsia="zh-CN"/>
              </w:rPr>
            </w:pPr>
            <w:ins w:id="1186" w:author="Harada Hiroki" w:date="2020-11-10T17:35:00Z">
              <w:r>
                <w:rPr>
                  <w:rFonts w:asciiTheme="majorHAnsi" w:eastAsia="Times New Roman" w:hAnsiTheme="majorHAnsi" w:cstheme="majorHAnsi"/>
                  <w:bCs/>
                  <w:sz w:val="18"/>
                  <w:szCs w:val="18"/>
                  <w:lang w:eastAsia="zh-CN"/>
                </w:rPr>
                <w:t>K = 2, 4, 8 times repetitions with RV sequences</w:t>
              </w:r>
            </w:ins>
            <w:ins w:id="118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1" w:author="Harada Hiroki" w:date="2020-11-10T17:34:00Z"/>
                <w:rFonts w:asciiTheme="majorHAnsi" w:eastAsia="MS Mincho" w:hAnsiTheme="majorHAnsi" w:cstheme="majorHAnsi"/>
                <w:b w:val="0"/>
                <w:bCs/>
                <w:szCs w:val="18"/>
              </w:rPr>
            </w:pPr>
            <w:ins w:id="119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4" w:author="Harada Hiroki" w:date="2020-11-10T17:34:00Z"/>
                <w:rFonts w:asciiTheme="majorHAnsi" w:eastAsia="MS Mincho" w:hAnsiTheme="majorHAnsi" w:cstheme="majorHAnsi"/>
                <w:bCs/>
                <w:sz w:val="18"/>
                <w:szCs w:val="18"/>
              </w:rPr>
            </w:pPr>
            <w:ins w:id="119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0" w:author="Harada Hiroki" w:date="2020-11-10T17:34:00Z"/>
                <w:rFonts w:asciiTheme="majorHAnsi" w:eastAsia="MS Mincho" w:hAnsiTheme="majorHAnsi" w:cstheme="majorHAnsi"/>
                <w:b w:val="0"/>
                <w:bCs/>
                <w:szCs w:val="18"/>
              </w:rPr>
            </w:pPr>
            <w:ins w:id="120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3" w:author="Harada Hiroki" w:date="2020-11-10T17:34:00Z"/>
                <w:rFonts w:asciiTheme="majorHAnsi" w:eastAsia="MS Mincho" w:hAnsiTheme="majorHAnsi" w:cstheme="majorHAnsi"/>
                <w:bCs/>
                <w:sz w:val="18"/>
                <w:szCs w:val="18"/>
              </w:rPr>
            </w:pPr>
            <w:ins w:id="1204"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5" w:author="Harada Hiroki" w:date="2020-11-10T17:34:00Z"/>
                <w:b w:val="0"/>
                <w:bCs/>
              </w:rPr>
            </w:pPr>
            <w:ins w:id="120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7" w:author="Harada Hiroki" w:date="2020-11-10T17:34:00Z"/>
                <w:rFonts w:asciiTheme="majorHAnsi" w:eastAsia="MS Mincho" w:hAnsiTheme="majorHAnsi" w:cstheme="majorHAnsi"/>
                <w:b w:val="0"/>
                <w:bCs/>
                <w:szCs w:val="18"/>
              </w:rPr>
            </w:pPr>
            <w:ins w:id="1208"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09" w:author="Harada Hiroki" w:date="2020-11-10T17:34:00Z"/>
                <w:rFonts w:asciiTheme="majorHAnsi" w:hAnsiTheme="majorHAnsi" w:cstheme="majorHAnsi"/>
                <w:b w:val="0"/>
                <w:bCs/>
                <w:szCs w:val="18"/>
                <w:lang w:eastAsia="zh-CN"/>
              </w:rPr>
            </w:pPr>
            <w:ins w:id="1210"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1" w:author="Harada Hiroki" w:date="2020-11-10T17:34:00Z"/>
                <w:rFonts w:asciiTheme="majorHAnsi" w:eastAsia="Times New Roman" w:hAnsiTheme="majorHAnsi" w:cstheme="majorHAnsi"/>
                <w:bCs/>
                <w:sz w:val="18"/>
                <w:szCs w:val="18"/>
                <w:lang w:eastAsia="zh-CN"/>
              </w:rPr>
            </w:pPr>
            <w:ins w:id="1212" w:author="Harada Hiroki" w:date="2020-11-10T17:35:00Z">
              <w:r>
                <w:rPr>
                  <w:rFonts w:asciiTheme="majorHAnsi" w:eastAsia="Times New Roman" w:hAnsiTheme="majorHAnsi" w:cstheme="majorHAnsi"/>
                  <w:bCs/>
                  <w:sz w:val="18"/>
                  <w:szCs w:val="18"/>
                  <w:lang w:eastAsia="zh-CN"/>
                </w:rPr>
                <w:t>K = 2, 4, 8 times repetitions</w:t>
              </w:r>
            </w:ins>
            <w:ins w:id="121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7" w:author="Harada Hiroki" w:date="2020-11-10T17:34:00Z"/>
                <w:rFonts w:asciiTheme="majorHAnsi" w:eastAsia="MS Mincho" w:hAnsiTheme="majorHAnsi" w:cstheme="majorHAnsi"/>
                <w:b w:val="0"/>
                <w:bCs/>
                <w:szCs w:val="18"/>
              </w:rPr>
            </w:pPr>
            <w:ins w:id="121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1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0" w:author="Harada Hiroki" w:date="2020-11-10T17:34:00Z"/>
                <w:rFonts w:asciiTheme="majorHAnsi" w:eastAsia="MS Mincho" w:hAnsiTheme="majorHAnsi" w:cstheme="majorHAnsi"/>
                <w:bCs/>
                <w:sz w:val="18"/>
                <w:szCs w:val="18"/>
              </w:rPr>
            </w:pPr>
            <w:ins w:id="122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6" w:author="Harada Hiroki" w:date="2020-11-10T17:34:00Z"/>
                <w:rFonts w:asciiTheme="majorHAnsi" w:eastAsia="MS Mincho" w:hAnsiTheme="majorHAnsi" w:cstheme="majorHAnsi"/>
                <w:b w:val="0"/>
                <w:bCs/>
                <w:szCs w:val="18"/>
              </w:rPr>
            </w:pPr>
            <w:ins w:id="122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29" w:author="Harada Hiroki" w:date="2020-11-10T17:36:00Z"/>
                <w:rFonts w:asciiTheme="majorHAnsi" w:eastAsia="MS Mincho" w:hAnsiTheme="majorHAnsi" w:cstheme="majorHAnsi"/>
                <w:bCs/>
                <w:sz w:val="18"/>
                <w:szCs w:val="18"/>
              </w:rPr>
            </w:pPr>
            <w:ins w:id="1230"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1"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2" w:author="Harada Hiroki" w:date="2020-11-10T17:34:00Z"/>
                <w:rFonts w:asciiTheme="majorHAnsi" w:eastAsia="MS Mincho" w:hAnsiTheme="majorHAnsi" w:cstheme="majorHAnsi"/>
                <w:bCs/>
                <w:sz w:val="18"/>
                <w:szCs w:val="18"/>
              </w:rPr>
            </w:pPr>
            <w:ins w:id="1233"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4" w:author="Harada Hiroki" w:date="2020-11-10T17:34:00Z"/>
                <w:b w:val="0"/>
                <w:bCs/>
              </w:rPr>
            </w:pPr>
            <w:ins w:id="12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6" w:author="Harada Hiroki" w:date="2020-11-10T17:34:00Z"/>
                <w:rFonts w:asciiTheme="majorHAnsi" w:eastAsia="MS Mincho" w:hAnsiTheme="majorHAnsi" w:cstheme="majorHAnsi"/>
                <w:b w:val="0"/>
                <w:bCs/>
                <w:szCs w:val="18"/>
              </w:rPr>
            </w:pPr>
            <w:ins w:id="1237"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8" w:author="Harada Hiroki" w:date="2020-11-10T17:34:00Z"/>
                <w:rFonts w:asciiTheme="majorHAnsi" w:hAnsiTheme="majorHAnsi" w:cstheme="majorHAnsi"/>
                <w:b w:val="0"/>
                <w:bCs/>
                <w:szCs w:val="18"/>
                <w:lang w:eastAsia="zh-CN"/>
              </w:rPr>
            </w:pPr>
            <w:ins w:id="1239"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0" w:author="Harada Hiroki" w:date="2020-11-10T17:34:00Z"/>
                <w:rFonts w:asciiTheme="majorHAnsi" w:eastAsia="Times New Roman" w:hAnsiTheme="majorHAnsi" w:cstheme="majorHAnsi"/>
                <w:bCs/>
                <w:sz w:val="18"/>
                <w:szCs w:val="18"/>
                <w:lang w:eastAsia="zh-CN"/>
              </w:rPr>
            </w:pPr>
            <w:ins w:id="1241" w:author="Harada Hiroki" w:date="2020-11-10T17:35:00Z">
              <w:r>
                <w:rPr>
                  <w:rFonts w:asciiTheme="majorHAnsi" w:eastAsia="Times New Roman" w:hAnsiTheme="majorHAnsi" w:cstheme="majorHAnsi"/>
                  <w:bCs/>
                  <w:sz w:val="18"/>
                  <w:szCs w:val="18"/>
                  <w:lang w:eastAsia="zh-CN"/>
                </w:rPr>
                <w:t>K = 2, 4, 8 times repetitions</w:t>
              </w:r>
            </w:ins>
            <w:ins w:id="12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6" w:author="Harada Hiroki" w:date="2020-11-10T17:34:00Z"/>
                <w:rFonts w:asciiTheme="majorHAnsi" w:eastAsia="MS Mincho" w:hAnsiTheme="majorHAnsi" w:cstheme="majorHAnsi"/>
                <w:b w:val="0"/>
                <w:bCs/>
                <w:szCs w:val="18"/>
              </w:rPr>
            </w:pPr>
            <w:ins w:id="12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49" w:author="Harada Hiroki" w:date="2020-11-10T17:34:00Z"/>
                <w:rFonts w:asciiTheme="majorHAnsi" w:eastAsia="MS Mincho" w:hAnsiTheme="majorHAnsi" w:cstheme="majorHAnsi"/>
                <w:bCs/>
                <w:sz w:val="18"/>
                <w:szCs w:val="18"/>
              </w:rPr>
            </w:pPr>
            <w:ins w:id="12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5" w:author="Harada Hiroki" w:date="2020-11-10T17:34:00Z"/>
                <w:rFonts w:asciiTheme="majorHAnsi" w:eastAsia="MS Mincho" w:hAnsiTheme="majorHAnsi" w:cstheme="majorHAnsi"/>
                <w:b w:val="0"/>
                <w:bCs/>
                <w:szCs w:val="18"/>
              </w:rPr>
            </w:pPr>
            <w:ins w:id="12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8" w:author="Harada Hiroki" w:date="2020-11-10T17:34:00Z"/>
                <w:rFonts w:asciiTheme="majorHAnsi" w:eastAsia="MS Mincho" w:hAnsiTheme="majorHAnsi" w:cstheme="majorHAnsi"/>
                <w:bCs/>
                <w:sz w:val="18"/>
                <w:szCs w:val="18"/>
              </w:rPr>
            </w:pPr>
            <w:ins w:id="1259"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바탕" w:hAnsi="Arial"/>
          <w:sz w:val="32"/>
          <w:szCs w:val="32"/>
          <w:lang w:eastAsia="ko-KR"/>
        </w:rPr>
      </w:pPr>
    </w:p>
    <w:p w14:paraId="6DA212A1" w14:textId="3390724E" w:rsidR="009622D6" w:rsidRPr="000C54CC" w:rsidRDefault="009622D6" w:rsidP="009622D6">
      <w:pPr>
        <w:rPr>
          <w:rFonts w:eastAsia="MS Mincho" w:cs="바탕"/>
          <w:b/>
          <w:bCs/>
          <w:sz w:val="22"/>
          <w:szCs w:val="22"/>
        </w:rPr>
      </w:pPr>
      <w:bookmarkStart w:id="1260" w:name="_Hlk62775763"/>
      <w:r w:rsidRPr="009622D6">
        <w:rPr>
          <w:rFonts w:eastAsia="MS Mincho" w:cs="바탕"/>
          <w:b/>
          <w:bCs/>
          <w:sz w:val="22"/>
          <w:szCs w:val="22"/>
          <w:highlight w:val="green"/>
        </w:rPr>
        <w:t>Agreements:</w:t>
      </w:r>
    </w:p>
    <w:p w14:paraId="7DB1A5E4" w14:textId="77777777" w:rsidR="009622D6" w:rsidRPr="00AC781D" w:rsidRDefault="009622D6" w:rsidP="009622D6">
      <w:pPr>
        <w:pStyle w:val="afc"/>
        <w:numPr>
          <w:ilvl w:val="0"/>
          <w:numId w:val="13"/>
        </w:numPr>
        <w:ind w:leftChars="0"/>
        <w:rPr>
          <w:rFonts w:eastAsia="MS Mincho" w:cs="바탕"/>
          <w:sz w:val="22"/>
          <w:szCs w:val="22"/>
        </w:rPr>
      </w:pPr>
      <w:r w:rsidRPr="006B537E">
        <w:rPr>
          <w:rFonts w:eastAsia="MS Mincho" w:cs="바탕"/>
          <w:b/>
          <w:bCs/>
          <w:iCs/>
          <w:sz w:val="22"/>
          <w:szCs w:val="22"/>
          <w:lang w:val="en-US"/>
        </w:rPr>
        <w:t>Clarify that Rel-15 FG</w:t>
      </w:r>
      <w:r w:rsidRPr="00717171">
        <w:rPr>
          <w:rFonts w:eastAsia="MS Mincho" w:cs="바탕"/>
          <w:b/>
          <w:bCs/>
          <w:sz w:val="22"/>
          <w:szCs w:val="22"/>
        </w:rPr>
        <w:t xml:space="preserve"> 4-19/5-18/5-19/5-20/5-21</w:t>
      </w:r>
      <w:r w:rsidRPr="006B537E">
        <w:rPr>
          <w:rFonts w:eastAsia="MS Mincho" w:cs="바탕"/>
          <w:b/>
          <w:bCs/>
          <w:iCs/>
          <w:sz w:val="22"/>
          <w:szCs w:val="22"/>
          <w:lang w:val="en-US"/>
        </w:rPr>
        <w:t xml:space="preserve"> </w:t>
      </w:r>
      <w:r w:rsidRPr="006B537E">
        <w:rPr>
          <w:rFonts w:eastAsia="MS Mincho" w:cs="바탕"/>
          <w:b/>
          <w:bCs/>
          <w:sz w:val="22"/>
          <w:szCs w:val="22"/>
        </w:rPr>
        <w:t>applies to licensed band operation only</w:t>
      </w:r>
    </w:p>
    <w:p w14:paraId="23362254" w14:textId="77777777" w:rsidR="009622D6" w:rsidRPr="004D5C6B" w:rsidRDefault="009622D6" w:rsidP="009622D6">
      <w:pPr>
        <w:pStyle w:val="afc"/>
        <w:numPr>
          <w:ilvl w:val="1"/>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6ECFA5CA" w14:textId="77777777" w:rsidR="009622D6" w:rsidRPr="002E4FA5" w:rsidRDefault="009622D6" w:rsidP="009622D6">
      <w:pPr>
        <w:pStyle w:val="afc"/>
        <w:numPr>
          <w:ilvl w:val="0"/>
          <w:numId w:val="13"/>
        </w:numPr>
        <w:ind w:leftChars="0"/>
        <w:rPr>
          <w:rFonts w:eastAsia="MS Mincho" w:cs="바탕"/>
          <w:sz w:val="22"/>
          <w:szCs w:val="22"/>
        </w:rPr>
      </w:pPr>
      <w:r>
        <w:rPr>
          <w:rFonts w:eastAsia="MS Mincho" w:cs="바탕"/>
          <w:b/>
          <w:bCs/>
          <w:sz w:val="22"/>
          <w:szCs w:val="22"/>
        </w:rPr>
        <w:t>The</w:t>
      </w:r>
      <w:r w:rsidRPr="00237345">
        <w:rPr>
          <w:rFonts w:eastAsia="MS Mincho" w:cs="바탕"/>
          <w:b/>
          <w:bCs/>
          <w:sz w:val="22"/>
          <w:szCs w:val="22"/>
        </w:rPr>
        <w:t xml:space="preserv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w:t>
      </w:r>
      <w:r>
        <w:rPr>
          <w:rFonts w:eastAsia="MS Mincho" w:cs="바탕"/>
          <w:b/>
          <w:bCs/>
          <w:sz w:val="22"/>
          <w:szCs w:val="22"/>
        </w:rPr>
        <w:t xml:space="preserve"> and </w:t>
      </w:r>
      <w:r w:rsidRPr="004978CF">
        <w:rPr>
          <w:rFonts w:eastAsia="MS Mincho" w:cs="바탕"/>
          <w:b/>
          <w:bCs/>
          <w:sz w:val="22"/>
          <w:szCs w:val="22"/>
        </w:rPr>
        <w:t>4-28</w:t>
      </w:r>
      <w:r>
        <w:rPr>
          <w:rFonts w:eastAsia="MS Mincho" w:cs="바탕"/>
          <w:b/>
          <w:bCs/>
          <w:sz w:val="22"/>
          <w:szCs w:val="22"/>
        </w:rPr>
        <w:t xml:space="preserve"> are part of</w:t>
      </w:r>
      <w:r w:rsidRPr="00237345">
        <w:rPr>
          <w:rFonts w:eastAsia="MS Mincho" w:cs="바탕"/>
          <w:b/>
          <w:bCs/>
          <w:sz w:val="22"/>
          <w:szCs w:val="22"/>
        </w:rPr>
        <w:t xml:space="preserve"> basic </w:t>
      </w:r>
      <w:r>
        <w:rPr>
          <w:rFonts w:eastAsia="MS Mincho" w:cs="바탕"/>
          <w:b/>
          <w:bCs/>
          <w:sz w:val="22"/>
          <w:szCs w:val="22"/>
        </w:rPr>
        <w:t>operation</w:t>
      </w:r>
      <w:r w:rsidRPr="00237345">
        <w:rPr>
          <w:rFonts w:eastAsia="MS Mincho" w:cs="바탕"/>
          <w:b/>
          <w:bCs/>
          <w:sz w:val="22"/>
          <w:szCs w:val="22"/>
        </w:rPr>
        <w:t xml:space="preserve"> for </w:t>
      </w:r>
      <w:r>
        <w:rPr>
          <w:rFonts w:eastAsia="MS Mincho" w:cs="바탕"/>
          <w:b/>
          <w:bCs/>
          <w:sz w:val="22"/>
          <w:szCs w:val="22"/>
        </w:rPr>
        <w:t xml:space="preserve">some NR-U scenarios </w:t>
      </w:r>
      <w:r w:rsidRPr="003B283F">
        <w:rPr>
          <w:rFonts w:eastAsia="MS Mincho" w:cs="바탕"/>
          <w:b/>
          <w:bCs/>
          <w:sz w:val="22"/>
          <w:szCs w:val="22"/>
        </w:rPr>
        <w:t>defined in TS38.300</w:t>
      </w:r>
    </w:p>
    <w:p w14:paraId="2F1815D8" w14:textId="77777777" w:rsidR="009622D6" w:rsidRPr="002E4FA5" w:rsidRDefault="009622D6" w:rsidP="009622D6">
      <w:pPr>
        <w:pStyle w:val="afc"/>
        <w:numPr>
          <w:ilvl w:val="1"/>
          <w:numId w:val="13"/>
        </w:numPr>
        <w:ind w:leftChars="0"/>
        <w:rPr>
          <w:rFonts w:eastAsia="MS Mincho" w:cs="바탕"/>
          <w:sz w:val="22"/>
          <w:szCs w:val="22"/>
        </w:rPr>
      </w:pPr>
      <w:r>
        <w:rPr>
          <w:rFonts w:eastAsia="MS Mincho" w:cs="바탕"/>
          <w:b/>
          <w:bCs/>
          <w:sz w:val="22"/>
          <w:szCs w:val="22"/>
        </w:rPr>
        <w:t xml:space="preserve">New FG based on </w:t>
      </w:r>
      <w:r w:rsidRPr="00237345">
        <w:rPr>
          <w:rFonts w:eastAsia="MS Mincho" w:cs="바탕"/>
          <w:b/>
          <w:bCs/>
          <w:sz w:val="22"/>
          <w:szCs w:val="22"/>
        </w:rPr>
        <w:t xml:space="preserve">4-19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w:t>
      </w:r>
      <w:r>
        <w:rPr>
          <w:rFonts w:eastAsia="MS Mincho" w:cs="바탕"/>
          <w:b/>
          <w:bCs/>
          <w:sz w:val="22"/>
          <w:szCs w:val="22"/>
        </w:rPr>
        <w:t xml:space="preserve"> 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4A0AC2D4" w14:textId="77777777" w:rsidR="009622D6" w:rsidRPr="004D5C6B" w:rsidRDefault="009622D6" w:rsidP="009622D6">
      <w:pPr>
        <w:pStyle w:val="afc"/>
        <w:numPr>
          <w:ilvl w:val="1"/>
          <w:numId w:val="13"/>
        </w:numPr>
        <w:ind w:leftChars="0"/>
        <w:rPr>
          <w:rFonts w:eastAsia="MS Mincho" w:cs="바탕"/>
          <w:sz w:val="22"/>
          <w:szCs w:val="22"/>
        </w:rPr>
      </w:pPr>
      <w:r>
        <w:rPr>
          <w:rFonts w:eastAsia="MS Mincho" w:cs="바탕"/>
          <w:b/>
          <w:bCs/>
          <w:sz w:val="22"/>
          <w:szCs w:val="22"/>
        </w:rPr>
        <w:t>New FG based on 4-28</w:t>
      </w:r>
      <w:r w:rsidRPr="00237345">
        <w:rPr>
          <w:rFonts w:eastAsia="MS Mincho" w:cs="바탕"/>
          <w:b/>
          <w:bCs/>
          <w:sz w:val="22"/>
          <w:szCs w:val="22"/>
        </w:rPr>
        <w:t xml:space="preserve"> </w:t>
      </w:r>
      <w:r>
        <w:rPr>
          <w:rFonts w:eastAsia="MS Mincho" w:cs="바탕"/>
          <w:b/>
          <w:bCs/>
          <w:sz w:val="22"/>
          <w:szCs w:val="22"/>
        </w:rPr>
        <w:t>i</w:t>
      </w:r>
      <w:r w:rsidRPr="00237345">
        <w:rPr>
          <w:rFonts w:eastAsia="MS Mincho" w:cs="바탕"/>
          <w:b/>
          <w:bCs/>
          <w:sz w:val="22"/>
          <w:szCs w:val="22"/>
        </w:rPr>
        <w:t xml:space="preserve">s </w:t>
      </w:r>
      <w:r>
        <w:rPr>
          <w:rFonts w:eastAsia="MS Mincho" w:cs="바탕"/>
          <w:b/>
          <w:bCs/>
          <w:sz w:val="22"/>
          <w:szCs w:val="22"/>
        </w:rPr>
        <w:t xml:space="preserve">a part of </w:t>
      </w:r>
      <w:r w:rsidRPr="00237345">
        <w:rPr>
          <w:rFonts w:eastAsia="MS Mincho" w:cs="바탕"/>
          <w:b/>
          <w:bCs/>
          <w:sz w:val="22"/>
          <w:szCs w:val="22"/>
        </w:rPr>
        <w:t xml:space="preserve">basic </w:t>
      </w:r>
      <w:r>
        <w:rPr>
          <w:rFonts w:eastAsia="MS Mincho" w:cs="바탕"/>
          <w:b/>
          <w:bCs/>
          <w:sz w:val="22"/>
          <w:szCs w:val="22"/>
        </w:rPr>
        <w:t>operation</w:t>
      </w:r>
      <w:r w:rsidRPr="00237345">
        <w:rPr>
          <w:rFonts w:eastAsia="MS Mincho" w:cs="바탕"/>
          <w:b/>
          <w:bCs/>
          <w:sz w:val="22"/>
          <w:szCs w:val="22"/>
        </w:rPr>
        <w:t xml:space="preserve"> for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19E1242C" w14:textId="77777777" w:rsidR="009622D6" w:rsidRPr="00C170AA" w:rsidRDefault="009622D6" w:rsidP="009622D6">
      <w:pPr>
        <w:pStyle w:val="afc"/>
        <w:numPr>
          <w:ilvl w:val="0"/>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ote: Even if a FG is a part of basic operation for some NR-U scenario(s), a capability signaling bit is introduced.</w:t>
      </w:r>
    </w:p>
    <w:bookmarkEnd w:id="1260"/>
    <w:p w14:paraId="28965DC6" w14:textId="65DEBA97" w:rsidR="00D545AC" w:rsidRDefault="00D545AC" w:rsidP="00D96F77">
      <w:pPr>
        <w:rPr>
          <w:rFonts w:ascii="Arial" w:eastAsia="바탕" w:hAnsi="Arial"/>
          <w:sz w:val="32"/>
          <w:szCs w:val="32"/>
          <w:lang w:eastAsia="ko-KR"/>
        </w:rPr>
      </w:pPr>
    </w:p>
    <w:p w14:paraId="53CED5C5" w14:textId="77777777" w:rsidR="009622D6" w:rsidRPr="00D03DE3" w:rsidRDefault="009622D6" w:rsidP="009622D6">
      <w:pPr>
        <w:rPr>
          <w:rFonts w:eastAsia="MS Mincho" w:cs="바탕"/>
          <w:b/>
          <w:bCs/>
          <w:sz w:val="22"/>
          <w:szCs w:val="22"/>
        </w:rPr>
      </w:pPr>
      <w:r w:rsidRPr="009622D6">
        <w:rPr>
          <w:rFonts w:eastAsia="MS Mincho" w:cs="바탕"/>
          <w:b/>
          <w:bCs/>
          <w:sz w:val="22"/>
          <w:szCs w:val="22"/>
          <w:highlight w:val="green"/>
        </w:rPr>
        <w:t>Agreements:</w:t>
      </w:r>
    </w:p>
    <w:p w14:paraId="40EBC1AE" w14:textId="77777777" w:rsidR="009622D6" w:rsidRDefault="009622D6" w:rsidP="009622D6">
      <w:pPr>
        <w:pStyle w:val="afc"/>
        <w:numPr>
          <w:ilvl w:val="0"/>
          <w:numId w:val="13"/>
        </w:numPr>
        <w:ind w:leftChars="0"/>
        <w:rPr>
          <w:rFonts w:eastAsia="MS Mincho" w:cs="바탕"/>
          <w:b/>
          <w:bCs/>
          <w:sz w:val="22"/>
          <w:szCs w:val="22"/>
        </w:rPr>
      </w:pPr>
      <w:r w:rsidRPr="00025653">
        <w:rPr>
          <w:rFonts w:eastAsia="MS Mincho" w:cs="바탕"/>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afc"/>
        <w:numPr>
          <w:ilvl w:val="1"/>
          <w:numId w:val="13"/>
        </w:numPr>
        <w:ind w:leftChars="0"/>
        <w:rPr>
          <w:rFonts w:eastAsia="MS Mincho" w:cs="바탕"/>
          <w:b/>
          <w:bCs/>
          <w:sz w:val="22"/>
          <w:szCs w:val="22"/>
        </w:rPr>
      </w:pPr>
      <w:r>
        <w:rPr>
          <w:rFonts w:eastAsia="MS Mincho" w:cs="바탕"/>
          <w:b/>
          <w:bCs/>
          <w:sz w:val="22"/>
          <w:szCs w:val="22"/>
        </w:rPr>
        <w:t>FG22-12 (3-6)</w:t>
      </w:r>
    </w:p>
    <w:p w14:paraId="2CA92845" w14:textId="707AAABE" w:rsidR="009622D6" w:rsidRDefault="009622D6" w:rsidP="00D96F77">
      <w:pPr>
        <w:rPr>
          <w:rFonts w:ascii="Arial" w:eastAsia="바탕" w:hAnsi="Arial"/>
          <w:sz w:val="32"/>
          <w:szCs w:val="32"/>
          <w:lang w:eastAsia="ko-KR"/>
        </w:rPr>
      </w:pPr>
    </w:p>
    <w:p w14:paraId="2CF52666" w14:textId="77777777" w:rsidR="009622D6" w:rsidRPr="009622D6" w:rsidRDefault="009622D6" w:rsidP="00D96F77">
      <w:pPr>
        <w:rPr>
          <w:rFonts w:ascii="Arial" w:eastAsia="바탕"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NR UE features list </w:t>
      </w:r>
      <w:r w:rsidR="0074671D">
        <w:rPr>
          <w:rFonts w:ascii="Arial" w:eastAsia="바탕" w:hAnsi="Arial"/>
          <w:sz w:val="32"/>
          <w:szCs w:val="32"/>
          <w:lang w:val="en-US" w:eastAsia="ko-KR"/>
        </w:rPr>
        <w:t xml:space="preserve">for </w:t>
      </w:r>
      <w:r w:rsidR="008267C8">
        <w:rPr>
          <w:rFonts w:ascii="Arial" w:eastAsia="바탕" w:hAnsi="Arial"/>
          <w:sz w:val="32"/>
          <w:szCs w:val="32"/>
          <w:lang w:val="en-US" w:eastAsia="ko-KR"/>
        </w:rPr>
        <w:t>others</w:t>
      </w:r>
      <w:r w:rsidR="0074671D">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굴림"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c"/>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1"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1"/>
          </w:p>
          <w:p w14:paraId="142CB820" w14:textId="77777777" w:rsidR="008267C8" w:rsidRPr="00AF0040" w:rsidRDefault="008267C8" w:rsidP="00305F94">
            <w:pPr>
              <w:pStyle w:val="afc"/>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07CE" w14:textId="77777777" w:rsidR="00365B04" w:rsidRDefault="00365B04">
      <w:r>
        <w:separator/>
      </w:r>
    </w:p>
  </w:endnote>
  <w:endnote w:type="continuationSeparator" w:id="0">
    <w:p w14:paraId="0B978889" w14:textId="77777777" w:rsidR="00365B04" w:rsidRDefault="00365B04">
      <w:r>
        <w:continuationSeparator/>
      </w:r>
    </w:p>
  </w:endnote>
  <w:endnote w:type="continuationNotice" w:id="1">
    <w:p w14:paraId="5507A82C" w14:textId="77777777" w:rsidR="00365B04" w:rsidRDefault="0036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DCBC20" w:rsidR="00F733E8" w:rsidRPr="00000924" w:rsidRDefault="00F733E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970F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970F0">
      <w:rPr>
        <w:rStyle w:val="af1"/>
        <w:rFonts w:eastAsia="MS Gothic"/>
        <w:noProof/>
      </w:rPr>
      <w:t>60</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B4C3342" w:rsidR="00F733E8" w:rsidRPr="00000924" w:rsidRDefault="00F733E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F240C">
      <w:rPr>
        <w:rStyle w:val="af1"/>
        <w:rFonts w:eastAsia="MS Gothic"/>
        <w:noProof/>
      </w:rPr>
      <w:t>47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F240C">
      <w:rPr>
        <w:rStyle w:val="af1"/>
        <w:rFonts w:eastAsia="MS Gothic"/>
        <w:noProof/>
      </w:rPr>
      <w:t>60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DFB17" w14:textId="77777777" w:rsidR="00365B04" w:rsidRDefault="00365B04">
      <w:r>
        <w:separator/>
      </w:r>
    </w:p>
  </w:footnote>
  <w:footnote w:type="continuationSeparator" w:id="0">
    <w:p w14:paraId="6BA74742" w14:textId="77777777" w:rsidR="00365B04" w:rsidRDefault="00365B04">
      <w:r>
        <w:continuationSeparator/>
      </w:r>
    </w:p>
  </w:footnote>
  <w:footnote w:type="continuationNotice" w:id="1">
    <w:p w14:paraId="53CDEE2F" w14:textId="77777777" w:rsidR="00365B04" w:rsidRDefault="00365B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1"/>
  </w:num>
  <w:num w:numId="2">
    <w:abstractNumId w:val="20"/>
  </w:num>
  <w:num w:numId="3">
    <w:abstractNumId w:val="40"/>
  </w:num>
  <w:num w:numId="4">
    <w:abstractNumId w:val="8"/>
  </w:num>
  <w:num w:numId="5">
    <w:abstractNumId w:val="11"/>
  </w:num>
  <w:num w:numId="6">
    <w:abstractNumId w:val="22"/>
  </w:num>
  <w:num w:numId="7">
    <w:abstractNumId w:val="29"/>
  </w:num>
  <w:num w:numId="8">
    <w:abstractNumId w:val="25"/>
  </w:num>
  <w:num w:numId="9">
    <w:abstractNumId w:val="24"/>
  </w:num>
  <w:num w:numId="10">
    <w:abstractNumId w:val="17"/>
  </w:num>
  <w:num w:numId="11">
    <w:abstractNumId w:val="4"/>
  </w:num>
  <w:num w:numId="12">
    <w:abstractNumId w:val="41"/>
  </w:num>
  <w:num w:numId="13">
    <w:abstractNumId w:val="38"/>
  </w:num>
  <w:num w:numId="14">
    <w:abstractNumId w:val="39"/>
  </w:num>
  <w:num w:numId="15">
    <w:abstractNumId w:val="26"/>
  </w:num>
  <w:num w:numId="16">
    <w:abstractNumId w:val="32"/>
  </w:num>
  <w:num w:numId="17">
    <w:abstractNumId w:val="5"/>
  </w:num>
  <w:num w:numId="18">
    <w:abstractNumId w:val="0"/>
  </w:num>
  <w:num w:numId="19">
    <w:abstractNumId w:val="18"/>
  </w:num>
  <w:num w:numId="20">
    <w:abstractNumId w:val="32"/>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8"/>
  </w:num>
  <w:num w:numId="41">
    <w:abstractNumId w:val="37"/>
  </w:num>
  <w:num w:numId="42">
    <w:abstractNumId w:val="33"/>
  </w:num>
  <w:num w:numId="43">
    <w:abstractNumId w:val="16"/>
  </w:num>
  <w:num w:numId="44">
    <w:abstractNumId w:val="30"/>
  </w:num>
  <w:num w:numId="45">
    <w:abstractNumId w:val="36"/>
  </w:num>
  <w:num w:numId="46">
    <w:abstractNumId w:val="34"/>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0"/>
  </w:num>
  <w:num w:numId="52">
    <w:abstractNumId w:val="2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바탕"/>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바탕"/>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DBB9D-A8DA-4416-A595-EF90F3C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25728</Words>
  <Characters>146652</Characters>
  <Application>Microsoft Office Word</Application>
  <DocSecurity>0</DocSecurity>
  <Lines>1222</Lines>
  <Paragraphs>344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3</cp:revision>
  <cp:lastPrinted>2017-08-09T04:40:00Z</cp:lastPrinted>
  <dcterms:created xsi:type="dcterms:W3CDTF">2021-02-01T06:59:00Z</dcterms:created>
  <dcterms:modified xsi:type="dcterms:W3CDTF">2021-02-01T07:05:00Z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