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B5347B" w:rsidRPr="007A2C04" w:rsidRDefault="00B5347B"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B5347B" w:rsidRDefault="00B5347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B5347B" w:rsidRPr="004D7C62" w:rsidRDefault="00B5347B"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B5347B" w:rsidRDefault="00B5347B"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B5347B" w:rsidRPr="007A2C04" w:rsidRDefault="00B5347B" w:rsidP="00D82DAA">
                            <w:pPr>
                              <w:spacing w:afterLines="50" w:after="120"/>
                              <w:jc w:val="both"/>
                              <w:rPr>
                                <w:b/>
                                <w:bCs/>
                                <w:sz w:val="22"/>
                              </w:rPr>
                            </w:pPr>
                            <w:bookmarkStart w:id="7" w:name="_Hlk55919024"/>
                            <w:r w:rsidRPr="00873E36">
                              <w:rPr>
                                <w:b/>
                                <w:bCs/>
                                <w:sz w:val="22"/>
                                <w:highlight w:val="darkYellow"/>
                              </w:rPr>
                              <w:t>Working assumption:</w:t>
                            </w:r>
                          </w:p>
                          <w:p w14:paraId="6086F61E" w14:textId="77777777" w:rsidR="00B5347B" w:rsidRDefault="00B5347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B5347B" w:rsidRPr="004D7C62" w:rsidRDefault="00B5347B"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7"/>
                          <w:p w14:paraId="7E03C0D5" w14:textId="77777777" w:rsidR="00B5347B" w:rsidRDefault="00B5347B"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condition of </w:t>
                  </w:r>
                  <w:r>
                    <w:rPr>
                      <w:rFonts w:asciiTheme="majorHAnsi" w:eastAsia="Times New Roman" w:hAnsiTheme="majorHAnsi" w:cstheme="majorHAnsi"/>
                      <w:bCs/>
                      <w:sz w:val="18"/>
                      <w:szCs w:val="18"/>
                      <w:lang w:eastAsia="zh-CN"/>
                    </w:rPr>
                    <w:lastRenderedPageBreak/>
                    <w:t>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725D07">
        <w:tc>
          <w:tcPr>
            <w:tcW w:w="569" w:type="pct"/>
          </w:tcPr>
          <w:p w14:paraId="51FA768B" w14:textId="77777777" w:rsidR="008A41B9" w:rsidRPr="00134054" w:rsidRDefault="008A41B9" w:rsidP="00725D07">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725D07">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725D07">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hint="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725D07">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77777777" w:rsidR="00C865FF" w:rsidRDefault="00C865FF" w:rsidP="00C865FF">
            <w:pPr>
              <w:spacing w:afterLines="50" w:after="120"/>
              <w:jc w:val="both"/>
              <w:rPr>
                <w:sz w:val="22"/>
              </w:rPr>
            </w:pPr>
          </w:p>
        </w:tc>
        <w:tc>
          <w:tcPr>
            <w:tcW w:w="4431" w:type="pct"/>
          </w:tcPr>
          <w:p w14:paraId="61958557" w14:textId="77777777" w:rsidR="00C865FF" w:rsidRDefault="00C865FF" w:rsidP="00C865FF">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lastRenderedPageBreak/>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725D07">
        <w:tc>
          <w:tcPr>
            <w:tcW w:w="569" w:type="pct"/>
          </w:tcPr>
          <w:p w14:paraId="14D406C6" w14:textId="77777777" w:rsidR="008A41B9" w:rsidRPr="003C53DC" w:rsidRDefault="008A41B9" w:rsidP="00725D07">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725D07">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725D0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 xml:space="preserve">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w:t>
      </w:r>
      <w:bookmarkStart w:id="18" w:name="_GoBack"/>
      <w:r w:rsidRPr="00AD5B79">
        <w:rPr>
          <w:rFonts w:eastAsia="MS Mincho" w:cs="Batang"/>
          <w:b/>
          <w:bCs/>
          <w:sz w:val="22"/>
          <w:szCs w:val="22"/>
        </w:rPr>
        <w:t>the type of the associated SU</w:t>
      </w:r>
      <w:bookmarkEnd w:id="18"/>
      <w:r w:rsidRPr="00AD5B79">
        <w:rPr>
          <w:rFonts w:eastAsia="MS Mincho" w:cs="Batang"/>
          <w:b/>
          <w:bCs/>
          <w:sz w:val="22"/>
          <w:szCs w:val="22"/>
        </w:rPr>
        <w:t>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725D07">
        <w:tc>
          <w:tcPr>
            <w:tcW w:w="569" w:type="pct"/>
          </w:tcPr>
          <w:p w14:paraId="1C686AFE" w14:textId="77777777" w:rsidR="008A41B9" w:rsidRPr="002C1E3B" w:rsidRDefault="008A41B9" w:rsidP="00725D07">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CDD54CF" w14:textId="77777777" w:rsidR="008A41B9" w:rsidRDefault="008A41B9" w:rsidP="00725D07">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725D07">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725D07">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725D07">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lastRenderedPageBreak/>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725D07">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9454F8">
      <w:pPr>
        <w:pStyle w:val="Heading3"/>
        <w:rPr>
          <w:rFonts w:eastAsia="MS Mincho" w:cs="Batang"/>
          <w:b/>
          <w:bCs/>
          <w:sz w:val="22"/>
          <w:szCs w:val="22"/>
        </w:rPr>
      </w:pPr>
      <w:r>
        <w:rPr>
          <w:rFonts w:eastAsia="MS Mincho" w:cs="Batang"/>
          <w:b/>
          <w:bCs/>
          <w:sz w:val="22"/>
          <w:szCs w:val="22"/>
        </w:rPr>
        <w:lastRenderedPageBreak/>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725D07">
        <w:tc>
          <w:tcPr>
            <w:tcW w:w="569" w:type="pct"/>
          </w:tcPr>
          <w:p w14:paraId="1E4D4A02" w14:textId="77777777" w:rsidR="008A41B9" w:rsidRDefault="008A41B9" w:rsidP="00725D07">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725D07">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725D07">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725D07">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725D07">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725D07">
            <w:pPr>
              <w:spacing w:afterLines="50" w:after="120"/>
              <w:jc w:val="both"/>
              <w:rPr>
                <w:rFonts w:eastAsiaTheme="minorEastAsia"/>
                <w:sz w:val="22"/>
                <w:lang w:eastAsia="zh-CN"/>
              </w:rPr>
            </w:pPr>
          </w:p>
          <w:p w14:paraId="4444B606" w14:textId="77777777" w:rsidR="008A41B9" w:rsidRPr="0079281E" w:rsidRDefault="008A41B9" w:rsidP="00725D07">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725D07">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725D07">
            <w:pPr>
              <w:spacing w:afterLines="50" w:after="120"/>
              <w:jc w:val="both"/>
              <w:rPr>
                <w:sz w:val="22"/>
              </w:rPr>
            </w:pPr>
          </w:p>
        </w:tc>
      </w:tr>
    </w:tbl>
    <w:p w14:paraId="777FA671" w14:textId="5A8D814A" w:rsidR="00E2007D" w:rsidRDefault="00E2007D" w:rsidP="00D96F77">
      <w:pPr>
        <w:rPr>
          <w:rFonts w:ascii="Arial" w:eastAsia="Batang" w:hAnsi="Arial"/>
          <w:sz w:val="32"/>
          <w:szCs w:val="32"/>
          <w:lang w:eastAsia="ko-KR"/>
        </w:rPr>
      </w:pPr>
    </w:p>
    <w:p w14:paraId="01A5CC27" w14:textId="77777777" w:rsidR="003D7526" w:rsidRPr="003D7526"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lastRenderedPageBreak/>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lastRenderedPageBreak/>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lastRenderedPageBreak/>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EA745E">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bl>
    <w:p w14:paraId="2A8417CD" w14:textId="0726028C" w:rsidR="00EA745E" w:rsidRPr="00EA745E" w:rsidRDefault="00EA745E"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lastRenderedPageBreak/>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lastRenderedPageBreak/>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83DD43E" w14:textId="77777777"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4" w:author="Harada Hiroki" w:date="2020-11-10T17:00:00Z"/>
                <w:b w:val="0"/>
                <w:bCs/>
              </w:rPr>
            </w:pPr>
            <w:ins w:id="895"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6" w:author="Harada Hiroki" w:date="2020-11-10T17:21:00Z"/>
                <w:rFonts w:asciiTheme="majorHAnsi" w:eastAsia="MS Mincho" w:hAnsiTheme="majorHAnsi" w:cstheme="majorHAnsi"/>
                <w:b w:val="0"/>
                <w:bCs/>
                <w:szCs w:val="18"/>
              </w:rPr>
            </w:pPr>
            <w:ins w:id="897" w:author="Harada Hiroki" w:date="2020-11-10T17:09:00Z">
              <w:r>
                <w:rPr>
                  <w:rFonts w:asciiTheme="majorHAnsi" w:eastAsia="MS Mincho" w:hAnsiTheme="majorHAnsi" w:cstheme="majorHAnsi"/>
                  <w:b w:val="0"/>
                  <w:bCs/>
                  <w:szCs w:val="18"/>
                </w:rPr>
                <w:t>22</w:t>
              </w:r>
            </w:ins>
            <w:ins w:id="898"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899" w:author="Harada Hiroki" w:date="2020-11-10T17:00:00Z"/>
                <w:rFonts w:asciiTheme="majorHAnsi" w:eastAsia="MS Mincho" w:hAnsiTheme="majorHAnsi" w:cstheme="majorHAnsi"/>
                <w:b w:val="0"/>
                <w:bCs/>
                <w:szCs w:val="18"/>
              </w:rPr>
            </w:pPr>
            <w:ins w:id="900"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1" w:author="Harada Hiroki" w:date="2020-11-10T17:00:00Z"/>
                <w:rFonts w:asciiTheme="majorHAnsi" w:hAnsiTheme="majorHAnsi" w:cstheme="majorHAnsi"/>
                <w:b w:val="0"/>
                <w:bCs/>
                <w:szCs w:val="18"/>
                <w:lang w:eastAsia="zh-CN"/>
              </w:rPr>
            </w:pPr>
            <w:ins w:id="902"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3" w:author="Harada Hiroki" w:date="2020-11-10T17:00:00Z"/>
                <w:rFonts w:asciiTheme="majorHAnsi" w:eastAsia="Times New Roman" w:hAnsiTheme="majorHAnsi" w:cstheme="majorHAnsi"/>
                <w:bCs/>
                <w:sz w:val="18"/>
                <w:szCs w:val="18"/>
                <w:lang w:eastAsia="zh-CN"/>
              </w:rPr>
            </w:pPr>
            <w:ins w:id="904"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5"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6" w:author="Harada Hiroki" w:date="2020-11-10T17:00:00Z"/>
                <w:rFonts w:asciiTheme="majorHAnsi" w:eastAsia="MS Mincho" w:hAnsiTheme="majorHAnsi" w:cstheme="majorHAnsi"/>
                <w:b w:val="0"/>
                <w:bCs/>
                <w:szCs w:val="18"/>
              </w:rPr>
            </w:pPr>
            <w:ins w:id="907"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ins w:id="909"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0"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1" w:author="Harada Hiroki" w:date="2020-11-10T17:00:00Z"/>
                <w:rFonts w:asciiTheme="majorHAnsi" w:eastAsia="MS Mincho" w:hAnsiTheme="majorHAnsi" w:cstheme="majorHAnsi"/>
                <w:bCs/>
                <w:sz w:val="18"/>
                <w:szCs w:val="18"/>
              </w:rPr>
            </w:pPr>
            <w:ins w:id="912"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3" w:author="Harada Hiroki" w:date="2020-11-10T17:00:00Z"/>
                <w:rFonts w:asciiTheme="majorHAnsi" w:eastAsia="MS Mincho" w:hAnsiTheme="majorHAnsi" w:cstheme="majorHAnsi"/>
                <w:b w:val="0"/>
                <w:bCs/>
                <w:szCs w:val="18"/>
              </w:rPr>
            </w:pPr>
            <w:ins w:id="914"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5" w:author="Harada Hiroki" w:date="2020-11-10T17:00:00Z"/>
                <w:rFonts w:asciiTheme="majorHAnsi" w:eastAsia="MS Mincho" w:hAnsiTheme="majorHAnsi" w:cstheme="majorHAnsi"/>
                <w:b w:val="0"/>
                <w:bCs/>
                <w:szCs w:val="18"/>
              </w:rPr>
            </w:pPr>
            <w:ins w:id="916"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17" w:author="Harada Hiroki" w:date="2020-11-10T17:00:00Z"/>
                <w:rFonts w:asciiTheme="majorHAnsi" w:eastAsia="MS Mincho" w:hAnsiTheme="majorHAnsi" w:cstheme="majorHAnsi"/>
                <w:b w:val="0"/>
                <w:bCs/>
                <w:szCs w:val="18"/>
              </w:rPr>
            </w:pPr>
            <w:ins w:id="918"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1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0" w:author="Harada Hiroki" w:date="2020-11-10T17:00:00Z"/>
                <w:rFonts w:asciiTheme="majorHAnsi" w:eastAsia="MS Mincho" w:hAnsiTheme="majorHAnsi" w:cstheme="majorHAnsi"/>
                <w:bCs/>
                <w:sz w:val="18"/>
                <w:szCs w:val="18"/>
              </w:rPr>
            </w:pPr>
            <w:ins w:id="921"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2" w:author="Harada Hiroki" w:date="2020-11-10T17:00:00Z"/>
                <w:b w:val="0"/>
                <w:bCs/>
              </w:rPr>
            </w:pPr>
            <w:ins w:id="9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4" w:author="Harada Hiroki" w:date="2020-11-10T17:21:00Z"/>
                <w:rFonts w:asciiTheme="majorHAnsi" w:eastAsia="MS Mincho" w:hAnsiTheme="majorHAnsi" w:cstheme="majorHAnsi"/>
                <w:b w:val="0"/>
                <w:bCs/>
                <w:szCs w:val="18"/>
              </w:rPr>
            </w:pPr>
            <w:ins w:id="925"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6" w:author="Harada Hiroki" w:date="2020-11-10T17:00:00Z"/>
                <w:rFonts w:asciiTheme="majorHAnsi" w:hAnsiTheme="majorHAnsi" w:cstheme="majorHAnsi"/>
                <w:b w:val="0"/>
                <w:bCs/>
                <w:szCs w:val="18"/>
                <w:lang w:eastAsia="zh-CN"/>
              </w:rPr>
            </w:pPr>
            <w:ins w:id="927"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28" w:author="Harada Hiroki" w:date="2020-11-10T17:00:00Z"/>
                <w:rFonts w:asciiTheme="majorHAnsi" w:hAnsiTheme="majorHAnsi" w:cstheme="majorHAnsi"/>
                <w:b w:val="0"/>
                <w:bCs/>
                <w:szCs w:val="18"/>
                <w:lang w:eastAsia="zh-CN"/>
              </w:rPr>
            </w:pPr>
            <w:ins w:id="929"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0" w:author="Harada Hiroki" w:date="2020-11-10T17:17:00Z"/>
                <w:rFonts w:asciiTheme="majorHAnsi" w:eastAsia="Times New Roman" w:hAnsiTheme="majorHAnsi" w:cstheme="majorHAnsi"/>
                <w:bCs/>
                <w:szCs w:val="18"/>
                <w:lang w:eastAsia="zh-CN"/>
              </w:rPr>
            </w:pPr>
            <w:ins w:id="931"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2"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3" w:author="Harada Hiroki" w:date="2020-11-10T17:00:00Z"/>
                <w:rFonts w:asciiTheme="majorHAnsi" w:eastAsia="Times New Roman" w:hAnsiTheme="majorHAnsi" w:cstheme="majorHAnsi"/>
                <w:bCs/>
                <w:sz w:val="18"/>
                <w:szCs w:val="18"/>
                <w:lang w:eastAsia="zh-CN"/>
              </w:rPr>
            </w:pPr>
            <w:ins w:id="934"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37" w:author="Harada Hiroki" w:date="2020-11-10T17:00:00Z"/>
                <w:rFonts w:asciiTheme="majorHAnsi" w:eastAsia="MS Mincho" w:hAnsiTheme="majorHAnsi" w:cstheme="majorHAnsi"/>
                <w:b w:val="0"/>
                <w:bCs/>
                <w:szCs w:val="18"/>
              </w:rPr>
            </w:pPr>
            <w:ins w:id="938"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39" w:author="Harada Hiroki" w:date="2020-11-10T17:00:00Z"/>
                <w:rFonts w:asciiTheme="majorHAnsi" w:eastAsia="MS Mincho" w:hAnsiTheme="majorHAnsi" w:cstheme="majorHAnsi"/>
                <w:b w:val="0"/>
                <w:bCs/>
                <w:szCs w:val="18"/>
              </w:rPr>
            </w:pPr>
            <w:ins w:id="940"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2" w:author="Harada Hiroki" w:date="2020-11-10T17:00:00Z"/>
                <w:rFonts w:asciiTheme="majorHAnsi" w:eastAsia="MS Mincho" w:hAnsiTheme="majorHAnsi" w:cstheme="majorHAnsi"/>
                <w:bCs/>
                <w:sz w:val="18"/>
                <w:szCs w:val="18"/>
              </w:rPr>
            </w:pPr>
            <w:ins w:id="943"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4" w:author="Harada Hiroki" w:date="2020-11-10T17:00:00Z"/>
                <w:rFonts w:asciiTheme="majorHAnsi" w:eastAsia="MS Mincho" w:hAnsiTheme="majorHAnsi" w:cstheme="majorHAnsi"/>
                <w:b w:val="0"/>
                <w:bCs/>
                <w:szCs w:val="18"/>
              </w:rPr>
            </w:pPr>
            <w:ins w:id="945"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1" w:author="Harada Hiroki" w:date="2020-11-10T17:00:00Z"/>
                <w:rFonts w:asciiTheme="majorHAnsi" w:eastAsia="Times New Roman" w:hAnsiTheme="majorHAnsi" w:cstheme="majorHAnsi"/>
                <w:bCs/>
                <w:sz w:val="18"/>
                <w:szCs w:val="18"/>
                <w:lang w:eastAsia="zh-CN"/>
              </w:rPr>
            </w:pPr>
            <w:ins w:id="952"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3" w:author="Harada Hiroki" w:date="2020-11-10T17:00:00Z"/>
                <w:b w:val="0"/>
                <w:bCs/>
              </w:rPr>
            </w:pPr>
            <w:ins w:id="95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5" w:author="Harada Hiroki" w:date="2020-11-10T17:21:00Z"/>
                <w:rFonts w:asciiTheme="majorHAnsi" w:eastAsia="MS Mincho" w:hAnsiTheme="majorHAnsi" w:cstheme="majorHAnsi"/>
                <w:b w:val="0"/>
                <w:bCs/>
                <w:szCs w:val="18"/>
              </w:rPr>
            </w:pPr>
            <w:ins w:id="956"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57" w:author="Harada Hiroki" w:date="2020-11-10T17:00:00Z"/>
                <w:rFonts w:asciiTheme="majorHAnsi" w:hAnsiTheme="majorHAnsi" w:cstheme="majorHAnsi"/>
                <w:b w:val="0"/>
                <w:bCs/>
                <w:szCs w:val="18"/>
                <w:lang w:eastAsia="zh-CN"/>
              </w:rPr>
            </w:pPr>
            <w:ins w:id="958"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59" w:author="Harada Hiroki" w:date="2020-11-10T17:00:00Z"/>
                <w:rFonts w:asciiTheme="majorHAnsi" w:hAnsiTheme="majorHAnsi" w:cstheme="majorHAnsi"/>
                <w:b w:val="0"/>
                <w:bCs/>
                <w:szCs w:val="18"/>
                <w:lang w:eastAsia="zh-CN"/>
              </w:rPr>
            </w:pPr>
            <w:ins w:id="960" w:author="Harada Hiroki" w:date="2020-11-10T17:17:00Z">
              <w:r>
                <w:rPr>
                  <w:rFonts w:asciiTheme="majorHAnsi" w:hAnsiTheme="majorHAnsi" w:cstheme="majorHAnsi"/>
                  <w:b w:val="0"/>
                  <w:bCs/>
                  <w:szCs w:val="18"/>
                  <w:lang w:eastAsia="zh-CN"/>
                </w:rPr>
                <w:t>Semi-persistent CSI report on PUSCH</w:t>
              </w:r>
            </w:ins>
            <w:ins w:id="961"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2" w:author="Harada Hiroki" w:date="2020-11-10T17:00:00Z"/>
                <w:rFonts w:asciiTheme="majorHAnsi" w:eastAsia="Times New Roman" w:hAnsiTheme="majorHAnsi" w:cstheme="majorHAnsi"/>
                <w:bCs/>
                <w:sz w:val="18"/>
                <w:szCs w:val="18"/>
                <w:lang w:eastAsia="zh-CN"/>
              </w:rPr>
            </w:pPr>
            <w:ins w:id="963" w:author="Harada Hiroki" w:date="2020-11-10T17:17:00Z">
              <w:r>
                <w:rPr>
                  <w:rFonts w:asciiTheme="majorHAnsi" w:eastAsia="Times New Roman" w:hAnsiTheme="majorHAnsi" w:cstheme="majorHAnsi"/>
                  <w:bCs/>
                  <w:sz w:val="18"/>
                  <w:szCs w:val="18"/>
                  <w:lang w:eastAsia="zh-CN"/>
                </w:rPr>
                <w:t>Support semi-persistent CSI report on PUSCH</w:t>
              </w:r>
            </w:ins>
            <w:ins w:id="9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6" w:author="Harada Hiroki" w:date="2020-11-10T17:00:00Z"/>
                <w:rFonts w:asciiTheme="majorHAnsi" w:eastAsia="MS Mincho" w:hAnsiTheme="majorHAnsi" w:cstheme="majorHAnsi"/>
                <w:b w:val="0"/>
                <w:bCs/>
                <w:szCs w:val="18"/>
              </w:rPr>
            </w:pPr>
            <w:ins w:id="96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68" w:author="Harada Hiroki" w:date="2020-11-10T17:00:00Z"/>
                <w:rFonts w:asciiTheme="majorHAnsi" w:eastAsia="MS Mincho" w:hAnsiTheme="majorHAnsi" w:cstheme="majorHAnsi"/>
                <w:b w:val="0"/>
                <w:bCs/>
                <w:szCs w:val="18"/>
              </w:rPr>
            </w:pPr>
            <w:ins w:id="96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1" w:author="Harada Hiroki" w:date="2020-11-10T17:00:00Z"/>
                <w:rFonts w:asciiTheme="majorHAnsi" w:eastAsia="MS Mincho" w:hAnsiTheme="majorHAnsi" w:cstheme="majorHAnsi"/>
                <w:bCs/>
                <w:sz w:val="18"/>
                <w:szCs w:val="18"/>
              </w:rPr>
            </w:pPr>
            <w:ins w:id="97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3" w:author="Harada Hiroki" w:date="2020-11-10T17:00:00Z"/>
                <w:rFonts w:asciiTheme="majorHAnsi" w:eastAsia="MS Mincho" w:hAnsiTheme="majorHAnsi" w:cstheme="majorHAnsi"/>
                <w:b w:val="0"/>
                <w:bCs/>
                <w:szCs w:val="18"/>
              </w:rPr>
            </w:pPr>
            <w:ins w:id="97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5" w:author="Harada Hiroki" w:date="2020-11-10T17:00:00Z"/>
                <w:rFonts w:asciiTheme="majorHAnsi" w:hAnsiTheme="majorHAnsi" w:cstheme="majorHAnsi"/>
                <w:b w:val="0"/>
                <w:bCs/>
                <w:szCs w:val="18"/>
                <w:lang w:eastAsia="zh-CN"/>
              </w:rPr>
            </w:pPr>
            <w:ins w:id="97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0" w:author="Harada Hiroki" w:date="2020-11-10T17:00:00Z"/>
                <w:rFonts w:asciiTheme="majorHAnsi" w:eastAsia="Times New Roman" w:hAnsiTheme="majorHAnsi" w:cstheme="majorHAnsi"/>
                <w:bCs/>
                <w:sz w:val="18"/>
                <w:szCs w:val="18"/>
                <w:lang w:eastAsia="zh-CN"/>
              </w:rPr>
            </w:pPr>
            <w:ins w:id="981"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2" w:author="Harada Hiroki" w:date="2020-11-10T17:00:00Z"/>
                <w:b w:val="0"/>
                <w:bCs/>
              </w:rPr>
            </w:pPr>
            <w:ins w:id="98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4" w:author="Harada Hiroki" w:date="2020-11-10T17:00:00Z"/>
                <w:rFonts w:asciiTheme="majorHAnsi" w:eastAsia="MS Mincho" w:hAnsiTheme="majorHAnsi" w:cstheme="majorHAnsi"/>
                <w:b w:val="0"/>
                <w:bCs/>
                <w:szCs w:val="18"/>
              </w:rPr>
            </w:pPr>
            <w:ins w:id="985" w:author="Harada Hiroki" w:date="2020-11-10T17:21:00Z">
              <w:r>
                <w:rPr>
                  <w:rFonts w:asciiTheme="majorHAnsi" w:eastAsia="MS Mincho" w:hAnsiTheme="majorHAnsi" w:cstheme="majorHAnsi"/>
                  <w:b w:val="0"/>
                  <w:bCs/>
                  <w:szCs w:val="18"/>
                </w:rPr>
                <w:t>22-12</w:t>
              </w:r>
            </w:ins>
            <w:ins w:id="986" w:author="Harada Hiroki" w:date="2020-11-10T17:24:00Z">
              <w:r>
                <w:rPr>
                  <w:rFonts w:asciiTheme="majorHAnsi" w:eastAsia="MS Mincho" w:hAnsiTheme="majorHAnsi" w:cstheme="majorHAnsi"/>
                  <w:b w:val="0"/>
                  <w:bCs/>
                  <w:szCs w:val="18"/>
                </w:rPr>
                <w:t xml:space="preserve"> </w:t>
              </w:r>
            </w:ins>
            <w:ins w:id="987"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88" w:author="Harada Hiroki" w:date="2020-11-10T17:00:00Z"/>
                <w:rFonts w:asciiTheme="majorHAnsi" w:hAnsiTheme="majorHAnsi" w:cstheme="majorHAnsi"/>
                <w:b w:val="0"/>
                <w:bCs/>
                <w:szCs w:val="18"/>
                <w:lang w:eastAsia="zh-CN"/>
              </w:rPr>
            </w:pPr>
            <w:ins w:id="989"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0" w:author="Harada Hiroki" w:date="2020-11-10T17:00:00Z"/>
                <w:rFonts w:asciiTheme="majorHAnsi" w:eastAsia="Times New Roman" w:hAnsiTheme="majorHAnsi" w:cstheme="majorHAnsi"/>
                <w:bCs/>
                <w:sz w:val="18"/>
                <w:szCs w:val="18"/>
                <w:lang w:eastAsia="zh-CN"/>
              </w:rPr>
            </w:pPr>
            <w:ins w:id="991"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2"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4" w:author="Harada Hiroki" w:date="2020-11-10T17:00:00Z"/>
                <w:rFonts w:asciiTheme="majorHAnsi" w:eastAsia="MS Mincho" w:hAnsiTheme="majorHAnsi" w:cstheme="majorHAnsi"/>
                <w:b w:val="0"/>
                <w:bCs/>
                <w:szCs w:val="18"/>
              </w:rPr>
            </w:pPr>
            <w:ins w:id="995"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6" w:author="Harada Hiroki" w:date="2020-11-10T17:00:00Z"/>
                <w:rFonts w:asciiTheme="majorHAnsi" w:eastAsia="MS Mincho" w:hAnsiTheme="majorHAnsi" w:cstheme="majorHAnsi"/>
                <w:b w:val="0"/>
                <w:bCs/>
                <w:szCs w:val="18"/>
              </w:rPr>
            </w:pPr>
            <w:ins w:id="997"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9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999" w:author="Harada Hiroki" w:date="2020-11-10T17:00:00Z"/>
                <w:rFonts w:asciiTheme="majorHAnsi" w:eastAsia="MS Mincho" w:hAnsiTheme="majorHAnsi" w:cstheme="majorHAnsi"/>
                <w:bCs/>
                <w:sz w:val="18"/>
                <w:szCs w:val="18"/>
              </w:rPr>
            </w:pPr>
            <w:ins w:id="1000"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1" w:author="Harada Hiroki" w:date="2020-11-10T17:00:00Z"/>
                <w:rFonts w:asciiTheme="majorHAnsi" w:eastAsia="MS Mincho" w:hAnsiTheme="majorHAnsi" w:cstheme="majorHAnsi"/>
                <w:b w:val="0"/>
                <w:bCs/>
                <w:szCs w:val="18"/>
              </w:rPr>
            </w:pPr>
            <w:ins w:id="1002"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3" w:author="Harada Hiroki" w:date="2020-11-10T17:00:00Z"/>
                <w:rFonts w:asciiTheme="majorHAnsi" w:hAnsiTheme="majorHAnsi" w:cstheme="majorHAnsi"/>
                <w:b w:val="0"/>
                <w:bCs/>
                <w:szCs w:val="18"/>
                <w:lang w:eastAsia="zh-CN"/>
              </w:rPr>
            </w:pPr>
            <w:ins w:id="1004"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08" w:author="Harada Hiroki" w:date="2020-11-10T17:00:00Z"/>
                <w:rFonts w:asciiTheme="majorHAnsi" w:eastAsia="Times New Roman" w:hAnsiTheme="majorHAnsi" w:cstheme="majorHAnsi"/>
                <w:bCs/>
                <w:sz w:val="18"/>
                <w:szCs w:val="18"/>
                <w:lang w:eastAsia="zh-CN"/>
              </w:rPr>
            </w:pPr>
            <w:ins w:id="1009"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0" w:author="Harada Hiroki" w:date="2020-11-10T17:01:00Z"/>
                <w:b w:val="0"/>
                <w:bCs/>
              </w:rPr>
            </w:pPr>
            <w:ins w:id="10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2" w:author="Harada Hiroki" w:date="2020-11-10T17:01:00Z"/>
                <w:rFonts w:asciiTheme="majorHAnsi" w:eastAsia="MS Mincho" w:hAnsiTheme="majorHAnsi" w:cstheme="majorHAnsi"/>
                <w:b w:val="0"/>
                <w:bCs/>
                <w:szCs w:val="18"/>
              </w:rPr>
            </w:pPr>
            <w:ins w:id="1013" w:author="Harada Hiroki" w:date="2020-11-10T17:27:00Z">
              <w:r>
                <w:rPr>
                  <w:rFonts w:asciiTheme="majorHAnsi" w:eastAsia="MS Mincho" w:hAnsiTheme="majorHAnsi" w:cstheme="majorHAnsi"/>
                  <w:b w:val="0"/>
                  <w:bCs/>
                  <w:szCs w:val="18"/>
                </w:rPr>
                <w:t>22-13a</w:t>
              </w:r>
            </w:ins>
            <w:ins w:id="1014"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5" w:author="Harada Hiroki" w:date="2020-11-10T17:01:00Z"/>
                <w:rFonts w:asciiTheme="majorHAnsi" w:hAnsiTheme="majorHAnsi" w:cstheme="majorHAnsi"/>
                <w:b w:val="0"/>
                <w:bCs/>
                <w:szCs w:val="18"/>
                <w:lang w:eastAsia="zh-CN"/>
              </w:rPr>
            </w:pPr>
            <w:ins w:id="1016"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17" w:author="Harada Hiroki" w:date="2020-11-10T17:01:00Z"/>
                <w:rFonts w:asciiTheme="majorHAnsi" w:eastAsia="Times New Roman" w:hAnsiTheme="majorHAnsi" w:cstheme="majorHAnsi"/>
                <w:bCs/>
                <w:sz w:val="18"/>
                <w:szCs w:val="18"/>
                <w:lang w:eastAsia="zh-CN"/>
              </w:rPr>
            </w:pPr>
            <w:ins w:id="101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1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0" w:author="Harada Hiroki" w:date="2020-11-10T17:01:00Z"/>
                <w:rFonts w:asciiTheme="majorHAnsi" w:eastAsia="MS Mincho" w:hAnsiTheme="majorHAnsi" w:cstheme="majorHAnsi"/>
                <w:b w:val="0"/>
                <w:bCs/>
                <w:szCs w:val="18"/>
              </w:rPr>
            </w:pPr>
            <w:ins w:id="1021"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2" w:author="Harada Hiroki" w:date="2020-11-10T17:01:00Z"/>
                <w:rFonts w:asciiTheme="majorHAnsi" w:eastAsia="MS Mincho" w:hAnsiTheme="majorHAnsi" w:cstheme="majorHAnsi"/>
                <w:b w:val="0"/>
                <w:bCs/>
                <w:szCs w:val="18"/>
              </w:rPr>
            </w:pPr>
            <w:ins w:id="102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4" w:author="Harada Hiroki" w:date="2020-11-10T17:01:00Z"/>
                <w:rFonts w:asciiTheme="majorHAnsi" w:eastAsia="MS Mincho" w:hAnsiTheme="majorHAnsi" w:cstheme="majorHAnsi"/>
                <w:b w:val="0"/>
                <w:bCs/>
                <w:szCs w:val="18"/>
              </w:rPr>
            </w:pPr>
            <w:ins w:id="102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6"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27" w:author="Harada Hiroki" w:date="2020-11-10T17:01:00Z"/>
                <w:rFonts w:asciiTheme="majorHAnsi" w:eastAsia="MS Mincho" w:hAnsiTheme="majorHAnsi" w:cstheme="majorHAnsi"/>
                <w:bCs/>
                <w:sz w:val="18"/>
                <w:szCs w:val="18"/>
              </w:rPr>
            </w:pPr>
            <w:ins w:id="102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29" w:author="Harada Hiroki" w:date="2020-11-10T17:01:00Z"/>
                <w:rFonts w:asciiTheme="majorHAnsi" w:eastAsia="MS Mincho" w:hAnsiTheme="majorHAnsi" w:cstheme="majorHAnsi"/>
                <w:b w:val="0"/>
                <w:bCs/>
                <w:szCs w:val="18"/>
              </w:rPr>
            </w:pPr>
            <w:ins w:id="103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1" w:author="Harada Hiroki" w:date="2020-11-10T17:01:00Z"/>
                <w:rFonts w:asciiTheme="majorHAnsi" w:hAnsiTheme="majorHAnsi" w:cstheme="majorHAnsi"/>
                <w:b w:val="0"/>
                <w:bCs/>
                <w:szCs w:val="18"/>
                <w:lang w:eastAsia="zh-CN"/>
              </w:rPr>
            </w:pPr>
            <w:ins w:id="103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5"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6" w:author="Harada Hiroki" w:date="2020-11-10T17:01:00Z"/>
                <w:rFonts w:asciiTheme="majorHAnsi" w:eastAsia="Times New Roman" w:hAnsiTheme="majorHAnsi" w:cstheme="majorHAnsi"/>
                <w:bCs/>
                <w:sz w:val="18"/>
                <w:szCs w:val="18"/>
                <w:lang w:eastAsia="zh-CN"/>
              </w:rPr>
            </w:pPr>
            <w:ins w:id="1037"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38" w:author="Harada Hiroki" w:date="2020-11-10T17:28:00Z"/>
                <w:b w:val="0"/>
                <w:bCs/>
              </w:rPr>
            </w:pPr>
            <w:ins w:id="103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0" w:author="Harada Hiroki" w:date="2020-11-10T17:28:00Z"/>
                <w:rFonts w:asciiTheme="majorHAnsi" w:eastAsia="MS Mincho" w:hAnsiTheme="majorHAnsi" w:cstheme="majorHAnsi"/>
                <w:b w:val="0"/>
                <w:bCs/>
                <w:szCs w:val="18"/>
              </w:rPr>
            </w:pPr>
            <w:ins w:id="1041"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2" w:author="Harada Hiroki" w:date="2020-11-10T17:28:00Z"/>
                <w:rFonts w:asciiTheme="majorHAnsi" w:hAnsiTheme="majorHAnsi" w:cstheme="majorHAnsi"/>
                <w:b w:val="0"/>
                <w:bCs/>
                <w:szCs w:val="18"/>
                <w:lang w:eastAsia="zh-CN"/>
              </w:rPr>
            </w:pPr>
            <w:ins w:id="1043"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4" w:author="Harada Hiroki" w:date="2020-11-10T17:28:00Z"/>
                <w:rFonts w:asciiTheme="majorHAnsi" w:eastAsia="Times New Roman" w:hAnsiTheme="majorHAnsi" w:cstheme="majorHAnsi"/>
                <w:bCs/>
                <w:sz w:val="18"/>
                <w:szCs w:val="18"/>
                <w:lang w:eastAsia="zh-CN"/>
              </w:rPr>
            </w:pPr>
            <w:ins w:id="1045"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47" w:author="Harada Hiroki" w:date="2020-11-10T17:28:00Z"/>
                <w:rFonts w:asciiTheme="majorHAnsi" w:eastAsia="MS Mincho" w:hAnsiTheme="majorHAnsi" w:cstheme="majorHAnsi"/>
                <w:b w:val="0"/>
                <w:bCs/>
                <w:szCs w:val="18"/>
              </w:rPr>
            </w:pPr>
            <w:ins w:id="1048"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49" w:author="Harada Hiroki" w:date="2020-11-10T17:28:00Z"/>
                <w:rFonts w:asciiTheme="majorHAnsi" w:eastAsia="MS Mincho" w:hAnsiTheme="majorHAnsi" w:cstheme="majorHAnsi"/>
                <w:b w:val="0"/>
                <w:bCs/>
                <w:szCs w:val="18"/>
              </w:rPr>
            </w:pPr>
            <w:ins w:id="105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1" w:author="Harada Hiroki" w:date="2020-11-10T17:28:00Z"/>
                <w:rFonts w:asciiTheme="majorHAnsi" w:eastAsia="MS Mincho" w:hAnsiTheme="majorHAnsi" w:cstheme="majorHAnsi"/>
                <w:b w:val="0"/>
                <w:bCs/>
                <w:szCs w:val="18"/>
              </w:rPr>
            </w:pPr>
            <w:ins w:id="105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4" w:author="Harada Hiroki" w:date="2020-11-10T17:28:00Z"/>
                <w:rFonts w:asciiTheme="majorHAnsi" w:eastAsia="MS Mincho" w:hAnsiTheme="majorHAnsi" w:cstheme="majorHAnsi"/>
                <w:bCs/>
                <w:sz w:val="18"/>
                <w:szCs w:val="18"/>
              </w:rPr>
            </w:pPr>
            <w:ins w:id="105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6" w:author="Harada Hiroki" w:date="2020-11-10T17:28:00Z"/>
                <w:rFonts w:asciiTheme="majorHAnsi" w:eastAsia="MS Mincho" w:hAnsiTheme="majorHAnsi" w:cstheme="majorHAnsi"/>
                <w:b w:val="0"/>
                <w:bCs/>
                <w:szCs w:val="18"/>
              </w:rPr>
            </w:pPr>
            <w:ins w:id="105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58" w:author="Harada Hiroki" w:date="2020-11-10T17:28:00Z"/>
                <w:rFonts w:asciiTheme="majorHAnsi" w:hAnsiTheme="majorHAnsi" w:cstheme="majorHAnsi"/>
                <w:b w:val="0"/>
                <w:bCs/>
                <w:szCs w:val="18"/>
                <w:lang w:eastAsia="zh-CN"/>
              </w:rPr>
            </w:pPr>
            <w:ins w:id="105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3" w:author="Harada Hiroki" w:date="2020-11-10T17:28:00Z"/>
                <w:rFonts w:asciiTheme="majorHAnsi" w:eastAsia="Times New Roman" w:hAnsiTheme="majorHAnsi" w:cstheme="majorHAnsi"/>
                <w:bCs/>
                <w:sz w:val="18"/>
                <w:szCs w:val="18"/>
                <w:lang w:eastAsia="zh-CN"/>
              </w:rPr>
            </w:pPr>
            <w:ins w:id="1064"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5" w:author="Harada Hiroki" w:date="2020-11-10T17:28:00Z"/>
                <w:b w:val="0"/>
                <w:bCs/>
              </w:rPr>
            </w:pPr>
            <w:ins w:id="106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67" w:author="Harada Hiroki" w:date="2020-11-10T17:28:00Z"/>
                <w:rFonts w:asciiTheme="majorHAnsi" w:eastAsia="MS Mincho" w:hAnsiTheme="majorHAnsi" w:cstheme="majorHAnsi"/>
                <w:b w:val="0"/>
                <w:bCs/>
                <w:szCs w:val="18"/>
              </w:rPr>
            </w:pPr>
            <w:ins w:id="1068"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69" w:author="Harada Hiroki" w:date="2020-11-10T17:28:00Z"/>
                <w:rFonts w:asciiTheme="majorHAnsi" w:hAnsiTheme="majorHAnsi" w:cstheme="majorHAnsi"/>
                <w:b w:val="0"/>
                <w:bCs/>
                <w:szCs w:val="18"/>
                <w:lang w:eastAsia="zh-CN"/>
              </w:rPr>
            </w:pPr>
            <w:ins w:id="1070"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1"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2" w:author="Harada Hiroki" w:date="2020-11-10T17:28:00Z"/>
                <w:rFonts w:asciiTheme="majorHAnsi" w:eastAsia="Times New Roman" w:hAnsiTheme="majorHAnsi" w:cstheme="majorHAnsi"/>
                <w:bCs/>
                <w:sz w:val="18"/>
                <w:szCs w:val="18"/>
                <w:lang w:eastAsia="zh-CN"/>
              </w:rPr>
            </w:pPr>
            <w:ins w:id="107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5" w:author="Harada Hiroki" w:date="2020-11-10T17:28:00Z"/>
                <w:rFonts w:asciiTheme="majorHAnsi" w:eastAsia="MS Mincho" w:hAnsiTheme="majorHAnsi" w:cstheme="majorHAnsi"/>
                <w:b w:val="0"/>
                <w:bCs/>
                <w:szCs w:val="18"/>
              </w:rPr>
            </w:pPr>
            <w:ins w:id="1076"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77" w:author="Harada Hiroki" w:date="2020-11-10T17:28:00Z"/>
                <w:rFonts w:asciiTheme="majorHAnsi" w:eastAsia="MS Mincho" w:hAnsiTheme="majorHAnsi" w:cstheme="majorHAnsi"/>
                <w:b w:val="0"/>
                <w:bCs/>
                <w:szCs w:val="18"/>
              </w:rPr>
            </w:pPr>
            <w:ins w:id="107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79" w:author="Harada Hiroki" w:date="2020-11-10T17:28:00Z"/>
                <w:rFonts w:asciiTheme="majorHAnsi" w:eastAsia="MS Mincho" w:hAnsiTheme="majorHAnsi" w:cstheme="majorHAnsi"/>
                <w:b w:val="0"/>
                <w:bCs/>
                <w:szCs w:val="18"/>
              </w:rPr>
            </w:pPr>
            <w:ins w:id="108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2" w:author="Harada Hiroki" w:date="2020-11-10T17:28:00Z"/>
                <w:rFonts w:asciiTheme="majorHAnsi" w:eastAsia="MS Mincho" w:hAnsiTheme="majorHAnsi" w:cstheme="majorHAnsi"/>
                <w:bCs/>
                <w:sz w:val="18"/>
                <w:szCs w:val="18"/>
              </w:rPr>
            </w:pPr>
            <w:ins w:id="108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4" w:author="Harada Hiroki" w:date="2020-11-10T17:28:00Z"/>
                <w:rFonts w:asciiTheme="majorHAnsi" w:eastAsia="MS Mincho" w:hAnsiTheme="majorHAnsi" w:cstheme="majorHAnsi"/>
                <w:b w:val="0"/>
                <w:bCs/>
                <w:szCs w:val="18"/>
              </w:rPr>
            </w:pPr>
            <w:ins w:id="108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6" w:author="Harada Hiroki" w:date="2020-11-10T17:28:00Z"/>
                <w:rFonts w:asciiTheme="majorHAnsi" w:hAnsiTheme="majorHAnsi" w:cstheme="majorHAnsi"/>
                <w:b w:val="0"/>
                <w:bCs/>
                <w:szCs w:val="18"/>
                <w:lang w:eastAsia="zh-CN"/>
              </w:rPr>
            </w:pPr>
            <w:ins w:id="108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1" w:author="Harada Hiroki" w:date="2020-11-10T17:28:00Z"/>
                <w:rFonts w:asciiTheme="majorHAnsi" w:eastAsia="Times New Roman" w:hAnsiTheme="majorHAnsi" w:cstheme="majorHAnsi"/>
                <w:bCs/>
                <w:sz w:val="18"/>
                <w:szCs w:val="18"/>
                <w:lang w:eastAsia="zh-CN"/>
              </w:rPr>
            </w:pPr>
            <w:ins w:id="1092"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3" w:author="Harada Hiroki" w:date="2020-11-10T17:29:00Z"/>
                <w:b w:val="0"/>
                <w:bCs/>
              </w:rPr>
            </w:pPr>
            <w:ins w:id="1094"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5" w:author="Harada Hiroki" w:date="2020-11-10T17:29:00Z"/>
                <w:rFonts w:asciiTheme="majorHAnsi" w:eastAsia="MS Mincho" w:hAnsiTheme="majorHAnsi" w:cstheme="majorHAnsi"/>
                <w:b w:val="0"/>
                <w:bCs/>
                <w:szCs w:val="18"/>
              </w:rPr>
            </w:pPr>
            <w:ins w:id="1096"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097" w:author="Harada Hiroki" w:date="2020-11-10T17:29:00Z"/>
                <w:rFonts w:asciiTheme="majorHAnsi" w:hAnsiTheme="majorHAnsi" w:cstheme="majorHAnsi"/>
                <w:b w:val="0"/>
                <w:bCs/>
                <w:szCs w:val="18"/>
                <w:lang w:eastAsia="zh-CN"/>
              </w:rPr>
            </w:pPr>
            <w:ins w:id="1098" w:author="Harada Hiroki" w:date="2020-11-10T17:30:00Z">
              <w:r>
                <w:rPr>
                  <w:rFonts w:asciiTheme="majorHAnsi" w:hAnsiTheme="majorHAnsi" w:cstheme="majorHAnsi"/>
                  <w:b w:val="0"/>
                  <w:bCs/>
                  <w:szCs w:val="18"/>
                  <w:lang w:eastAsia="zh-CN"/>
                </w:rPr>
                <w:t>HARQ-ACK multiplexing on PUSCH with different PUCCH/PUSCH starting OFDM symbols</w:t>
              </w:r>
            </w:ins>
            <w:ins w:id="1099"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0" w:author="Harada Hiroki" w:date="2020-11-10T17:29:00Z"/>
                <w:rFonts w:asciiTheme="majorHAnsi" w:eastAsia="Times New Roman" w:hAnsiTheme="majorHAnsi" w:cstheme="majorHAnsi"/>
                <w:bCs/>
                <w:sz w:val="18"/>
                <w:szCs w:val="18"/>
                <w:lang w:eastAsia="zh-CN"/>
              </w:rPr>
            </w:pPr>
            <w:ins w:id="1101"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2"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4" w:author="Harada Hiroki" w:date="2020-11-10T17:29:00Z"/>
                <w:rFonts w:asciiTheme="majorHAnsi" w:eastAsia="MS Mincho" w:hAnsiTheme="majorHAnsi" w:cstheme="majorHAnsi"/>
                <w:b w:val="0"/>
                <w:bCs/>
                <w:szCs w:val="18"/>
              </w:rPr>
            </w:pPr>
            <w:ins w:id="1105"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6" w:author="Harada Hiroki" w:date="2020-11-10T17:29:00Z"/>
                <w:rFonts w:asciiTheme="majorHAnsi" w:eastAsia="MS Mincho" w:hAnsiTheme="majorHAnsi" w:cstheme="majorHAnsi"/>
                <w:b w:val="0"/>
                <w:bCs/>
                <w:szCs w:val="18"/>
              </w:rPr>
            </w:pPr>
            <w:ins w:id="1107"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0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09" w:author="Harada Hiroki" w:date="2020-11-10T17:29:00Z"/>
                <w:rFonts w:asciiTheme="majorHAnsi" w:eastAsia="MS Mincho" w:hAnsiTheme="majorHAnsi" w:cstheme="majorHAnsi"/>
                <w:bCs/>
                <w:sz w:val="18"/>
                <w:szCs w:val="18"/>
              </w:rPr>
            </w:pPr>
            <w:ins w:id="1110"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1" w:author="Harada Hiroki" w:date="2020-11-10T17:29:00Z"/>
                <w:rFonts w:asciiTheme="majorHAnsi" w:eastAsia="MS Mincho" w:hAnsiTheme="majorHAnsi" w:cstheme="majorHAnsi"/>
                <w:b w:val="0"/>
                <w:bCs/>
                <w:szCs w:val="18"/>
              </w:rPr>
            </w:pPr>
            <w:ins w:id="1112"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1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18" w:author="Harada Hiroki" w:date="2020-11-10T17:32:00Z"/>
                <w:rFonts w:asciiTheme="majorHAnsi" w:eastAsia="MS Mincho" w:hAnsiTheme="majorHAnsi" w:cstheme="majorHAnsi"/>
                <w:bCs/>
                <w:sz w:val="18"/>
                <w:szCs w:val="18"/>
              </w:rPr>
            </w:pPr>
            <w:ins w:id="1119"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0"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1" w:author="Harada Hiroki" w:date="2020-11-10T17:29: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3" w:author="Harada Hiroki" w:date="2020-11-10T17:29:00Z"/>
                <w:b w:val="0"/>
                <w:bCs/>
              </w:rPr>
            </w:pPr>
            <w:ins w:id="1124"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5" w:author="Harada Hiroki" w:date="2020-11-10T17:29:00Z"/>
                <w:rFonts w:asciiTheme="majorHAnsi" w:eastAsia="MS Mincho" w:hAnsiTheme="majorHAnsi" w:cstheme="majorHAnsi"/>
                <w:b w:val="0"/>
                <w:bCs/>
                <w:szCs w:val="18"/>
              </w:rPr>
            </w:pPr>
            <w:ins w:id="1126"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27" w:author="Harada Hiroki" w:date="2020-11-10T17:29:00Z"/>
                <w:rFonts w:asciiTheme="majorHAnsi" w:hAnsiTheme="majorHAnsi" w:cstheme="majorHAnsi"/>
                <w:b w:val="0"/>
                <w:bCs/>
                <w:szCs w:val="18"/>
                <w:lang w:eastAsia="zh-CN"/>
              </w:rPr>
            </w:pPr>
            <w:ins w:id="1128"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29" w:author="Harada Hiroki" w:date="2020-11-10T17:29:00Z"/>
                <w:rFonts w:asciiTheme="majorHAnsi" w:eastAsia="Times New Roman" w:hAnsiTheme="majorHAnsi" w:cstheme="majorHAnsi"/>
                <w:bCs/>
                <w:sz w:val="18"/>
                <w:szCs w:val="18"/>
                <w:lang w:eastAsia="zh-CN"/>
              </w:rPr>
            </w:pPr>
            <w:ins w:id="1130"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2" w:author="Harada Hiroki" w:date="2020-11-10T17:29:00Z"/>
                <w:rFonts w:asciiTheme="majorHAnsi" w:eastAsia="MS Mincho" w:hAnsiTheme="majorHAnsi" w:cstheme="majorHAnsi"/>
                <w:b w:val="0"/>
                <w:bCs/>
                <w:szCs w:val="18"/>
              </w:rPr>
            </w:pPr>
            <w:ins w:id="1133"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4" w:author="Harada Hiroki" w:date="2020-11-10T17:29:00Z"/>
                <w:rFonts w:asciiTheme="majorHAnsi" w:eastAsia="MS Mincho" w:hAnsiTheme="majorHAnsi" w:cstheme="majorHAnsi"/>
                <w:b w:val="0"/>
                <w:bCs/>
                <w:szCs w:val="18"/>
              </w:rPr>
            </w:pPr>
            <w:ins w:id="1135"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37" w:author="Harada Hiroki" w:date="2020-11-10T17:29:00Z"/>
                <w:rFonts w:asciiTheme="majorHAnsi" w:eastAsia="MS Mincho" w:hAnsiTheme="majorHAnsi" w:cstheme="majorHAnsi"/>
                <w:bCs/>
                <w:sz w:val="18"/>
                <w:szCs w:val="18"/>
              </w:rPr>
            </w:pPr>
            <w:ins w:id="1138"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39" w:author="Harada Hiroki" w:date="2020-11-10T17:29:00Z"/>
                <w:rFonts w:asciiTheme="majorHAnsi" w:eastAsia="MS Mincho" w:hAnsiTheme="majorHAnsi" w:cstheme="majorHAnsi"/>
                <w:b w:val="0"/>
                <w:bCs/>
                <w:szCs w:val="18"/>
              </w:rPr>
            </w:pPr>
            <w:ins w:id="1140"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6" w:author="Harada Hiroki" w:date="2020-11-10T17:33:00Z"/>
                <w:rFonts w:asciiTheme="majorHAnsi" w:eastAsia="MS Mincho" w:hAnsiTheme="majorHAnsi" w:cstheme="majorHAnsi"/>
                <w:bCs/>
                <w:sz w:val="18"/>
                <w:szCs w:val="18"/>
              </w:rPr>
            </w:pPr>
            <w:ins w:id="1147"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48"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49" w:author="Harada Hiroki" w:date="2020-11-10T17:29: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1" w:author="Harada Hiroki" w:date="2020-11-10T17:29:00Z"/>
                <w:b w:val="0"/>
                <w:bCs/>
              </w:rPr>
            </w:pPr>
            <w:ins w:id="115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3" w:author="Harada Hiroki" w:date="2020-11-10T17:29:00Z"/>
                <w:rFonts w:asciiTheme="majorHAnsi" w:eastAsia="MS Mincho" w:hAnsiTheme="majorHAnsi" w:cstheme="majorHAnsi"/>
                <w:b w:val="0"/>
                <w:bCs/>
                <w:szCs w:val="18"/>
              </w:rPr>
            </w:pPr>
            <w:ins w:id="1154"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5" w:author="Harada Hiroki" w:date="2020-11-10T17:29:00Z"/>
                <w:rFonts w:asciiTheme="majorHAnsi" w:hAnsiTheme="majorHAnsi" w:cstheme="majorHAnsi"/>
                <w:b w:val="0"/>
                <w:bCs/>
                <w:szCs w:val="18"/>
                <w:lang w:eastAsia="zh-CN"/>
              </w:rPr>
            </w:pPr>
            <w:ins w:id="1156"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57" w:author="Harada Hiroki" w:date="2020-11-10T17:29:00Z"/>
                <w:rFonts w:asciiTheme="majorHAnsi" w:eastAsia="Times New Roman" w:hAnsiTheme="majorHAnsi" w:cstheme="majorHAnsi"/>
                <w:bCs/>
                <w:sz w:val="18"/>
                <w:szCs w:val="18"/>
                <w:lang w:eastAsia="zh-CN"/>
              </w:rPr>
            </w:pPr>
            <w:ins w:id="1158" w:author="Harada Hiroki" w:date="2020-11-10T17:35:00Z">
              <w:r>
                <w:rPr>
                  <w:rFonts w:asciiTheme="majorHAnsi" w:eastAsia="Times New Roman" w:hAnsiTheme="majorHAnsi" w:cstheme="majorHAnsi"/>
                  <w:bCs/>
                  <w:sz w:val="18"/>
                  <w:szCs w:val="18"/>
                  <w:lang w:eastAsia="zh-CN"/>
                </w:rPr>
                <w:t>K = 2, 4, 8 times repetitions with RV sequences</w:t>
              </w:r>
            </w:ins>
            <w:ins w:id="115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1" w:author="Harada Hiroki" w:date="2020-11-10T17:29:00Z"/>
                <w:rFonts w:asciiTheme="majorHAnsi" w:eastAsia="MS Mincho" w:hAnsiTheme="majorHAnsi" w:cstheme="majorHAnsi"/>
                <w:b w:val="0"/>
                <w:bCs/>
                <w:szCs w:val="18"/>
              </w:rPr>
            </w:pPr>
            <w:ins w:id="116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3" w:author="Harada Hiroki" w:date="2020-11-10T17:29:00Z"/>
                <w:rFonts w:asciiTheme="majorHAnsi" w:eastAsia="MS Mincho" w:hAnsiTheme="majorHAnsi" w:cstheme="majorHAnsi"/>
                <w:b w:val="0"/>
                <w:bCs/>
                <w:szCs w:val="18"/>
              </w:rPr>
            </w:pPr>
            <w:ins w:id="116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6" w:author="Harada Hiroki" w:date="2020-11-10T17:29:00Z"/>
                <w:rFonts w:asciiTheme="majorHAnsi" w:eastAsia="MS Mincho" w:hAnsiTheme="majorHAnsi" w:cstheme="majorHAnsi"/>
                <w:bCs/>
                <w:sz w:val="18"/>
                <w:szCs w:val="18"/>
              </w:rPr>
            </w:pPr>
            <w:ins w:id="116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68" w:author="Harada Hiroki" w:date="2020-11-10T17:29:00Z"/>
                <w:rFonts w:asciiTheme="majorHAnsi" w:eastAsia="MS Mincho" w:hAnsiTheme="majorHAnsi" w:cstheme="majorHAnsi"/>
                <w:b w:val="0"/>
                <w:bCs/>
                <w:szCs w:val="18"/>
              </w:rPr>
            </w:pPr>
            <w:ins w:id="116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5" w:author="Harada Hiroki" w:date="2020-11-10T17:29:00Z"/>
                <w:rFonts w:asciiTheme="majorHAnsi" w:eastAsia="MS Mincho" w:hAnsiTheme="majorHAnsi" w:cstheme="majorHAnsi"/>
                <w:bCs/>
                <w:sz w:val="18"/>
                <w:szCs w:val="18"/>
              </w:rPr>
            </w:pPr>
            <w:ins w:id="1176"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77" w:author="Harada Hiroki" w:date="2020-11-10T17:34:00Z"/>
                <w:b w:val="0"/>
                <w:bCs/>
              </w:rPr>
            </w:pPr>
            <w:ins w:id="117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79" w:author="Harada Hiroki" w:date="2020-11-10T17:34:00Z"/>
                <w:rFonts w:asciiTheme="majorHAnsi" w:eastAsia="MS Mincho" w:hAnsiTheme="majorHAnsi" w:cstheme="majorHAnsi"/>
                <w:b w:val="0"/>
                <w:bCs/>
                <w:szCs w:val="18"/>
              </w:rPr>
            </w:pPr>
            <w:ins w:id="1180"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1" w:author="Harada Hiroki" w:date="2020-11-10T17:34:00Z"/>
                <w:rFonts w:asciiTheme="majorHAnsi" w:hAnsiTheme="majorHAnsi" w:cstheme="majorHAnsi"/>
                <w:b w:val="0"/>
                <w:bCs/>
                <w:szCs w:val="18"/>
                <w:lang w:eastAsia="zh-CN"/>
              </w:rPr>
            </w:pPr>
            <w:ins w:id="1182"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3" w:author="Harada Hiroki" w:date="2020-11-10T17:34:00Z"/>
                <w:rFonts w:asciiTheme="majorHAnsi" w:eastAsia="Times New Roman" w:hAnsiTheme="majorHAnsi" w:cstheme="majorHAnsi"/>
                <w:bCs/>
                <w:sz w:val="18"/>
                <w:szCs w:val="18"/>
                <w:lang w:eastAsia="zh-CN"/>
              </w:rPr>
            </w:pPr>
            <w:ins w:id="1184" w:author="Harada Hiroki" w:date="2020-11-10T17:35:00Z">
              <w:r>
                <w:rPr>
                  <w:rFonts w:asciiTheme="majorHAnsi" w:eastAsia="Times New Roman" w:hAnsiTheme="majorHAnsi" w:cstheme="majorHAnsi"/>
                  <w:bCs/>
                  <w:sz w:val="18"/>
                  <w:szCs w:val="18"/>
                  <w:lang w:eastAsia="zh-CN"/>
                </w:rPr>
                <w:t>K = 2, 4, 8 times repetitions with RV sequences</w:t>
              </w:r>
            </w:ins>
            <w:ins w:id="118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87" w:author="Harada Hiroki" w:date="2020-11-10T17:34:00Z"/>
                <w:rFonts w:asciiTheme="majorHAnsi" w:eastAsia="MS Mincho" w:hAnsiTheme="majorHAnsi" w:cstheme="majorHAnsi"/>
                <w:b w:val="0"/>
                <w:bCs/>
                <w:szCs w:val="18"/>
              </w:rPr>
            </w:pPr>
            <w:ins w:id="118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89" w:author="Harada Hiroki" w:date="2020-11-10T17:34:00Z"/>
                <w:rFonts w:asciiTheme="majorHAnsi" w:eastAsia="MS Mincho" w:hAnsiTheme="majorHAnsi" w:cstheme="majorHAnsi"/>
                <w:b w:val="0"/>
                <w:bCs/>
                <w:szCs w:val="18"/>
              </w:rPr>
            </w:pPr>
            <w:ins w:id="119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2" w:author="Harada Hiroki" w:date="2020-11-10T17:34:00Z"/>
                <w:rFonts w:asciiTheme="majorHAnsi" w:eastAsia="MS Mincho" w:hAnsiTheme="majorHAnsi" w:cstheme="majorHAnsi"/>
                <w:bCs/>
                <w:sz w:val="18"/>
                <w:szCs w:val="18"/>
              </w:rPr>
            </w:pPr>
            <w:ins w:id="119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4" w:author="Harada Hiroki" w:date="2020-11-10T17:34:00Z"/>
                <w:rFonts w:asciiTheme="majorHAnsi" w:eastAsia="MS Mincho" w:hAnsiTheme="majorHAnsi" w:cstheme="majorHAnsi"/>
                <w:b w:val="0"/>
                <w:bCs/>
                <w:szCs w:val="18"/>
              </w:rPr>
            </w:pPr>
            <w:ins w:id="119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1" w:author="Harada Hiroki" w:date="2020-11-10T17:34:00Z"/>
                <w:rFonts w:asciiTheme="majorHAnsi" w:eastAsia="MS Mincho" w:hAnsiTheme="majorHAnsi" w:cstheme="majorHAnsi"/>
                <w:bCs/>
                <w:sz w:val="18"/>
                <w:szCs w:val="18"/>
              </w:rPr>
            </w:pPr>
            <w:ins w:id="1202"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3" w:author="Harada Hiroki" w:date="2020-11-10T17:34:00Z"/>
                <w:b w:val="0"/>
                <w:bCs/>
              </w:rPr>
            </w:pPr>
            <w:ins w:id="120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5" w:author="Harada Hiroki" w:date="2020-11-10T17:34:00Z"/>
                <w:rFonts w:asciiTheme="majorHAnsi" w:eastAsia="MS Mincho" w:hAnsiTheme="majorHAnsi" w:cstheme="majorHAnsi"/>
                <w:b w:val="0"/>
                <w:bCs/>
                <w:szCs w:val="18"/>
              </w:rPr>
            </w:pPr>
            <w:ins w:id="1206"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07" w:author="Harada Hiroki" w:date="2020-11-10T17:34:00Z"/>
                <w:rFonts w:asciiTheme="majorHAnsi" w:hAnsiTheme="majorHAnsi" w:cstheme="majorHAnsi"/>
                <w:b w:val="0"/>
                <w:bCs/>
                <w:szCs w:val="18"/>
                <w:lang w:eastAsia="zh-CN"/>
              </w:rPr>
            </w:pPr>
            <w:ins w:id="1208"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09" w:author="Harada Hiroki" w:date="2020-11-10T17:34:00Z"/>
                <w:rFonts w:asciiTheme="majorHAnsi" w:eastAsia="Times New Roman" w:hAnsiTheme="majorHAnsi" w:cstheme="majorHAnsi"/>
                <w:bCs/>
                <w:sz w:val="18"/>
                <w:szCs w:val="18"/>
                <w:lang w:eastAsia="zh-CN"/>
              </w:rPr>
            </w:pPr>
            <w:ins w:id="1210" w:author="Harada Hiroki" w:date="2020-11-10T17:35:00Z">
              <w:r>
                <w:rPr>
                  <w:rFonts w:asciiTheme="majorHAnsi" w:eastAsia="Times New Roman" w:hAnsiTheme="majorHAnsi" w:cstheme="majorHAnsi"/>
                  <w:bCs/>
                  <w:sz w:val="18"/>
                  <w:szCs w:val="18"/>
                  <w:lang w:eastAsia="zh-CN"/>
                </w:rPr>
                <w:t>K = 2, 4, 8 times repetitions</w:t>
              </w:r>
            </w:ins>
            <w:ins w:id="121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3" w:author="Harada Hiroki" w:date="2020-11-10T17:34:00Z"/>
                <w:rFonts w:asciiTheme="majorHAnsi" w:eastAsia="MS Mincho" w:hAnsiTheme="majorHAnsi" w:cstheme="majorHAnsi"/>
                <w:b w:val="0"/>
                <w:bCs/>
                <w:szCs w:val="18"/>
              </w:rPr>
            </w:pPr>
            <w:ins w:id="121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5" w:author="Harada Hiroki" w:date="2020-11-10T17:34:00Z"/>
                <w:rFonts w:asciiTheme="majorHAnsi" w:eastAsia="MS Mincho" w:hAnsiTheme="majorHAnsi" w:cstheme="majorHAnsi"/>
                <w:b w:val="0"/>
                <w:bCs/>
                <w:szCs w:val="18"/>
              </w:rPr>
            </w:pPr>
            <w:ins w:id="121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1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18" w:author="Harada Hiroki" w:date="2020-11-10T17:34:00Z"/>
                <w:rFonts w:asciiTheme="majorHAnsi" w:eastAsia="MS Mincho" w:hAnsiTheme="majorHAnsi" w:cstheme="majorHAnsi"/>
                <w:bCs/>
                <w:sz w:val="18"/>
                <w:szCs w:val="18"/>
              </w:rPr>
            </w:pPr>
            <w:ins w:id="121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0" w:author="Harada Hiroki" w:date="2020-11-10T17:34:00Z"/>
                <w:rFonts w:asciiTheme="majorHAnsi" w:eastAsia="MS Mincho" w:hAnsiTheme="majorHAnsi" w:cstheme="majorHAnsi"/>
                <w:b w:val="0"/>
                <w:bCs/>
                <w:szCs w:val="18"/>
              </w:rPr>
            </w:pPr>
            <w:ins w:id="122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27" w:author="Harada Hiroki" w:date="2020-11-10T17:36:00Z"/>
                <w:rFonts w:asciiTheme="majorHAnsi" w:eastAsia="MS Mincho" w:hAnsiTheme="majorHAnsi" w:cstheme="majorHAnsi"/>
                <w:bCs/>
                <w:sz w:val="18"/>
                <w:szCs w:val="18"/>
              </w:rPr>
            </w:pPr>
            <w:ins w:id="1228"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29"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0" w:author="Harada Hiroki" w:date="2020-11-10T17:34: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2" w:author="Harada Hiroki" w:date="2020-11-10T17:34:00Z"/>
                <w:b w:val="0"/>
                <w:bCs/>
              </w:rPr>
            </w:pPr>
            <w:ins w:id="123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4" w:author="Harada Hiroki" w:date="2020-11-10T17:34:00Z"/>
                <w:rFonts w:asciiTheme="majorHAnsi" w:eastAsia="MS Mincho" w:hAnsiTheme="majorHAnsi" w:cstheme="majorHAnsi"/>
                <w:b w:val="0"/>
                <w:bCs/>
                <w:szCs w:val="18"/>
              </w:rPr>
            </w:pPr>
            <w:ins w:id="1235"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6" w:author="Harada Hiroki" w:date="2020-11-10T17:34:00Z"/>
                <w:rFonts w:asciiTheme="majorHAnsi" w:hAnsiTheme="majorHAnsi" w:cstheme="majorHAnsi"/>
                <w:b w:val="0"/>
                <w:bCs/>
                <w:szCs w:val="18"/>
                <w:lang w:eastAsia="zh-CN"/>
              </w:rPr>
            </w:pPr>
            <w:ins w:id="1237"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38" w:author="Harada Hiroki" w:date="2020-11-10T17:34:00Z"/>
                <w:rFonts w:asciiTheme="majorHAnsi" w:eastAsia="Times New Roman" w:hAnsiTheme="majorHAnsi" w:cstheme="majorHAnsi"/>
                <w:bCs/>
                <w:sz w:val="18"/>
                <w:szCs w:val="18"/>
                <w:lang w:eastAsia="zh-CN"/>
              </w:rPr>
            </w:pPr>
            <w:ins w:id="1239" w:author="Harada Hiroki" w:date="2020-11-10T17:35:00Z">
              <w:r>
                <w:rPr>
                  <w:rFonts w:asciiTheme="majorHAnsi" w:eastAsia="Times New Roman" w:hAnsiTheme="majorHAnsi" w:cstheme="majorHAnsi"/>
                  <w:bCs/>
                  <w:sz w:val="18"/>
                  <w:szCs w:val="18"/>
                  <w:lang w:eastAsia="zh-CN"/>
                </w:rPr>
                <w:t>K = 2, 4, 8 times repetitions</w:t>
              </w:r>
            </w:ins>
            <w:ins w:id="124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2" w:author="Harada Hiroki" w:date="2020-11-10T17:34:00Z"/>
                <w:rFonts w:asciiTheme="majorHAnsi" w:eastAsia="MS Mincho" w:hAnsiTheme="majorHAnsi" w:cstheme="majorHAnsi"/>
                <w:b w:val="0"/>
                <w:bCs/>
                <w:szCs w:val="18"/>
              </w:rPr>
            </w:pPr>
            <w:ins w:id="124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4" w:author="Harada Hiroki" w:date="2020-11-10T17:34:00Z"/>
                <w:rFonts w:asciiTheme="majorHAnsi" w:eastAsia="MS Mincho" w:hAnsiTheme="majorHAnsi" w:cstheme="majorHAnsi"/>
                <w:b w:val="0"/>
                <w:bCs/>
                <w:szCs w:val="18"/>
              </w:rPr>
            </w:pPr>
            <w:ins w:id="124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47" w:author="Harada Hiroki" w:date="2020-11-10T17:34:00Z"/>
                <w:rFonts w:asciiTheme="majorHAnsi" w:eastAsia="MS Mincho" w:hAnsiTheme="majorHAnsi" w:cstheme="majorHAnsi"/>
                <w:bCs/>
                <w:sz w:val="18"/>
                <w:szCs w:val="18"/>
              </w:rPr>
            </w:pPr>
            <w:ins w:id="124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49" w:author="Harada Hiroki" w:date="2020-11-10T17:34:00Z"/>
                <w:rFonts w:asciiTheme="majorHAnsi" w:eastAsia="MS Mincho" w:hAnsiTheme="majorHAnsi" w:cstheme="majorHAnsi"/>
                <w:b w:val="0"/>
                <w:bCs/>
                <w:szCs w:val="18"/>
              </w:rPr>
            </w:pPr>
            <w:ins w:id="125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6" w:author="Harada Hiroki" w:date="2020-11-10T17:34:00Z"/>
                <w:rFonts w:asciiTheme="majorHAnsi" w:eastAsia="MS Mincho" w:hAnsiTheme="majorHAnsi" w:cstheme="majorHAnsi"/>
                <w:bCs/>
                <w:sz w:val="18"/>
                <w:szCs w:val="18"/>
              </w:rPr>
            </w:pPr>
            <w:ins w:id="1257"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lastRenderedPageBreak/>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58"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58"/>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9502" w14:textId="77777777" w:rsidR="00BA3093" w:rsidRDefault="00BA3093">
      <w:r>
        <w:separator/>
      </w:r>
    </w:p>
  </w:endnote>
  <w:endnote w:type="continuationSeparator" w:id="0">
    <w:p w14:paraId="3FDC3509" w14:textId="77777777" w:rsidR="00BA3093" w:rsidRDefault="00BA3093">
      <w:r>
        <w:continuationSeparator/>
      </w:r>
    </w:p>
  </w:endnote>
  <w:endnote w:type="continuationNotice" w:id="1">
    <w:p w14:paraId="4E2278B6" w14:textId="77777777" w:rsidR="00BA3093" w:rsidRDefault="00BA3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30FD" w14:textId="77777777" w:rsidR="00B5347B" w:rsidRDefault="00B53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6D2EF16C" w:rsidR="00B5347B" w:rsidRPr="00000924" w:rsidRDefault="00B5347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3B23">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3B23">
      <w:rPr>
        <w:rStyle w:val="PageNumber"/>
        <w:rFonts w:eastAsia="MS Gothic"/>
        <w:noProof/>
      </w:rPr>
      <w:t>29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14061" w14:textId="77777777" w:rsidR="00B5347B" w:rsidRDefault="00B534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5F59BF3" w:rsidR="00B5347B" w:rsidRPr="00000924" w:rsidRDefault="00B5347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3B23">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3B23">
      <w:rPr>
        <w:rStyle w:val="PageNumber"/>
        <w:rFonts w:eastAsia="MS Gothic"/>
        <w:noProof/>
      </w:rPr>
      <w:t>51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17416" w14:textId="77777777" w:rsidR="00BA3093" w:rsidRDefault="00BA3093">
      <w:r>
        <w:separator/>
      </w:r>
    </w:p>
  </w:footnote>
  <w:footnote w:type="continuationSeparator" w:id="0">
    <w:p w14:paraId="5AE58FD1" w14:textId="77777777" w:rsidR="00BA3093" w:rsidRDefault="00BA3093">
      <w:r>
        <w:continuationSeparator/>
      </w:r>
    </w:p>
  </w:footnote>
  <w:footnote w:type="continuationNotice" w:id="1">
    <w:p w14:paraId="117F415B" w14:textId="77777777" w:rsidR="00BA3093" w:rsidRDefault="00BA3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011B" w14:textId="77777777" w:rsidR="00B5347B" w:rsidRDefault="00B53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B863" w14:textId="77777777" w:rsidR="00B5347B" w:rsidRDefault="00B534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496DE" w14:textId="77777777" w:rsidR="00B5347B" w:rsidRDefault="00B53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53980"/>
    <w:multiLevelType w:val="multilevel"/>
    <w:tmpl w:val="99F4D080"/>
    <w:numStyleLink w:val="1"/>
  </w:abstractNum>
  <w:num w:numId="1">
    <w:abstractNumId w:val="27"/>
  </w:num>
  <w:num w:numId="2">
    <w:abstractNumId w:val="17"/>
  </w:num>
  <w:num w:numId="3">
    <w:abstractNumId w:val="36"/>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7"/>
  </w:num>
  <w:num w:numId="13">
    <w:abstractNumId w:val="34"/>
  </w:num>
  <w:num w:numId="14">
    <w:abstractNumId w:val="35"/>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1"/>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4"/>
  </w:num>
  <w:num w:numId="41">
    <w:abstractNumId w:val="33"/>
  </w:num>
  <w:num w:numId="42">
    <w:abstractNumId w:val="29"/>
  </w:num>
  <w:num w:numId="43">
    <w:abstractNumId w:val="14"/>
  </w:num>
  <w:num w:numId="44">
    <w:abstractNumId w:val="26"/>
  </w:num>
  <w:num w:numId="45">
    <w:abstractNumId w:val="32"/>
  </w:num>
  <w:num w:numId="46">
    <w:abstractNumId w:val="3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AD456-666A-4EAE-9A76-745174C0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20473</Words>
  <Characters>116702</Characters>
  <Application>Microsoft Office Word</Application>
  <DocSecurity>0</DocSecurity>
  <Lines>972</Lines>
  <Paragraphs>273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Huawei</cp:lastModifiedBy>
  <cp:revision>4</cp:revision>
  <cp:lastPrinted>2017-08-09T04:40:00Z</cp:lastPrinted>
  <dcterms:created xsi:type="dcterms:W3CDTF">2021-01-28T04:35:00Z</dcterms:created>
  <dcterms:modified xsi:type="dcterms:W3CDTF">2021-01-28T10:59:00Z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