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 xml:space="preserve">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w:t>
            </w:r>
            <w:proofErr w:type="spellStart"/>
            <w:r>
              <w:rPr>
                <w:color w:val="000000"/>
              </w:rPr>
              <w:t>signaling</w:t>
            </w:r>
            <w:proofErr w:type="spellEnd"/>
            <w:r>
              <w:rPr>
                <w:color w:val="000000"/>
              </w:rPr>
              <w:t>.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 xml:space="preserve">As described in R1-2009327, one of discussion items during RAN1#103-e is whether to add new FGs based on 6-8/9/9a in Rel-16. As mentioned before, the current design of 22-7 does not necessarily guarantee at least the same level of </w:t>
            </w:r>
            <w:proofErr w:type="spellStart"/>
            <w:r>
              <w:rPr>
                <w:rFonts w:eastAsiaTheme="minorEastAsia"/>
                <w:sz w:val="20"/>
                <w:lang w:eastAsia="zh-CN"/>
              </w:rPr>
              <w:t>signaling</w:t>
            </w:r>
            <w:proofErr w:type="spellEnd"/>
            <w:r>
              <w:rPr>
                <w:rFonts w:eastAsiaTheme="minorEastAsia"/>
                <w:sz w:val="20"/>
                <w:lang w:eastAsia="zh-CN"/>
              </w:rPr>
              <w:t xml:space="preserve"> flexibility provided in 6-8/9/9a. This is undesirable because the main objective of 22-7 is to improve such </w:t>
            </w:r>
            <w:proofErr w:type="spellStart"/>
            <w:r>
              <w:rPr>
                <w:rFonts w:eastAsiaTheme="minorEastAsia"/>
                <w:sz w:val="20"/>
                <w:lang w:eastAsia="zh-CN"/>
              </w:rPr>
              <w:t>signaling</w:t>
            </w:r>
            <w:proofErr w:type="spellEnd"/>
            <w:r>
              <w:rPr>
                <w:rFonts w:eastAsiaTheme="minorEastAsia"/>
                <w:sz w:val="20"/>
                <w:lang w:eastAsia="zh-CN"/>
              </w:rPr>
              <w:t xml:space="preserve"> flexibility for UE implementation. As an example, c</w:t>
            </w:r>
            <w:r>
              <w:rPr>
                <w:sz w:val="20"/>
              </w:rPr>
              <w:t xml:space="preserve">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w:t>
            </w:r>
            <w:proofErr w:type="spellStart"/>
            <w:r>
              <w:rPr>
                <w:sz w:val="20"/>
              </w:rPr>
              <w:t>signaling</w:t>
            </w:r>
            <w:proofErr w:type="spellEnd"/>
            <w:r>
              <w:rPr>
                <w:sz w:val="20"/>
              </w:rPr>
              <w:t xml:space="preserve">, this UE would need to support different SCS within a group. With 6-9/9a replicated and if a UE declines it, then {30kHz, 30kHz, 120kHz} can implicitly be linked to {G#1={FR1-FDD, FR1-TDD},G#2={FR2}}, and {30kHz, 60kHz, 60kHz} can implicitly be linked to {G#1={FR1-TDD, FR2}, G#2={FR1-FDD}}. Hence, without extra </w:t>
            </w:r>
            <w:proofErr w:type="spellStart"/>
            <w:r>
              <w:rPr>
                <w:sz w:val="20"/>
              </w:rPr>
              <w:t>signaling</w:t>
            </w:r>
            <w:proofErr w:type="spellEnd"/>
            <w:r>
              <w:rPr>
                <w:sz w:val="20"/>
              </w:rPr>
              <w:t>,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w:t>
            </w:r>
            <w:proofErr w:type="spellStart"/>
            <w:r>
              <w:rPr>
                <w:sz w:val="20"/>
              </w:rPr>
              <w:t>signaling</w:t>
            </w:r>
            <w:proofErr w:type="spellEnd"/>
            <w:r>
              <w:rPr>
                <w:sz w:val="20"/>
              </w:rPr>
              <w:t xml:space="preserve">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 xml:space="preserve">hese FGs exists in Rel.15. If these cannot be used with FG22-7, the flexibility improvement of UE implementation according to FG22-7 might be lost. Since the </w:t>
            </w:r>
            <w:proofErr w:type="spellStart"/>
            <w:r>
              <w:rPr>
                <w:sz w:val="20"/>
                <w:lang w:val="en-US"/>
              </w:rPr>
              <w:t>gNB</w:t>
            </w:r>
            <w:proofErr w:type="spellEnd"/>
            <w:r>
              <w:rPr>
                <w:sz w:val="20"/>
                <w:lang w:val="en-US"/>
              </w:rPr>
              <w:t xml:space="preserve">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w:t>
                  </w:r>
                  <w:proofErr w:type="spellStart"/>
                  <w:r>
                    <w:rPr>
                      <w:rFonts w:eastAsia="MS PGothic"/>
                      <w:color w:val="C00000"/>
                      <w:sz w:val="22"/>
                      <w:szCs w:val="22"/>
                      <w:u w:val="single"/>
                      <w:lang w:val="en-US"/>
                    </w:rPr>
                    <w:t>deteremined</w:t>
                  </w:r>
                  <w:proofErr w:type="spellEnd"/>
                  <w:r>
                    <w:rPr>
                      <w:rFonts w:eastAsia="MS PGothic"/>
                      <w:color w:val="C00000"/>
                      <w:sz w:val="22"/>
                      <w:szCs w:val="22"/>
                      <w:u w:val="single"/>
                      <w:lang w:val="en-US"/>
                    </w:rPr>
                    <w:t xml:space="preserve">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For replication of FG 6-8/9/9a, we are supportive of the direction. FG 6-8/9/9a are capabilities related to PUCCH group, with reporting flexibility from SCS perspective. Meanwhile, FG 22-7 agreed at the last meeting is a </w:t>
            </w:r>
            <w:proofErr w:type="spellStart"/>
            <w:r>
              <w:rPr>
                <w:rFonts w:eastAsia="MS Mincho" w:cs="Batang"/>
                <w:sz w:val="22"/>
                <w:szCs w:val="22"/>
                <w:lang w:val="en-US"/>
              </w:rPr>
              <w:t>capablility</w:t>
            </w:r>
            <w:proofErr w:type="spellEnd"/>
            <w:r>
              <w:rPr>
                <w:rFonts w:eastAsia="MS Mincho" w:cs="Batang"/>
                <w:sz w:val="22"/>
                <w:szCs w:val="22"/>
                <w:lang w:val="en-US"/>
              </w:rPr>
              <w:t xml:space="preserve">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proofErr w:type="spellStart"/>
            <w:r>
              <w:rPr>
                <w:b/>
                <w:i/>
              </w:rPr>
              <w:t>Phy</w:t>
            </w:r>
            <w:proofErr w:type="spellEnd"/>
            <w:r>
              <w:rPr>
                <w:b/>
                <w:i/>
              </w:rPr>
              <w:t>-</w:t>
            </w:r>
            <w:proofErr w:type="spellStart"/>
            <w:r>
              <w:rPr>
                <w:b/>
                <w:i/>
              </w:rPr>
              <w:t>ParametersXDD</w:t>
            </w:r>
            <w:proofErr w:type="spellEnd"/>
            <w:r>
              <w:rPr>
                <w:b/>
                <w:i/>
              </w:rPr>
              <w:t>-Diff</w:t>
            </w:r>
            <w:r>
              <w:rPr>
                <w:b/>
              </w:rPr>
              <w:t xml:space="preserve"> field components and the reason for </w:t>
            </w:r>
            <w:proofErr w:type="spellStart"/>
            <w:r>
              <w:rPr>
                <w:b/>
              </w:rPr>
              <w:t>xDD</w:t>
            </w:r>
            <w:proofErr w:type="spellEnd"/>
            <w:r>
              <w:rPr>
                <w:b/>
              </w:rPr>
              <w:t xml:space="preserve">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 xml:space="preserve">Reason for </w:t>
                  </w:r>
                  <w:proofErr w:type="spellStart"/>
                  <w:r>
                    <w:rPr>
                      <w:b/>
                      <w:lang w:eastAsia="zh-CN"/>
                    </w:rPr>
                    <w:t>xDD</w:t>
                  </w:r>
                  <w:proofErr w:type="spellEnd"/>
                  <w:r>
                    <w:rPr>
                      <w:b/>
                      <w:lang w:eastAsia="zh-CN"/>
                    </w:rPr>
                    <w:t xml:space="preserve">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proofErr w:type="spellStart"/>
                  <w:r>
                    <w:rPr>
                      <w:i/>
                    </w:rPr>
                    <w:t>dynamicSFI</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 xml:space="preserve">For </w:t>
                  </w:r>
                  <w:proofErr w:type="spellStart"/>
                  <w:r>
                    <w:rPr>
                      <w:lang w:eastAsia="zh-CN"/>
                    </w:rPr>
                    <w:t>IoDT</w:t>
                  </w:r>
                  <w:proofErr w:type="spellEnd"/>
                  <w:r>
                    <w:rPr>
                      <w:lang w:eastAsia="zh-CN"/>
                    </w:rPr>
                    <w:t xml:space="preserve">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proofErr w:type="spellStart"/>
                  <w:r>
                    <w:rPr>
                      <w:i/>
                    </w:rPr>
                    <w:t>twoDifferentTPC</w:t>
                  </w:r>
                  <w:proofErr w:type="spellEnd"/>
                  <w:r>
                    <w:rPr>
                      <w:i/>
                    </w:rPr>
                    <w:t>-Loop-PUSCH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 xml:space="preserve">For </w:t>
                  </w:r>
                  <w:proofErr w:type="spellStart"/>
                  <w:r>
                    <w:rPr>
                      <w:lang w:eastAsia="zh-CN"/>
                    </w:rPr>
                    <w:t>IoDT</w:t>
                  </w:r>
                  <w:proofErr w:type="spellEnd"/>
                  <w:r>
                    <w:rPr>
                      <w:lang w:eastAsia="zh-CN"/>
                    </w:rPr>
                    <w:t xml:space="preserve">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proofErr w:type="spellStart"/>
                  <w:r>
                    <w:rPr>
                      <w:i/>
                    </w:rPr>
                    <w:t>twoDifferentTPC</w:t>
                  </w:r>
                  <w:proofErr w:type="spellEnd"/>
                  <w:r>
                    <w:rPr>
                      <w:i/>
                    </w:rPr>
                    <w:t>-Loop-PUCCH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 xml:space="preserve">For </w:t>
                  </w:r>
                  <w:proofErr w:type="spellStart"/>
                  <w:r>
                    <w:rPr>
                      <w:lang w:eastAsia="zh-CN"/>
                    </w:rPr>
                    <w:t>IoDT</w:t>
                  </w:r>
                  <w:proofErr w:type="spellEnd"/>
                  <w:r>
                    <w:rPr>
                      <w:lang w:eastAsia="zh-CN"/>
                    </w:rPr>
                    <w:t xml:space="preserve">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w:t>
                  </w:r>
                  <w:proofErr w:type="spellStart"/>
                  <w:r>
                    <w:rPr>
                      <w:i/>
                    </w:rPr>
                    <w:t>SchedulingOffset</w:t>
                  </w:r>
                  <w:proofErr w:type="spellEnd"/>
                  <w:r>
                    <w:rPr>
                      <w:i/>
                    </w:rPr>
                    <w:t>-PDSCH-</w:t>
                  </w:r>
                  <w:proofErr w:type="spellStart"/>
                  <w:r>
                    <w:rPr>
                      <w:i/>
                    </w:rPr>
                    <w:t>TypeA</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 xml:space="preserve">For </w:t>
                  </w:r>
                  <w:proofErr w:type="spellStart"/>
                  <w:r>
                    <w:rPr>
                      <w:lang w:eastAsia="zh-CN"/>
                    </w:rPr>
                    <w:t>IoDT</w:t>
                  </w:r>
                  <w:proofErr w:type="spellEnd"/>
                  <w:r>
                    <w:rPr>
                      <w:lang w:eastAsia="zh-CN"/>
                    </w:rPr>
                    <w:t xml:space="preserve">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w:t>
                  </w:r>
                  <w:proofErr w:type="spellStart"/>
                  <w:r>
                    <w:rPr>
                      <w:i/>
                    </w:rPr>
                    <w:t>SchedulingOffset</w:t>
                  </w:r>
                  <w:proofErr w:type="spellEnd"/>
                  <w:r>
                    <w:rPr>
                      <w:i/>
                    </w:rPr>
                    <w:t>-PDSCH-</w:t>
                  </w:r>
                  <w:proofErr w:type="spellStart"/>
                  <w:r>
                    <w:rPr>
                      <w:i/>
                    </w:rPr>
                    <w:t>TypeB</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 xml:space="preserve">For </w:t>
                  </w:r>
                  <w:proofErr w:type="spellStart"/>
                  <w:r>
                    <w:rPr>
                      <w:lang w:eastAsia="zh-CN"/>
                    </w:rPr>
                    <w:t>IoDT</w:t>
                  </w:r>
                  <w:proofErr w:type="spellEnd"/>
                  <w:r>
                    <w:rPr>
                      <w:lang w:eastAsia="zh-CN"/>
                    </w:rPr>
                    <w:t xml:space="preserve">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w:t>
                  </w:r>
                  <w:proofErr w:type="spellStart"/>
                  <w:r>
                    <w:rPr>
                      <w:i/>
                    </w:rPr>
                    <w:t>SchedulingOffset</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 xml:space="preserve">For </w:t>
                  </w:r>
                  <w:proofErr w:type="spellStart"/>
                  <w:r>
                    <w:rPr>
                      <w:lang w:eastAsia="zh-CN"/>
                    </w:rPr>
                    <w:t>IoDT</w:t>
                  </w:r>
                  <w:proofErr w:type="spellEnd"/>
                  <w:r>
                    <w:rPr>
                      <w:lang w:eastAsia="zh-CN"/>
                    </w:rPr>
                    <w:t xml:space="preserve">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 xml:space="preserve">Thus from the </w:t>
            </w:r>
            <w:proofErr w:type="spellStart"/>
            <w:r>
              <w:rPr>
                <w:kern w:val="2"/>
                <w:lang w:eastAsia="zh-CN"/>
              </w:rPr>
              <w:t>IoDT</w:t>
            </w:r>
            <w:proofErr w:type="spellEnd"/>
            <w:r>
              <w:rPr>
                <w:kern w:val="2"/>
                <w:lang w:eastAsia="zh-CN"/>
              </w:rPr>
              <w:t xml:space="preserve"> perspective, the FDD </w:t>
            </w:r>
            <w:proofErr w:type="spellStart"/>
            <w:r>
              <w:rPr>
                <w:kern w:val="2"/>
                <w:lang w:eastAsia="zh-CN"/>
              </w:rPr>
              <w:t>IoDT</w:t>
            </w:r>
            <w:proofErr w:type="spellEnd"/>
            <w:r>
              <w:rPr>
                <w:kern w:val="2"/>
                <w:lang w:eastAsia="zh-CN"/>
              </w:rPr>
              <w:t xml:space="preserve">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proofErr w:type="spellStart"/>
            <w:r>
              <w:rPr>
                <w:i/>
              </w:rPr>
              <w:t>Phy</w:t>
            </w:r>
            <w:proofErr w:type="spellEnd"/>
            <w:r>
              <w:rPr>
                <w:i/>
              </w:rPr>
              <w:t>-</w:t>
            </w:r>
            <w:proofErr w:type="spellStart"/>
            <w:r>
              <w:rPr>
                <w:i/>
              </w:rPr>
              <w:t>ParametersXDD</w:t>
            </w:r>
            <w:proofErr w:type="spellEnd"/>
            <w:r>
              <w:rPr>
                <w:i/>
              </w:rPr>
              <w:t>-Diff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w:t>
      </w:r>
      <w:proofErr w:type="spellStart"/>
      <w:r>
        <w:rPr>
          <w:rFonts w:eastAsia="MS Mincho" w:cs="Batang"/>
          <w:b/>
          <w:bCs/>
          <w:sz w:val="22"/>
          <w:szCs w:val="22"/>
        </w:rPr>
        <w:t>HiSi</w:t>
      </w:r>
      <w:proofErr w:type="spellEnd"/>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 xml:space="preserve">As a general comment, the examples given do not seem to address a critical </w:t>
            </w:r>
            <w:proofErr w:type="spellStart"/>
            <w:r>
              <w:rPr>
                <w:sz w:val="22"/>
              </w:rPr>
              <w:t>usecase</w:t>
            </w:r>
            <w:proofErr w:type="spellEnd"/>
            <w:r>
              <w:rPr>
                <w:sz w:val="22"/>
              </w:rPr>
              <w:t>,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 xml:space="preserve">ptional with capability </w:t>
            </w:r>
            <w:proofErr w:type="spellStart"/>
            <w:r>
              <w:rPr>
                <w:rFonts w:eastAsia="MS Mincho"/>
                <w:b w:val="0"/>
                <w:bCs/>
              </w:rPr>
              <w:t>signaling</w:t>
            </w:r>
            <w:proofErr w:type="spellEnd"/>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 xml:space="preserve">ptional with capability </w:t>
            </w:r>
            <w:proofErr w:type="spellStart"/>
            <w:r>
              <w:rPr>
                <w:rFonts w:eastAsia="MS Mincho"/>
                <w:b w:val="0"/>
                <w:bCs/>
              </w:rPr>
              <w:t>signaling</w:t>
            </w:r>
            <w:proofErr w:type="spellEnd"/>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 xml:space="preserve">ptional with capability </w:t>
            </w:r>
            <w:proofErr w:type="spellStart"/>
            <w:r>
              <w:rPr>
                <w:rFonts w:eastAsia="MS Mincho"/>
                <w:b w:val="0"/>
                <w:bCs/>
              </w:rPr>
              <w:t>signaling</w:t>
            </w:r>
            <w:proofErr w:type="spellEnd"/>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bookmarkStart w:id="18" w:name="_GoBack"/>
            <w:bookmarkEnd w:id="18"/>
            <w:r w:rsidR="00D65E65">
              <w:rPr>
                <w:sz w:val="22"/>
              </w:rPr>
              <w:t xml:space="preserve"> that </w:t>
            </w:r>
            <w:r>
              <w:rPr>
                <w:sz w:val="22"/>
              </w:rPr>
              <w:t>the notes need to be updated once FL proposal 2 and 3 are agreed.</w:t>
            </w: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lastRenderedPageBreak/>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 xml:space="preserve">However, we think that in case that SUL and associated NUL have different carrier types, reporting flexibility on the support of PUCCH transmission on SUL </w:t>
            </w:r>
            <w:proofErr w:type="spellStart"/>
            <w:r>
              <w:rPr>
                <w:sz w:val="22"/>
                <w:lang w:eastAsia="ja-JP"/>
              </w:rPr>
              <w:t>carriery</w:t>
            </w:r>
            <w:proofErr w:type="spellEnd"/>
            <w:r>
              <w:rPr>
                <w:sz w:val="22"/>
                <w:lang w:eastAsia="ja-JP"/>
              </w:rPr>
              <w:t xml:space="preserve">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lastRenderedPageBreak/>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w:t>
            </w:r>
            <w:proofErr w:type="spellStart"/>
            <w:r>
              <w:rPr>
                <w:rFonts w:eastAsiaTheme="minorEastAsia"/>
                <w:sz w:val="22"/>
                <w:lang w:eastAsia="zh-CN"/>
              </w:rPr>
              <w:t>indidicates</w:t>
            </w:r>
            <w:proofErr w:type="spellEnd"/>
            <w:r>
              <w:rPr>
                <w:rFonts w:eastAsiaTheme="minorEastAsia"/>
                <w:sz w:val="22"/>
                <w:lang w:eastAsia="zh-CN"/>
              </w:rPr>
              <w:t xml:space="preserve">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lastRenderedPageBreak/>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lastRenderedPageBreak/>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w:t>
            </w:r>
            <w:proofErr w:type="spellStart"/>
            <w:r>
              <w:t>Definitinon</w:t>
            </w:r>
            <w:proofErr w:type="spellEnd"/>
            <w:r>
              <w:t xml:space="preserve">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 xml:space="preserve">Given that the FG above introduces a constraint on how soon aperiodic SRS can be transmitted after it has been triggered by the </w:t>
            </w:r>
            <w:proofErr w:type="spellStart"/>
            <w:r>
              <w:t>gNB</w:t>
            </w:r>
            <w:proofErr w:type="spellEnd"/>
            <w:r>
              <w:t>,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 xml:space="preserve">Need for the </w:t>
                  </w:r>
                  <w:proofErr w:type="spellStart"/>
                  <w:r w:rsidRPr="001D22DD">
                    <w:t>gNB</w:t>
                  </w:r>
                  <w:proofErr w:type="spellEnd"/>
                  <w:r w:rsidRPr="001D22DD">
                    <w:t xml:space="preserve">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minimum of 19 </w:t>
                  </w:r>
                  <w:r w:rsidRPr="0023569D">
                    <w:rPr>
                      <w:rFonts w:ascii="Arial" w:eastAsia="Times New Roman" w:hAnsi="Arial" w:cs="Arial"/>
                      <w:bCs/>
                      <w:sz w:val="18"/>
                      <w:szCs w:val="18"/>
                      <w:lang w:eastAsia="zh-CN"/>
                    </w:rPr>
                    <w:lastRenderedPageBreak/>
                    <w:t>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The number of different start symbol indices of PDCCH monitoring occasions per half-slot including PDCCH monitoring occasions of FG-3-1 is no more than 4 in </w:t>
                  </w:r>
                  <w:proofErr w:type="spellStart"/>
                  <w:r w:rsidRPr="007E4D18">
                    <w:rPr>
                      <w:rFonts w:ascii="Arial" w:eastAsia="Times New Roman" w:hAnsi="Arial" w:cs="Arial"/>
                      <w:color w:val="FF0000"/>
                      <w:sz w:val="18"/>
                      <w:u w:val="single"/>
                    </w:rPr>
                    <w:t>SCell</w:t>
                  </w:r>
                  <w:proofErr w:type="spellEnd"/>
                  <w:r w:rsidRPr="007E4D18">
                    <w:rPr>
                      <w:rFonts w:ascii="Arial" w:eastAsia="Times New Roman" w:hAnsi="Arial" w:cs="Arial"/>
                      <w:color w:val="FF0000"/>
                      <w:sz w:val="18"/>
                      <w:u w:val="single"/>
                    </w:rPr>
                    <w:t>.</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 xml:space="preserve">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w:t>
            </w:r>
            <w:proofErr w:type="spellStart"/>
            <w:r>
              <w:rPr>
                <w:bCs/>
                <w:sz w:val="22"/>
                <w:szCs w:val="22"/>
                <w:lang w:val="en-US"/>
              </w:rPr>
              <w:t>dummify</w:t>
            </w:r>
            <w:proofErr w:type="spellEnd"/>
            <w:r>
              <w:rPr>
                <w:bCs/>
                <w:sz w:val="22"/>
                <w:szCs w:val="22"/>
                <w:lang w:val="en-US"/>
              </w:rPr>
              <w:t xml:space="preserve">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 xml:space="preserve">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 xml:space="preserve">Alt.2: 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w:t>
            </w:r>
            <w:proofErr w:type="spellStart"/>
            <w:r>
              <w:rPr>
                <w:sz w:val="22"/>
              </w:rPr>
              <w:t>dummifying</w:t>
            </w:r>
            <w:proofErr w:type="spellEnd"/>
            <w:r>
              <w:rPr>
                <w:sz w:val="22"/>
              </w:rPr>
              <w:t xml:space="preserve">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 xml:space="preserve">Agree with Nokia that RAN2 can decide on the </w:t>
            </w:r>
            <w:proofErr w:type="spellStart"/>
            <w:r>
              <w:rPr>
                <w:sz w:val="22"/>
              </w:rPr>
              <w:t>dummification</w:t>
            </w:r>
            <w:proofErr w:type="spellEnd"/>
            <w:r>
              <w:rPr>
                <w:sz w:val="22"/>
              </w:rPr>
              <w:t xml:space="preserve">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 xml:space="preserve">Alt.2: Introduce replicated FGs of FG22-8a/b/c/d with removing 3-2/5/5a/5b from prerequisite FGs, and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w:t>
            </w:r>
            <w:proofErr w:type="spellEnd"/>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 xml:space="preserve">Note2: for above listed FGs, Rel-16 FGs for unlicensed band replicated from Rel-15 are “optional with capability </w:t>
                  </w:r>
                  <w:proofErr w:type="spellStart"/>
                  <w:r w:rsidRPr="00C95B1E">
                    <w:rPr>
                      <w:rFonts w:eastAsia="MS Mincho" w:cs="Times"/>
                      <w:lang w:eastAsia="en-US"/>
                    </w:rPr>
                    <w:t>signaling</w:t>
                  </w:r>
                  <w:proofErr w:type="spellEnd"/>
                  <w:r w:rsidRPr="00C95B1E">
                    <w:rPr>
                      <w:rFonts w:eastAsia="MS Mincho" w:cs="Times"/>
                      <w:lang w:eastAsia="en-US"/>
                    </w:rPr>
                    <w:t>”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proofErr w:type="spellStart"/>
                  <w:r w:rsidRPr="000E3724">
                    <w:rPr>
                      <w:i/>
                    </w:rPr>
                    <w:t>sameSymbol</w:t>
                  </w:r>
                  <w:proofErr w:type="spellEnd"/>
                  <w:r w:rsidRPr="000E3724">
                    <w:t xml:space="preserve"> in </w:t>
                  </w:r>
                  <w:r w:rsidRPr="000E3724">
                    <w:rPr>
                      <w:i/>
                    </w:rPr>
                    <w:t>mux-SR-HARQ-ACK-CSI-PUCCH-</w:t>
                  </w:r>
                  <w:proofErr w:type="spellStart"/>
                  <w:r w:rsidRPr="000E3724">
                    <w:rPr>
                      <w:i/>
                    </w:rPr>
                    <w:t>OncePerSlot</w:t>
                  </w:r>
                  <w:proofErr w:type="spellEnd"/>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proofErr w:type="spellStart"/>
                  <w:r w:rsidRPr="000E3724">
                    <w:rPr>
                      <w:i/>
                    </w:rPr>
                    <w:t>Phy</w:t>
                  </w:r>
                  <w:proofErr w:type="spellEnd"/>
                  <w:r w:rsidRPr="000E3724">
                    <w:rPr>
                      <w:i/>
                    </w:rPr>
                    <w:t>-</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proofErr w:type="spellStart"/>
                  <w:r w:rsidRPr="000E3724">
                    <w:rPr>
                      <w:i/>
                    </w:rPr>
                    <w:t>Phy-ParametersCommon</w:t>
                  </w:r>
                  <w:proofErr w:type="spellEnd"/>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w:t>
                  </w:r>
                  <w:proofErr w:type="spellStart"/>
                  <w:r w:rsidRPr="000E3724">
                    <w:rPr>
                      <w:i/>
                    </w:rPr>
                    <w:t>DiffSymbol</w:t>
                  </w:r>
                  <w:proofErr w:type="spellEnd"/>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proofErr w:type="spellStart"/>
                  <w:r w:rsidRPr="000E3724">
                    <w:rPr>
                      <w:i/>
                    </w:rPr>
                    <w:t>Phy</w:t>
                  </w:r>
                  <w:proofErr w:type="spellEnd"/>
                  <w:r w:rsidRPr="000E3724">
                    <w:rPr>
                      <w:i/>
                    </w:rPr>
                    <w:t>-</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proofErr w:type="spellStart"/>
                  <w:r w:rsidRPr="000E3724">
                    <w:rPr>
                      <w:i/>
                    </w:rPr>
                    <w:t>pusch-RepetitionMultiSlots</w:t>
                  </w:r>
                  <w:proofErr w:type="spellEnd"/>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proofErr w:type="spellStart"/>
                  <w:r w:rsidRPr="000E3724">
                    <w:rPr>
                      <w:i/>
                    </w:rPr>
                    <w:t>Phy-ParametersCommon</w:t>
                  </w:r>
                  <w:proofErr w:type="spellEnd"/>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w:t>
            </w:r>
            <w:proofErr w:type="spellStart"/>
            <w:r w:rsidRPr="00FF69F2">
              <w:rPr>
                <w:iCs/>
                <w:sz w:val="22"/>
              </w:rPr>
              <w:t>PCell</w:t>
            </w:r>
            <w:proofErr w:type="spellEnd"/>
            <w:r w:rsidRPr="00FF69F2">
              <w:rPr>
                <w:iCs/>
                <w:sz w:val="22"/>
              </w:rPr>
              <w:t>) and NR in shared spectrum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w:t>
            </w:r>
          </w:p>
          <w:p w14:paraId="734679F4" w14:textId="404BF2CA" w:rsidR="009753F2" w:rsidRDefault="009753F2" w:rsidP="009753F2">
            <w:pPr>
              <w:ind w:firstLineChars="363" w:firstLine="799"/>
              <w:rPr>
                <w:iCs/>
                <w:sz w:val="22"/>
              </w:rPr>
            </w:pPr>
            <w:r>
              <w:rPr>
                <w:iCs/>
                <w:sz w:val="22"/>
              </w:rPr>
              <w:t xml:space="preserve">- </w:t>
            </w:r>
            <w:r w:rsidRPr="00FF69F2">
              <w:rPr>
                <w:iCs/>
                <w:sz w:val="22"/>
              </w:rPr>
              <w:t xml:space="preserve">Scenario A.1: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 xml:space="preserve">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 xml:space="preserve">Scenario A.2: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 xml:space="preserve">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w:t>
            </w:r>
            <w:proofErr w:type="spellStart"/>
            <w:r w:rsidRPr="00FF69F2">
              <w:rPr>
                <w:iCs/>
                <w:sz w:val="22"/>
              </w:rPr>
              <w:t>PSCell</w:t>
            </w:r>
            <w:proofErr w:type="spellEnd"/>
            <w:r w:rsidRPr="00FF69F2">
              <w:rPr>
                <w:iCs/>
                <w:sz w:val="22"/>
              </w:rPr>
              <w:t>);</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w:t>
            </w:r>
            <w:proofErr w:type="spellStart"/>
            <w:r w:rsidRPr="00FF69F2">
              <w:rPr>
                <w:iCs/>
                <w:sz w:val="22"/>
              </w:rPr>
              <w:t>P</w:t>
            </w:r>
            <w:r w:rsidR="00B8704D" w:rsidRPr="00FF69F2">
              <w:rPr>
                <w:iCs/>
                <w:sz w:val="22"/>
              </w:rPr>
              <w:t>c</w:t>
            </w:r>
            <w:r w:rsidRPr="00FF69F2">
              <w:rPr>
                <w:iCs/>
                <w:sz w:val="22"/>
              </w:rPr>
              <w:t>ell</w:t>
            </w:r>
            <w:proofErr w:type="spellEnd"/>
            <w:r w:rsidRPr="00FF69F2">
              <w:rPr>
                <w:iCs/>
                <w:sz w:val="22"/>
              </w:rPr>
              <w:t>);</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w:t>
            </w:r>
            <w:proofErr w:type="spellStart"/>
            <w:r w:rsidRPr="00FF69F2">
              <w:rPr>
                <w:iCs/>
                <w:sz w:val="22"/>
              </w:rPr>
              <w:t>P</w:t>
            </w:r>
            <w:r w:rsidR="00B8704D" w:rsidRPr="00FF69F2">
              <w:rPr>
                <w:iCs/>
                <w:sz w:val="22"/>
              </w:rPr>
              <w:t>c</w:t>
            </w:r>
            <w:r w:rsidRPr="00FF69F2">
              <w:rPr>
                <w:iCs/>
                <w:sz w:val="22"/>
              </w:rPr>
              <w:t>ell</w:t>
            </w:r>
            <w:proofErr w:type="spellEnd"/>
            <w:r w:rsidRPr="00FF69F2">
              <w:rPr>
                <w:iCs/>
                <w:sz w:val="22"/>
              </w:rPr>
              <w:t>) and NR in shared spectrum (</w:t>
            </w:r>
            <w:proofErr w:type="spellStart"/>
            <w:r w:rsidRPr="00FF69F2">
              <w:rPr>
                <w:iCs/>
                <w:sz w:val="22"/>
              </w:rPr>
              <w:t>PSCell</w:t>
            </w:r>
            <w:proofErr w:type="spellEnd"/>
            <w:r w:rsidRPr="00FF69F2">
              <w:rPr>
                <w:iCs/>
                <w:sz w:val="22"/>
              </w:rPr>
              <w:t>).</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 xml:space="preserve">Note2: for above listed FGs, Rel-16 FGs for unlicensed band replicated from Rel-15 are “optional with capability </w:t>
            </w:r>
            <w:proofErr w:type="spellStart"/>
            <w:r w:rsidRPr="000869D6">
              <w:rPr>
                <w:rFonts w:eastAsia="MS Mincho" w:cs="Times"/>
              </w:rPr>
              <w:t>signaling</w:t>
            </w:r>
            <w:proofErr w:type="spellEnd"/>
            <w:r w:rsidRPr="000869D6">
              <w:rPr>
                <w:rFonts w:eastAsia="MS Mincho" w:cs="Times"/>
              </w:rPr>
              <w:t>”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 xml:space="preserve">Mandatory with capability </w:t>
                  </w:r>
                  <w:proofErr w:type="spellStart"/>
                  <w:r w:rsidRPr="000869D6">
                    <w:rPr>
                      <w:rFonts w:eastAsia="MS PGothic"/>
                      <w:sz w:val="20"/>
                    </w:rPr>
                    <w:t>signaling</w:t>
                  </w:r>
                  <w:proofErr w:type="spellEnd"/>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 xml:space="preserve">Optional with capability </w:t>
                  </w:r>
                  <w:proofErr w:type="spellStart"/>
                  <w:r w:rsidRPr="000869D6">
                    <w:rPr>
                      <w:rFonts w:eastAsia="MS PGothic"/>
                      <w:sz w:val="20"/>
                    </w:rPr>
                    <w:t>signaling</w:t>
                  </w:r>
                  <w:proofErr w:type="spellEnd"/>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 xml:space="preserve">Optional with capability </w:t>
                  </w:r>
                  <w:proofErr w:type="spellStart"/>
                  <w:r w:rsidRPr="000869D6">
                    <w:rPr>
                      <w:rFonts w:eastAsia="MS PGothic"/>
                      <w:sz w:val="20"/>
                    </w:rPr>
                    <w:t>signaling</w:t>
                  </w:r>
                  <w:proofErr w:type="spellEnd"/>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 xml:space="preserve">Optional with capability </w:t>
                  </w:r>
                  <w:proofErr w:type="spellStart"/>
                  <w:r w:rsidRPr="000869D6">
                    <w:rPr>
                      <w:rFonts w:eastAsia="MS PGothic"/>
                      <w:sz w:val="20"/>
                    </w:rPr>
                    <w:t>signaling</w:t>
                  </w:r>
                  <w:proofErr w:type="spellEnd"/>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 xml:space="preserve">Optional with capability </w:t>
                  </w:r>
                  <w:proofErr w:type="spellStart"/>
                  <w:r w:rsidRPr="000869D6">
                    <w:rPr>
                      <w:rFonts w:eastAsia="MS PGothic"/>
                      <w:sz w:val="20"/>
                    </w:rPr>
                    <w:t>signaling</w:t>
                  </w:r>
                  <w:proofErr w:type="spellEnd"/>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proofErr w:type="spellStart"/>
            <w:r w:rsidRPr="000869D6">
              <w:rPr>
                <w:bCs/>
              </w:rPr>
              <w:t>signaling</w:t>
            </w:r>
            <w:proofErr w:type="spellEnd"/>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proofErr w:type="spellStart"/>
            <w:r w:rsidRPr="000869D6">
              <w:rPr>
                <w:bCs/>
              </w:rPr>
              <w:t>signaling</w:t>
            </w:r>
            <w:proofErr w:type="spellEnd"/>
            <w:r w:rsidRPr="000869D6">
              <w:rPr>
                <w:rFonts w:hint="eastAsia"/>
                <w:bCs/>
              </w:rPr>
              <w:t xml:space="preserve"> </w:t>
            </w:r>
            <w:r w:rsidRPr="000869D6">
              <w:rPr>
                <w:bCs/>
              </w:rPr>
              <w:t xml:space="preserve">in Rel-15. FG 4-19 is still under discussion and is also mandatory with capability </w:t>
            </w:r>
            <w:proofErr w:type="spellStart"/>
            <w:r w:rsidRPr="000869D6">
              <w:rPr>
                <w:bCs/>
              </w:rPr>
              <w:t>signaling</w:t>
            </w:r>
            <w:proofErr w:type="spellEnd"/>
            <w:r w:rsidRPr="000869D6">
              <w:rPr>
                <w:bCs/>
              </w:rPr>
              <w:t xml:space="preserve">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 xml:space="preserve">make the feature optional but to signal the IODT bit separately for licensed and unlicensed operation. Apple’s understanding is that there is no baseline and that a new decision is needed for the newly introduced Rel-16 </w:t>
            </w:r>
            <w:proofErr w:type="spellStart"/>
            <w:r w:rsidRPr="000869D6">
              <w:rPr>
                <w:bCs/>
              </w:rPr>
              <w:t>signaling</w:t>
            </w:r>
            <w:proofErr w:type="spellEnd"/>
            <w:r w:rsidRPr="000869D6">
              <w:rPr>
                <w:bCs/>
              </w:rPr>
              <w:t>,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mux-SR-HARQ-ACK-CSI-PUCCH-</w:t>
            </w:r>
            <w:proofErr w:type="spellStart"/>
            <w:r w:rsidRPr="000869D6">
              <w:rPr>
                <w:rFonts w:eastAsia="MS Mincho" w:cs="Times"/>
                <w:i/>
              </w:rPr>
              <w:t>OncePerSlot</w:t>
            </w:r>
            <w:proofErr w:type="spellEnd"/>
            <w:r w:rsidRPr="000869D6">
              <w:rPr>
                <w:rFonts w:eastAsia="MS Mincho" w:cs="Times"/>
                <w:i/>
              </w:rPr>
              <w:t xml:space="preserve">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proofErr w:type="spellStart"/>
            <w:r w:rsidRPr="000869D6">
              <w:rPr>
                <w:i/>
              </w:rPr>
              <w:t>sameSymbol</w:t>
            </w:r>
            <w:proofErr w:type="spellEnd"/>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 xml:space="preserve">There is no direct </w:t>
            </w:r>
            <w:proofErr w:type="spellStart"/>
            <w:r w:rsidRPr="000869D6">
              <w:rPr>
                <w:rFonts w:eastAsia="MS Mincho" w:cs="Times"/>
              </w:rPr>
              <w:t>signaling</w:t>
            </w:r>
            <w:proofErr w:type="spellEnd"/>
            <w:r w:rsidRPr="000869D6">
              <w:rPr>
                <w:rFonts w:eastAsia="MS Mincho" w:cs="Times"/>
              </w:rPr>
              <w:t xml:space="preserve">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 xml:space="preserve">/band combinations and NR-U basic FGs, the </w:t>
            </w:r>
            <w:proofErr w:type="spellStart"/>
            <w:r w:rsidRPr="000869D6">
              <w:rPr>
                <w:rFonts w:eastAsia="MS Mincho" w:cs="Times"/>
              </w:rPr>
              <w:t>gNB</w:t>
            </w:r>
            <w:proofErr w:type="spellEnd"/>
            <w:r w:rsidRPr="000869D6">
              <w:rPr>
                <w:rFonts w:eastAsia="MS Mincho" w:cs="Times"/>
              </w:rPr>
              <w:t xml:space="preserve"> can infer whether the UE supports NR-U operation with uplink in licensed, unlicensed or both licensed and unlicensed bands. Therefore, the </w:t>
            </w:r>
            <w:proofErr w:type="spellStart"/>
            <w:r w:rsidRPr="000869D6">
              <w:rPr>
                <w:rFonts w:eastAsia="MS Mincho" w:cs="Times"/>
              </w:rPr>
              <w:t>gNB</w:t>
            </w:r>
            <w:proofErr w:type="spellEnd"/>
            <w:r w:rsidRPr="000869D6">
              <w:rPr>
                <w:rFonts w:eastAsia="MS Mincho" w:cs="Times"/>
              </w:rPr>
              <w:t xml:space="preserve">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proofErr w:type="spellStart"/>
            <w:r w:rsidRPr="000869D6">
              <w:rPr>
                <w:rFonts w:eastAsia="MS Mincho" w:cs="Times"/>
              </w:rPr>
              <w:t>signaling</w:t>
            </w:r>
            <w:proofErr w:type="spellEnd"/>
            <w:r w:rsidRPr="000869D6">
              <w:rPr>
                <w:rFonts w:eastAsia="MS Mincho" w:cs="Times" w:hint="eastAsia"/>
              </w:rPr>
              <w:t xml:space="preserve"> </w:t>
            </w:r>
            <w:r w:rsidRPr="000869D6">
              <w:rPr>
                <w:rFonts w:eastAsia="MS Mincho" w:cs="Times"/>
              </w:rPr>
              <w:t xml:space="preserve">of basic NR-U FGs and the supported band combinations. In other words, for a given band combination including a licensed band and an unlicensed band, if the UE reports basic FGs for NR-U scenarios where uplink could be in licensed or unlicensed band, then the </w:t>
            </w:r>
            <w:proofErr w:type="spellStart"/>
            <w:r w:rsidRPr="000869D6">
              <w:rPr>
                <w:rFonts w:eastAsia="MS Mincho" w:cs="Times"/>
              </w:rPr>
              <w:t>gNB</w:t>
            </w:r>
            <w:proofErr w:type="spellEnd"/>
            <w:r w:rsidRPr="000869D6">
              <w:rPr>
                <w:rFonts w:eastAsia="MS Mincho" w:cs="Times"/>
              </w:rPr>
              <w:t xml:space="preserve"> should assume that both NR-U scenarios are supported for the same band combination. But if we assume that the UE may not have been tested with uplink in licensed band (for example) for the relevant NR-U scenarios because no </w:t>
            </w:r>
            <w:proofErr w:type="spellStart"/>
            <w:r w:rsidRPr="000869D6">
              <w:rPr>
                <w:rFonts w:eastAsia="MS Mincho" w:cs="Times"/>
              </w:rPr>
              <w:t>gNB</w:t>
            </w:r>
            <w:proofErr w:type="spellEnd"/>
            <w:r w:rsidRPr="000869D6">
              <w:rPr>
                <w:rFonts w:eastAsia="MS Mincho" w:cs="Times"/>
              </w:rPr>
              <w:t xml:space="preserve">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 xml:space="preserve">Based on this, it would be useful to introduce licensed/unlicensed differentiation for FG4-19 with a Rel-16 UE capability for FG4-19 where PUSCH/PUCCH is in unlicensed band, if we assume that it may not be possible to find </w:t>
            </w:r>
            <w:proofErr w:type="spellStart"/>
            <w:r w:rsidRPr="000869D6">
              <w:rPr>
                <w:rFonts w:eastAsia="MS Mincho" w:cs="Times"/>
              </w:rPr>
              <w:t>gNBs</w:t>
            </w:r>
            <w:proofErr w:type="spellEnd"/>
            <w:r w:rsidRPr="000869D6">
              <w:rPr>
                <w:rFonts w:eastAsia="MS Mincho" w:cs="Times"/>
              </w:rPr>
              <w:t xml:space="preserve">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proofErr w:type="spellStart"/>
            <w:r w:rsidRPr="000869D6">
              <w:rPr>
                <w:lang w:eastAsia="x-none"/>
              </w:rPr>
              <w:t>S</w:t>
            </w:r>
            <w:r w:rsidR="00B8704D" w:rsidRPr="000869D6">
              <w:rPr>
                <w:lang w:eastAsia="x-none"/>
              </w:rPr>
              <w:t>c</w:t>
            </w:r>
            <w:r w:rsidRPr="000869D6">
              <w:rPr>
                <w:lang w:eastAsia="x-none"/>
              </w:rPr>
              <w:t>ell</w:t>
            </w:r>
            <w:proofErr w:type="spellEnd"/>
            <w:r w:rsidRPr="000869D6">
              <w:rPr>
                <w:lang w:eastAsia="x-none"/>
              </w:rPr>
              <w:t xml:space="preserve">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 xml:space="preserve">At the RAN1#103-e meeting, following agreements regarding licensed/unlicensed differentiation for Rel-15 features were made [3]. There are some brackets and FFS points in the agreements and </w:t>
            </w:r>
            <w:proofErr w:type="spellStart"/>
            <w:r>
              <w:rPr>
                <w:bCs/>
                <w:lang w:val="en-US"/>
              </w:rPr>
              <w:t>hense</w:t>
            </w:r>
            <w:proofErr w:type="spellEnd"/>
            <w:r>
              <w:rPr>
                <w:bCs/>
                <w:lang w:val="en-US"/>
              </w:rPr>
              <w:t xml:space="preserv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 xml:space="preserve">Note2: for above listed FGs, Rel-16 FGs for unlicensed band replicated from Rel-15 are “optional with capability </w:t>
                  </w:r>
                  <w:proofErr w:type="spellStart"/>
                  <w:r>
                    <w:rPr>
                      <w:rFonts w:ascii="Times" w:eastAsia="MS Mincho" w:hAnsi="Times" w:cs="Times"/>
                      <w:b/>
                      <w:bCs/>
                      <w:sz w:val="20"/>
                    </w:rPr>
                    <w:t>signaling</w:t>
                  </w:r>
                  <w:proofErr w:type="spellEnd"/>
                  <w:r>
                    <w:rPr>
                      <w:rFonts w:ascii="Times" w:eastAsia="MS Mincho" w:hAnsi="Times" w:cs="Times"/>
                      <w:b/>
                      <w:bCs/>
                      <w:sz w:val="20"/>
                    </w:rPr>
                    <w:t>”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w:t>
      </w:r>
      <w:proofErr w:type="spellStart"/>
      <w:r>
        <w:rPr>
          <w:rFonts w:eastAsia="MS Mincho" w:cs="Batang"/>
          <w:b/>
          <w:bCs/>
          <w:sz w:val="22"/>
          <w:szCs w:val="22"/>
        </w:rPr>
        <w:t>HiSi</w:t>
      </w:r>
      <w:proofErr w:type="spellEnd"/>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w:t>
      </w:r>
      <w:proofErr w:type="spellStart"/>
      <w:r>
        <w:rPr>
          <w:rFonts w:eastAsia="MS Mincho" w:cs="Batang"/>
          <w:b/>
          <w:bCs/>
          <w:sz w:val="22"/>
          <w:szCs w:val="22"/>
        </w:rPr>
        <w:t>HiSi</w:t>
      </w:r>
      <w:proofErr w:type="spellEnd"/>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w:t>
      </w:r>
      <w:proofErr w:type="spellStart"/>
      <w:r>
        <w:rPr>
          <w:rFonts w:eastAsia="MS Mincho" w:cs="Batang"/>
          <w:b/>
          <w:bCs/>
          <w:sz w:val="22"/>
          <w:szCs w:val="22"/>
        </w:rPr>
        <w:t>HiSi</w:t>
      </w:r>
      <w:proofErr w:type="spellEnd"/>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w:t>
      </w:r>
      <w:proofErr w:type="spellStart"/>
      <w:r>
        <w:rPr>
          <w:rFonts w:eastAsia="MS Mincho" w:cs="Batang"/>
          <w:b/>
          <w:bCs/>
          <w:sz w:val="22"/>
          <w:szCs w:val="22"/>
        </w:rPr>
        <w:t>HiSi</w:t>
      </w:r>
      <w:proofErr w:type="spellEnd"/>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w:t>
      </w:r>
      <w:proofErr w:type="spellStart"/>
      <w:r>
        <w:rPr>
          <w:rFonts w:eastAsia="MS Mincho" w:cs="Batang"/>
          <w:b/>
          <w:bCs/>
          <w:sz w:val="22"/>
          <w:szCs w:val="22"/>
        </w:rPr>
        <w:t>HiSi</w:t>
      </w:r>
      <w:proofErr w:type="spellEnd"/>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w:t>
            </w:r>
            <w:proofErr w:type="spellStart"/>
            <w:r>
              <w:rPr>
                <w:sz w:val="22"/>
              </w:rPr>
              <w:t>ot</w:t>
            </w:r>
            <w:proofErr w:type="spellEnd"/>
            <w:r>
              <w:rPr>
                <w:sz w:val="22"/>
              </w:rPr>
              <w:t xml:space="preserve">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 xml:space="preserve">When importing Rel-15 FG to Rel-16 was discussed, the motivation that made sense to us, was to separate a FG for licensed and unlicensed, enables to have a different testing for </w:t>
            </w:r>
            <w:proofErr w:type="spellStart"/>
            <w:r>
              <w:rPr>
                <w:sz w:val="22"/>
              </w:rPr>
              <w:t>lic</w:t>
            </w:r>
            <w:proofErr w:type="spellEnd"/>
            <w:r>
              <w:rPr>
                <w:sz w:val="22"/>
              </w:rPr>
              <w:t xml:space="preserve"> and </w:t>
            </w:r>
            <w:proofErr w:type="spellStart"/>
            <w:r>
              <w:rPr>
                <w:sz w:val="22"/>
              </w:rPr>
              <w:t>unlic</w:t>
            </w:r>
            <w:proofErr w:type="spellEnd"/>
            <w:r>
              <w:rPr>
                <w:sz w:val="22"/>
              </w:rPr>
              <w:t>.</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 xml:space="preserve">The outcome, as in the WG, became that imported Rel-15 </w:t>
            </w:r>
            <w:proofErr w:type="spellStart"/>
            <w:r>
              <w:rPr>
                <w:sz w:val="22"/>
              </w:rPr>
              <w:t>Fg</w:t>
            </w:r>
            <w:proofErr w:type="spellEnd"/>
            <w:r>
              <w:rPr>
                <w:sz w:val="22"/>
              </w:rPr>
              <w:t xml:space="preserve"> to Rel-16, to be optional.</w:t>
            </w:r>
          </w:p>
          <w:p w14:paraId="322B6F3B" w14:textId="77777777" w:rsidR="003E4A55" w:rsidRDefault="003E4A55" w:rsidP="003E4A55">
            <w:pPr>
              <w:spacing w:afterLines="50" w:after="120"/>
              <w:jc w:val="both"/>
              <w:rPr>
                <w:sz w:val="22"/>
              </w:rPr>
            </w:pPr>
            <w:r>
              <w:rPr>
                <w:sz w:val="22"/>
              </w:rPr>
              <w:t xml:space="preserve">The issue we have is that “when a device operates in unlicensed”, the mandatory FG in Rel-15, specially 4-19 should be also supported. Otherwise, the operation on unlicensed is quite compromised. Focusing on facilitating different </w:t>
            </w:r>
            <w:proofErr w:type="spellStart"/>
            <w:r>
              <w:rPr>
                <w:sz w:val="22"/>
              </w:rPr>
              <w:t>IODt</w:t>
            </w:r>
            <w:proofErr w:type="spellEnd"/>
            <w:r>
              <w:rPr>
                <w:sz w:val="22"/>
              </w:rPr>
              <w:t xml:space="preserve"> for licensed and unlicensed, we are in </w:t>
            </w:r>
            <w:proofErr w:type="spellStart"/>
            <w:r>
              <w:rPr>
                <w:sz w:val="22"/>
              </w:rPr>
              <w:t>prociple</w:t>
            </w:r>
            <w:proofErr w:type="spellEnd"/>
            <w:r>
              <w:rPr>
                <w:sz w:val="22"/>
              </w:rPr>
              <w:t xml:space="preserve"> are fine to have the </w:t>
            </w:r>
            <w:proofErr w:type="spellStart"/>
            <w:r>
              <w:rPr>
                <w:sz w:val="22"/>
              </w:rPr>
              <w:t>lic</w:t>
            </w:r>
            <w:proofErr w:type="spellEnd"/>
            <w:r>
              <w:rPr>
                <w:sz w:val="22"/>
              </w:rPr>
              <w:t>/</w:t>
            </w:r>
            <w:proofErr w:type="spellStart"/>
            <w:r>
              <w:rPr>
                <w:sz w:val="22"/>
              </w:rPr>
              <w:t>unlic</w:t>
            </w:r>
            <w:proofErr w:type="spellEnd"/>
            <w:r>
              <w:rPr>
                <w:sz w:val="22"/>
              </w:rPr>
              <w:t xml:space="preserve">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w:t>
            </w:r>
            <w:proofErr w:type="spellStart"/>
            <w:r>
              <w:rPr>
                <w:sz w:val="22"/>
              </w:rPr>
              <w:t>unlic</w:t>
            </w:r>
            <w:proofErr w:type="spellEnd"/>
            <w:r>
              <w:rPr>
                <w:sz w:val="22"/>
              </w:rPr>
              <w:t xml:space="preserve">,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 xml:space="preserve">-18/5-19/5-20/5-21 </w:t>
            </w:r>
            <w:proofErr w:type="spellStart"/>
            <w:r w:rsidRPr="0021434F">
              <w:rPr>
                <w:rFonts w:eastAsia="MS Mincho" w:cs="Batang"/>
                <w:b/>
                <w:bCs/>
                <w:sz w:val="22"/>
                <w:szCs w:val="22"/>
              </w:rPr>
              <w:t>targetting</w:t>
            </w:r>
            <w:proofErr w:type="spellEnd"/>
            <w:r w:rsidRPr="0021434F">
              <w:rPr>
                <w:rFonts w:eastAsia="MS Mincho" w:cs="Batang"/>
                <w:b/>
                <w:bCs/>
                <w:sz w:val="22"/>
                <w:szCs w:val="22"/>
              </w:rPr>
              <w:t xml:space="preserve"> </w:t>
            </w:r>
            <w:proofErr w:type="spellStart"/>
            <w:r w:rsidRPr="0021434F">
              <w:rPr>
                <w:rFonts w:eastAsia="MS Mincho" w:cs="Batang"/>
                <w:b/>
                <w:bCs/>
                <w:sz w:val="22"/>
                <w:szCs w:val="22"/>
              </w:rPr>
              <w:t>repetiton</w:t>
            </w:r>
            <w:proofErr w:type="spellEnd"/>
            <w:r w:rsidRPr="0021434F">
              <w:rPr>
                <w:rFonts w:eastAsia="MS Mincho" w:cs="Batang"/>
                <w:b/>
                <w:bCs/>
                <w:sz w:val="22"/>
                <w:szCs w:val="22"/>
              </w:rPr>
              <w:t>,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 xml:space="preserve">Huawei, </w:t>
            </w:r>
            <w:proofErr w:type="spellStart"/>
            <w:r>
              <w:rPr>
                <w:rFonts w:eastAsia="Malgun Gothic"/>
                <w:sz w:val="22"/>
                <w:lang w:eastAsia="ko-KR"/>
              </w:rPr>
              <w:t>HiSilicon</w:t>
            </w:r>
            <w:proofErr w:type="spellEnd"/>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 xml:space="preserve">e support Alt. 1 to address if there is sustained </w:t>
            </w:r>
            <w:proofErr w:type="spellStart"/>
            <w:r>
              <w:rPr>
                <w:rFonts w:eastAsiaTheme="minorEastAsia"/>
                <w:sz w:val="22"/>
                <w:lang w:eastAsia="zh-CN"/>
              </w:rPr>
              <w:t>IoDT</w:t>
            </w:r>
            <w:proofErr w:type="spellEnd"/>
            <w:r>
              <w:rPr>
                <w:rFonts w:eastAsiaTheme="minorEastAsia"/>
                <w:sz w:val="22"/>
                <w:lang w:eastAsia="zh-CN"/>
              </w:rPr>
              <w:t xml:space="preserve"> concern. However we are surely also Ok with Alt. 2, since we also indicated that there is no </w:t>
            </w:r>
            <w:proofErr w:type="spellStart"/>
            <w:r>
              <w:rPr>
                <w:rFonts w:eastAsiaTheme="minorEastAsia"/>
                <w:sz w:val="22"/>
                <w:lang w:eastAsia="zh-CN"/>
              </w:rPr>
              <w:t>implmenetation</w:t>
            </w:r>
            <w:proofErr w:type="spellEnd"/>
            <w:r>
              <w:rPr>
                <w:rFonts w:eastAsiaTheme="minorEastAsia"/>
                <w:sz w:val="22"/>
                <w:lang w:eastAsia="zh-CN"/>
              </w:rPr>
              <w:t xml:space="preserve"> difference from UE perspective in previous discussion and less signalling would also be </w:t>
            </w:r>
            <w:proofErr w:type="spellStart"/>
            <w:r>
              <w:rPr>
                <w:rFonts w:eastAsiaTheme="minorEastAsia"/>
                <w:sz w:val="22"/>
                <w:lang w:eastAsia="zh-CN"/>
              </w:rPr>
              <w:t>benefical</w:t>
            </w:r>
            <w:proofErr w:type="spellEnd"/>
            <w:r>
              <w:rPr>
                <w:rFonts w:eastAsiaTheme="minorEastAsia"/>
                <w:sz w:val="22"/>
                <w:lang w:eastAsia="zh-CN"/>
              </w:rPr>
              <w:t xml:space="preserve">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w:t>
            </w:r>
            <w:proofErr w:type="spellStart"/>
            <w:r>
              <w:rPr>
                <w:rFonts w:eastAsia="Malgun Gothic"/>
                <w:sz w:val="22"/>
                <w:lang w:val="en-US" w:eastAsia="ko-KR"/>
              </w:rPr>
              <w:t>SCell</w:t>
            </w:r>
            <w:proofErr w:type="spellEnd"/>
            <w:r>
              <w:rPr>
                <w:rFonts w:eastAsia="Malgun Gothic"/>
                <w:sz w:val="22"/>
                <w:lang w:val="en-US" w:eastAsia="ko-KR"/>
              </w:rPr>
              <w:t xml:space="preserve">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 xml:space="preserve">some of repeated PUCCHs can be failed for LBT due to gap between PUCCHs, UE can simply drop LBT-failed PUCCH. If </w:t>
            </w:r>
            <w:proofErr w:type="spellStart"/>
            <w:r>
              <w:rPr>
                <w:rFonts w:eastAsia="Malgun Gothic"/>
                <w:sz w:val="22"/>
                <w:lang w:val="en-US" w:eastAsia="ko-KR"/>
              </w:rPr>
              <w:t>gNB</w:t>
            </w:r>
            <w:proofErr w:type="spellEnd"/>
            <w:r>
              <w:rPr>
                <w:rFonts w:eastAsia="Malgun Gothic"/>
                <w:sz w:val="22"/>
                <w:lang w:val="en-US" w:eastAsia="ko-KR"/>
              </w:rPr>
              <w:t xml:space="preserve"> wants to avoid this situation, </w:t>
            </w:r>
            <w:proofErr w:type="spellStart"/>
            <w:r>
              <w:rPr>
                <w:rFonts w:eastAsia="Malgun Gothic"/>
                <w:sz w:val="22"/>
                <w:lang w:val="en-US" w:eastAsia="ko-KR"/>
              </w:rPr>
              <w:t>gNB</w:t>
            </w:r>
            <w:proofErr w:type="spellEnd"/>
            <w:r>
              <w:rPr>
                <w:rFonts w:eastAsia="Malgun Gothic"/>
                <w:sz w:val="22"/>
                <w:lang w:val="en-US" w:eastAsia="ko-KR"/>
              </w:rPr>
              <w:t xml:space="preserve">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xml:space="preserve">, we can live with </w:t>
            </w:r>
            <w:proofErr w:type="spellStart"/>
            <w:r>
              <w:rPr>
                <w:sz w:val="22"/>
              </w:rPr>
              <w:t>addig</w:t>
            </w:r>
            <w:proofErr w:type="spellEnd"/>
            <w:r>
              <w:rPr>
                <w:sz w:val="22"/>
              </w:rPr>
              <w:t xml:space="preserve"> new FG if majority companies support that as the new FG is not necessary for the deployment scenarios where UL is on licensed band. The new FG is basic FG for NR-U with scenarios B, C, and E as PUCCH is transmitted on licensed </w:t>
            </w:r>
            <w:proofErr w:type="spellStart"/>
            <w:r>
              <w:rPr>
                <w:sz w:val="22"/>
              </w:rPr>
              <w:t>PCell</w:t>
            </w:r>
            <w:proofErr w:type="spellEnd"/>
            <w:r>
              <w:rPr>
                <w:sz w:val="22"/>
              </w:rPr>
              <w:t>/</w:t>
            </w:r>
            <w:proofErr w:type="spellStart"/>
            <w:r>
              <w:rPr>
                <w:sz w:val="22"/>
              </w:rPr>
              <w:t>PSCell</w:t>
            </w:r>
            <w:proofErr w:type="spellEnd"/>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 xml:space="preserve">if majority companies support that to address </w:t>
            </w:r>
            <w:proofErr w:type="spellStart"/>
            <w:r>
              <w:rPr>
                <w:sz w:val="22"/>
              </w:rPr>
              <w:t>IoDT</w:t>
            </w:r>
            <w:proofErr w:type="spellEnd"/>
            <w:r>
              <w:rPr>
                <w:sz w:val="22"/>
              </w:rPr>
              <w:t xml:space="preserve">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EA745E">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F05323">
        <w:tc>
          <w:tcPr>
            <w:tcW w:w="569" w:type="pct"/>
            <w:shd w:val="clear" w:color="auto" w:fill="F2F2F2" w:themeFill="background1" w:themeFillShade="F2"/>
          </w:tcPr>
          <w:p w14:paraId="3E91CEF3" w14:textId="77777777" w:rsidR="00EA745E" w:rsidRDefault="00EA745E" w:rsidP="00F0532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F05323">
            <w:pPr>
              <w:spacing w:afterLines="50" w:after="120"/>
              <w:jc w:val="both"/>
              <w:rPr>
                <w:sz w:val="22"/>
              </w:rPr>
            </w:pPr>
            <w:r>
              <w:rPr>
                <w:rFonts w:hint="eastAsia"/>
                <w:sz w:val="22"/>
              </w:rPr>
              <w:t>C</w:t>
            </w:r>
            <w:r>
              <w:rPr>
                <w:sz w:val="22"/>
              </w:rPr>
              <w:t>omment</w:t>
            </w:r>
          </w:p>
        </w:tc>
      </w:tr>
      <w:tr w:rsidR="00EA745E" w:rsidRPr="006C3E77" w14:paraId="54F93B86" w14:textId="77777777" w:rsidTr="00F05323">
        <w:tc>
          <w:tcPr>
            <w:tcW w:w="569" w:type="pct"/>
          </w:tcPr>
          <w:p w14:paraId="2D3F0301" w14:textId="6595D293" w:rsidR="00EA745E" w:rsidRPr="006C3E77" w:rsidRDefault="001C2944" w:rsidP="00F05323">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 xml:space="preserve">We propose to remove FG4-23/FG5-17 from the basic operation. FG4-23 (PUCCH repetition) and FG5-17 (PUSCH repetition) is very likely to leave gap between adjacent PUCCH/PUSCH repetition in different slots, which may complicate the CCA procedure. It may not be that essential to the NRU UL </w:t>
            </w:r>
            <w:proofErr w:type="spellStart"/>
            <w:r>
              <w:rPr>
                <w:rFonts w:eastAsia="Malgun Gothic"/>
                <w:sz w:val="22"/>
                <w:lang w:val="en-US" w:eastAsia="ko-KR"/>
              </w:rPr>
              <w:t>opereation</w:t>
            </w:r>
            <w:proofErr w:type="spellEnd"/>
            <w:r w:rsidR="00AD72A0">
              <w:rPr>
                <w:rFonts w:eastAsia="Malgun Gothic"/>
                <w:sz w:val="22"/>
                <w:lang w:val="en-US" w:eastAsia="ko-KR"/>
              </w:rPr>
              <w:t>. Or at least, we can have a discussion on this.</w:t>
            </w:r>
          </w:p>
        </w:tc>
      </w:tr>
      <w:tr w:rsidR="00EA745E" w14:paraId="211C47E5" w14:textId="77777777" w:rsidTr="00F05323">
        <w:tc>
          <w:tcPr>
            <w:tcW w:w="569" w:type="pct"/>
          </w:tcPr>
          <w:p w14:paraId="786D677B" w14:textId="55D3F251" w:rsidR="00EA745E" w:rsidRDefault="00EA745E" w:rsidP="00F05323">
            <w:pPr>
              <w:spacing w:afterLines="50" w:after="120"/>
              <w:jc w:val="both"/>
              <w:rPr>
                <w:sz w:val="22"/>
              </w:rPr>
            </w:pPr>
          </w:p>
        </w:tc>
        <w:tc>
          <w:tcPr>
            <w:tcW w:w="4431" w:type="pct"/>
          </w:tcPr>
          <w:p w14:paraId="3D34793F" w14:textId="23CBA05E" w:rsidR="00EA745E" w:rsidRDefault="00EA745E" w:rsidP="00F05323">
            <w:pPr>
              <w:spacing w:afterLines="50" w:after="120"/>
              <w:jc w:val="both"/>
              <w:rPr>
                <w:sz w:val="22"/>
              </w:rPr>
            </w:pPr>
          </w:p>
        </w:tc>
      </w:tr>
      <w:tr w:rsidR="00EA745E" w14:paraId="21460901" w14:textId="77777777" w:rsidTr="00F05323">
        <w:tc>
          <w:tcPr>
            <w:tcW w:w="569" w:type="pct"/>
          </w:tcPr>
          <w:p w14:paraId="54FEE625" w14:textId="12FA16D2" w:rsidR="00EA745E" w:rsidRDefault="00EA745E" w:rsidP="00F05323">
            <w:pPr>
              <w:spacing w:afterLines="50" w:after="120"/>
              <w:jc w:val="both"/>
              <w:rPr>
                <w:sz w:val="22"/>
              </w:rPr>
            </w:pPr>
          </w:p>
        </w:tc>
        <w:tc>
          <w:tcPr>
            <w:tcW w:w="4431" w:type="pct"/>
          </w:tcPr>
          <w:p w14:paraId="1CC3DEC6" w14:textId="3F03E1CC" w:rsidR="00EA745E" w:rsidRDefault="00EA745E" w:rsidP="00F05323">
            <w:pPr>
              <w:spacing w:afterLines="50" w:after="120"/>
              <w:jc w:val="both"/>
              <w:rPr>
                <w:sz w:val="22"/>
              </w:rPr>
            </w:pPr>
          </w:p>
        </w:tc>
      </w:tr>
    </w:tbl>
    <w:p w14:paraId="2A8417CD" w14:textId="77777777" w:rsidR="00EA745E" w:rsidRPr="00EA745E" w:rsidRDefault="00EA745E"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 xml:space="preserve">mandatory with capability </w:t>
            </w:r>
            <w:proofErr w:type="spellStart"/>
            <w:r w:rsidRPr="00CE4BB7">
              <w:rPr>
                <w:sz w:val="22"/>
              </w:rPr>
              <w:t>signaling</w:t>
            </w:r>
            <w:proofErr w:type="spellEnd"/>
            <w:r w:rsidRPr="00CE4BB7">
              <w:rPr>
                <w:sz w:val="22"/>
              </w:rPr>
              <w:t xml:space="preserve">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 xml:space="preserve">Is it correct understanding that by having these FGs as basic FGs in NR-U, it </w:t>
            </w:r>
            <w:proofErr w:type="spellStart"/>
            <w:r>
              <w:rPr>
                <w:sz w:val="22"/>
              </w:rPr>
              <w:t>measn</w:t>
            </w:r>
            <w:proofErr w:type="spellEnd"/>
            <w:r>
              <w:rPr>
                <w:sz w:val="22"/>
              </w:rPr>
              <w:t xml:space="preserve"> that for a relevant scenario, the </w:t>
            </w:r>
            <w:proofErr w:type="spellStart"/>
            <w:r>
              <w:rPr>
                <w:sz w:val="22"/>
              </w:rPr>
              <w:t>Fg</w:t>
            </w:r>
            <w:proofErr w:type="spellEnd"/>
            <w:r>
              <w:rPr>
                <w:sz w:val="22"/>
              </w:rPr>
              <w:t xml:space="preserve"> would be mandatory?  If yes, as we explained in </w:t>
            </w:r>
            <w:proofErr w:type="spellStart"/>
            <w:r>
              <w:rPr>
                <w:sz w:val="22"/>
              </w:rPr>
              <w:t>PRoosal</w:t>
            </w:r>
            <w:proofErr w:type="spellEnd"/>
            <w:r>
              <w:rPr>
                <w:sz w:val="22"/>
              </w:rPr>
              <w:t xml:space="preserve">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 xml:space="preserve">As we </w:t>
            </w:r>
            <w:proofErr w:type="spellStart"/>
            <w:r>
              <w:rPr>
                <w:sz w:val="22"/>
              </w:rPr>
              <w:t>explaine</w:t>
            </w:r>
            <w:proofErr w:type="spellEnd"/>
            <w:r>
              <w:rPr>
                <w:sz w:val="22"/>
              </w:rPr>
              <w:t xml:space="preserv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lastRenderedPageBreak/>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lastRenderedPageBreak/>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Alt. 2 as the </w:t>
            </w:r>
            <w:proofErr w:type="spellStart"/>
            <w:r>
              <w:rPr>
                <w:rFonts w:eastAsiaTheme="minorEastAsia"/>
                <w:sz w:val="22"/>
                <w:lang w:eastAsia="zh-CN"/>
              </w:rPr>
              <w:t>propoents</w:t>
            </w:r>
            <w:proofErr w:type="spellEnd"/>
            <w:r>
              <w:rPr>
                <w:rFonts w:eastAsiaTheme="minorEastAsia"/>
                <w:sz w:val="22"/>
                <w:lang w:eastAsia="zh-CN"/>
              </w:rPr>
              <w:t xml:space="preserve">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 xml:space="preserve">riggered/indicated UE </w:t>
            </w:r>
            <w:proofErr w:type="spellStart"/>
            <w:r>
              <w:rPr>
                <w:sz w:val="22"/>
              </w:rPr>
              <w:t>behavior</w:t>
            </w:r>
            <w:proofErr w:type="spellEnd"/>
            <w:r>
              <w:rPr>
                <w:sz w:val="22"/>
              </w:rPr>
              <w:t xml:space="preserve"> on a</w:t>
            </w:r>
            <w:r w:rsidR="000E7058">
              <w:rPr>
                <w:sz w:val="22"/>
              </w:rPr>
              <w:t>n</w:t>
            </w:r>
            <w:r>
              <w:rPr>
                <w:sz w:val="22"/>
              </w:rPr>
              <w:t xml:space="preserve"> unlicensed/licensed cell</w:t>
            </w:r>
            <w:r w:rsidR="000E7058">
              <w:rPr>
                <w:sz w:val="22"/>
              </w:rPr>
              <w:t xml:space="preserve">. </w:t>
            </w:r>
            <w:proofErr w:type="spellStart"/>
            <w:r w:rsidR="003C77AB">
              <w:rPr>
                <w:sz w:val="22"/>
              </w:rPr>
              <w:t>Threfore</w:t>
            </w:r>
            <w:proofErr w:type="spellEnd"/>
            <w:r w:rsidR="003C77AB">
              <w:rPr>
                <w:sz w:val="22"/>
              </w:rPr>
              <w:t xml:space="preserve">, we think the </w:t>
            </w:r>
            <w:proofErr w:type="spellStart"/>
            <w:r w:rsidR="003C77AB">
              <w:rPr>
                <w:sz w:val="22"/>
              </w:rPr>
              <w:t>interepreration</w:t>
            </w:r>
            <w:proofErr w:type="spellEnd"/>
            <w:r w:rsidR="003C77AB">
              <w:rPr>
                <w:sz w:val="22"/>
              </w:rPr>
              <w:t xml:space="preserve"> should be discussed FG-by-FG similar to other discussion on cross-carrier operation. In that </w:t>
            </w:r>
            <w:proofErr w:type="spellStart"/>
            <w:r w:rsidR="003C77AB">
              <w:rPr>
                <w:sz w:val="22"/>
              </w:rPr>
              <w:t>sence</w:t>
            </w:r>
            <w:proofErr w:type="spellEnd"/>
            <w:r w:rsidR="003C77AB">
              <w:rPr>
                <w:sz w:val="22"/>
              </w:rPr>
              <w:t>,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w:t>
            </w:r>
            <w:proofErr w:type="spellStart"/>
            <w:r>
              <w:rPr>
                <w:rFonts w:eastAsiaTheme="minorEastAsia"/>
                <w:sz w:val="22"/>
                <w:lang w:eastAsia="zh-CN"/>
              </w:rPr>
              <w:t>Interpreation</w:t>
            </w:r>
            <w:proofErr w:type="spellEnd"/>
            <w:r>
              <w:rPr>
                <w:rFonts w:eastAsiaTheme="minorEastAsia"/>
                <w:sz w:val="22"/>
                <w:lang w:eastAsia="zh-CN"/>
              </w:rPr>
              <w:t xml:space="preserve">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83DD43E" w14:textId="77777777"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lastRenderedPageBreak/>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F05323">
            <w:pPr>
              <w:pStyle w:val="TAH"/>
              <w:jc w:val="left"/>
              <w:rPr>
                <w:ins w:id="894" w:author="Harada Hiroki" w:date="2020-11-10T17:00:00Z"/>
                <w:b w:val="0"/>
                <w:bCs/>
              </w:rPr>
            </w:pPr>
            <w:ins w:id="895"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F05323">
            <w:pPr>
              <w:pStyle w:val="TAH"/>
              <w:jc w:val="left"/>
              <w:rPr>
                <w:ins w:id="896" w:author="Harada Hiroki" w:date="2020-11-10T17:21:00Z"/>
                <w:rFonts w:asciiTheme="majorHAnsi" w:eastAsia="MS Mincho" w:hAnsiTheme="majorHAnsi" w:cstheme="majorHAnsi"/>
                <w:b w:val="0"/>
                <w:bCs/>
                <w:szCs w:val="18"/>
              </w:rPr>
            </w:pPr>
            <w:ins w:id="897" w:author="Harada Hiroki" w:date="2020-11-10T17:09:00Z">
              <w:r>
                <w:rPr>
                  <w:rFonts w:asciiTheme="majorHAnsi" w:eastAsia="MS Mincho" w:hAnsiTheme="majorHAnsi" w:cstheme="majorHAnsi"/>
                  <w:b w:val="0"/>
                  <w:bCs/>
                  <w:szCs w:val="18"/>
                </w:rPr>
                <w:t>22</w:t>
              </w:r>
            </w:ins>
            <w:ins w:id="898" w:author="Harada Hiroki" w:date="2020-11-10T17:10:00Z">
              <w:r>
                <w:rPr>
                  <w:rFonts w:asciiTheme="majorHAnsi" w:eastAsia="MS Mincho" w:hAnsiTheme="majorHAnsi" w:cstheme="majorHAnsi"/>
                  <w:b w:val="0"/>
                  <w:bCs/>
                  <w:szCs w:val="18"/>
                </w:rPr>
                <w:t>-10</w:t>
              </w:r>
            </w:ins>
          </w:p>
          <w:p w14:paraId="3CB452B5" w14:textId="77777777" w:rsidR="00EA745E" w:rsidRDefault="00EA745E" w:rsidP="00F05323">
            <w:pPr>
              <w:pStyle w:val="TAH"/>
              <w:jc w:val="left"/>
              <w:rPr>
                <w:ins w:id="899" w:author="Harada Hiroki" w:date="2020-11-10T17:00:00Z"/>
                <w:rFonts w:asciiTheme="majorHAnsi" w:eastAsia="MS Mincho" w:hAnsiTheme="majorHAnsi" w:cstheme="majorHAnsi"/>
                <w:b w:val="0"/>
                <w:bCs/>
                <w:szCs w:val="18"/>
              </w:rPr>
            </w:pPr>
            <w:ins w:id="900"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F05323">
            <w:pPr>
              <w:pStyle w:val="TAH"/>
              <w:jc w:val="left"/>
              <w:rPr>
                <w:ins w:id="901" w:author="Harada Hiroki" w:date="2020-11-10T17:00:00Z"/>
                <w:rFonts w:asciiTheme="majorHAnsi" w:hAnsiTheme="majorHAnsi" w:cstheme="majorHAnsi"/>
                <w:b w:val="0"/>
                <w:bCs/>
                <w:szCs w:val="18"/>
                <w:lang w:eastAsia="zh-CN"/>
              </w:rPr>
            </w:pPr>
            <w:ins w:id="90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F05323">
            <w:pPr>
              <w:keepNext/>
              <w:keepLines/>
              <w:jc w:val="both"/>
              <w:rPr>
                <w:ins w:id="903" w:author="Harada Hiroki" w:date="2020-11-10T17:00:00Z"/>
                <w:rFonts w:asciiTheme="majorHAnsi" w:eastAsia="Times New Roman" w:hAnsiTheme="majorHAnsi" w:cstheme="majorHAnsi"/>
                <w:bCs/>
                <w:sz w:val="18"/>
                <w:szCs w:val="18"/>
                <w:lang w:eastAsia="zh-CN"/>
              </w:rPr>
            </w:pPr>
            <w:ins w:id="90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F05323">
            <w:pPr>
              <w:pStyle w:val="TAH"/>
              <w:jc w:val="left"/>
              <w:rPr>
                <w:ins w:id="905"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F05323">
            <w:pPr>
              <w:pStyle w:val="TAH"/>
              <w:jc w:val="left"/>
              <w:rPr>
                <w:ins w:id="906" w:author="Harada Hiroki" w:date="2020-11-10T17:00:00Z"/>
                <w:rFonts w:asciiTheme="majorHAnsi" w:eastAsia="MS Mincho" w:hAnsiTheme="majorHAnsi" w:cstheme="majorHAnsi"/>
                <w:b w:val="0"/>
                <w:bCs/>
                <w:szCs w:val="18"/>
              </w:rPr>
            </w:pPr>
            <w:ins w:id="907"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F05323">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F05323">
            <w:pPr>
              <w:pStyle w:val="TAN"/>
              <w:rPr>
                <w:ins w:id="91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F05323">
            <w:pPr>
              <w:keepNext/>
              <w:keepLines/>
              <w:rPr>
                <w:ins w:id="911" w:author="Harada Hiroki" w:date="2020-11-10T17:00:00Z"/>
                <w:rFonts w:asciiTheme="majorHAnsi" w:eastAsia="MS Mincho" w:hAnsiTheme="majorHAnsi" w:cstheme="majorHAnsi"/>
                <w:bCs/>
                <w:sz w:val="18"/>
                <w:szCs w:val="18"/>
              </w:rPr>
            </w:pPr>
            <w:ins w:id="912"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F05323">
            <w:pPr>
              <w:pStyle w:val="TAH"/>
              <w:jc w:val="left"/>
              <w:rPr>
                <w:ins w:id="913" w:author="Harada Hiroki" w:date="2020-11-10T17:00:00Z"/>
                <w:rFonts w:asciiTheme="majorHAnsi" w:eastAsia="MS Mincho" w:hAnsiTheme="majorHAnsi" w:cstheme="majorHAnsi"/>
                <w:b w:val="0"/>
                <w:bCs/>
                <w:szCs w:val="18"/>
              </w:rPr>
            </w:pPr>
            <w:ins w:id="914"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F05323">
            <w:pPr>
              <w:pStyle w:val="TAH"/>
              <w:jc w:val="left"/>
              <w:rPr>
                <w:ins w:id="915" w:author="Harada Hiroki" w:date="2020-11-10T17:00:00Z"/>
                <w:rFonts w:asciiTheme="majorHAnsi" w:eastAsia="MS Mincho" w:hAnsiTheme="majorHAnsi" w:cstheme="majorHAnsi"/>
                <w:b w:val="0"/>
                <w:bCs/>
                <w:szCs w:val="18"/>
              </w:rPr>
            </w:pPr>
            <w:ins w:id="916"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F05323">
            <w:pPr>
              <w:pStyle w:val="TAH"/>
              <w:jc w:val="left"/>
              <w:rPr>
                <w:ins w:id="917" w:author="Harada Hiroki" w:date="2020-11-10T17:00:00Z"/>
                <w:rFonts w:asciiTheme="majorHAnsi" w:eastAsia="MS Mincho" w:hAnsiTheme="majorHAnsi" w:cstheme="majorHAnsi"/>
                <w:b w:val="0"/>
                <w:bCs/>
                <w:szCs w:val="18"/>
              </w:rPr>
            </w:pPr>
            <w:ins w:id="918"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F05323">
            <w:pPr>
              <w:keepNext/>
              <w:keepLines/>
              <w:rPr>
                <w:ins w:id="91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F05323">
            <w:pPr>
              <w:keepNext/>
              <w:keepLines/>
              <w:rPr>
                <w:ins w:id="920" w:author="Harada Hiroki" w:date="2020-11-10T17:00:00Z"/>
                <w:rFonts w:asciiTheme="majorHAnsi" w:eastAsia="MS Mincho" w:hAnsiTheme="majorHAnsi" w:cstheme="majorHAnsi"/>
                <w:bCs/>
                <w:sz w:val="18"/>
                <w:szCs w:val="18"/>
              </w:rPr>
            </w:pPr>
            <w:ins w:id="921" w:author="Harada Hiroki" w:date="2020-11-10T17:1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40239FA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F05323">
            <w:pPr>
              <w:pStyle w:val="TAH"/>
              <w:jc w:val="left"/>
              <w:rPr>
                <w:ins w:id="922" w:author="Harada Hiroki" w:date="2020-11-10T17:00:00Z"/>
                <w:b w:val="0"/>
                <w:bCs/>
              </w:rPr>
            </w:pPr>
            <w:ins w:id="9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F05323">
            <w:pPr>
              <w:pStyle w:val="TAH"/>
              <w:jc w:val="left"/>
              <w:rPr>
                <w:ins w:id="924" w:author="Harada Hiroki" w:date="2020-11-10T17:21:00Z"/>
                <w:rFonts w:asciiTheme="majorHAnsi" w:eastAsia="MS Mincho" w:hAnsiTheme="majorHAnsi" w:cstheme="majorHAnsi"/>
                <w:b w:val="0"/>
                <w:bCs/>
                <w:szCs w:val="18"/>
              </w:rPr>
            </w:pPr>
            <w:ins w:id="925" w:author="Harada Hiroki" w:date="2020-11-10T17:12:00Z">
              <w:r>
                <w:rPr>
                  <w:rFonts w:asciiTheme="majorHAnsi" w:eastAsia="MS Mincho" w:hAnsiTheme="majorHAnsi" w:cstheme="majorHAnsi"/>
                  <w:b w:val="0"/>
                  <w:bCs/>
                  <w:szCs w:val="18"/>
                </w:rPr>
                <w:t>22-11</w:t>
              </w:r>
            </w:ins>
          </w:p>
          <w:p w14:paraId="317082F0" w14:textId="77777777" w:rsidR="00EA745E" w:rsidRDefault="00EA745E" w:rsidP="00F05323">
            <w:pPr>
              <w:pStyle w:val="TAH"/>
              <w:jc w:val="left"/>
              <w:rPr>
                <w:ins w:id="926" w:author="Harada Hiroki" w:date="2020-11-10T17:00:00Z"/>
                <w:rFonts w:asciiTheme="majorHAnsi" w:hAnsiTheme="majorHAnsi" w:cstheme="majorHAnsi"/>
                <w:b w:val="0"/>
                <w:bCs/>
                <w:szCs w:val="18"/>
                <w:lang w:eastAsia="zh-CN"/>
              </w:rPr>
            </w:pPr>
            <w:ins w:id="927"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F05323">
            <w:pPr>
              <w:pStyle w:val="TAH"/>
              <w:jc w:val="left"/>
              <w:rPr>
                <w:ins w:id="928" w:author="Harada Hiroki" w:date="2020-11-10T17:00:00Z"/>
                <w:rFonts w:asciiTheme="majorHAnsi" w:hAnsiTheme="majorHAnsi" w:cstheme="majorHAnsi"/>
                <w:b w:val="0"/>
                <w:bCs/>
                <w:szCs w:val="18"/>
                <w:lang w:eastAsia="zh-CN"/>
              </w:rPr>
            </w:pPr>
            <w:ins w:id="92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F05323">
            <w:pPr>
              <w:pStyle w:val="TAL"/>
              <w:rPr>
                <w:ins w:id="930" w:author="Harada Hiroki" w:date="2020-11-10T17:17:00Z"/>
                <w:rFonts w:asciiTheme="majorHAnsi" w:eastAsia="Times New Roman" w:hAnsiTheme="majorHAnsi" w:cstheme="majorHAnsi"/>
                <w:bCs/>
                <w:szCs w:val="18"/>
                <w:lang w:eastAsia="zh-CN"/>
              </w:rPr>
            </w:pPr>
            <w:ins w:id="93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2"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F05323">
            <w:pPr>
              <w:keepNext/>
              <w:keepLines/>
              <w:jc w:val="both"/>
              <w:rPr>
                <w:ins w:id="933" w:author="Harada Hiroki" w:date="2020-11-10T17:00:00Z"/>
                <w:rFonts w:asciiTheme="majorHAnsi" w:eastAsia="Times New Roman" w:hAnsiTheme="majorHAnsi" w:cstheme="majorHAnsi"/>
                <w:bCs/>
                <w:sz w:val="18"/>
                <w:szCs w:val="18"/>
                <w:lang w:eastAsia="zh-CN"/>
              </w:rPr>
            </w:pPr>
            <w:ins w:id="93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F05323">
            <w:pPr>
              <w:pStyle w:val="TAH"/>
              <w:jc w:val="left"/>
              <w:rPr>
                <w:ins w:id="93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F05323">
            <w:pPr>
              <w:pStyle w:val="TAH"/>
              <w:jc w:val="left"/>
              <w:rPr>
                <w:ins w:id="937" w:author="Harada Hiroki" w:date="2020-11-10T17:00:00Z"/>
                <w:rFonts w:asciiTheme="majorHAnsi" w:eastAsia="MS Mincho" w:hAnsiTheme="majorHAnsi" w:cstheme="majorHAnsi"/>
                <w:b w:val="0"/>
                <w:bCs/>
                <w:szCs w:val="18"/>
              </w:rPr>
            </w:pPr>
            <w:ins w:id="93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F05323">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F05323">
            <w:pPr>
              <w:pStyle w:val="TAN"/>
              <w:rPr>
                <w:ins w:id="94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F05323">
            <w:pPr>
              <w:keepNext/>
              <w:keepLines/>
              <w:rPr>
                <w:ins w:id="942" w:author="Harada Hiroki" w:date="2020-11-10T17:00:00Z"/>
                <w:rFonts w:asciiTheme="majorHAnsi" w:eastAsia="MS Mincho" w:hAnsiTheme="majorHAnsi" w:cstheme="majorHAnsi"/>
                <w:bCs/>
                <w:sz w:val="18"/>
                <w:szCs w:val="18"/>
              </w:rPr>
            </w:pPr>
            <w:ins w:id="94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F05323">
            <w:pPr>
              <w:pStyle w:val="TAH"/>
              <w:jc w:val="left"/>
              <w:rPr>
                <w:ins w:id="944" w:author="Harada Hiroki" w:date="2020-11-10T17:00:00Z"/>
                <w:rFonts w:asciiTheme="majorHAnsi" w:eastAsia="MS Mincho" w:hAnsiTheme="majorHAnsi" w:cstheme="majorHAnsi"/>
                <w:b w:val="0"/>
                <w:bCs/>
                <w:szCs w:val="18"/>
              </w:rPr>
            </w:pPr>
            <w:ins w:id="94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F05323">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F05323">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F05323">
            <w:pPr>
              <w:keepNext/>
              <w:keepLines/>
              <w:rPr>
                <w:ins w:id="95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F05323">
            <w:pPr>
              <w:keepNext/>
              <w:keepLines/>
              <w:rPr>
                <w:ins w:id="951" w:author="Harada Hiroki" w:date="2020-11-10T17:00:00Z"/>
                <w:rFonts w:asciiTheme="majorHAnsi" w:eastAsia="Times New Roman" w:hAnsiTheme="majorHAnsi" w:cstheme="majorHAnsi"/>
                <w:bCs/>
                <w:sz w:val="18"/>
                <w:szCs w:val="18"/>
                <w:lang w:eastAsia="zh-CN"/>
              </w:rPr>
            </w:pPr>
            <w:ins w:id="952"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59C4759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F05323">
            <w:pPr>
              <w:pStyle w:val="TAH"/>
              <w:jc w:val="left"/>
              <w:rPr>
                <w:ins w:id="953" w:author="Harada Hiroki" w:date="2020-11-10T17:00:00Z"/>
                <w:b w:val="0"/>
                <w:bCs/>
              </w:rPr>
            </w:pPr>
            <w:ins w:id="95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F05323">
            <w:pPr>
              <w:pStyle w:val="TAH"/>
              <w:jc w:val="left"/>
              <w:rPr>
                <w:ins w:id="955" w:author="Harada Hiroki" w:date="2020-11-10T17:21:00Z"/>
                <w:rFonts w:asciiTheme="majorHAnsi" w:eastAsia="MS Mincho" w:hAnsiTheme="majorHAnsi" w:cstheme="majorHAnsi"/>
                <w:b w:val="0"/>
                <w:bCs/>
                <w:szCs w:val="18"/>
              </w:rPr>
            </w:pPr>
            <w:ins w:id="956" w:author="Harada Hiroki" w:date="2020-11-10T17:12:00Z">
              <w:r>
                <w:rPr>
                  <w:rFonts w:asciiTheme="majorHAnsi" w:eastAsia="MS Mincho" w:hAnsiTheme="majorHAnsi" w:cstheme="majorHAnsi"/>
                  <w:b w:val="0"/>
                  <w:bCs/>
                  <w:szCs w:val="18"/>
                </w:rPr>
                <w:t>22-11a</w:t>
              </w:r>
            </w:ins>
          </w:p>
          <w:p w14:paraId="5863F023" w14:textId="77777777" w:rsidR="00EA745E" w:rsidRDefault="00EA745E" w:rsidP="00F05323">
            <w:pPr>
              <w:pStyle w:val="TAH"/>
              <w:jc w:val="left"/>
              <w:rPr>
                <w:ins w:id="957" w:author="Harada Hiroki" w:date="2020-11-10T17:00:00Z"/>
                <w:rFonts w:asciiTheme="majorHAnsi" w:hAnsiTheme="majorHAnsi" w:cstheme="majorHAnsi"/>
                <w:b w:val="0"/>
                <w:bCs/>
                <w:szCs w:val="18"/>
                <w:lang w:eastAsia="zh-CN"/>
              </w:rPr>
            </w:pPr>
            <w:ins w:id="958"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F05323">
            <w:pPr>
              <w:pStyle w:val="TAH"/>
              <w:jc w:val="left"/>
              <w:rPr>
                <w:ins w:id="959" w:author="Harada Hiroki" w:date="2020-11-10T17:00:00Z"/>
                <w:rFonts w:asciiTheme="majorHAnsi" w:hAnsiTheme="majorHAnsi" w:cstheme="majorHAnsi"/>
                <w:b w:val="0"/>
                <w:bCs/>
                <w:szCs w:val="18"/>
                <w:lang w:eastAsia="zh-CN"/>
              </w:rPr>
            </w:pPr>
            <w:ins w:id="960" w:author="Harada Hiroki" w:date="2020-11-10T17:17:00Z">
              <w:r>
                <w:rPr>
                  <w:rFonts w:asciiTheme="majorHAnsi" w:hAnsiTheme="majorHAnsi" w:cstheme="majorHAnsi"/>
                  <w:b w:val="0"/>
                  <w:bCs/>
                  <w:szCs w:val="18"/>
                  <w:lang w:eastAsia="zh-CN"/>
                </w:rPr>
                <w:t>Semi-persistent CSI report on PUSCH</w:t>
              </w:r>
            </w:ins>
            <w:ins w:id="96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F05323">
            <w:pPr>
              <w:keepNext/>
              <w:keepLines/>
              <w:jc w:val="both"/>
              <w:rPr>
                <w:ins w:id="962" w:author="Harada Hiroki" w:date="2020-11-10T17:00:00Z"/>
                <w:rFonts w:asciiTheme="majorHAnsi" w:eastAsia="Times New Roman" w:hAnsiTheme="majorHAnsi" w:cstheme="majorHAnsi"/>
                <w:bCs/>
                <w:sz w:val="18"/>
                <w:szCs w:val="18"/>
                <w:lang w:eastAsia="zh-CN"/>
              </w:rPr>
            </w:pPr>
            <w:ins w:id="963" w:author="Harada Hiroki" w:date="2020-11-10T17:17:00Z">
              <w:r>
                <w:rPr>
                  <w:rFonts w:asciiTheme="majorHAnsi" w:eastAsia="Times New Roman" w:hAnsiTheme="majorHAnsi" w:cstheme="majorHAnsi"/>
                  <w:bCs/>
                  <w:sz w:val="18"/>
                  <w:szCs w:val="18"/>
                  <w:lang w:eastAsia="zh-CN"/>
                </w:rPr>
                <w:t>Support semi-persistent CSI report on PUSCH</w:t>
              </w:r>
            </w:ins>
            <w:ins w:id="9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F05323">
            <w:pPr>
              <w:pStyle w:val="TAH"/>
              <w:jc w:val="left"/>
              <w:rPr>
                <w:ins w:id="9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F05323">
            <w:pPr>
              <w:pStyle w:val="TAH"/>
              <w:jc w:val="left"/>
              <w:rPr>
                <w:ins w:id="966" w:author="Harada Hiroki" w:date="2020-11-10T17:00:00Z"/>
                <w:rFonts w:asciiTheme="majorHAnsi" w:eastAsia="MS Mincho" w:hAnsiTheme="majorHAnsi" w:cstheme="majorHAnsi"/>
                <w:b w:val="0"/>
                <w:bCs/>
                <w:szCs w:val="18"/>
              </w:rPr>
            </w:pPr>
            <w:ins w:id="9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F05323">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F05323">
            <w:pPr>
              <w:pStyle w:val="TAN"/>
              <w:rPr>
                <w:ins w:id="9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F05323">
            <w:pPr>
              <w:keepNext/>
              <w:keepLines/>
              <w:rPr>
                <w:ins w:id="971" w:author="Harada Hiroki" w:date="2020-11-10T17:00:00Z"/>
                <w:rFonts w:asciiTheme="majorHAnsi" w:eastAsia="MS Mincho" w:hAnsiTheme="majorHAnsi" w:cstheme="majorHAnsi"/>
                <w:bCs/>
                <w:sz w:val="18"/>
                <w:szCs w:val="18"/>
              </w:rPr>
            </w:pPr>
            <w:ins w:id="9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F05323">
            <w:pPr>
              <w:pStyle w:val="TAH"/>
              <w:jc w:val="left"/>
              <w:rPr>
                <w:ins w:id="973" w:author="Harada Hiroki" w:date="2020-11-10T17:00:00Z"/>
                <w:rFonts w:asciiTheme="majorHAnsi" w:eastAsia="MS Mincho" w:hAnsiTheme="majorHAnsi" w:cstheme="majorHAnsi"/>
                <w:b w:val="0"/>
                <w:bCs/>
                <w:szCs w:val="18"/>
              </w:rPr>
            </w:pPr>
            <w:ins w:id="9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F05323">
            <w:pPr>
              <w:pStyle w:val="TAH"/>
              <w:jc w:val="left"/>
              <w:rPr>
                <w:ins w:id="975" w:author="Harada Hiroki" w:date="2020-11-10T17:00:00Z"/>
                <w:rFonts w:asciiTheme="majorHAnsi" w:hAnsiTheme="majorHAnsi" w:cstheme="majorHAnsi"/>
                <w:b w:val="0"/>
                <w:bCs/>
                <w:szCs w:val="18"/>
                <w:lang w:eastAsia="zh-CN"/>
              </w:rPr>
            </w:pPr>
            <w:ins w:id="9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F05323">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F05323">
            <w:pPr>
              <w:keepNext/>
              <w:keepLines/>
              <w:rPr>
                <w:ins w:id="9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F05323">
            <w:pPr>
              <w:keepNext/>
              <w:keepLines/>
              <w:rPr>
                <w:ins w:id="980" w:author="Harada Hiroki" w:date="2020-11-10T17:00:00Z"/>
                <w:rFonts w:asciiTheme="majorHAnsi" w:eastAsia="Times New Roman" w:hAnsiTheme="majorHAnsi" w:cstheme="majorHAnsi"/>
                <w:bCs/>
                <w:sz w:val="18"/>
                <w:szCs w:val="18"/>
                <w:lang w:eastAsia="zh-CN"/>
              </w:rPr>
            </w:pPr>
            <w:ins w:id="981" w:author="Harada Hiroki" w:date="2020-11-10T17:20: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2237E63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F05323">
            <w:pPr>
              <w:pStyle w:val="TAH"/>
              <w:jc w:val="left"/>
              <w:rPr>
                <w:ins w:id="982" w:author="Harada Hiroki" w:date="2020-11-10T17:00:00Z"/>
                <w:b w:val="0"/>
                <w:bCs/>
              </w:rPr>
            </w:pPr>
            <w:ins w:id="98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F05323">
            <w:pPr>
              <w:pStyle w:val="TAH"/>
              <w:jc w:val="left"/>
              <w:rPr>
                <w:ins w:id="984" w:author="Harada Hiroki" w:date="2020-11-10T17:00:00Z"/>
                <w:rFonts w:asciiTheme="majorHAnsi" w:eastAsia="MS Mincho" w:hAnsiTheme="majorHAnsi" w:cstheme="majorHAnsi"/>
                <w:b w:val="0"/>
                <w:bCs/>
                <w:szCs w:val="18"/>
              </w:rPr>
            </w:pPr>
            <w:ins w:id="985" w:author="Harada Hiroki" w:date="2020-11-10T17:21:00Z">
              <w:r>
                <w:rPr>
                  <w:rFonts w:asciiTheme="majorHAnsi" w:eastAsia="MS Mincho" w:hAnsiTheme="majorHAnsi" w:cstheme="majorHAnsi"/>
                  <w:b w:val="0"/>
                  <w:bCs/>
                  <w:szCs w:val="18"/>
                </w:rPr>
                <w:t>22-12</w:t>
              </w:r>
            </w:ins>
            <w:ins w:id="986" w:author="Harada Hiroki" w:date="2020-11-10T17:24:00Z">
              <w:r>
                <w:rPr>
                  <w:rFonts w:asciiTheme="majorHAnsi" w:eastAsia="MS Mincho" w:hAnsiTheme="majorHAnsi" w:cstheme="majorHAnsi"/>
                  <w:b w:val="0"/>
                  <w:bCs/>
                  <w:szCs w:val="18"/>
                </w:rPr>
                <w:t xml:space="preserve"> </w:t>
              </w:r>
            </w:ins>
            <w:ins w:id="987"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F05323">
            <w:pPr>
              <w:pStyle w:val="TAH"/>
              <w:jc w:val="left"/>
              <w:rPr>
                <w:ins w:id="988" w:author="Harada Hiroki" w:date="2020-11-10T17:00:00Z"/>
                <w:rFonts w:asciiTheme="majorHAnsi" w:hAnsiTheme="majorHAnsi" w:cstheme="majorHAnsi"/>
                <w:b w:val="0"/>
                <w:bCs/>
                <w:szCs w:val="18"/>
                <w:lang w:eastAsia="zh-CN"/>
              </w:rPr>
            </w:pPr>
            <w:ins w:id="98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F05323">
            <w:pPr>
              <w:keepNext/>
              <w:keepLines/>
              <w:jc w:val="both"/>
              <w:rPr>
                <w:ins w:id="990" w:author="Harada Hiroki" w:date="2020-11-10T17:00:00Z"/>
                <w:rFonts w:asciiTheme="majorHAnsi" w:eastAsia="Times New Roman" w:hAnsiTheme="majorHAnsi" w:cstheme="majorHAnsi"/>
                <w:bCs/>
                <w:sz w:val="18"/>
                <w:szCs w:val="18"/>
                <w:lang w:eastAsia="zh-CN"/>
              </w:rPr>
            </w:pPr>
            <w:ins w:id="99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F05323">
            <w:pPr>
              <w:pStyle w:val="TAH"/>
              <w:jc w:val="left"/>
              <w:rPr>
                <w:ins w:id="9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F05323">
            <w:pPr>
              <w:pStyle w:val="TAH"/>
              <w:jc w:val="left"/>
              <w:rPr>
                <w:ins w:id="994" w:author="Harada Hiroki" w:date="2020-11-10T17:00:00Z"/>
                <w:rFonts w:asciiTheme="majorHAnsi" w:eastAsia="MS Mincho" w:hAnsiTheme="majorHAnsi" w:cstheme="majorHAnsi"/>
                <w:b w:val="0"/>
                <w:bCs/>
                <w:szCs w:val="18"/>
              </w:rPr>
            </w:pPr>
            <w:ins w:id="995"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F05323">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F05323">
            <w:pPr>
              <w:pStyle w:val="TAN"/>
              <w:rPr>
                <w:ins w:id="9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F05323">
            <w:pPr>
              <w:keepNext/>
              <w:keepLines/>
              <w:rPr>
                <w:ins w:id="999" w:author="Harada Hiroki" w:date="2020-11-10T17:00:00Z"/>
                <w:rFonts w:asciiTheme="majorHAnsi" w:eastAsia="MS Mincho" w:hAnsiTheme="majorHAnsi" w:cstheme="majorHAnsi"/>
                <w:bCs/>
                <w:sz w:val="18"/>
                <w:szCs w:val="18"/>
              </w:rPr>
            </w:pPr>
            <w:ins w:id="1000"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F05323">
            <w:pPr>
              <w:pStyle w:val="TAH"/>
              <w:jc w:val="left"/>
              <w:rPr>
                <w:ins w:id="1001" w:author="Harada Hiroki" w:date="2020-11-10T17:00:00Z"/>
                <w:rFonts w:asciiTheme="majorHAnsi" w:eastAsia="MS Mincho" w:hAnsiTheme="majorHAnsi" w:cstheme="majorHAnsi"/>
                <w:b w:val="0"/>
                <w:bCs/>
                <w:szCs w:val="18"/>
              </w:rPr>
            </w:pPr>
            <w:ins w:id="1002"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F05323">
            <w:pPr>
              <w:pStyle w:val="TAH"/>
              <w:jc w:val="left"/>
              <w:rPr>
                <w:ins w:id="1003" w:author="Harada Hiroki" w:date="2020-11-10T17:00:00Z"/>
                <w:rFonts w:asciiTheme="majorHAnsi" w:hAnsiTheme="majorHAnsi" w:cstheme="majorHAnsi"/>
                <w:b w:val="0"/>
                <w:bCs/>
                <w:szCs w:val="18"/>
                <w:lang w:eastAsia="zh-CN"/>
              </w:rPr>
            </w:pPr>
            <w:ins w:id="1004"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F05323">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F05323">
            <w:pPr>
              <w:keepNext/>
              <w:keepLines/>
              <w:rPr>
                <w:ins w:id="10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F05323">
            <w:pPr>
              <w:keepNext/>
              <w:keepLines/>
              <w:rPr>
                <w:ins w:id="1008" w:author="Harada Hiroki" w:date="2020-11-10T17:00:00Z"/>
                <w:rFonts w:asciiTheme="majorHAnsi" w:eastAsia="Times New Roman" w:hAnsiTheme="majorHAnsi" w:cstheme="majorHAnsi"/>
                <w:bCs/>
                <w:sz w:val="18"/>
                <w:szCs w:val="18"/>
                <w:lang w:eastAsia="zh-CN"/>
              </w:rPr>
            </w:pPr>
            <w:ins w:id="1009" w:author="Harada Hiroki" w:date="2020-11-10T17:24: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0A177BD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F05323">
            <w:pPr>
              <w:pStyle w:val="TAH"/>
              <w:jc w:val="left"/>
              <w:rPr>
                <w:ins w:id="1010" w:author="Harada Hiroki" w:date="2020-11-10T17:01:00Z"/>
                <w:b w:val="0"/>
                <w:bCs/>
              </w:rPr>
            </w:pPr>
            <w:ins w:id="10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F05323">
            <w:pPr>
              <w:pStyle w:val="TAH"/>
              <w:jc w:val="left"/>
              <w:rPr>
                <w:ins w:id="1012" w:author="Harada Hiroki" w:date="2020-11-10T17:01:00Z"/>
                <w:rFonts w:asciiTheme="majorHAnsi" w:eastAsia="MS Mincho" w:hAnsiTheme="majorHAnsi" w:cstheme="majorHAnsi"/>
                <w:b w:val="0"/>
                <w:bCs/>
                <w:szCs w:val="18"/>
              </w:rPr>
            </w:pPr>
            <w:ins w:id="1013" w:author="Harada Hiroki" w:date="2020-11-10T17:27:00Z">
              <w:r>
                <w:rPr>
                  <w:rFonts w:asciiTheme="majorHAnsi" w:eastAsia="MS Mincho" w:hAnsiTheme="majorHAnsi" w:cstheme="majorHAnsi"/>
                  <w:b w:val="0"/>
                  <w:bCs/>
                  <w:szCs w:val="18"/>
                </w:rPr>
                <w:t>22-13a</w:t>
              </w:r>
            </w:ins>
            <w:ins w:id="1014"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F05323">
            <w:pPr>
              <w:pStyle w:val="TAH"/>
              <w:jc w:val="left"/>
              <w:rPr>
                <w:ins w:id="1015" w:author="Harada Hiroki" w:date="2020-11-10T17:01:00Z"/>
                <w:rFonts w:asciiTheme="majorHAnsi" w:hAnsiTheme="majorHAnsi" w:cstheme="majorHAnsi"/>
                <w:b w:val="0"/>
                <w:bCs/>
                <w:szCs w:val="18"/>
                <w:lang w:eastAsia="zh-CN"/>
              </w:rPr>
            </w:pPr>
            <w:ins w:id="101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F05323">
            <w:pPr>
              <w:keepNext/>
              <w:keepLines/>
              <w:jc w:val="both"/>
              <w:rPr>
                <w:ins w:id="1017" w:author="Harada Hiroki" w:date="2020-11-10T17:01:00Z"/>
                <w:rFonts w:asciiTheme="majorHAnsi" w:eastAsia="Times New Roman" w:hAnsiTheme="majorHAnsi" w:cstheme="majorHAnsi"/>
                <w:bCs/>
                <w:sz w:val="18"/>
                <w:szCs w:val="18"/>
                <w:lang w:eastAsia="zh-CN"/>
              </w:rPr>
            </w:pPr>
            <w:ins w:id="101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1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F05323">
            <w:pPr>
              <w:pStyle w:val="TAH"/>
              <w:jc w:val="left"/>
              <w:rPr>
                <w:ins w:id="1020" w:author="Harada Hiroki" w:date="2020-11-10T17:01:00Z"/>
                <w:rFonts w:asciiTheme="majorHAnsi" w:eastAsia="MS Mincho" w:hAnsiTheme="majorHAnsi" w:cstheme="majorHAnsi"/>
                <w:b w:val="0"/>
                <w:bCs/>
                <w:szCs w:val="18"/>
              </w:rPr>
            </w:pPr>
            <w:ins w:id="1021"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F05323">
            <w:pPr>
              <w:pStyle w:val="TAH"/>
              <w:jc w:val="left"/>
              <w:rPr>
                <w:ins w:id="1022" w:author="Harada Hiroki" w:date="2020-11-10T17:01:00Z"/>
                <w:rFonts w:asciiTheme="majorHAnsi" w:eastAsia="MS Mincho" w:hAnsiTheme="majorHAnsi" w:cstheme="majorHAnsi"/>
                <w:b w:val="0"/>
                <w:bCs/>
                <w:szCs w:val="18"/>
              </w:rPr>
            </w:pPr>
            <w:ins w:id="102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F05323">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F05323">
            <w:pPr>
              <w:pStyle w:val="TAN"/>
              <w:rPr>
                <w:ins w:id="1026"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F05323">
            <w:pPr>
              <w:keepNext/>
              <w:keepLines/>
              <w:rPr>
                <w:ins w:id="1027" w:author="Harada Hiroki" w:date="2020-11-10T17:01:00Z"/>
                <w:rFonts w:asciiTheme="majorHAnsi" w:eastAsia="MS Mincho" w:hAnsiTheme="majorHAnsi" w:cstheme="majorHAnsi"/>
                <w:bCs/>
                <w:sz w:val="18"/>
                <w:szCs w:val="18"/>
              </w:rPr>
            </w:pPr>
            <w:ins w:id="102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F05323">
            <w:pPr>
              <w:pStyle w:val="TAH"/>
              <w:jc w:val="left"/>
              <w:rPr>
                <w:ins w:id="1029" w:author="Harada Hiroki" w:date="2020-11-10T17:01:00Z"/>
                <w:rFonts w:asciiTheme="majorHAnsi" w:eastAsia="MS Mincho" w:hAnsiTheme="majorHAnsi" w:cstheme="majorHAnsi"/>
                <w:b w:val="0"/>
                <w:bCs/>
                <w:szCs w:val="18"/>
              </w:rPr>
            </w:pPr>
            <w:ins w:id="103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F05323">
            <w:pPr>
              <w:pStyle w:val="TAH"/>
              <w:jc w:val="left"/>
              <w:rPr>
                <w:ins w:id="1031" w:author="Harada Hiroki" w:date="2020-11-10T17:01:00Z"/>
                <w:rFonts w:asciiTheme="majorHAnsi" w:hAnsiTheme="majorHAnsi" w:cstheme="majorHAnsi"/>
                <w:b w:val="0"/>
                <w:bCs/>
                <w:szCs w:val="18"/>
                <w:lang w:eastAsia="zh-CN"/>
              </w:rPr>
            </w:pPr>
            <w:ins w:id="103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F05323">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F05323">
            <w:pPr>
              <w:keepNext/>
              <w:keepLines/>
              <w:rPr>
                <w:ins w:id="103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F05323">
            <w:pPr>
              <w:keepNext/>
              <w:keepLines/>
              <w:rPr>
                <w:ins w:id="1036" w:author="Harada Hiroki" w:date="2020-11-10T17:01:00Z"/>
                <w:rFonts w:asciiTheme="majorHAnsi" w:eastAsia="Times New Roman" w:hAnsiTheme="majorHAnsi" w:cstheme="majorHAnsi"/>
                <w:bCs/>
                <w:sz w:val="18"/>
                <w:szCs w:val="18"/>
                <w:lang w:eastAsia="zh-CN"/>
              </w:rPr>
            </w:pPr>
            <w:ins w:id="1037"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146A498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F05323">
            <w:pPr>
              <w:pStyle w:val="TAH"/>
              <w:jc w:val="left"/>
              <w:rPr>
                <w:ins w:id="1038" w:author="Harada Hiroki" w:date="2020-11-10T17:28:00Z"/>
                <w:b w:val="0"/>
                <w:bCs/>
              </w:rPr>
            </w:pPr>
            <w:ins w:id="103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F05323">
            <w:pPr>
              <w:pStyle w:val="TAH"/>
              <w:jc w:val="left"/>
              <w:rPr>
                <w:ins w:id="1040" w:author="Harada Hiroki" w:date="2020-11-10T17:28:00Z"/>
                <w:rFonts w:asciiTheme="majorHAnsi" w:eastAsia="MS Mincho" w:hAnsiTheme="majorHAnsi" w:cstheme="majorHAnsi"/>
                <w:b w:val="0"/>
                <w:bCs/>
                <w:szCs w:val="18"/>
              </w:rPr>
            </w:pPr>
            <w:ins w:id="1041"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F05323">
            <w:pPr>
              <w:pStyle w:val="TAH"/>
              <w:jc w:val="left"/>
              <w:rPr>
                <w:ins w:id="1042" w:author="Harada Hiroki" w:date="2020-11-10T17:28:00Z"/>
                <w:rFonts w:asciiTheme="majorHAnsi" w:hAnsiTheme="majorHAnsi" w:cstheme="majorHAnsi"/>
                <w:b w:val="0"/>
                <w:bCs/>
                <w:szCs w:val="18"/>
                <w:lang w:eastAsia="zh-CN"/>
              </w:rPr>
            </w:pPr>
            <w:ins w:id="104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F05323">
            <w:pPr>
              <w:keepNext/>
              <w:keepLines/>
              <w:jc w:val="both"/>
              <w:rPr>
                <w:ins w:id="1044" w:author="Harada Hiroki" w:date="2020-11-10T17:28:00Z"/>
                <w:rFonts w:asciiTheme="majorHAnsi" w:eastAsia="Times New Roman" w:hAnsiTheme="majorHAnsi" w:cstheme="majorHAnsi"/>
                <w:bCs/>
                <w:sz w:val="18"/>
                <w:szCs w:val="18"/>
                <w:lang w:eastAsia="zh-CN"/>
              </w:rPr>
            </w:pPr>
            <w:ins w:id="104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F05323">
            <w:pPr>
              <w:pStyle w:val="TAH"/>
              <w:jc w:val="left"/>
              <w:rPr>
                <w:ins w:id="1047" w:author="Harada Hiroki" w:date="2020-11-10T17:28:00Z"/>
                <w:rFonts w:asciiTheme="majorHAnsi" w:eastAsia="MS Mincho" w:hAnsiTheme="majorHAnsi" w:cstheme="majorHAnsi"/>
                <w:b w:val="0"/>
                <w:bCs/>
                <w:szCs w:val="18"/>
              </w:rPr>
            </w:pPr>
            <w:ins w:id="1048"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F05323">
            <w:pPr>
              <w:pStyle w:val="TAH"/>
              <w:jc w:val="left"/>
              <w:rPr>
                <w:ins w:id="1049" w:author="Harada Hiroki" w:date="2020-11-10T17:28:00Z"/>
                <w:rFonts w:asciiTheme="majorHAnsi" w:eastAsia="MS Mincho" w:hAnsiTheme="majorHAnsi" w:cstheme="majorHAnsi"/>
                <w:b w:val="0"/>
                <w:bCs/>
                <w:szCs w:val="18"/>
              </w:rPr>
            </w:pPr>
            <w:ins w:id="105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F05323">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F05323">
            <w:pPr>
              <w:pStyle w:val="TAN"/>
              <w:rPr>
                <w:ins w:id="105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F05323">
            <w:pPr>
              <w:keepNext/>
              <w:keepLines/>
              <w:rPr>
                <w:ins w:id="1054" w:author="Harada Hiroki" w:date="2020-11-10T17:28:00Z"/>
                <w:rFonts w:asciiTheme="majorHAnsi" w:eastAsia="MS Mincho" w:hAnsiTheme="majorHAnsi" w:cstheme="majorHAnsi"/>
                <w:bCs/>
                <w:sz w:val="18"/>
                <w:szCs w:val="18"/>
              </w:rPr>
            </w:pPr>
            <w:ins w:id="105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F05323">
            <w:pPr>
              <w:pStyle w:val="TAH"/>
              <w:jc w:val="left"/>
              <w:rPr>
                <w:ins w:id="1056" w:author="Harada Hiroki" w:date="2020-11-10T17:28:00Z"/>
                <w:rFonts w:asciiTheme="majorHAnsi" w:eastAsia="MS Mincho" w:hAnsiTheme="majorHAnsi" w:cstheme="majorHAnsi"/>
                <w:b w:val="0"/>
                <w:bCs/>
                <w:szCs w:val="18"/>
              </w:rPr>
            </w:pPr>
            <w:ins w:id="105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F05323">
            <w:pPr>
              <w:pStyle w:val="TAH"/>
              <w:jc w:val="left"/>
              <w:rPr>
                <w:ins w:id="1058" w:author="Harada Hiroki" w:date="2020-11-10T17:28:00Z"/>
                <w:rFonts w:asciiTheme="majorHAnsi" w:hAnsiTheme="majorHAnsi" w:cstheme="majorHAnsi"/>
                <w:b w:val="0"/>
                <w:bCs/>
                <w:szCs w:val="18"/>
                <w:lang w:eastAsia="zh-CN"/>
              </w:rPr>
            </w:pPr>
            <w:ins w:id="105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F05323">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F05323">
            <w:pPr>
              <w:keepNext/>
              <w:keepLines/>
              <w:rPr>
                <w:ins w:id="106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F05323">
            <w:pPr>
              <w:keepNext/>
              <w:keepLines/>
              <w:rPr>
                <w:ins w:id="1063" w:author="Harada Hiroki" w:date="2020-11-10T17:28:00Z"/>
                <w:rFonts w:asciiTheme="majorHAnsi" w:eastAsia="Times New Roman" w:hAnsiTheme="majorHAnsi" w:cstheme="majorHAnsi"/>
                <w:bCs/>
                <w:sz w:val="18"/>
                <w:szCs w:val="18"/>
                <w:lang w:eastAsia="zh-CN"/>
              </w:rPr>
            </w:pPr>
            <w:ins w:id="1064"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279B1C0F"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F05323">
            <w:pPr>
              <w:pStyle w:val="TAH"/>
              <w:jc w:val="left"/>
              <w:rPr>
                <w:ins w:id="1065" w:author="Harada Hiroki" w:date="2020-11-10T17:28:00Z"/>
                <w:b w:val="0"/>
                <w:bCs/>
              </w:rPr>
            </w:pPr>
            <w:ins w:id="106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F05323">
            <w:pPr>
              <w:pStyle w:val="TAH"/>
              <w:jc w:val="left"/>
              <w:rPr>
                <w:ins w:id="1067" w:author="Harada Hiroki" w:date="2020-11-10T17:28:00Z"/>
                <w:rFonts w:asciiTheme="majorHAnsi" w:eastAsia="MS Mincho" w:hAnsiTheme="majorHAnsi" w:cstheme="majorHAnsi"/>
                <w:b w:val="0"/>
                <w:bCs/>
                <w:szCs w:val="18"/>
              </w:rPr>
            </w:pPr>
            <w:ins w:id="1068"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F05323">
            <w:pPr>
              <w:pStyle w:val="TAH"/>
              <w:jc w:val="left"/>
              <w:rPr>
                <w:ins w:id="1069" w:author="Harada Hiroki" w:date="2020-11-10T17:28:00Z"/>
                <w:rFonts w:asciiTheme="majorHAnsi" w:hAnsiTheme="majorHAnsi" w:cstheme="majorHAnsi"/>
                <w:b w:val="0"/>
                <w:bCs/>
                <w:szCs w:val="18"/>
                <w:lang w:eastAsia="zh-CN"/>
              </w:rPr>
            </w:pPr>
            <w:ins w:id="107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F05323">
            <w:pPr>
              <w:keepNext/>
              <w:keepLines/>
              <w:jc w:val="both"/>
              <w:rPr>
                <w:ins w:id="1072" w:author="Harada Hiroki" w:date="2020-11-10T17:28:00Z"/>
                <w:rFonts w:asciiTheme="majorHAnsi" w:eastAsia="Times New Roman" w:hAnsiTheme="majorHAnsi" w:cstheme="majorHAnsi"/>
                <w:bCs/>
                <w:sz w:val="18"/>
                <w:szCs w:val="18"/>
                <w:lang w:eastAsia="zh-CN"/>
              </w:rPr>
            </w:pPr>
            <w:ins w:id="107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F05323">
            <w:pPr>
              <w:pStyle w:val="TAH"/>
              <w:jc w:val="left"/>
              <w:rPr>
                <w:ins w:id="1075" w:author="Harada Hiroki" w:date="2020-11-10T17:28:00Z"/>
                <w:rFonts w:asciiTheme="majorHAnsi" w:eastAsia="MS Mincho" w:hAnsiTheme="majorHAnsi" w:cstheme="majorHAnsi"/>
                <w:b w:val="0"/>
                <w:bCs/>
                <w:szCs w:val="18"/>
              </w:rPr>
            </w:pPr>
            <w:ins w:id="1076"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F05323">
            <w:pPr>
              <w:pStyle w:val="TAH"/>
              <w:jc w:val="left"/>
              <w:rPr>
                <w:ins w:id="1077" w:author="Harada Hiroki" w:date="2020-11-10T17:28:00Z"/>
                <w:rFonts w:asciiTheme="majorHAnsi" w:eastAsia="MS Mincho" w:hAnsiTheme="majorHAnsi" w:cstheme="majorHAnsi"/>
                <w:b w:val="0"/>
                <w:bCs/>
                <w:szCs w:val="18"/>
              </w:rPr>
            </w:pPr>
            <w:ins w:id="107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F05323">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F05323">
            <w:pPr>
              <w:pStyle w:val="TAN"/>
              <w:rPr>
                <w:ins w:id="108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F05323">
            <w:pPr>
              <w:keepNext/>
              <w:keepLines/>
              <w:rPr>
                <w:ins w:id="1082" w:author="Harada Hiroki" w:date="2020-11-10T17:28:00Z"/>
                <w:rFonts w:asciiTheme="majorHAnsi" w:eastAsia="MS Mincho" w:hAnsiTheme="majorHAnsi" w:cstheme="majorHAnsi"/>
                <w:bCs/>
                <w:sz w:val="18"/>
                <w:szCs w:val="18"/>
              </w:rPr>
            </w:pPr>
            <w:ins w:id="108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F05323">
            <w:pPr>
              <w:pStyle w:val="TAH"/>
              <w:jc w:val="left"/>
              <w:rPr>
                <w:ins w:id="1084" w:author="Harada Hiroki" w:date="2020-11-10T17:28:00Z"/>
                <w:rFonts w:asciiTheme="majorHAnsi" w:eastAsia="MS Mincho" w:hAnsiTheme="majorHAnsi" w:cstheme="majorHAnsi"/>
                <w:b w:val="0"/>
                <w:bCs/>
                <w:szCs w:val="18"/>
              </w:rPr>
            </w:pPr>
            <w:ins w:id="108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F05323">
            <w:pPr>
              <w:pStyle w:val="TAH"/>
              <w:jc w:val="left"/>
              <w:rPr>
                <w:ins w:id="1086" w:author="Harada Hiroki" w:date="2020-11-10T17:28:00Z"/>
                <w:rFonts w:asciiTheme="majorHAnsi" w:hAnsiTheme="majorHAnsi" w:cstheme="majorHAnsi"/>
                <w:b w:val="0"/>
                <w:bCs/>
                <w:szCs w:val="18"/>
                <w:lang w:eastAsia="zh-CN"/>
              </w:rPr>
            </w:pPr>
            <w:ins w:id="108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F05323">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F05323">
            <w:pPr>
              <w:keepNext/>
              <w:keepLines/>
              <w:rPr>
                <w:ins w:id="109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F05323">
            <w:pPr>
              <w:keepNext/>
              <w:keepLines/>
              <w:rPr>
                <w:ins w:id="1091" w:author="Harada Hiroki" w:date="2020-11-10T17:28:00Z"/>
                <w:rFonts w:asciiTheme="majorHAnsi" w:eastAsia="Times New Roman" w:hAnsiTheme="majorHAnsi" w:cstheme="majorHAnsi"/>
                <w:bCs/>
                <w:sz w:val="18"/>
                <w:szCs w:val="18"/>
                <w:lang w:eastAsia="zh-CN"/>
              </w:rPr>
            </w:pPr>
            <w:ins w:id="1092" w:author="Harada Hiroki" w:date="2020-11-10T17:29: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3C34BA00"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F05323">
            <w:pPr>
              <w:pStyle w:val="TAH"/>
              <w:jc w:val="left"/>
              <w:rPr>
                <w:ins w:id="1093" w:author="Harada Hiroki" w:date="2020-11-10T17:29:00Z"/>
                <w:b w:val="0"/>
                <w:bCs/>
              </w:rPr>
            </w:pPr>
            <w:ins w:id="1094"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F05323">
            <w:pPr>
              <w:pStyle w:val="TAH"/>
              <w:jc w:val="left"/>
              <w:rPr>
                <w:ins w:id="1095" w:author="Harada Hiroki" w:date="2020-11-10T17:29:00Z"/>
                <w:rFonts w:asciiTheme="majorHAnsi" w:eastAsia="MS Mincho" w:hAnsiTheme="majorHAnsi" w:cstheme="majorHAnsi"/>
                <w:b w:val="0"/>
                <w:bCs/>
                <w:szCs w:val="18"/>
              </w:rPr>
            </w:pPr>
            <w:ins w:id="1096"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F05323">
            <w:pPr>
              <w:pStyle w:val="TAH"/>
              <w:jc w:val="left"/>
              <w:rPr>
                <w:ins w:id="1097" w:author="Harada Hiroki" w:date="2020-11-10T17:29:00Z"/>
                <w:rFonts w:asciiTheme="majorHAnsi" w:hAnsiTheme="majorHAnsi" w:cstheme="majorHAnsi"/>
                <w:b w:val="0"/>
                <w:bCs/>
                <w:szCs w:val="18"/>
                <w:lang w:eastAsia="zh-CN"/>
              </w:rPr>
            </w:pPr>
            <w:ins w:id="1098" w:author="Harada Hiroki" w:date="2020-11-10T17:30:00Z">
              <w:r>
                <w:rPr>
                  <w:rFonts w:asciiTheme="majorHAnsi" w:hAnsiTheme="majorHAnsi" w:cstheme="majorHAnsi"/>
                  <w:b w:val="0"/>
                  <w:bCs/>
                  <w:szCs w:val="18"/>
                  <w:lang w:eastAsia="zh-CN"/>
                </w:rPr>
                <w:t>HARQ-ACK multiplexing on PUSCH with different PUCCH/PUSCH starting OFDM symbols</w:t>
              </w:r>
            </w:ins>
            <w:ins w:id="109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F05323">
            <w:pPr>
              <w:keepNext/>
              <w:keepLines/>
              <w:jc w:val="both"/>
              <w:rPr>
                <w:ins w:id="1100" w:author="Harada Hiroki" w:date="2020-11-10T17:29:00Z"/>
                <w:rFonts w:asciiTheme="majorHAnsi" w:eastAsia="Times New Roman" w:hAnsiTheme="majorHAnsi" w:cstheme="majorHAnsi"/>
                <w:bCs/>
                <w:sz w:val="18"/>
                <w:szCs w:val="18"/>
                <w:lang w:eastAsia="zh-CN"/>
              </w:rPr>
            </w:pPr>
            <w:ins w:id="110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F05323">
            <w:pPr>
              <w:pStyle w:val="TAH"/>
              <w:jc w:val="left"/>
              <w:rPr>
                <w:ins w:id="110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F05323">
            <w:pPr>
              <w:pStyle w:val="TAH"/>
              <w:jc w:val="left"/>
              <w:rPr>
                <w:ins w:id="1104" w:author="Harada Hiroki" w:date="2020-11-10T17:29:00Z"/>
                <w:rFonts w:asciiTheme="majorHAnsi" w:eastAsia="MS Mincho" w:hAnsiTheme="majorHAnsi" w:cstheme="majorHAnsi"/>
                <w:b w:val="0"/>
                <w:bCs/>
                <w:szCs w:val="18"/>
              </w:rPr>
            </w:pPr>
            <w:ins w:id="1105"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F05323">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F05323">
            <w:pPr>
              <w:pStyle w:val="TAN"/>
              <w:rPr>
                <w:ins w:id="110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F05323">
            <w:pPr>
              <w:keepNext/>
              <w:keepLines/>
              <w:rPr>
                <w:ins w:id="1109" w:author="Harada Hiroki" w:date="2020-11-10T17:29:00Z"/>
                <w:rFonts w:asciiTheme="majorHAnsi" w:eastAsia="MS Mincho" w:hAnsiTheme="majorHAnsi" w:cstheme="majorHAnsi"/>
                <w:bCs/>
                <w:sz w:val="18"/>
                <w:szCs w:val="18"/>
              </w:rPr>
            </w:pPr>
            <w:ins w:id="1110"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F05323">
            <w:pPr>
              <w:pStyle w:val="TAH"/>
              <w:jc w:val="left"/>
              <w:rPr>
                <w:ins w:id="1111" w:author="Harada Hiroki" w:date="2020-11-10T17:29:00Z"/>
                <w:rFonts w:asciiTheme="majorHAnsi" w:eastAsia="MS Mincho" w:hAnsiTheme="majorHAnsi" w:cstheme="majorHAnsi"/>
                <w:b w:val="0"/>
                <w:bCs/>
                <w:szCs w:val="18"/>
              </w:rPr>
            </w:pPr>
            <w:ins w:id="1112"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F05323">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F05323">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F05323">
            <w:pPr>
              <w:keepNext/>
              <w:keepLines/>
              <w:rPr>
                <w:ins w:id="111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F05323">
            <w:pPr>
              <w:keepNext/>
              <w:keepLines/>
              <w:rPr>
                <w:ins w:id="1118" w:author="Harada Hiroki" w:date="2020-11-10T17:32:00Z"/>
                <w:rFonts w:asciiTheme="majorHAnsi" w:eastAsia="MS Mincho" w:hAnsiTheme="majorHAnsi" w:cstheme="majorHAnsi"/>
                <w:bCs/>
                <w:sz w:val="18"/>
                <w:szCs w:val="18"/>
              </w:rPr>
            </w:pPr>
            <w:ins w:id="1119" w:author="Harada Hiroki" w:date="2020-11-10T17:32: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3240E98E" w14:textId="77777777" w:rsidR="00EA745E" w:rsidRDefault="00EA745E" w:rsidP="00F05323">
            <w:pPr>
              <w:keepNext/>
              <w:keepLines/>
              <w:rPr>
                <w:ins w:id="1120" w:author="Harada Hiroki" w:date="2020-11-10T17:32:00Z"/>
                <w:rFonts w:asciiTheme="majorHAnsi" w:eastAsia="MS Mincho" w:hAnsiTheme="majorHAnsi" w:cstheme="majorHAnsi"/>
                <w:bCs/>
                <w:sz w:val="18"/>
                <w:szCs w:val="18"/>
              </w:rPr>
            </w:pPr>
          </w:p>
          <w:p w14:paraId="7F4CB124" w14:textId="77777777" w:rsidR="00EA745E" w:rsidRDefault="00EA745E" w:rsidP="00F05323">
            <w:pPr>
              <w:keepNext/>
              <w:keepLines/>
              <w:rPr>
                <w:ins w:id="1121" w:author="Harada Hiroki" w:date="2020-11-10T17:29: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F05323">
            <w:pPr>
              <w:pStyle w:val="TAH"/>
              <w:jc w:val="left"/>
              <w:rPr>
                <w:ins w:id="1123" w:author="Harada Hiroki" w:date="2020-11-10T17:29:00Z"/>
                <w:b w:val="0"/>
                <w:bCs/>
              </w:rPr>
            </w:pPr>
            <w:ins w:id="112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F05323">
            <w:pPr>
              <w:pStyle w:val="TAH"/>
              <w:jc w:val="left"/>
              <w:rPr>
                <w:ins w:id="1125" w:author="Harada Hiroki" w:date="2020-11-10T17:29:00Z"/>
                <w:rFonts w:asciiTheme="majorHAnsi" w:eastAsia="MS Mincho" w:hAnsiTheme="majorHAnsi" w:cstheme="majorHAnsi"/>
                <w:b w:val="0"/>
                <w:bCs/>
                <w:szCs w:val="18"/>
              </w:rPr>
            </w:pPr>
            <w:ins w:id="1126"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F05323">
            <w:pPr>
              <w:pStyle w:val="TAH"/>
              <w:jc w:val="left"/>
              <w:rPr>
                <w:ins w:id="1127" w:author="Harada Hiroki" w:date="2020-11-10T17:29:00Z"/>
                <w:rFonts w:asciiTheme="majorHAnsi" w:hAnsiTheme="majorHAnsi" w:cstheme="majorHAnsi"/>
                <w:b w:val="0"/>
                <w:bCs/>
                <w:szCs w:val="18"/>
                <w:lang w:eastAsia="zh-CN"/>
              </w:rPr>
            </w:pPr>
            <w:ins w:id="112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F05323">
            <w:pPr>
              <w:keepNext/>
              <w:keepLines/>
              <w:jc w:val="both"/>
              <w:rPr>
                <w:ins w:id="1129" w:author="Harada Hiroki" w:date="2020-11-10T17:29:00Z"/>
                <w:rFonts w:asciiTheme="majorHAnsi" w:eastAsia="Times New Roman" w:hAnsiTheme="majorHAnsi" w:cstheme="majorHAnsi"/>
                <w:bCs/>
                <w:sz w:val="18"/>
                <w:szCs w:val="18"/>
                <w:lang w:eastAsia="zh-CN"/>
              </w:rPr>
            </w:pPr>
            <w:ins w:id="113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F05323">
            <w:pPr>
              <w:pStyle w:val="TAH"/>
              <w:jc w:val="left"/>
              <w:rPr>
                <w:ins w:id="113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F05323">
            <w:pPr>
              <w:pStyle w:val="TAH"/>
              <w:jc w:val="left"/>
              <w:rPr>
                <w:ins w:id="1132" w:author="Harada Hiroki" w:date="2020-11-10T17:29:00Z"/>
                <w:rFonts w:asciiTheme="majorHAnsi" w:eastAsia="MS Mincho" w:hAnsiTheme="majorHAnsi" w:cstheme="majorHAnsi"/>
                <w:b w:val="0"/>
                <w:bCs/>
                <w:szCs w:val="18"/>
              </w:rPr>
            </w:pPr>
            <w:ins w:id="1133"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F05323">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F05323">
            <w:pPr>
              <w:pStyle w:val="TAN"/>
              <w:rPr>
                <w:ins w:id="113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F05323">
            <w:pPr>
              <w:keepNext/>
              <w:keepLines/>
              <w:rPr>
                <w:ins w:id="1137" w:author="Harada Hiroki" w:date="2020-11-10T17:29:00Z"/>
                <w:rFonts w:asciiTheme="majorHAnsi" w:eastAsia="MS Mincho" w:hAnsiTheme="majorHAnsi" w:cstheme="majorHAnsi"/>
                <w:bCs/>
                <w:sz w:val="18"/>
                <w:szCs w:val="18"/>
              </w:rPr>
            </w:pPr>
            <w:ins w:id="1138"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F05323">
            <w:pPr>
              <w:pStyle w:val="TAH"/>
              <w:jc w:val="left"/>
              <w:rPr>
                <w:ins w:id="1139" w:author="Harada Hiroki" w:date="2020-11-10T17:29:00Z"/>
                <w:rFonts w:asciiTheme="majorHAnsi" w:eastAsia="MS Mincho" w:hAnsiTheme="majorHAnsi" w:cstheme="majorHAnsi"/>
                <w:b w:val="0"/>
                <w:bCs/>
                <w:szCs w:val="18"/>
              </w:rPr>
            </w:pPr>
            <w:ins w:id="1140"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F05323">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F05323">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F05323">
            <w:pPr>
              <w:keepNext/>
              <w:keepLines/>
              <w:rPr>
                <w:ins w:id="114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F05323">
            <w:pPr>
              <w:keepNext/>
              <w:keepLines/>
              <w:rPr>
                <w:ins w:id="1146" w:author="Harada Hiroki" w:date="2020-11-10T17:33:00Z"/>
                <w:rFonts w:asciiTheme="majorHAnsi" w:eastAsia="MS Mincho" w:hAnsiTheme="majorHAnsi" w:cstheme="majorHAnsi"/>
                <w:bCs/>
                <w:sz w:val="18"/>
                <w:szCs w:val="18"/>
              </w:rPr>
            </w:pPr>
            <w:ins w:id="1147" w:author="Harada Hiroki" w:date="2020-11-10T17:33: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381564FC" w14:textId="77777777" w:rsidR="00EA745E" w:rsidRDefault="00EA745E" w:rsidP="00F05323">
            <w:pPr>
              <w:keepNext/>
              <w:keepLines/>
              <w:rPr>
                <w:ins w:id="1148" w:author="Harada Hiroki" w:date="2020-11-10T17:33:00Z"/>
                <w:rFonts w:asciiTheme="majorHAnsi" w:eastAsia="MS Mincho" w:hAnsiTheme="majorHAnsi" w:cstheme="majorHAnsi"/>
                <w:bCs/>
                <w:sz w:val="18"/>
                <w:szCs w:val="18"/>
              </w:rPr>
            </w:pPr>
          </w:p>
          <w:p w14:paraId="27CFF343" w14:textId="77777777" w:rsidR="00EA745E" w:rsidRDefault="00EA745E" w:rsidP="00F05323">
            <w:pPr>
              <w:keepNext/>
              <w:keepLines/>
              <w:rPr>
                <w:ins w:id="1149" w:author="Harada Hiroki" w:date="2020-11-10T17:29: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F05323">
            <w:pPr>
              <w:pStyle w:val="TAH"/>
              <w:jc w:val="left"/>
              <w:rPr>
                <w:ins w:id="1151" w:author="Harada Hiroki" w:date="2020-11-10T17:29:00Z"/>
                <w:b w:val="0"/>
                <w:bCs/>
              </w:rPr>
            </w:pPr>
            <w:ins w:id="115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F05323">
            <w:pPr>
              <w:pStyle w:val="TAH"/>
              <w:jc w:val="left"/>
              <w:rPr>
                <w:ins w:id="1153" w:author="Harada Hiroki" w:date="2020-11-10T17:29:00Z"/>
                <w:rFonts w:asciiTheme="majorHAnsi" w:eastAsia="MS Mincho" w:hAnsiTheme="majorHAnsi" w:cstheme="majorHAnsi"/>
                <w:b w:val="0"/>
                <w:bCs/>
                <w:szCs w:val="18"/>
              </w:rPr>
            </w:pPr>
            <w:ins w:id="1154"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F05323">
            <w:pPr>
              <w:pStyle w:val="TAH"/>
              <w:jc w:val="left"/>
              <w:rPr>
                <w:ins w:id="1155" w:author="Harada Hiroki" w:date="2020-11-10T17:29:00Z"/>
                <w:rFonts w:asciiTheme="majorHAnsi" w:hAnsiTheme="majorHAnsi" w:cstheme="majorHAnsi"/>
                <w:b w:val="0"/>
                <w:bCs/>
                <w:szCs w:val="18"/>
                <w:lang w:eastAsia="zh-CN"/>
              </w:rPr>
            </w:pPr>
            <w:ins w:id="115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F05323">
            <w:pPr>
              <w:keepNext/>
              <w:keepLines/>
              <w:jc w:val="both"/>
              <w:rPr>
                <w:ins w:id="1157" w:author="Harada Hiroki" w:date="2020-11-10T17:29:00Z"/>
                <w:rFonts w:asciiTheme="majorHAnsi" w:eastAsia="Times New Roman" w:hAnsiTheme="majorHAnsi" w:cstheme="majorHAnsi"/>
                <w:bCs/>
                <w:sz w:val="18"/>
                <w:szCs w:val="18"/>
                <w:lang w:eastAsia="zh-CN"/>
              </w:rPr>
            </w:pPr>
            <w:ins w:id="1158" w:author="Harada Hiroki" w:date="2020-11-10T17:35:00Z">
              <w:r>
                <w:rPr>
                  <w:rFonts w:asciiTheme="majorHAnsi" w:eastAsia="Times New Roman" w:hAnsiTheme="majorHAnsi" w:cstheme="majorHAnsi"/>
                  <w:bCs/>
                  <w:sz w:val="18"/>
                  <w:szCs w:val="18"/>
                  <w:lang w:eastAsia="zh-CN"/>
                </w:rPr>
                <w:t>K = 2, 4, 8 times repetitions with RV sequences</w:t>
              </w:r>
            </w:ins>
            <w:ins w:id="115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F05323">
            <w:pPr>
              <w:pStyle w:val="TAH"/>
              <w:jc w:val="left"/>
              <w:rPr>
                <w:ins w:id="11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F05323">
            <w:pPr>
              <w:pStyle w:val="TAH"/>
              <w:jc w:val="left"/>
              <w:rPr>
                <w:ins w:id="1161" w:author="Harada Hiroki" w:date="2020-11-10T17:29:00Z"/>
                <w:rFonts w:asciiTheme="majorHAnsi" w:eastAsia="MS Mincho" w:hAnsiTheme="majorHAnsi" w:cstheme="majorHAnsi"/>
                <w:b w:val="0"/>
                <w:bCs/>
                <w:szCs w:val="18"/>
              </w:rPr>
            </w:pPr>
            <w:ins w:id="116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F05323">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F05323">
            <w:pPr>
              <w:pStyle w:val="TAN"/>
              <w:rPr>
                <w:ins w:id="11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F05323">
            <w:pPr>
              <w:keepNext/>
              <w:keepLines/>
              <w:rPr>
                <w:ins w:id="1166" w:author="Harada Hiroki" w:date="2020-11-10T17:29:00Z"/>
                <w:rFonts w:asciiTheme="majorHAnsi" w:eastAsia="MS Mincho" w:hAnsiTheme="majorHAnsi" w:cstheme="majorHAnsi"/>
                <w:bCs/>
                <w:sz w:val="18"/>
                <w:szCs w:val="18"/>
              </w:rPr>
            </w:pPr>
            <w:ins w:id="116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F05323">
            <w:pPr>
              <w:pStyle w:val="TAH"/>
              <w:jc w:val="left"/>
              <w:rPr>
                <w:ins w:id="1168" w:author="Harada Hiroki" w:date="2020-11-10T17:29:00Z"/>
                <w:rFonts w:asciiTheme="majorHAnsi" w:eastAsia="MS Mincho" w:hAnsiTheme="majorHAnsi" w:cstheme="majorHAnsi"/>
                <w:b w:val="0"/>
                <w:bCs/>
                <w:szCs w:val="18"/>
              </w:rPr>
            </w:pPr>
            <w:ins w:id="116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F05323">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F05323">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F05323">
            <w:pPr>
              <w:keepNext/>
              <w:keepLines/>
              <w:rPr>
                <w:ins w:id="11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F05323">
            <w:pPr>
              <w:keepNext/>
              <w:keepLines/>
              <w:rPr>
                <w:ins w:id="1175" w:author="Harada Hiroki" w:date="2020-11-10T17:29:00Z"/>
                <w:rFonts w:asciiTheme="majorHAnsi" w:eastAsia="MS Mincho" w:hAnsiTheme="majorHAnsi" w:cstheme="majorHAnsi"/>
                <w:bCs/>
                <w:sz w:val="18"/>
                <w:szCs w:val="18"/>
              </w:rPr>
            </w:pPr>
            <w:ins w:id="1176"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42D7B3D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F05323">
            <w:pPr>
              <w:pStyle w:val="TAH"/>
              <w:jc w:val="left"/>
              <w:rPr>
                <w:ins w:id="1177" w:author="Harada Hiroki" w:date="2020-11-10T17:34:00Z"/>
                <w:b w:val="0"/>
                <w:bCs/>
              </w:rPr>
            </w:pPr>
            <w:ins w:id="117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F05323">
            <w:pPr>
              <w:pStyle w:val="TAH"/>
              <w:jc w:val="left"/>
              <w:rPr>
                <w:ins w:id="1179" w:author="Harada Hiroki" w:date="2020-11-10T17:34:00Z"/>
                <w:rFonts w:asciiTheme="majorHAnsi" w:eastAsia="MS Mincho" w:hAnsiTheme="majorHAnsi" w:cstheme="majorHAnsi"/>
                <w:b w:val="0"/>
                <w:bCs/>
                <w:szCs w:val="18"/>
              </w:rPr>
            </w:pPr>
            <w:ins w:id="1180"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F05323">
            <w:pPr>
              <w:pStyle w:val="TAH"/>
              <w:jc w:val="left"/>
              <w:rPr>
                <w:ins w:id="1181" w:author="Harada Hiroki" w:date="2020-11-10T17:34:00Z"/>
                <w:rFonts w:asciiTheme="majorHAnsi" w:hAnsiTheme="majorHAnsi" w:cstheme="majorHAnsi"/>
                <w:b w:val="0"/>
                <w:bCs/>
                <w:szCs w:val="18"/>
                <w:lang w:eastAsia="zh-CN"/>
              </w:rPr>
            </w:pPr>
            <w:ins w:id="118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F05323">
            <w:pPr>
              <w:keepNext/>
              <w:keepLines/>
              <w:jc w:val="both"/>
              <w:rPr>
                <w:ins w:id="1183" w:author="Harada Hiroki" w:date="2020-11-10T17:34:00Z"/>
                <w:rFonts w:asciiTheme="majorHAnsi" w:eastAsia="Times New Roman" w:hAnsiTheme="majorHAnsi" w:cstheme="majorHAnsi"/>
                <w:bCs/>
                <w:sz w:val="18"/>
                <w:szCs w:val="18"/>
                <w:lang w:eastAsia="zh-CN"/>
              </w:rPr>
            </w:pPr>
            <w:ins w:id="1184" w:author="Harada Hiroki" w:date="2020-11-10T17:35:00Z">
              <w:r>
                <w:rPr>
                  <w:rFonts w:asciiTheme="majorHAnsi" w:eastAsia="Times New Roman" w:hAnsiTheme="majorHAnsi" w:cstheme="majorHAnsi"/>
                  <w:bCs/>
                  <w:sz w:val="18"/>
                  <w:szCs w:val="18"/>
                  <w:lang w:eastAsia="zh-CN"/>
                </w:rPr>
                <w:t>K = 2, 4, 8 times repetitions with RV sequences</w:t>
              </w:r>
            </w:ins>
            <w:ins w:id="118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F05323">
            <w:pPr>
              <w:pStyle w:val="TAH"/>
              <w:jc w:val="left"/>
              <w:rPr>
                <w:ins w:id="118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F05323">
            <w:pPr>
              <w:pStyle w:val="TAH"/>
              <w:jc w:val="left"/>
              <w:rPr>
                <w:ins w:id="1187" w:author="Harada Hiroki" w:date="2020-11-10T17:34:00Z"/>
                <w:rFonts w:asciiTheme="majorHAnsi" w:eastAsia="MS Mincho" w:hAnsiTheme="majorHAnsi" w:cstheme="majorHAnsi"/>
                <w:b w:val="0"/>
                <w:bCs/>
                <w:szCs w:val="18"/>
              </w:rPr>
            </w:pPr>
            <w:ins w:id="118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F05323">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F05323">
            <w:pPr>
              <w:pStyle w:val="TAN"/>
              <w:rPr>
                <w:ins w:id="119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F05323">
            <w:pPr>
              <w:keepNext/>
              <w:keepLines/>
              <w:rPr>
                <w:ins w:id="1192" w:author="Harada Hiroki" w:date="2020-11-10T17:34:00Z"/>
                <w:rFonts w:asciiTheme="majorHAnsi" w:eastAsia="MS Mincho" w:hAnsiTheme="majorHAnsi" w:cstheme="majorHAnsi"/>
                <w:bCs/>
                <w:sz w:val="18"/>
                <w:szCs w:val="18"/>
              </w:rPr>
            </w:pPr>
            <w:ins w:id="119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F05323">
            <w:pPr>
              <w:pStyle w:val="TAH"/>
              <w:jc w:val="left"/>
              <w:rPr>
                <w:ins w:id="1194" w:author="Harada Hiroki" w:date="2020-11-10T17:34:00Z"/>
                <w:rFonts w:asciiTheme="majorHAnsi" w:eastAsia="MS Mincho" w:hAnsiTheme="majorHAnsi" w:cstheme="majorHAnsi"/>
                <w:b w:val="0"/>
                <w:bCs/>
                <w:szCs w:val="18"/>
              </w:rPr>
            </w:pPr>
            <w:ins w:id="119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F05323">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F05323">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F05323">
            <w:pPr>
              <w:keepNext/>
              <w:keepLines/>
              <w:rPr>
                <w:ins w:id="120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F05323">
            <w:pPr>
              <w:keepNext/>
              <w:keepLines/>
              <w:rPr>
                <w:ins w:id="1201" w:author="Harada Hiroki" w:date="2020-11-10T17:34:00Z"/>
                <w:rFonts w:asciiTheme="majorHAnsi" w:eastAsia="MS Mincho" w:hAnsiTheme="majorHAnsi" w:cstheme="majorHAnsi"/>
                <w:bCs/>
                <w:sz w:val="18"/>
                <w:szCs w:val="18"/>
              </w:rPr>
            </w:pPr>
            <w:ins w:id="1202"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r w:rsidR="00EA745E" w14:paraId="5E1DD806"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F05323">
            <w:pPr>
              <w:pStyle w:val="TAH"/>
              <w:jc w:val="left"/>
              <w:rPr>
                <w:ins w:id="1203" w:author="Harada Hiroki" w:date="2020-11-10T17:34:00Z"/>
                <w:b w:val="0"/>
                <w:bCs/>
              </w:rPr>
            </w:pPr>
            <w:ins w:id="120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F05323">
            <w:pPr>
              <w:pStyle w:val="TAH"/>
              <w:jc w:val="left"/>
              <w:rPr>
                <w:ins w:id="1205" w:author="Harada Hiroki" w:date="2020-11-10T17:34:00Z"/>
                <w:rFonts w:asciiTheme="majorHAnsi" w:eastAsia="MS Mincho" w:hAnsiTheme="majorHAnsi" w:cstheme="majorHAnsi"/>
                <w:b w:val="0"/>
                <w:bCs/>
                <w:szCs w:val="18"/>
              </w:rPr>
            </w:pPr>
            <w:ins w:id="1206"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F05323">
            <w:pPr>
              <w:pStyle w:val="TAH"/>
              <w:jc w:val="left"/>
              <w:rPr>
                <w:ins w:id="1207" w:author="Harada Hiroki" w:date="2020-11-10T17:34:00Z"/>
                <w:rFonts w:asciiTheme="majorHAnsi" w:hAnsiTheme="majorHAnsi" w:cstheme="majorHAnsi"/>
                <w:b w:val="0"/>
                <w:bCs/>
                <w:szCs w:val="18"/>
                <w:lang w:eastAsia="zh-CN"/>
              </w:rPr>
            </w:pPr>
            <w:ins w:id="120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F05323">
            <w:pPr>
              <w:keepNext/>
              <w:keepLines/>
              <w:jc w:val="both"/>
              <w:rPr>
                <w:ins w:id="1209" w:author="Harada Hiroki" w:date="2020-11-10T17:34:00Z"/>
                <w:rFonts w:asciiTheme="majorHAnsi" w:eastAsia="Times New Roman" w:hAnsiTheme="majorHAnsi" w:cstheme="majorHAnsi"/>
                <w:bCs/>
                <w:sz w:val="18"/>
                <w:szCs w:val="18"/>
                <w:lang w:eastAsia="zh-CN"/>
              </w:rPr>
            </w:pPr>
            <w:ins w:id="1210" w:author="Harada Hiroki" w:date="2020-11-10T17:35:00Z">
              <w:r>
                <w:rPr>
                  <w:rFonts w:asciiTheme="majorHAnsi" w:eastAsia="Times New Roman" w:hAnsiTheme="majorHAnsi" w:cstheme="majorHAnsi"/>
                  <w:bCs/>
                  <w:sz w:val="18"/>
                  <w:szCs w:val="18"/>
                  <w:lang w:eastAsia="zh-CN"/>
                </w:rPr>
                <w:t>K = 2, 4, 8 times repetitions</w:t>
              </w:r>
            </w:ins>
            <w:ins w:id="121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F05323">
            <w:pPr>
              <w:pStyle w:val="TAH"/>
              <w:jc w:val="left"/>
              <w:rPr>
                <w:ins w:id="121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F05323">
            <w:pPr>
              <w:pStyle w:val="TAH"/>
              <w:jc w:val="left"/>
              <w:rPr>
                <w:ins w:id="1213" w:author="Harada Hiroki" w:date="2020-11-10T17:34:00Z"/>
                <w:rFonts w:asciiTheme="majorHAnsi" w:eastAsia="MS Mincho" w:hAnsiTheme="majorHAnsi" w:cstheme="majorHAnsi"/>
                <w:b w:val="0"/>
                <w:bCs/>
                <w:szCs w:val="18"/>
              </w:rPr>
            </w:pPr>
            <w:ins w:id="121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F05323">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F05323">
            <w:pPr>
              <w:pStyle w:val="TAN"/>
              <w:rPr>
                <w:ins w:id="121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F05323">
            <w:pPr>
              <w:keepNext/>
              <w:keepLines/>
              <w:rPr>
                <w:ins w:id="1218" w:author="Harada Hiroki" w:date="2020-11-10T17:34:00Z"/>
                <w:rFonts w:asciiTheme="majorHAnsi" w:eastAsia="MS Mincho" w:hAnsiTheme="majorHAnsi" w:cstheme="majorHAnsi"/>
                <w:bCs/>
                <w:sz w:val="18"/>
                <w:szCs w:val="18"/>
              </w:rPr>
            </w:pPr>
            <w:ins w:id="121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F05323">
            <w:pPr>
              <w:pStyle w:val="TAH"/>
              <w:jc w:val="left"/>
              <w:rPr>
                <w:ins w:id="1220" w:author="Harada Hiroki" w:date="2020-11-10T17:34:00Z"/>
                <w:rFonts w:asciiTheme="majorHAnsi" w:eastAsia="MS Mincho" w:hAnsiTheme="majorHAnsi" w:cstheme="majorHAnsi"/>
                <w:b w:val="0"/>
                <w:bCs/>
                <w:szCs w:val="18"/>
              </w:rPr>
            </w:pPr>
            <w:ins w:id="122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F05323">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F05323">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F05323">
            <w:pPr>
              <w:keepNext/>
              <w:keepLines/>
              <w:rPr>
                <w:ins w:id="122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F05323">
            <w:pPr>
              <w:keepNext/>
              <w:keepLines/>
              <w:rPr>
                <w:ins w:id="1227" w:author="Harada Hiroki" w:date="2020-11-10T17:36:00Z"/>
                <w:rFonts w:asciiTheme="majorHAnsi" w:eastAsia="MS Mincho" w:hAnsiTheme="majorHAnsi" w:cstheme="majorHAnsi"/>
                <w:bCs/>
                <w:sz w:val="18"/>
                <w:szCs w:val="18"/>
              </w:rPr>
            </w:pPr>
            <w:ins w:id="1228"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proofErr w:type="spellEnd"/>
            </w:ins>
          </w:p>
          <w:p w14:paraId="7BD538A0" w14:textId="77777777" w:rsidR="00EA745E" w:rsidRDefault="00EA745E" w:rsidP="00F05323">
            <w:pPr>
              <w:keepNext/>
              <w:keepLines/>
              <w:rPr>
                <w:ins w:id="1229" w:author="Harada Hiroki" w:date="2020-11-10T17:36:00Z"/>
                <w:rFonts w:asciiTheme="majorHAnsi" w:eastAsia="MS Mincho" w:hAnsiTheme="majorHAnsi" w:cstheme="majorHAnsi"/>
                <w:bCs/>
                <w:sz w:val="18"/>
                <w:szCs w:val="18"/>
              </w:rPr>
            </w:pPr>
          </w:p>
          <w:p w14:paraId="3DEA3C73" w14:textId="77777777" w:rsidR="00EA745E" w:rsidRDefault="00EA745E" w:rsidP="00F05323">
            <w:pPr>
              <w:keepNext/>
              <w:keepLines/>
              <w:rPr>
                <w:ins w:id="1230" w:author="Harada Hiroki" w:date="2020-11-10T17:34: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F05323">
            <w:pPr>
              <w:pStyle w:val="TAH"/>
              <w:jc w:val="left"/>
              <w:rPr>
                <w:ins w:id="1232" w:author="Harada Hiroki" w:date="2020-11-10T17:34:00Z"/>
                <w:b w:val="0"/>
                <w:bCs/>
              </w:rPr>
            </w:pPr>
            <w:ins w:id="123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F05323">
            <w:pPr>
              <w:pStyle w:val="TAH"/>
              <w:jc w:val="left"/>
              <w:rPr>
                <w:ins w:id="1234" w:author="Harada Hiroki" w:date="2020-11-10T17:34:00Z"/>
                <w:rFonts w:asciiTheme="majorHAnsi" w:eastAsia="MS Mincho" w:hAnsiTheme="majorHAnsi" w:cstheme="majorHAnsi"/>
                <w:b w:val="0"/>
                <w:bCs/>
                <w:szCs w:val="18"/>
              </w:rPr>
            </w:pPr>
            <w:ins w:id="1235"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F05323">
            <w:pPr>
              <w:pStyle w:val="TAH"/>
              <w:jc w:val="left"/>
              <w:rPr>
                <w:ins w:id="1236" w:author="Harada Hiroki" w:date="2020-11-10T17:34:00Z"/>
                <w:rFonts w:asciiTheme="majorHAnsi" w:hAnsiTheme="majorHAnsi" w:cstheme="majorHAnsi"/>
                <w:b w:val="0"/>
                <w:bCs/>
                <w:szCs w:val="18"/>
                <w:lang w:eastAsia="zh-CN"/>
              </w:rPr>
            </w:pPr>
            <w:ins w:id="123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F05323">
            <w:pPr>
              <w:keepNext/>
              <w:keepLines/>
              <w:jc w:val="both"/>
              <w:rPr>
                <w:ins w:id="1238" w:author="Harada Hiroki" w:date="2020-11-10T17:34:00Z"/>
                <w:rFonts w:asciiTheme="majorHAnsi" w:eastAsia="Times New Roman" w:hAnsiTheme="majorHAnsi" w:cstheme="majorHAnsi"/>
                <w:bCs/>
                <w:sz w:val="18"/>
                <w:szCs w:val="18"/>
                <w:lang w:eastAsia="zh-CN"/>
              </w:rPr>
            </w:pPr>
            <w:ins w:id="1239" w:author="Harada Hiroki" w:date="2020-11-10T17:35:00Z">
              <w:r>
                <w:rPr>
                  <w:rFonts w:asciiTheme="majorHAnsi" w:eastAsia="Times New Roman" w:hAnsiTheme="majorHAnsi" w:cstheme="majorHAnsi"/>
                  <w:bCs/>
                  <w:sz w:val="18"/>
                  <w:szCs w:val="18"/>
                  <w:lang w:eastAsia="zh-CN"/>
                </w:rPr>
                <w:t>K = 2, 4, 8 times repetitions</w:t>
              </w:r>
            </w:ins>
            <w:ins w:id="124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F05323">
            <w:pPr>
              <w:pStyle w:val="TAH"/>
              <w:jc w:val="left"/>
              <w:rPr>
                <w:ins w:id="124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F05323">
            <w:pPr>
              <w:pStyle w:val="TAH"/>
              <w:jc w:val="left"/>
              <w:rPr>
                <w:ins w:id="1242" w:author="Harada Hiroki" w:date="2020-11-10T17:34:00Z"/>
                <w:rFonts w:asciiTheme="majorHAnsi" w:eastAsia="MS Mincho" w:hAnsiTheme="majorHAnsi" w:cstheme="majorHAnsi"/>
                <w:b w:val="0"/>
                <w:bCs/>
                <w:szCs w:val="18"/>
              </w:rPr>
            </w:pPr>
            <w:ins w:id="124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F05323">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F05323">
            <w:pPr>
              <w:pStyle w:val="TAN"/>
              <w:rPr>
                <w:ins w:id="124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F05323">
            <w:pPr>
              <w:keepNext/>
              <w:keepLines/>
              <w:rPr>
                <w:ins w:id="1247" w:author="Harada Hiroki" w:date="2020-11-10T17:34:00Z"/>
                <w:rFonts w:asciiTheme="majorHAnsi" w:eastAsia="MS Mincho" w:hAnsiTheme="majorHAnsi" w:cstheme="majorHAnsi"/>
                <w:bCs/>
                <w:sz w:val="18"/>
                <w:szCs w:val="18"/>
              </w:rPr>
            </w:pPr>
            <w:ins w:id="124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F05323">
            <w:pPr>
              <w:pStyle w:val="TAH"/>
              <w:jc w:val="left"/>
              <w:rPr>
                <w:ins w:id="1249" w:author="Harada Hiroki" w:date="2020-11-10T17:34:00Z"/>
                <w:rFonts w:asciiTheme="majorHAnsi" w:eastAsia="MS Mincho" w:hAnsiTheme="majorHAnsi" w:cstheme="majorHAnsi"/>
                <w:b w:val="0"/>
                <w:bCs/>
                <w:szCs w:val="18"/>
              </w:rPr>
            </w:pPr>
            <w:ins w:id="125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F05323">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F05323">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F05323">
            <w:pPr>
              <w:keepNext/>
              <w:keepLines/>
              <w:rPr>
                <w:ins w:id="125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F05323">
            <w:pPr>
              <w:keepNext/>
              <w:keepLines/>
              <w:rPr>
                <w:ins w:id="1256" w:author="Harada Hiroki" w:date="2020-11-10T17:34:00Z"/>
                <w:rFonts w:asciiTheme="majorHAnsi" w:eastAsia="MS Mincho" w:hAnsiTheme="majorHAnsi" w:cstheme="majorHAnsi"/>
                <w:bCs/>
                <w:sz w:val="18"/>
                <w:szCs w:val="18"/>
              </w:rPr>
            </w:pPr>
            <w:ins w:id="1257" w:author="Harada Hiroki" w:date="2020-11-10T17:36:00Z">
              <w:r>
                <w:rPr>
                  <w:rFonts w:asciiTheme="majorHAnsi" w:eastAsia="MS Mincho" w:hAnsiTheme="majorHAnsi" w:cstheme="majorHAnsi"/>
                  <w:bCs/>
                  <w:sz w:val="18"/>
                  <w:szCs w:val="18"/>
                </w:rPr>
                <w:t xml:space="preserve">Optional with capability </w:t>
              </w:r>
              <w:proofErr w:type="spellStart"/>
              <w:r>
                <w:rPr>
                  <w:rFonts w:asciiTheme="majorHAnsi" w:eastAsia="MS Mincho" w:hAnsiTheme="majorHAnsi" w:cstheme="majorHAnsi"/>
                  <w:bCs/>
                  <w:sz w:val="18"/>
                  <w:szCs w:val="18"/>
                </w:rPr>
                <w:t>signaling</w:t>
              </w:r>
            </w:ins>
            <w:proofErr w:type="spellEnd"/>
          </w:p>
        </w:tc>
      </w:tr>
    </w:tbl>
    <w:p w14:paraId="1DA16F55" w14:textId="32880E39" w:rsidR="009753F2" w:rsidRPr="00EA745E"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lastRenderedPageBreak/>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 xml:space="preserve">Huawei, </w:t>
      </w:r>
      <w:proofErr w:type="spellStart"/>
      <w:r w:rsidRPr="0074671D">
        <w:rPr>
          <w:rFonts w:eastAsia="MS Mincho"/>
          <w:sz w:val="22"/>
        </w:rPr>
        <w:t>HiSilicon</w:t>
      </w:r>
      <w:proofErr w:type="spellEnd"/>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 xml:space="preserve">Remaining issues on Rel-16 </w:t>
      </w:r>
      <w:proofErr w:type="spellStart"/>
      <w:r w:rsidRPr="0074671D">
        <w:rPr>
          <w:rFonts w:eastAsia="MS Mincho"/>
          <w:sz w:val="22"/>
        </w:rPr>
        <w:t>eMIMO</w:t>
      </w:r>
      <w:proofErr w:type="spellEnd"/>
      <w:r w:rsidRPr="0074671D">
        <w:rPr>
          <w:rFonts w:eastAsia="MS Mincho"/>
          <w:sz w:val="22"/>
        </w:rPr>
        <w:t xml:space="preserve">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 xml:space="preserve">Discussion on UE capability </w:t>
      </w:r>
      <w:proofErr w:type="spellStart"/>
      <w:r w:rsidRPr="00831413">
        <w:rPr>
          <w:rFonts w:eastAsia="MS Mincho"/>
          <w:sz w:val="22"/>
        </w:rPr>
        <w:t>xDD</w:t>
      </w:r>
      <w:proofErr w:type="spellEnd"/>
      <w:r w:rsidRPr="00831413">
        <w:rPr>
          <w:rFonts w:eastAsia="MS Mincho"/>
          <w:sz w:val="22"/>
        </w:rPr>
        <w:t xml:space="preserve"> differentiation for SUL/SDL bands</w:t>
      </w:r>
      <w:r w:rsidRPr="00831413">
        <w:rPr>
          <w:rFonts w:eastAsia="MS Mincho"/>
          <w:sz w:val="22"/>
        </w:rPr>
        <w:tab/>
        <w:t xml:space="preserve">Huawei, </w:t>
      </w:r>
      <w:proofErr w:type="spellStart"/>
      <w:r w:rsidRPr="00831413">
        <w:rPr>
          <w:rFonts w:eastAsia="MS Mincho"/>
          <w:sz w:val="22"/>
        </w:rPr>
        <w:t>HiSilicon</w:t>
      </w:r>
      <w:proofErr w:type="spellEnd"/>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58"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58"/>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E791" w14:textId="77777777" w:rsidR="00D83649" w:rsidRDefault="00D83649">
      <w:r>
        <w:separator/>
      </w:r>
    </w:p>
  </w:endnote>
  <w:endnote w:type="continuationSeparator" w:id="0">
    <w:p w14:paraId="21CF33E4" w14:textId="77777777" w:rsidR="00D83649" w:rsidRDefault="00D83649">
      <w:r>
        <w:continuationSeparator/>
      </w:r>
    </w:p>
  </w:endnote>
  <w:endnote w:type="continuationNotice" w:id="1">
    <w:p w14:paraId="0246890E" w14:textId="77777777" w:rsidR="00D83649" w:rsidRDefault="00D8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30FD" w14:textId="77777777" w:rsidR="00612008" w:rsidRDefault="0061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C750058"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4061" w14:textId="77777777" w:rsidR="00612008" w:rsidRDefault="00612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BD29132"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69CD" w14:textId="77777777" w:rsidR="00D83649" w:rsidRDefault="00D83649">
      <w:r>
        <w:separator/>
      </w:r>
    </w:p>
  </w:footnote>
  <w:footnote w:type="continuationSeparator" w:id="0">
    <w:p w14:paraId="13E3BDC8" w14:textId="77777777" w:rsidR="00D83649" w:rsidRDefault="00D83649">
      <w:r>
        <w:continuationSeparator/>
      </w:r>
    </w:p>
  </w:footnote>
  <w:footnote w:type="continuationNotice" w:id="1">
    <w:p w14:paraId="161EC0BD" w14:textId="77777777" w:rsidR="00D83649" w:rsidRDefault="00D83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011B" w14:textId="77777777" w:rsidR="00612008" w:rsidRDefault="0061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B863" w14:textId="77777777" w:rsidR="00612008" w:rsidRDefault="00612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96DE" w14:textId="77777777" w:rsidR="00612008" w:rsidRDefault="0061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53980"/>
    <w:multiLevelType w:val="multilevel"/>
    <w:tmpl w:val="99F4D080"/>
    <w:numStyleLink w:val="1"/>
  </w:abstractNum>
  <w:num w:numId="1">
    <w:abstractNumId w:val="27"/>
  </w:num>
  <w:num w:numId="2">
    <w:abstractNumId w:val="17"/>
  </w:num>
  <w:num w:numId="3">
    <w:abstractNumId w:val="36"/>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7"/>
  </w:num>
  <w:num w:numId="13">
    <w:abstractNumId w:val="34"/>
  </w:num>
  <w:num w:numId="14">
    <w:abstractNumId w:val="35"/>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1"/>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4"/>
  </w:num>
  <w:num w:numId="41">
    <w:abstractNumId w:val="33"/>
  </w:num>
  <w:num w:numId="42">
    <w:abstractNumId w:val="29"/>
  </w:num>
  <w:num w:numId="43">
    <w:abstractNumId w:val="14"/>
  </w:num>
  <w:num w:numId="44">
    <w:abstractNumId w:val="26"/>
  </w:num>
  <w:num w:numId="45">
    <w:abstractNumId w:val="32"/>
  </w:num>
  <w:num w:numId="46">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terms/"/>
    <ds:schemaRef ds:uri="http://schemas.microsoft.com/office/2006/documentManagement/types"/>
    <ds:schemaRef ds:uri="62f0e3c9-b9bd-4201-a3db-c194daf94ca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2eca322e-59ec-4a93-963a-d82d35646e0e"/>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8962A-2466-45C7-9102-4228CB57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22738</Words>
  <Characters>111415</Characters>
  <Application>Microsoft Office Word</Application>
  <DocSecurity>0</DocSecurity>
  <Lines>928</Lines>
  <Paragraphs>267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Han, Seunghee</cp:lastModifiedBy>
  <cp:revision>5</cp:revision>
  <cp:lastPrinted>2017-08-09T04:40:00Z</cp:lastPrinted>
  <dcterms:created xsi:type="dcterms:W3CDTF">2021-01-27T16:33:00Z</dcterms:created>
  <dcterms:modified xsi:type="dcterms:W3CDTF">2021-01-27T16:38:00Z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