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28DA3478"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bookmarkStart w:id="0" w:name="_GoBack"/>
      <w:bookmarkEnd w:id="0"/>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C024CC" w:rsidRPr="00C024CC">
        <w:rPr>
          <w:rFonts w:ascii="Arial" w:eastAsia="MS Mincho" w:hAnsi="Arial" w:cs="Arial" w:hint="eastAsia"/>
          <w:b/>
          <w:bCs/>
        </w:rPr>
        <w:t>1</w:t>
      </w:r>
      <w:r w:rsidR="00C024CC" w:rsidRPr="00C024CC">
        <w:rPr>
          <w:rFonts w:ascii="Arial" w:eastAsia="MS Mincho" w:hAnsi="Arial" w:cs="Arial"/>
          <w:b/>
          <w:bCs/>
        </w:rPr>
        <w:t>58</w:t>
      </w:r>
      <w:r w:rsidR="0074671D">
        <w:rPr>
          <w:rFonts w:ascii="Arial" w:eastAsia="MS Mincho" w:hAnsi="Arial" w:cs="Arial"/>
          <w:b/>
          <w:bCs/>
        </w:rPr>
        <w:t>9</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1" w:name="Source"/>
      <w:bookmarkEnd w:id="1"/>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E8731A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features for NR-U</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sidRPr="00E34C18">
        <w:rPr>
          <w:rFonts w:ascii="Arial" w:eastAsia="Batang" w:hAnsi="Arial"/>
          <w:sz w:val="32"/>
          <w:szCs w:val="32"/>
          <w:lang w:val="en-US" w:eastAsia="ko-KR"/>
        </w:rPr>
        <w:t>Introduction</w:t>
      </w:r>
      <w:bookmarkEnd w:id="3"/>
    </w:p>
    <w:p w14:paraId="7AACDE7F" w14:textId="77777777"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NR-U</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7777777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460E71F" w14:textId="0CEFC056" w:rsidR="0074671D" w:rsidRDefault="0074671D" w:rsidP="0074671D">
      <w:pPr>
        <w:rPr>
          <w:b/>
          <w:sz w:val="22"/>
          <w:szCs w:val="22"/>
          <w:lang w:val="en-US"/>
        </w:rPr>
      </w:pPr>
      <w:r w:rsidRPr="00A129A6">
        <w:rPr>
          <w:b/>
          <w:sz w:val="22"/>
        </w:rPr>
        <w:t>[10</w:t>
      </w:r>
      <w:r>
        <w:rPr>
          <w:b/>
          <w:sz w:val="22"/>
        </w:rPr>
        <w:t>4</w:t>
      </w:r>
      <w:r w:rsidRPr="00A129A6">
        <w:rPr>
          <w:b/>
          <w:sz w:val="22"/>
        </w:rPr>
        <w:t>-e-NR-</w:t>
      </w:r>
      <w:r>
        <w:rPr>
          <w:rFonts w:hint="eastAsia"/>
          <w:b/>
          <w:sz w:val="22"/>
        </w:rPr>
        <w:t>UEFeature</w:t>
      </w:r>
      <w:r w:rsidRPr="00A129A6">
        <w:rPr>
          <w:b/>
          <w:sz w:val="22"/>
        </w:rPr>
        <w:t>-</w:t>
      </w:r>
      <w:r>
        <w:rPr>
          <w:b/>
          <w:sz w:val="22"/>
        </w:rPr>
        <w:t>NRU-</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Jan – 29</w:t>
      </w:r>
      <w:r w:rsidRPr="0074671D">
        <w:rPr>
          <w:b/>
          <w:sz w:val="22"/>
          <w:szCs w:val="22"/>
          <w:vertAlign w:val="superscript"/>
          <w:lang w:val="en-US"/>
        </w:rPr>
        <w:t>th</w:t>
      </w:r>
      <w:r>
        <w:rPr>
          <w:b/>
          <w:sz w:val="22"/>
          <w:szCs w:val="22"/>
          <w:lang w:val="en-US"/>
        </w:rPr>
        <w:t xml:space="preserve">  Jan</w:t>
      </w:r>
      <w:r w:rsidRPr="00C12352">
        <w:rPr>
          <w:b/>
          <w:sz w:val="22"/>
          <w:szCs w:val="22"/>
          <w:lang w:val="en-US"/>
        </w:rPr>
        <w:t>)</w:t>
      </w:r>
    </w:p>
    <w:p w14:paraId="1C10D354"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20DB7592" w14:textId="77777777"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1E3A3211"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Rel-15 FGs 1-4 applies to licensed band operation only</w:t>
      </w:r>
    </w:p>
    <w:p w14:paraId="7D0D2067" w14:textId="77777777"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471F1118" w14:textId="77777777" w:rsidR="0074671D" w:rsidRPr="00D57514" w:rsidRDefault="0074671D" w:rsidP="0074671D">
      <w:pPr>
        <w:rPr>
          <w:b/>
          <w:sz w:val="22"/>
          <w:szCs w:val="22"/>
        </w:rPr>
      </w:pPr>
    </w:p>
    <w:p w14:paraId="0DDFA003" w14:textId="77777777" w:rsidR="0074671D" w:rsidRPr="00245631" w:rsidRDefault="0074671D" w:rsidP="0074671D">
      <w:pPr>
        <w:rPr>
          <w:b/>
          <w:sz w:val="22"/>
          <w:szCs w:val="22"/>
        </w:rPr>
      </w:pPr>
    </w:p>
    <w:p w14:paraId="570A41D8" w14:textId="77777777" w:rsidR="0074671D" w:rsidRDefault="0074671D" w:rsidP="0074671D">
      <w:pPr>
        <w:rPr>
          <w:b/>
          <w:sz w:val="22"/>
          <w:szCs w:val="22"/>
          <w:lang w:val="en-US"/>
        </w:rPr>
      </w:pPr>
    </w:p>
    <w:p w14:paraId="3F8CE27F" w14:textId="77777777" w:rsidR="0074671D" w:rsidRDefault="0074671D" w:rsidP="007467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57CF1592" w:rsidR="0074671D" w:rsidRDefault="00D57514" w:rsidP="0074671D">
            <w:pPr>
              <w:spacing w:afterLines="50" w:after="120"/>
              <w:jc w:val="both"/>
              <w:rPr>
                <w:sz w:val="22"/>
                <w:lang w:val="en-US"/>
              </w:rPr>
            </w:pPr>
            <w:r>
              <w:rPr>
                <w:rFonts w:hint="eastAsia"/>
                <w:sz w:val="22"/>
                <w:lang w:val="en-US"/>
              </w:rPr>
              <w:t>M</w:t>
            </w:r>
            <w:r>
              <w:rPr>
                <w:sz w:val="22"/>
                <w:lang w:val="en-US"/>
              </w:rPr>
              <w:t>oderator</w:t>
            </w:r>
          </w:p>
        </w:tc>
        <w:tc>
          <w:tcPr>
            <w:tcW w:w="7683" w:type="dxa"/>
          </w:tcPr>
          <w:p w14:paraId="706372AC" w14:textId="0CA90B6F" w:rsidR="0074671D" w:rsidRDefault="00D57514" w:rsidP="0074671D">
            <w:pPr>
              <w:spacing w:afterLines="50" w:after="120"/>
              <w:jc w:val="both"/>
              <w:rPr>
                <w:sz w:val="22"/>
                <w:lang w:val="en-US"/>
              </w:rPr>
            </w:pPr>
            <w:r>
              <w:rPr>
                <w:rFonts w:hint="eastAsia"/>
                <w:sz w:val="22"/>
                <w:lang w:val="en-US"/>
              </w:rPr>
              <w:t>A</w:t>
            </w:r>
            <w:r>
              <w:rPr>
                <w:sz w:val="22"/>
                <w:lang w:val="en-US"/>
              </w:rPr>
              <w:t>ccording to the draft summary on AI 5 from RAN1 chairman, section 2.3 and corresponding discussion point#3 are added.</w:t>
            </w:r>
          </w:p>
        </w:tc>
      </w:tr>
      <w:tr w:rsidR="0074671D" w14:paraId="3FA9B501" w14:textId="77777777" w:rsidTr="0074671D">
        <w:tc>
          <w:tcPr>
            <w:tcW w:w="1945" w:type="dxa"/>
          </w:tcPr>
          <w:p w14:paraId="6F9DB02B" w14:textId="48D431ED" w:rsidR="0074671D" w:rsidRPr="008F5481" w:rsidRDefault="008F5481" w:rsidP="0074671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D476E81" w14:textId="7E41E18A" w:rsidR="0074671D" w:rsidRDefault="008F5481" w:rsidP="0074671D">
            <w:pPr>
              <w:spacing w:afterLines="50" w:after="120"/>
              <w:jc w:val="both"/>
              <w:rPr>
                <w:rFonts w:eastAsia="Malgun Gothic"/>
                <w:sz w:val="22"/>
                <w:lang w:val="en-US" w:eastAsia="ko-KR"/>
              </w:rPr>
            </w:pPr>
            <w:r>
              <w:rPr>
                <w:rFonts w:eastAsia="Malgun Gothic" w:hint="eastAsia"/>
                <w:sz w:val="22"/>
                <w:lang w:val="en-US" w:eastAsia="ko-KR"/>
              </w:rPr>
              <w:t xml:space="preserve">We are fine to discuss above 4 topics, as Moderator suggested. </w:t>
            </w:r>
            <w:r>
              <w:rPr>
                <w:rFonts w:eastAsia="Malgun Gothic"/>
                <w:sz w:val="22"/>
                <w:lang w:val="en-US" w:eastAsia="ko-KR"/>
              </w:rPr>
              <w:t>However, the first sub-bullet needs to be generalized as follows since it comes from a single company proposal.</w:t>
            </w:r>
          </w:p>
          <w:p w14:paraId="38673E07" w14:textId="77777777" w:rsidR="008F5481" w:rsidRPr="008F5481" w:rsidRDefault="008F5481" w:rsidP="0074671D">
            <w:pPr>
              <w:spacing w:afterLines="50" w:after="120"/>
              <w:jc w:val="both"/>
              <w:rPr>
                <w:rFonts w:eastAsia="Malgun Gothic"/>
                <w:sz w:val="22"/>
                <w:lang w:val="en-US" w:eastAsia="ko-KR"/>
              </w:rPr>
            </w:pPr>
          </w:p>
          <w:p w14:paraId="6BC3736C" w14:textId="442FF11E" w:rsidR="008F5481" w:rsidRPr="00F9228F" w:rsidRDefault="008F5481" w:rsidP="008F5481">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w:t>
            </w:r>
            <w:del w:id="4" w:author="김선욱/책임연구원/미래기술센터 C&amp;M표준(연)5G무선통신표준Task(seonwook.kim@lge.com)" w:date="2021-01-20T14:24:00Z">
              <w:r w:rsidDel="008F5481">
                <w:rPr>
                  <w:rFonts w:eastAsia="MS Mincho" w:cs="Batang"/>
                  <w:b/>
                  <w:bCs/>
                  <w:sz w:val="22"/>
                  <w:szCs w:val="22"/>
                </w:rPr>
                <w:delText>for UE supporting only FBE in any of scenarios</w:delText>
              </w:r>
            </w:del>
          </w:p>
          <w:p w14:paraId="2D2A025F" w14:textId="165E7DCC" w:rsidR="008F5481" w:rsidRPr="008F5481" w:rsidRDefault="008F5481" w:rsidP="0074671D">
            <w:pPr>
              <w:spacing w:afterLines="50" w:after="120"/>
              <w:jc w:val="both"/>
              <w:rPr>
                <w:rFonts w:eastAsia="Malgun Gothic"/>
                <w:sz w:val="22"/>
                <w:lang w:eastAsia="ko-KR"/>
              </w:rPr>
            </w:pPr>
          </w:p>
        </w:tc>
      </w:tr>
      <w:tr w:rsidR="0074671D" w14:paraId="21B88C7E" w14:textId="77777777" w:rsidTr="0074671D">
        <w:tc>
          <w:tcPr>
            <w:tcW w:w="1945" w:type="dxa"/>
          </w:tcPr>
          <w:p w14:paraId="6C91AD92" w14:textId="02F49F80" w:rsidR="0074671D" w:rsidRDefault="00392827" w:rsidP="0074671D">
            <w:pPr>
              <w:spacing w:afterLines="50" w:after="120"/>
              <w:jc w:val="both"/>
              <w:rPr>
                <w:sz w:val="22"/>
                <w:lang w:val="en-US"/>
              </w:rPr>
            </w:pPr>
            <w:r>
              <w:rPr>
                <w:sz w:val="22"/>
                <w:lang w:val="en-US"/>
              </w:rPr>
              <w:t>Nokia, NSB</w:t>
            </w:r>
          </w:p>
        </w:tc>
        <w:tc>
          <w:tcPr>
            <w:tcW w:w="7683" w:type="dxa"/>
          </w:tcPr>
          <w:p w14:paraId="25E5362E" w14:textId="659BF2D6" w:rsidR="0074671D" w:rsidRDefault="00392827" w:rsidP="00392827">
            <w:pPr>
              <w:pStyle w:val="ListParagraph"/>
              <w:numPr>
                <w:ilvl w:val="0"/>
                <w:numId w:val="32"/>
              </w:numPr>
              <w:spacing w:afterLines="50" w:after="120"/>
              <w:ind w:leftChars="0"/>
              <w:jc w:val="both"/>
              <w:rPr>
                <w:rFonts w:cs="Arial"/>
                <w:bCs/>
                <w:sz w:val="20"/>
              </w:rPr>
            </w:pPr>
            <w:r w:rsidRPr="00392827">
              <w:rPr>
                <w:sz w:val="22"/>
                <w:lang w:val="en-US"/>
              </w:rPr>
              <w:t>We are not OK to discuss 10-2f, as the issue has already been resolved by RAN2 and no pending action is needed in RAN1 on that. In fact, LS R1-2100019 clearly says that “</w:t>
            </w:r>
            <w:r w:rsidRPr="00392827">
              <w:rPr>
                <w:rFonts w:cs="Arial"/>
                <w:bCs/>
                <w:i/>
                <w:iCs/>
                <w:sz w:val="20"/>
              </w:rPr>
              <w:t>RAN2#112-e has further discussed this and agreed that this capability should be optional only for the UEs which do not support non-CA deployment scenarios, corresponding to scenarios B, C, D, or E in Annex B.3 of TS 38.300.</w:t>
            </w:r>
            <w:r w:rsidRPr="00392827">
              <w:rPr>
                <w:rFonts w:cs="Arial"/>
                <w:bCs/>
                <w:sz w:val="20"/>
              </w:rPr>
              <w:t>”</w:t>
            </w:r>
          </w:p>
          <w:p w14:paraId="2ABFFA99" w14:textId="078493A1"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 xml:space="preserve">The proposal is a bit unclear, perhaps the intention is to say that a UE indicating no support of FG 10-26a is not assumed to support any of </w:t>
            </w:r>
            <w:r w:rsidRPr="00392827">
              <w:rPr>
                <w:rFonts w:cs="Arial"/>
                <w:bCs/>
                <w:sz w:val="20"/>
              </w:rPr>
              <w:t>Rel-15 FG 1-5/1-5a/1-6/1-7/1-8/1-9</w:t>
            </w:r>
            <w:r>
              <w:rPr>
                <w:rFonts w:cs="Arial"/>
                <w:bCs/>
                <w:sz w:val="20"/>
              </w:rPr>
              <w:t xml:space="preserve"> in unlicensed bands? It is OK to discuss the issue, but we might need to discuss also in which cases the Rel-15 FGs can be assumed to be supported in unlicensed bands, otherwise we have an incomplete framework.</w:t>
            </w:r>
          </w:p>
          <w:p w14:paraId="66B154A3" w14:textId="1DBC86B9"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FG1-4: related to discussion above, OK to discuss it too.</w:t>
            </w:r>
          </w:p>
          <w:p w14:paraId="648934C2" w14:textId="3928C886" w:rsidR="00392827" w:rsidRPr="00392827" w:rsidRDefault="00AD7606" w:rsidP="00392827">
            <w:pPr>
              <w:pStyle w:val="ListParagraph"/>
              <w:numPr>
                <w:ilvl w:val="0"/>
                <w:numId w:val="32"/>
              </w:numPr>
              <w:spacing w:afterLines="50" w:after="120"/>
              <w:ind w:leftChars="0"/>
              <w:jc w:val="both"/>
              <w:rPr>
                <w:rFonts w:cs="Arial"/>
                <w:bCs/>
                <w:sz w:val="20"/>
              </w:rPr>
            </w:pPr>
            <w:r>
              <w:rPr>
                <w:rFonts w:cs="Arial"/>
                <w:bCs/>
                <w:sz w:val="20"/>
              </w:rPr>
              <w:lastRenderedPageBreak/>
              <w:t>OK to discuss reply to RAN4</w:t>
            </w:r>
          </w:p>
          <w:p w14:paraId="7DA44358" w14:textId="6A0A3D79" w:rsidR="00392827" w:rsidRPr="00F740AD" w:rsidRDefault="00392827" w:rsidP="0074671D">
            <w:pPr>
              <w:spacing w:afterLines="50" w:after="120"/>
              <w:jc w:val="both"/>
              <w:rPr>
                <w:sz w:val="22"/>
                <w:lang w:val="en-US"/>
              </w:rPr>
            </w:pPr>
          </w:p>
        </w:tc>
      </w:tr>
      <w:tr w:rsidR="003B002E" w14:paraId="7C0B930A" w14:textId="77777777" w:rsidTr="0074671D">
        <w:tc>
          <w:tcPr>
            <w:tcW w:w="1945" w:type="dxa"/>
          </w:tcPr>
          <w:p w14:paraId="1BD60503" w14:textId="44300FDA" w:rsidR="003B002E" w:rsidRDefault="003B002E" w:rsidP="0074671D">
            <w:pPr>
              <w:spacing w:afterLines="50" w:after="120"/>
              <w:jc w:val="both"/>
              <w:rPr>
                <w:sz w:val="22"/>
                <w:lang w:val="en-US"/>
              </w:rPr>
            </w:pPr>
            <w:r w:rsidRPr="003B002E">
              <w:rPr>
                <w:sz w:val="22"/>
                <w:lang w:val="en-US"/>
              </w:rPr>
              <w:lastRenderedPageBreak/>
              <w:t>Huawei, HiSilicon</w:t>
            </w:r>
          </w:p>
        </w:tc>
        <w:tc>
          <w:tcPr>
            <w:tcW w:w="7683" w:type="dxa"/>
          </w:tcPr>
          <w:p w14:paraId="21769D35" w14:textId="02DCE7C7" w:rsidR="003B002E" w:rsidRPr="003B002E" w:rsidRDefault="003B002E" w:rsidP="003B002E">
            <w:pPr>
              <w:spacing w:afterLines="50" w:after="120"/>
              <w:jc w:val="both"/>
              <w:rPr>
                <w:sz w:val="22"/>
                <w:lang w:val="en-US"/>
              </w:rPr>
            </w:pPr>
            <w:r w:rsidRPr="003B002E">
              <w:rPr>
                <w:sz w:val="22"/>
                <w:lang w:val="en-US"/>
              </w:rPr>
              <w:t>We agree with the scope of the email discussion from the moderator, including the discussion on FBE in relation to the optionality of FG10-2f.</w:t>
            </w:r>
          </w:p>
          <w:p w14:paraId="7C8B0353" w14:textId="5E79CE19" w:rsidR="003B002E" w:rsidRPr="003B002E" w:rsidRDefault="003B002E" w:rsidP="003B002E">
            <w:pPr>
              <w:spacing w:afterLines="50" w:after="120"/>
              <w:jc w:val="both"/>
              <w:rPr>
                <w:sz w:val="22"/>
                <w:lang w:val="en-US"/>
              </w:rPr>
            </w:pPr>
            <w:r w:rsidRPr="003B002E">
              <w:rPr>
                <w:sz w:val="22"/>
                <w:lang w:val="en-US"/>
              </w:rPr>
              <w:t>Regarding FG10-26a, we are unsure why FG1-7 and 1-8 are also listed by the proponent. But this can be discussed once the email discussion starts.</w:t>
            </w:r>
          </w:p>
        </w:tc>
      </w:tr>
      <w:tr w:rsidR="003A17F0" w14:paraId="70A18290" w14:textId="77777777" w:rsidTr="0074671D">
        <w:tc>
          <w:tcPr>
            <w:tcW w:w="1945" w:type="dxa"/>
          </w:tcPr>
          <w:p w14:paraId="01AF6ABB" w14:textId="5F7D35FB" w:rsidR="003A17F0" w:rsidRPr="003B002E" w:rsidRDefault="003A17F0" w:rsidP="0074671D">
            <w:pPr>
              <w:spacing w:afterLines="50" w:after="120"/>
              <w:jc w:val="both"/>
              <w:rPr>
                <w:sz w:val="22"/>
                <w:lang w:val="en-US"/>
              </w:rPr>
            </w:pPr>
            <w:r>
              <w:rPr>
                <w:sz w:val="22"/>
                <w:lang w:val="en-US"/>
              </w:rPr>
              <w:t>Ericsson</w:t>
            </w:r>
          </w:p>
        </w:tc>
        <w:tc>
          <w:tcPr>
            <w:tcW w:w="7683" w:type="dxa"/>
          </w:tcPr>
          <w:p w14:paraId="408D2135" w14:textId="77777777" w:rsidR="00B270B1" w:rsidRDefault="003A17F0" w:rsidP="00B270B1">
            <w:pPr>
              <w:pStyle w:val="ListParagraph"/>
              <w:numPr>
                <w:ilvl w:val="0"/>
                <w:numId w:val="33"/>
              </w:numPr>
              <w:spacing w:afterLines="50" w:after="120"/>
              <w:ind w:leftChars="0"/>
              <w:jc w:val="both"/>
              <w:rPr>
                <w:sz w:val="22"/>
                <w:lang w:val="en-US"/>
              </w:rPr>
            </w:pPr>
            <w:r>
              <w:rPr>
                <w:sz w:val="22"/>
                <w:lang w:val="en-US"/>
              </w:rPr>
              <w:t>FG10-2f:</w:t>
            </w:r>
            <w:r w:rsidR="00B270B1">
              <w:rPr>
                <w:sz w:val="22"/>
                <w:lang w:val="en-US"/>
              </w:rPr>
              <w:t xml:space="preserve"> We would like to discuss this issue.</w:t>
            </w:r>
          </w:p>
          <w:p w14:paraId="4CE40AF3" w14:textId="7703742F" w:rsidR="00B270B1" w:rsidRPr="00B270B1" w:rsidRDefault="00B270B1" w:rsidP="00B270B1">
            <w:pPr>
              <w:pStyle w:val="ListParagraph"/>
              <w:numPr>
                <w:ilvl w:val="1"/>
                <w:numId w:val="33"/>
              </w:numPr>
              <w:spacing w:afterLines="50" w:after="120"/>
              <w:ind w:leftChars="0"/>
              <w:jc w:val="both"/>
              <w:rPr>
                <w:sz w:val="22"/>
                <w:lang w:val="en-US"/>
              </w:rPr>
            </w:pPr>
            <w:r w:rsidRPr="00B270B1">
              <w:rPr>
                <w:sz w:val="22"/>
                <w:szCs w:val="22"/>
                <w:lang w:val="en-US"/>
              </w:rPr>
              <w:t>Regarding Nokia’s comment, we still think that the optionality of FG 10-2f should be further in discussed in RAN1 as RAN2’s decision was based on incomplete information from RAN1. Furthermore, the LS from RAN2 states that ‘</w:t>
            </w:r>
            <w:r w:rsidRPr="00B270B1">
              <w:rPr>
                <w:lang w:val="en-US" w:eastAsia="en-GB"/>
              </w:rPr>
              <w:t>RAN2 assumes that this is in line with the RAN1 justification for making the capability optional.’</w:t>
            </w:r>
            <w:r w:rsidRPr="00B270B1">
              <w:rPr>
                <w:sz w:val="22"/>
                <w:szCs w:val="22"/>
                <w:lang w:val="en-US"/>
              </w:rPr>
              <w:t xml:space="preserve"> When RAN1 provided a reply LS, scenario A (LAA CA operation) was given as an example of a scenario where 10-2f should not be mandatory, since extended RAR window is not needed in such a scenario. At the time the reply LS was sent, it was not discussed in RAN1 whether or not an FBE-only scenario is another example where extended RAR window is unnecessary. Based on this, we believe it should be further discussed in RAN1 whether or not UEs that support FBE only are required to also support FG 10-2f. In our view extended RAR window is not needed in such a scenario, so it does not make sense to force a UE vendor implementing an FBE-only device to implement this functionality.</w:t>
            </w:r>
          </w:p>
          <w:p w14:paraId="6D7CB7B3" w14:textId="6A804E63" w:rsidR="003A17F0" w:rsidRDefault="003A17F0" w:rsidP="003A17F0">
            <w:pPr>
              <w:pStyle w:val="ListParagraph"/>
              <w:numPr>
                <w:ilvl w:val="0"/>
                <w:numId w:val="33"/>
              </w:numPr>
              <w:spacing w:afterLines="50" w:after="120"/>
              <w:ind w:leftChars="0"/>
              <w:jc w:val="both"/>
              <w:rPr>
                <w:sz w:val="22"/>
                <w:lang w:val="en-US"/>
              </w:rPr>
            </w:pPr>
            <w:r>
              <w:rPr>
                <w:sz w:val="22"/>
                <w:lang w:val="en-US"/>
              </w:rPr>
              <w:t>FG 10-26a: Not sure discussion is needed. At least the intention is not clear.</w:t>
            </w:r>
          </w:p>
          <w:p w14:paraId="4C7B65BC" w14:textId="61E7929A" w:rsidR="003A17F0" w:rsidRPr="003A17F0" w:rsidRDefault="003A17F0" w:rsidP="003A17F0">
            <w:pPr>
              <w:pStyle w:val="ListParagraph"/>
              <w:numPr>
                <w:ilvl w:val="1"/>
                <w:numId w:val="33"/>
              </w:numPr>
              <w:spacing w:afterLines="50" w:after="120"/>
              <w:ind w:leftChars="0"/>
              <w:jc w:val="both"/>
              <w:rPr>
                <w:szCs w:val="22"/>
                <w:lang w:val="en-US"/>
              </w:rPr>
            </w:pPr>
            <w:r>
              <w:rPr>
                <w:sz w:val="22"/>
                <w:lang w:val="en-US"/>
              </w:rPr>
              <w:t xml:space="preserve">10-26a is optional and all the FG listed in </w:t>
            </w:r>
            <w:r w:rsidRPr="003A17F0">
              <w:rPr>
                <w:rFonts w:cs="Arial"/>
                <w:bCs/>
                <w:sz w:val="22"/>
                <w:szCs w:val="22"/>
              </w:rPr>
              <w:t>Rel-15 FG 1-5/1-5a/1-6/1-7/1-8/1-9</w:t>
            </w:r>
            <w:r>
              <w:rPr>
                <w:rFonts w:cs="Arial"/>
                <w:bCs/>
                <w:sz w:val="22"/>
                <w:szCs w:val="22"/>
              </w:rPr>
              <w:t xml:space="preserve"> are optional except FG 1-7 that is related to RLM, and not RRM as in 10-26a. Is the issue about reducing capability singalling? In a sense that reporting no support for 10-26a would impliy </w:t>
            </w:r>
            <w:r w:rsidRPr="003A17F0">
              <w:rPr>
                <w:rFonts w:cs="Arial"/>
                <w:bCs/>
                <w:sz w:val="22"/>
                <w:szCs w:val="22"/>
              </w:rPr>
              <w:t>1-5/1-5a/1-6/</w:t>
            </w:r>
            <w:r>
              <w:rPr>
                <w:rFonts w:cs="Arial"/>
                <w:bCs/>
                <w:sz w:val="22"/>
                <w:szCs w:val="22"/>
              </w:rPr>
              <w:t>[</w:t>
            </w:r>
            <w:r w:rsidRPr="003A17F0">
              <w:rPr>
                <w:rFonts w:cs="Arial"/>
                <w:bCs/>
                <w:sz w:val="22"/>
                <w:szCs w:val="22"/>
              </w:rPr>
              <w:t>1-7</w:t>
            </w:r>
            <w:r>
              <w:rPr>
                <w:rFonts w:cs="Arial"/>
                <w:bCs/>
                <w:sz w:val="22"/>
                <w:szCs w:val="22"/>
              </w:rPr>
              <w:t>?]</w:t>
            </w:r>
            <w:r w:rsidRPr="003A17F0">
              <w:rPr>
                <w:rFonts w:cs="Arial"/>
                <w:bCs/>
                <w:sz w:val="22"/>
                <w:szCs w:val="22"/>
              </w:rPr>
              <w:t>/1-8/1-9</w:t>
            </w:r>
            <w:r>
              <w:rPr>
                <w:rFonts w:cs="Arial"/>
                <w:bCs/>
                <w:sz w:val="22"/>
                <w:szCs w:val="22"/>
              </w:rPr>
              <w:t xml:space="preserve"> are not supported too and hence, the UE does not need to indicate that?</w:t>
            </w:r>
          </w:p>
          <w:p w14:paraId="74171B98" w14:textId="77777777" w:rsidR="00B270B1" w:rsidRDefault="003A17F0" w:rsidP="003A17F0">
            <w:pPr>
              <w:pStyle w:val="ListParagraph"/>
              <w:numPr>
                <w:ilvl w:val="0"/>
                <w:numId w:val="33"/>
              </w:numPr>
              <w:spacing w:afterLines="50" w:after="120"/>
              <w:ind w:leftChars="0"/>
              <w:jc w:val="both"/>
              <w:rPr>
                <w:sz w:val="22"/>
                <w:lang w:val="en-US"/>
              </w:rPr>
            </w:pPr>
            <w:r>
              <w:rPr>
                <w:sz w:val="22"/>
                <w:lang w:val="en-US"/>
              </w:rPr>
              <w:t>FG 1-4:</w:t>
            </w:r>
            <w:r w:rsidR="00B270B1">
              <w:rPr>
                <w:sz w:val="22"/>
                <w:lang w:val="en-US"/>
              </w:rPr>
              <w:t xml:space="preserve"> OK to discuss but some clarity is needed. </w:t>
            </w:r>
          </w:p>
          <w:p w14:paraId="2730D250" w14:textId="0BC9C97E" w:rsidR="003A17F0" w:rsidRDefault="00B270B1" w:rsidP="00B270B1">
            <w:pPr>
              <w:pStyle w:val="ListParagraph"/>
              <w:numPr>
                <w:ilvl w:val="1"/>
                <w:numId w:val="33"/>
              </w:numPr>
              <w:spacing w:afterLines="50" w:after="120"/>
              <w:ind w:leftChars="0"/>
              <w:jc w:val="both"/>
              <w:rPr>
                <w:sz w:val="22"/>
                <w:lang w:val="en-US"/>
              </w:rPr>
            </w:pPr>
            <w:r>
              <w:rPr>
                <w:sz w:val="22"/>
                <w:lang w:val="en-US"/>
              </w:rPr>
              <w:t xml:space="preserve">FG 1-4 and FG 1-7 are both mandatory in Rel-15. Shouldn’t FG1-7 be part of this discussion too? Is the intention that for unlicensed UE is not expected to do any RLM, RRM measurement? </w:t>
            </w:r>
          </w:p>
          <w:p w14:paraId="419E4A9F" w14:textId="708B9757" w:rsidR="003A17F0" w:rsidRPr="003A17F0" w:rsidRDefault="003A17F0" w:rsidP="003A17F0">
            <w:pPr>
              <w:pStyle w:val="ListParagraph"/>
              <w:numPr>
                <w:ilvl w:val="0"/>
                <w:numId w:val="33"/>
              </w:numPr>
              <w:spacing w:afterLines="50" w:after="120"/>
              <w:ind w:leftChars="0"/>
              <w:jc w:val="both"/>
              <w:rPr>
                <w:sz w:val="22"/>
                <w:lang w:val="en-US"/>
              </w:rPr>
            </w:pPr>
            <w:r>
              <w:rPr>
                <w:sz w:val="22"/>
                <w:lang w:val="en-US"/>
              </w:rPr>
              <w:t>RAN4 reply: OK to disucss to send reply to RAN4</w:t>
            </w:r>
          </w:p>
        </w:tc>
      </w:tr>
      <w:tr w:rsidR="00D44AF2" w14:paraId="30E8DFE4" w14:textId="77777777" w:rsidTr="0074671D">
        <w:tc>
          <w:tcPr>
            <w:tcW w:w="1945" w:type="dxa"/>
          </w:tcPr>
          <w:p w14:paraId="126DC196" w14:textId="3F969FB5" w:rsidR="00D44AF2" w:rsidRPr="00D44AF2" w:rsidRDefault="00D44AF2" w:rsidP="0074671D">
            <w:pPr>
              <w:spacing w:afterLines="50" w:after="120"/>
              <w:jc w:val="both"/>
              <w:rPr>
                <w:rFonts w:eastAsiaTheme="minorEastAsia"/>
                <w:sz w:val="22"/>
                <w:lang w:val="en-US" w:eastAsia="zh-CN"/>
              </w:rPr>
            </w:pPr>
            <w:r>
              <w:rPr>
                <w:rFonts w:eastAsiaTheme="minorEastAsia" w:hint="eastAsia"/>
                <w:sz w:val="22"/>
                <w:lang w:val="en-US" w:eastAsia="zh-CN"/>
              </w:rPr>
              <w:t>ZTE</w:t>
            </w:r>
            <w:r w:rsidR="00296DED">
              <w:rPr>
                <w:rFonts w:eastAsiaTheme="minorEastAsia"/>
                <w:sz w:val="22"/>
                <w:lang w:val="en-US" w:eastAsia="zh-CN"/>
              </w:rPr>
              <w:t>, Sanechips</w:t>
            </w:r>
          </w:p>
        </w:tc>
        <w:tc>
          <w:tcPr>
            <w:tcW w:w="7683" w:type="dxa"/>
          </w:tcPr>
          <w:p w14:paraId="7D8CAEB2" w14:textId="72D00615" w:rsidR="00D44AF2" w:rsidRPr="00D44AF2" w:rsidRDefault="00D44AF2" w:rsidP="00D44AF2">
            <w:pPr>
              <w:pStyle w:val="ListParagraph"/>
              <w:numPr>
                <w:ilvl w:val="0"/>
                <w:numId w:val="33"/>
              </w:numPr>
              <w:spacing w:afterLines="50" w:after="120"/>
              <w:ind w:leftChars="0"/>
              <w:jc w:val="both"/>
              <w:rPr>
                <w:sz w:val="22"/>
                <w:lang w:val="en-US"/>
              </w:rPr>
            </w:pPr>
            <w:r>
              <w:rPr>
                <w:rFonts w:eastAsiaTheme="minorEastAsia" w:hint="eastAsia"/>
                <w:sz w:val="22"/>
                <w:lang w:val="en-US" w:eastAsia="zh-CN"/>
              </w:rPr>
              <w:t>FG 10-2f</w:t>
            </w:r>
            <w:r>
              <w:rPr>
                <w:rFonts w:eastAsiaTheme="minorEastAsia"/>
                <w:sz w:val="22"/>
                <w:lang w:val="en-US" w:eastAsia="zh-CN"/>
              </w:rPr>
              <w:t xml:space="preserve">: we are fine to discuss if there is any missing case (i.e. example) in which the feature is not mandatory. But for the other cases, we should not try to revert RAN2’s agreement because the previous LS from RAN1 is </w:t>
            </w:r>
            <w:r w:rsidR="00EA49D0">
              <w:rPr>
                <w:rFonts w:eastAsiaTheme="minorEastAsia"/>
                <w:sz w:val="22"/>
                <w:lang w:val="en-US" w:eastAsia="zh-CN"/>
              </w:rPr>
              <w:t xml:space="preserve">already </w:t>
            </w:r>
            <w:r>
              <w:rPr>
                <w:rFonts w:eastAsiaTheme="minorEastAsia"/>
                <w:sz w:val="22"/>
                <w:lang w:val="en-US" w:eastAsia="zh-CN"/>
              </w:rPr>
              <w:t>taken into account when RAN2 made the agreement.</w:t>
            </w:r>
          </w:p>
          <w:p w14:paraId="31CAD819" w14:textId="1F63161E" w:rsidR="00D44AF2" w:rsidRPr="00D44AF2" w:rsidRDefault="00D44AF2" w:rsidP="00D44AF2">
            <w:pPr>
              <w:pStyle w:val="ListParagraph"/>
              <w:numPr>
                <w:ilvl w:val="0"/>
                <w:numId w:val="33"/>
              </w:numPr>
              <w:spacing w:afterLines="50" w:after="120"/>
              <w:ind w:leftChars="0"/>
              <w:jc w:val="both"/>
              <w:rPr>
                <w:sz w:val="22"/>
                <w:lang w:val="en-US"/>
              </w:rPr>
            </w:pPr>
            <w:r>
              <w:rPr>
                <w:rFonts w:eastAsiaTheme="minorEastAsia" w:hint="eastAsia"/>
                <w:sz w:val="22"/>
                <w:lang w:val="en-US" w:eastAsia="zh-CN"/>
              </w:rPr>
              <w:t xml:space="preserve">FG 10-26a: ok to discuss but maybe it is better to separate </w:t>
            </w:r>
            <w:r>
              <w:rPr>
                <w:rFonts w:eastAsiaTheme="minorEastAsia"/>
                <w:sz w:val="22"/>
                <w:lang w:val="en-US" w:eastAsia="zh-CN"/>
              </w:rPr>
              <w:t>the RRM and RLM:</w:t>
            </w:r>
          </w:p>
          <w:p w14:paraId="4DD104B5" w14:textId="3523BFD4" w:rsidR="00D44AF2" w:rsidRPr="00D44AF2" w:rsidRDefault="00D44AF2" w:rsidP="00D44AF2">
            <w:pPr>
              <w:pStyle w:val="ListParagraph"/>
              <w:numPr>
                <w:ilvl w:val="1"/>
                <w:numId w:val="33"/>
              </w:numPr>
              <w:spacing w:afterLines="50" w:after="120"/>
              <w:ind w:leftChars="0"/>
              <w:jc w:val="both"/>
              <w:rPr>
                <w:sz w:val="22"/>
                <w:lang w:val="en-US"/>
              </w:rPr>
            </w:pPr>
            <w:r>
              <w:rPr>
                <w:rFonts w:eastAsiaTheme="minorEastAsia"/>
                <w:sz w:val="22"/>
                <w:lang w:val="en-US" w:eastAsia="zh-CN"/>
              </w:rPr>
              <w:t xml:space="preserve">FG 10-26a and </w:t>
            </w:r>
            <w:r w:rsidRPr="00D44AF2">
              <w:rPr>
                <w:rFonts w:eastAsiaTheme="minorEastAsia"/>
                <w:sz w:val="22"/>
                <w:lang w:val="en-US" w:eastAsia="zh-CN"/>
              </w:rPr>
              <w:t>FG 1-5/1-5a/1-6/1-9</w:t>
            </w:r>
          </w:p>
          <w:p w14:paraId="66AE747C" w14:textId="377245AA" w:rsidR="00D44AF2" w:rsidRPr="00D44AF2" w:rsidRDefault="00D44AF2" w:rsidP="00D44AF2">
            <w:pPr>
              <w:pStyle w:val="ListParagraph"/>
              <w:numPr>
                <w:ilvl w:val="1"/>
                <w:numId w:val="33"/>
              </w:numPr>
              <w:spacing w:afterLines="50" w:after="120"/>
              <w:ind w:leftChars="0"/>
              <w:jc w:val="both"/>
              <w:rPr>
                <w:sz w:val="22"/>
                <w:lang w:val="en-US"/>
              </w:rPr>
            </w:pPr>
            <w:r>
              <w:rPr>
                <w:rFonts w:eastAsiaTheme="minorEastAsia"/>
                <w:sz w:val="22"/>
                <w:lang w:val="en-US" w:eastAsia="zh-CN"/>
              </w:rPr>
              <w:t>FG 10-26 and FG 1-7/1-8</w:t>
            </w:r>
          </w:p>
          <w:p w14:paraId="062B345D" w14:textId="527FA025" w:rsidR="00D44AF2" w:rsidRPr="00D44AF2" w:rsidRDefault="00D44AF2" w:rsidP="00D44AF2">
            <w:pPr>
              <w:pStyle w:val="ListParagraph"/>
              <w:numPr>
                <w:ilvl w:val="0"/>
                <w:numId w:val="33"/>
              </w:numPr>
              <w:spacing w:afterLines="50" w:after="120"/>
              <w:ind w:leftChars="0"/>
              <w:jc w:val="both"/>
              <w:rPr>
                <w:sz w:val="22"/>
                <w:lang w:val="en-US"/>
              </w:rPr>
            </w:pPr>
            <w:r>
              <w:rPr>
                <w:rFonts w:eastAsiaTheme="minorEastAsia" w:hint="eastAsia"/>
                <w:sz w:val="22"/>
                <w:lang w:val="en-US" w:eastAsia="zh-CN"/>
              </w:rPr>
              <w:t>FG 1-4: ok to discuss</w:t>
            </w:r>
            <w:r>
              <w:rPr>
                <w:rFonts w:eastAsiaTheme="minorEastAsia"/>
                <w:sz w:val="22"/>
                <w:lang w:val="en-US" w:eastAsia="zh-CN"/>
              </w:rPr>
              <w:t>.</w:t>
            </w:r>
          </w:p>
          <w:p w14:paraId="17A85C47" w14:textId="741486AD" w:rsidR="00D44AF2" w:rsidRDefault="00D44AF2" w:rsidP="00D44AF2">
            <w:pPr>
              <w:pStyle w:val="ListParagraph"/>
              <w:numPr>
                <w:ilvl w:val="0"/>
                <w:numId w:val="33"/>
              </w:numPr>
              <w:spacing w:afterLines="50" w:after="120"/>
              <w:ind w:leftChars="0"/>
              <w:jc w:val="both"/>
              <w:rPr>
                <w:sz w:val="22"/>
                <w:lang w:val="en-US"/>
              </w:rPr>
            </w:pPr>
            <w:r>
              <w:rPr>
                <w:rFonts w:eastAsiaTheme="minorEastAsia"/>
                <w:sz w:val="22"/>
                <w:lang w:val="en-US" w:eastAsia="zh-CN"/>
              </w:rPr>
              <w:t>RAN4 reply: ok to discuss reply to RAN4.</w:t>
            </w:r>
          </w:p>
        </w:tc>
      </w:tr>
    </w:tbl>
    <w:p w14:paraId="626593AE" w14:textId="4DB7A5FE" w:rsidR="00D96F77" w:rsidRDefault="00D96F77" w:rsidP="002753B9">
      <w:pPr>
        <w:rPr>
          <w:b/>
        </w:rPr>
      </w:pPr>
    </w:p>
    <w:p w14:paraId="5903CE2B" w14:textId="7151E2B9"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34108925"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NR-U</w:t>
      </w:r>
    </w:p>
    <w:p w14:paraId="3D7E9BD6"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65DBCCA9" w:rsidR="00D96F77"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O</w:t>
      </w:r>
      <w:r>
        <w:rPr>
          <w:rFonts w:ascii="Arial" w:eastAsia="MS Mincho" w:hAnsi="Arial"/>
          <w:sz w:val="28"/>
          <w:szCs w:val="32"/>
          <w:lang w:val="en-US"/>
        </w:rPr>
        <w:t>ptionality of FG10-2f</w:t>
      </w:r>
    </w:p>
    <w:p w14:paraId="03B43588"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04"/>
        <w:gridCol w:w="21576"/>
      </w:tblGrid>
      <w:tr w:rsidR="0074671D" w14:paraId="3992683A" w14:textId="77777777" w:rsidTr="0074671D">
        <w:tc>
          <w:tcPr>
            <w:tcW w:w="846" w:type="dxa"/>
          </w:tcPr>
          <w:p w14:paraId="7A6CF64E" w14:textId="0657AB71" w:rsidR="0074671D" w:rsidRPr="0016792D" w:rsidRDefault="0074671D" w:rsidP="00D96F77">
            <w:pPr>
              <w:rPr>
                <w:rFonts w:ascii="Arial" w:eastAsia="MS Mincho" w:hAnsi="Arial"/>
                <w:sz w:val="22"/>
                <w:szCs w:val="22"/>
                <w:lang w:val="en-US"/>
              </w:rPr>
            </w:pPr>
            <w:r w:rsidRPr="0016792D">
              <w:rPr>
                <w:rFonts w:ascii="Arial" w:eastAsia="MS Mincho" w:hAnsi="Arial" w:hint="eastAsia"/>
                <w:sz w:val="22"/>
                <w:szCs w:val="22"/>
                <w:lang w:val="en-US"/>
              </w:rPr>
              <w:t>[</w:t>
            </w:r>
            <w:r w:rsidRPr="0016792D">
              <w:rPr>
                <w:rFonts w:ascii="Arial" w:eastAsia="MS Mincho" w:hAnsi="Arial"/>
                <w:sz w:val="22"/>
                <w:szCs w:val="22"/>
                <w:lang w:val="en-US"/>
              </w:rPr>
              <w:t>4]</w:t>
            </w:r>
          </w:p>
        </w:tc>
        <w:tc>
          <w:tcPr>
            <w:tcW w:w="21534" w:type="dxa"/>
          </w:tcPr>
          <w:p w14:paraId="74BA1770" w14:textId="1642AC3E" w:rsidR="0074671D" w:rsidRDefault="0016792D" w:rsidP="0074671D">
            <w:pPr>
              <w:rPr>
                <w:rFonts w:ascii="Arial" w:eastAsia="宋体" w:hAnsi="Arial" w:cs="Arial"/>
                <w:sz w:val="20"/>
                <w:lang w:val="en-US" w:eastAsia="zh-CN"/>
              </w:rPr>
            </w:pPr>
            <w:r>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2BB3EE61" wp14:editId="0A4D738C">
                      <wp:simplePos x="0" y="0"/>
                      <wp:positionH relativeFrom="margin">
                        <wp:posOffset>635</wp:posOffset>
                      </wp:positionH>
                      <wp:positionV relativeFrom="paragraph">
                        <wp:posOffset>465455</wp:posOffset>
                      </wp:positionV>
                      <wp:extent cx="13535025" cy="790575"/>
                      <wp:effectExtent l="0" t="0" r="28575" b="2857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5025" cy="790575"/>
                              </a:xfrm>
                              <a:prstGeom prst="rect">
                                <a:avLst/>
                              </a:prstGeom>
                              <a:solidFill>
                                <a:srgbClr val="FFFFFF"/>
                              </a:solidFill>
                              <a:ln w="9525">
                                <a:solidFill>
                                  <a:srgbClr val="000000"/>
                                </a:solidFill>
                                <a:miter lim="800000"/>
                                <a:headEnd/>
                                <a:tailEnd/>
                              </a:ln>
                            </wps:spPr>
                            <wps:txbx>
                              <w:txbxContent>
                                <w:p w14:paraId="3BD0A709" w14:textId="77777777" w:rsidR="003A17F0" w:rsidRPr="0016792D" w:rsidRDefault="003A17F0"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A17F0" w:rsidRDefault="003A17F0" w:rsidP="00746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3EE61" id="_x0000_t202" coordsize="21600,21600" o:spt="202" path="m,l,21600r21600,l21600,xe">
                      <v:stroke joinstyle="miter"/>
                      <v:path gradientshapeok="t" o:connecttype="rect"/>
                    </v:shapetype>
                    <v:shape id="テキスト ボックス 217" o:spid="_x0000_s1026" type="#_x0000_t202" style="position:absolute;margin-left:.05pt;margin-top:36.65pt;width:1065.75pt;height:6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">
                      <v:textbox>
                        <w:txbxContent>
                          <w:p w14:paraId="3BD0A709" w14:textId="77777777" w:rsidR="003A17F0" w:rsidRPr="0016792D" w:rsidRDefault="003A17F0"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A17F0" w:rsidRDefault="003A17F0" w:rsidP="0074671D"/>
                        </w:txbxContent>
                      </v:textbox>
                      <w10:wrap type="square" anchorx="margin"/>
                    </v:shape>
                  </w:pict>
                </mc:Fallback>
              </mc:AlternateContent>
            </w:r>
            <w:r w:rsidR="0074671D">
              <w:rPr>
                <w:rFonts w:ascii="Arial" w:eastAsia="宋体" w:hAnsi="Arial" w:cs="Arial"/>
                <w:lang w:val="en-US" w:eastAsia="zh-CN"/>
              </w:rPr>
              <w:t xml:space="preserve">RAN2 has sent an LS to RAN1 </w:t>
            </w:r>
            <w:r w:rsidR="0074671D">
              <w:rPr>
                <w:rFonts w:ascii="Arial" w:eastAsia="宋体" w:hAnsi="Arial" w:cs="Arial"/>
                <w:lang w:val="en-US" w:eastAsia="zh-CN"/>
              </w:rPr>
              <w:fldChar w:fldCharType="begin"/>
            </w:r>
            <w:r w:rsidR="0074671D">
              <w:rPr>
                <w:rFonts w:ascii="Arial" w:eastAsia="宋体" w:hAnsi="Arial" w:cs="Arial"/>
                <w:lang w:val="en-US" w:eastAsia="zh-CN"/>
              </w:rPr>
              <w:instrText xml:space="preserve"> REF _Ref61627642 \r \h </w:instrText>
            </w:r>
            <w:r w:rsidR="0074671D">
              <w:rPr>
                <w:rFonts w:ascii="Arial" w:eastAsia="宋体" w:hAnsi="Arial" w:cs="Arial"/>
                <w:lang w:val="en-US" w:eastAsia="zh-CN"/>
              </w:rPr>
            </w:r>
            <w:r w:rsidR="0074671D">
              <w:rPr>
                <w:rFonts w:ascii="Arial" w:eastAsia="宋体" w:hAnsi="Arial" w:cs="Arial"/>
                <w:lang w:val="en-US" w:eastAsia="zh-CN"/>
              </w:rPr>
              <w:fldChar w:fldCharType="separate"/>
            </w:r>
            <w:r w:rsidR="0074671D">
              <w:rPr>
                <w:rFonts w:ascii="Arial" w:eastAsia="宋体" w:hAnsi="Arial" w:cs="Arial"/>
                <w:lang w:val="en-US" w:eastAsia="zh-CN"/>
              </w:rPr>
              <w:t>[2]</w:t>
            </w:r>
            <w:r w:rsidR="0074671D">
              <w:rPr>
                <w:rFonts w:ascii="Arial" w:eastAsia="宋体" w:hAnsi="Arial" w:cs="Arial"/>
                <w:lang w:val="en-US" w:eastAsia="zh-CN"/>
              </w:rPr>
              <w:fldChar w:fldCharType="end"/>
            </w:r>
            <w:r w:rsidR="0074671D">
              <w:rPr>
                <w:rFonts w:ascii="Arial" w:eastAsia="宋体" w:hAnsi="Arial" w:cs="Arial"/>
                <w:lang w:val="en-US" w:eastAsia="zh-CN"/>
              </w:rPr>
              <w:t xml:space="preserve"> regarding the optionality of the UE capability on extended RAR window (FG 10-2f) informing RAN1 of the following:</w:t>
            </w:r>
          </w:p>
          <w:p w14:paraId="222225EA" w14:textId="2AB90006" w:rsidR="0074671D" w:rsidRDefault="0074671D" w:rsidP="0074671D">
            <w:pPr>
              <w:rPr>
                <w:rFonts w:ascii="Arial" w:eastAsia="宋体" w:hAnsi="Arial" w:cs="Arial"/>
                <w:lang w:val="en-US" w:eastAsia="zh-CN"/>
              </w:rPr>
            </w:pPr>
            <w:r>
              <w:rPr>
                <w:rFonts w:eastAsiaTheme="minorEastAsia"/>
                <w:noProof/>
                <w:lang w:val="en-US" w:eastAsia="zh-CN"/>
              </w:rPr>
              <mc:AlternateContent>
                <mc:Choice Requires="wps">
                  <w:drawing>
                    <wp:anchor distT="45720" distB="45720" distL="114300" distR="114300" simplePos="0" relativeHeight="251658240" behindDoc="0" locked="0" layoutInCell="1" allowOverlap="1" wp14:anchorId="30CCCC91" wp14:editId="2020872E">
                      <wp:simplePos x="0" y="0"/>
                      <wp:positionH relativeFrom="margin">
                        <wp:posOffset>29210</wp:posOffset>
                      </wp:positionH>
                      <wp:positionV relativeFrom="paragraph">
                        <wp:posOffset>1757045</wp:posOffset>
                      </wp:positionV>
                      <wp:extent cx="13506450" cy="798830"/>
                      <wp:effectExtent l="0" t="0" r="19050" b="2032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0" cy="798830"/>
                              </a:xfrm>
                              <a:prstGeom prst="rect">
                                <a:avLst/>
                              </a:prstGeom>
                              <a:solidFill>
                                <a:srgbClr val="FFFFFF"/>
                              </a:solidFill>
                              <a:ln w="9525">
                                <a:solidFill>
                                  <a:srgbClr val="000000"/>
                                </a:solidFill>
                                <a:miter lim="800000"/>
                                <a:headEnd/>
                                <a:tailEnd/>
                              </a:ln>
                            </wps:spPr>
                            <wps:txbx>
                              <w:txbxContent>
                                <w:p w14:paraId="56BCBC98" w14:textId="77777777" w:rsidR="003A17F0" w:rsidRDefault="003A17F0"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CC91" id="テキスト ボックス 1" o:spid="_x0000_s1027" type="#_x0000_t202" style="position:absolute;margin-left:2.3pt;margin-top:138.35pt;width:1063.5pt;height:62.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">
                      <v:textbox>
                        <w:txbxContent>
                          <w:p w14:paraId="56BCBC98" w14:textId="77777777" w:rsidR="003A17F0" w:rsidRDefault="003A17F0"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v:textbox>
                      <w10:wrap type="topAndBottom" anchorx="margin"/>
                    </v:shape>
                  </w:pict>
                </mc:Fallback>
              </mc:AlternateContent>
            </w:r>
            <w:r>
              <w:rPr>
                <w:rFonts w:ascii="Arial" w:eastAsia="宋体" w:hAnsi="Arial" w:cs="Arial"/>
                <w:lang w:val="en-US" w:eastAsia="zh-CN"/>
              </w:rPr>
              <w:t xml:space="preserve">The RAN2 decision to make 10-2f mandatory for Scenarios B, C, D, or E was based on the RAN1 reply LS </w:t>
            </w:r>
            <w:r>
              <w:rPr>
                <w:rFonts w:ascii="Arial" w:eastAsia="宋体" w:hAnsi="Arial" w:cs="Arial"/>
                <w:lang w:val="en-US" w:eastAsia="zh-CN"/>
              </w:rPr>
              <w:fldChar w:fldCharType="begin"/>
            </w:r>
            <w:r>
              <w:rPr>
                <w:rFonts w:ascii="Arial" w:eastAsia="宋体" w:hAnsi="Arial" w:cs="Arial"/>
                <w:lang w:val="en-US" w:eastAsia="zh-CN"/>
              </w:rPr>
              <w:instrText xml:space="preserve"> REF _Ref61629524 \r \h </w:instrText>
            </w:r>
            <w:r>
              <w:rPr>
                <w:rFonts w:ascii="Arial" w:eastAsia="宋体" w:hAnsi="Arial" w:cs="Arial"/>
                <w:lang w:val="en-US" w:eastAsia="zh-CN"/>
              </w:rPr>
            </w:r>
            <w:r>
              <w:rPr>
                <w:rFonts w:ascii="Arial" w:eastAsia="宋体" w:hAnsi="Arial" w:cs="Arial"/>
                <w:lang w:val="en-US" w:eastAsia="zh-CN"/>
              </w:rPr>
              <w:fldChar w:fldCharType="separate"/>
            </w:r>
            <w:r>
              <w:rPr>
                <w:rFonts w:ascii="Arial" w:eastAsia="宋体" w:hAnsi="Arial" w:cs="Arial"/>
                <w:lang w:val="en-US" w:eastAsia="zh-CN"/>
              </w:rPr>
              <w:t>[3]</w:t>
            </w:r>
            <w:r>
              <w:rPr>
                <w:rFonts w:ascii="Arial" w:eastAsia="宋体" w:hAnsi="Arial" w:cs="Arial"/>
                <w:lang w:val="en-US" w:eastAsia="zh-CN"/>
              </w:rPr>
              <w:fldChar w:fldCharType="end"/>
            </w:r>
            <w:r>
              <w:rPr>
                <w:rFonts w:ascii="Arial" w:eastAsia="宋体" w:hAnsi="Arial" w:cs="Arial"/>
                <w:lang w:val="en-US" w:eastAsia="zh-CN"/>
              </w:rPr>
              <w:t xml:space="preserve"> in which only one example was provided in which the capability should be optional, namely that it does not make sense that UEs supporting only CA/LAA scenarios (Scenario A) should be required to implement extended RAR window (FG 10-2f) since the RAR is sent on the PCell in licensed spectrum, where LBT is not used.</w:t>
            </w:r>
          </w:p>
          <w:p w14:paraId="13155029" w14:textId="77777777" w:rsidR="0074671D" w:rsidRDefault="0074671D" w:rsidP="0074671D">
            <w:pPr>
              <w:rPr>
                <w:rFonts w:ascii="Arial" w:eastAsia="宋体" w:hAnsi="Arial" w:cs="Arial"/>
                <w:lang w:val="en-US" w:eastAsia="zh-CN"/>
              </w:rPr>
            </w:pPr>
            <w:r>
              <w:rPr>
                <w:rFonts w:ascii="Arial" w:eastAsia="宋体" w:hAnsi="Arial" w:cs="Arial"/>
                <w:lang w:val="en-US" w:eastAsia="zh-CN"/>
              </w:rPr>
              <w:t xml:space="preserve">We observe that in the RAN1 reply LS, the CA/LAA scenario was identified only as an </w:t>
            </w:r>
            <w:r>
              <w:rPr>
                <w:rFonts w:ascii="Arial" w:eastAsia="宋体" w:hAnsi="Arial" w:cs="Arial"/>
                <w:highlight w:val="yellow"/>
                <w:lang w:val="en-US" w:eastAsia="zh-CN"/>
              </w:rPr>
              <w:t>example</w:t>
            </w:r>
            <w:r>
              <w:rPr>
                <w:rFonts w:ascii="Arial" w:eastAsia="宋体" w:hAnsi="Arial" w:cs="Arial"/>
                <w:lang w:val="en-US" w:eastAsia="zh-CN"/>
              </w:rPr>
              <w:t>. It also does not make sense for UEs supporting only FBE (</w:t>
            </w:r>
            <w:r>
              <w:rPr>
                <w:i/>
                <w:color w:val="000000"/>
                <w:lang w:val="en-US"/>
              </w:rPr>
              <w:t>ChannelAccessMode-r16 ='semistatic'</w:t>
            </w:r>
            <w:r>
              <w:rPr>
                <w:rFonts w:ascii="Arial" w:eastAsia="宋体" w:hAnsi="Arial" w:cs="Arial"/>
                <w:lang w:val="en-US" w:eastAsia="zh-CN"/>
              </w:rPr>
              <w:t>) in any of the deployment scenarios to also support extended RAR window. This is because the likelihood of LBT failure preventing the gNB from sending the RAR within 10 ms is extremely low in a controlled environment, thus making extension of the RAR window not useful in such deployments.</w:t>
            </w:r>
          </w:p>
          <w:p w14:paraId="33B0F9AE" w14:textId="77777777" w:rsidR="0074671D" w:rsidRDefault="0074671D" w:rsidP="0074671D">
            <w:pPr>
              <w:rPr>
                <w:rFonts w:eastAsiaTheme="minorEastAsia"/>
                <w:bCs/>
                <w:iCs/>
              </w:rPr>
            </w:pPr>
            <w:r>
              <w:rPr>
                <w:rFonts w:ascii="Arial" w:eastAsia="宋体" w:hAnsi="Arial" w:cs="Arial"/>
                <w:lang w:val="en-US" w:eastAsia="zh-CN"/>
              </w:rPr>
              <w:t xml:space="preserve">Based on this, we propose that RAN2 updates TS 38.306 to specify that for UEs only supporting FBE in any of Scenarios A, B, C, D, or E the capability parameter </w:t>
            </w:r>
            <w:r>
              <w:rPr>
                <w:b/>
                <w:i/>
              </w:rPr>
              <w:t>extRA-ResponseWindow-r16</w:t>
            </w:r>
            <w:r>
              <w:rPr>
                <w:bCs/>
                <w:iCs/>
              </w:rPr>
              <w:t xml:space="preserve"> </w:t>
            </w:r>
            <w:r>
              <w:rPr>
                <w:rFonts w:ascii="Arial" w:eastAsia="宋体" w:hAnsi="Arial" w:cs="Arial"/>
                <w:lang w:val="en-US" w:eastAsia="zh-CN"/>
              </w:rPr>
              <w:t>is optional</w:t>
            </w:r>
            <w:r>
              <w:rPr>
                <w:bCs/>
                <w:iCs/>
              </w:rPr>
              <w:t>.</w:t>
            </w:r>
          </w:p>
          <w:p w14:paraId="27675850" w14:textId="77777777" w:rsid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宋体"/>
                <w:lang w:val="en-US"/>
              </w:rPr>
            </w:pPr>
            <w:bookmarkStart w:id="5" w:name="_Ref61905340"/>
            <w:bookmarkStart w:id="6" w:name="_Toc61905347"/>
            <w:r>
              <w:rPr>
                <w:rFonts w:eastAsia="宋体"/>
                <w:lang w:val="en-US"/>
              </w:rPr>
              <w:t xml:space="preserve">The capability parameter </w:t>
            </w:r>
            <w:r>
              <w:rPr>
                <w:rFonts w:eastAsia="宋体"/>
                <w:i/>
                <w:iCs/>
                <w:lang w:val="en-US"/>
              </w:rPr>
              <w:t>extRA-ResponseWindow-r16</w:t>
            </w:r>
            <w:r>
              <w:rPr>
                <w:rFonts w:eastAsia="宋体"/>
                <w:lang w:val="en-US"/>
              </w:rPr>
              <w:t xml:space="preserve"> in TS 38.306 (corresponding to FG 10-2f) should be optional for UEs supporting FBE only (</w:t>
            </w:r>
            <w:r>
              <w:rPr>
                <w:rFonts w:eastAsia="宋体"/>
                <w:i/>
                <w:iCs/>
                <w:lang w:val="en-US"/>
              </w:rPr>
              <w:t>ChannelAccessMode-r16</w:t>
            </w:r>
            <w:r>
              <w:rPr>
                <w:rFonts w:eastAsia="宋体"/>
                <w:lang w:val="en-US"/>
              </w:rPr>
              <w:t xml:space="preserve"> ='</w:t>
            </w:r>
            <w:r>
              <w:rPr>
                <w:rFonts w:eastAsia="宋体"/>
                <w:i/>
                <w:iCs/>
                <w:lang w:val="en-US"/>
              </w:rPr>
              <w:t>semistatic</w:t>
            </w:r>
            <w:r>
              <w:rPr>
                <w:rFonts w:eastAsia="宋体"/>
                <w:lang w:val="en-US"/>
              </w:rPr>
              <w:t>'), i.e., UEs that do not also support LBE (</w:t>
            </w:r>
            <w:r>
              <w:rPr>
                <w:rFonts w:eastAsia="宋体"/>
                <w:i/>
                <w:iCs/>
                <w:lang w:val="en-US"/>
              </w:rPr>
              <w:t>ChannelAccessMode-r16</w:t>
            </w:r>
            <w:r>
              <w:rPr>
                <w:rFonts w:eastAsia="宋体"/>
                <w:lang w:val="en-US"/>
              </w:rPr>
              <w:t xml:space="preserve"> ='</w:t>
            </w:r>
            <w:r>
              <w:rPr>
                <w:rFonts w:eastAsia="宋体"/>
                <w:i/>
                <w:iCs/>
                <w:lang w:val="en-US"/>
              </w:rPr>
              <w:t>dynamic</w:t>
            </w:r>
            <w:r>
              <w:rPr>
                <w:rFonts w:eastAsia="宋体"/>
                <w:lang w:val="en-US"/>
              </w:rPr>
              <w:t>'). For UEs supporting only FBE, the capability should be optional for all of Scenarios A, B, C, D, and E listed in Annex B.3 of TS 38.300.</w:t>
            </w:r>
            <w:bookmarkEnd w:id="5"/>
            <w:bookmarkEnd w:id="6"/>
          </w:p>
          <w:p w14:paraId="41321668" w14:textId="362E6B8E" w:rsidR="0074671D" w:rsidRP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宋体"/>
                <w:lang w:val="en-US"/>
              </w:rPr>
            </w:pPr>
            <w:bookmarkStart w:id="7" w:name="_Toc61905348"/>
            <w:r>
              <w:rPr>
                <w:rFonts w:eastAsia="宋体"/>
                <w:lang w:val="en-US"/>
              </w:rPr>
              <w:t xml:space="preserve">Send an LS reply to RAN2 informing RAN2 of the recommendation in </w:t>
            </w:r>
            <w:r>
              <w:fldChar w:fldCharType="begin"/>
            </w:r>
            <w:r>
              <w:rPr>
                <w:rFonts w:eastAsia="宋体"/>
                <w:lang w:val="en-US"/>
              </w:rPr>
              <w:instrText xml:space="preserve"> REF _Ref61905340 \r \h </w:instrText>
            </w:r>
            <w:r>
              <w:fldChar w:fldCharType="separate"/>
            </w:r>
            <w:r>
              <w:rPr>
                <w:rFonts w:eastAsia="宋体"/>
                <w:lang w:val="en-US"/>
              </w:rPr>
              <w:t>Proposal 1</w:t>
            </w:r>
            <w:bookmarkEnd w:id="7"/>
            <w:r>
              <w:rPr>
                <w:rFonts w:eastAsia="宋体"/>
                <w:lang w:val="en-US"/>
              </w:rPr>
              <w:fldChar w:fldCharType="end"/>
            </w:r>
          </w:p>
        </w:tc>
      </w:tr>
      <w:tr w:rsidR="00D57514" w14:paraId="530AAC97" w14:textId="77777777" w:rsidTr="0074671D">
        <w:tc>
          <w:tcPr>
            <w:tcW w:w="846" w:type="dxa"/>
          </w:tcPr>
          <w:p w14:paraId="542D6892" w14:textId="0FE5CBB6" w:rsidR="00D57514" w:rsidRPr="0016792D" w:rsidRDefault="00D57514"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16]</w:t>
            </w:r>
          </w:p>
        </w:tc>
        <w:tc>
          <w:tcPr>
            <w:tcW w:w="21534" w:type="dxa"/>
          </w:tcPr>
          <w:p w14:paraId="42705A68" w14:textId="77777777" w:rsidR="00D57514" w:rsidRDefault="00D57514" w:rsidP="00D57514">
            <w:pPr>
              <w:spacing w:before="120" w:after="120"/>
              <w:ind w:firstLineChars="100" w:firstLine="220"/>
              <w:rPr>
                <w:rFonts w:eastAsia="宋体"/>
                <w:sz w:val="22"/>
                <w:lang w:val="en-US" w:eastAsia="zh-CN"/>
              </w:rPr>
            </w:pPr>
            <w:r>
              <w:rPr>
                <w:rFonts w:eastAsia="Batang"/>
                <w:sz w:val="22"/>
                <w:szCs w:val="22"/>
                <w:lang w:eastAsia="ko-KR"/>
              </w:rPr>
              <w:t xml:space="preserve">In [1], RAN2 </w:t>
            </w:r>
            <w:r>
              <w:rPr>
                <w:rFonts w:eastAsia="宋体"/>
                <w:sz w:val="22"/>
                <w:lang w:val="en-US" w:eastAsia="zh-CN"/>
              </w:rPr>
              <w:t xml:space="preserve">informed RAN1 of the agreement that the capability </w:t>
            </w:r>
            <w:r>
              <w:rPr>
                <w:rFonts w:eastAsia="宋体"/>
                <w:bCs/>
                <w:i/>
                <w:sz w:val="22"/>
                <w:lang w:eastAsia="zh-CN"/>
              </w:rPr>
              <w:t>extRA-ResponseWindow-r16</w:t>
            </w:r>
            <w:r>
              <w:rPr>
                <w:rFonts w:eastAsia="宋体"/>
                <w:sz w:val="22"/>
                <w:lang w:val="en-US" w:eastAsia="zh-CN"/>
              </w:rPr>
              <w:t xml:space="preserve"> (i.e., FG 10-2f in [2]) is mandatory for the UE supporting any of scenarios B, C, D, and E in TS 38.300 Annex B.3, and also informed of TS 38.306 CR capturing that agreement.</w:t>
            </w:r>
          </w:p>
          <w:p w14:paraId="6B491FBF" w14:textId="77777777" w:rsidR="00D57514" w:rsidRDefault="00D57514" w:rsidP="00D57514">
            <w:pPr>
              <w:spacing w:before="120" w:after="120"/>
              <w:ind w:firstLineChars="100" w:firstLine="220"/>
              <w:rPr>
                <w:rFonts w:eastAsia="宋体"/>
                <w:sz w:val="22"/>
                <w:lang w:val="en-US" w:eastAsia="zh-CN"/>
              </w:rPr>
            </w:pPr>
            <w:r>
              <w:rPr>
                <w:rFonts w:eastAsia="宋体"/>
                <w:sz w:val="22"/>
                <w:lang w:val="en-US" w:eastAsia="zh-CN"/>
              </w:rPr>
              <w:t>However, RAN2 agreement is not aligned with RAN1 agreement as follows that was captured in [2] and was made in RAN1#103-e before RAN2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581EDF54" w14:textId="77777777" w:rsidTr="00D57514">
              <w:tc>
                <w:tcPr>
                  <w:tcW w:w="5000" w:type="pct"/>
                  <w:tcBorders>
                    <w:top w:val="single" w:sz="4" w:space="0" w:color="auto"/>
                    <w:left w:val="single" w:sz="4" w:space="0" w:color="auto"/>
                    <w:bottom w:val="single" w:sz="4" w:space="0" w:color="auto"/>
                    <w:right w:val="single" w:sz="4" w:space="0" w:color="auto"/>
                  </w:tcBorders>
                </w:tcPr>
                <w:p w14:paraId="6F53C5AA" w14:textId="77777777" w:rsidR="00D57514" w:rsidRDefault="00D57514" w:rsidP="00D57514">
                  <w:pPr>
                    <w:rPr>
                      <w:rFonts w:cs="Times"/>
                      <w:sz w:val="20"/>
                      <w:lang w:val="en-US" w:eastAsia="en-US"/>
                    </w:rPr>
                  </w:pPr>
                  <w:r>
                    <w:rPr>
                      <w:rFonts w:cs="Times"/>
                      <w:highlight w:val="green"/>
                      <w:lang w:val="en-US"/>
                    </w:rPr>
                    <w:t>Agreements</w:t>
                  </w:r>
                  <w:r>
                    <w:rPr>
                      <w:rFonts w:cs="Times"/>
                      <w:lang w:val="en-US"/>
                    </w:rPr>
                    <w:t>:</w:t>
                  </w:r>
                </w:p>
                <w:p w14:paraId="7BD2FE85" w14:textId="77777777" w:rsidR="00D57514" w:rsidRDefault="00D57514" w:rsidP="00D57514">
                  <w:pPr>
                    <w:numPr>
                      <w:ilvl w:val="0"/>
                      <w:numId w:val="29"/>
                    </w:numPr>
                    <w:rPr>
                      <w:rFonts w:eastAsia="MS Mincho" w:cs="Times"/>
                      <w:iCs/>
                      <w:lang w:val="en-US"/>
                    </w:rPr>
                  </w:pPr>
                  <w:r>
                    <w:rPr>
                      <w:rFonts w:cs="Times"/>
                      <w:iCs/>
                      <w:lang w:val="en-US"/>
                    </w:rPr>
                    <w:t>Following classification of scenarios is used to define basic FGs for NR-U according to TS38.300 B.3</w:t>
                  </w:r>
                </w:p>
                <w:p w14:paraId="687B2694" w14:textId="77777777" w:rsidR="00D57514" w:rsidRDefault="00D57514" w:rsidP="00D57514">
                  <w:pPr>
                    <w:numPr>
                      <w:ilvl w:val="1"/>
                      <w:numId w:val="29"/>
                    </w:numPr>
                    <w:rPr>
                      <w:rFonts w:cs="Times"/>
                      <w:iCs/>
                      <w:lang w:val="en-US"/>
                    </w:rPr>
                  </w:pPr>
                  <w:r>
                    <w:rPr>
                      <w:rFonts w:cs="Times"/>
                      <w:iCs/>
                      <w:lang w:val="en-US"/>
                    </w:rPr>
                    <w:t>Scenario A: Carrier aggregation between NR in licensed spectrum (PCell) and NR in shared spectrum (SCell);</w:t>
                  </w:r>
                </w:p>
                <w:p w14:paraId="5783FC1E" w14:textId="77777777" w:rsidR="00D57514" w:rsidRDefault="00D57514" w:rsidP="00D57514">
                  <w:pPr>
                    <w:numPr>
                      <w:ilvl w:val="2"/>
                      <w:numId w:val="29"/>
                    </w:numPr>
                    <w:rPr>
                      <w:rFonts w:cs="Times"/>
                      <w:iCs/>
                      <w:lang w:val="en-US"/>
                    </w:rPr>
                  </w:pPr>
                  <w:r>
                    <w:rPr>
                      <w:rFonts w:cs="Times"/>
                      <w:iCs/>
                      <w:lang w:val="en-US"/>
                    </w:rPr>
                    <w:t xml:space="preserve">Scenario A.1: SCell is not configured with uplink (DL only). </w:t>
                  </w:r>
                </w:p>
                <w:p w14:paraId="7D6BEA81" w14:textId="77777777" w:rsidR="00D57514" w:rsidRDefault="00D57514" w:rsidP="00D57514">
                  <w:pPr>
                    <w:numPr>
                      <w:ilvl w:val="2"/>
                      <w:numId w:val="29"/>
                    </w:numPr>
                    <w:rPr>
                      <w:rFonts w:cs="Times"/>
                      <w:iCs/>
                      <w:lang w:val="en-US"/>
                    </w:rPr>
                  </w:pPr>
                  <w:r>
                    <w:rPr>
                      <w:rFonts w:cs="Times"/>
                      <w:iCs/>
                      <w:lang w:val="en-US"/>
                    </w:rPr>
                    <w:t xml:space="preserve">Scenario A.2: SCell is configured with uplink (DL+UL). </w:t>
                  </w:r>
                </w:p>
                <w:p w14:paraId="30104E60" w14:textId="77777777" w:rsidR="00D57514" w:rsidRDefault="00D57514" w:rsidP="00D57514">
                  <w:pPr>
                    <w:numPr>
                      <w:ilvl w:val="1"/>
                      <w:numId w:val="29"/>
                    </w:numPr>
                    <w:rPr>
                      <w:rFonts w:cs="Times"/>
                      <w:iCs/>
                      <w:lang w:val="en-US"/>
                    </w:rPr>
                  </w:pPr>
                  <w:r>
                    <w:rPr>
                      <w:rFonts w:cs="Times"/>
                      <w:iCs/>
                      <w:lang w:val="en-US"/>
                    </w:rPr>
                    <w:t>Scenario B: Dual connectivity between LTE in licensed spectrum and NR in shared spectrum (PSCell);</w:t>
                  </w:r>
                </w:p>
                <w:p w14:paraId="7C9B87EC" w14:textId="77777777" w:rsidR="00D57514" w:rsidRDefault="00D57514" w:rsidP="00D57514">
                  <w:pPr>
                    <w:numPr>
                      <w:ilvl w:val="1"/>
                      <w:numId w:val="29"/>
                    </w:numPr>
                    <w:rPr>
                      <w:rFonts w:cs="Times"/>
                      <w:iCs/>
                      <w:lang w:val="en-US"/>
                    </w:rPr>
                  </w:pPr>
                  <w:r>
                    <w:rPr>
                      <w:rFonts w:cs="Times"/>
                      <w:iCs/>
                      <w:lang w:val="en-US"/>
                    </w:rPr>
                    <w:t>Scenario C: NR in shared spectrum (PCell);</w:t>
                  </w:r>
                </w:p>
                <w:p w14:paraId="75BA5AC6" w14:textId="77777777" w:rsidR="00D57514" w:rsidRDefault="00D57514" w:rsidP="00D57514">
                  <w:pPr>
                    <w:numPr>
                      <w:ilvl w:val="1"/>
                      <w:numId w:val="29"/>
                    </w:numPr>
                    <w:rPr>
                      <w:rFonts w:cs="Times"/>
                      <w:iCs/>
                      <w:lang w:val="en-US"/>
                    </w:rPr>
                  </w:pPr>
                  <w:r>
                    <w:rPr>
                      <w:rFonts w:cs="Times"/>
                      <w:iCs/>
                      <w:lang w:val="en-US"/>
                    </w:rPr>
                    <w:t>Scenario D: NR cell in shared spectrum and uplink in licensed spectrum;</w:t>
                  </w:r>
                </w:p>
                <w:p w14:paraId="09394975" w14:textId="77777777" w:rsidR="00D57514" w:rsidRDefault="00D57514" w:rsidP="00D57514">
                  <w:pPr>
                    <w:numPr>
                      <w:ilvl w:val="1"/>
                      <w:numId w:val="29"/>
                    </w:numPr>
                    <w:rPr>
                      <w:rFonts w:cs="Times"/>
                      <w:iCs/>
                      <w:lang w:val="en-US"/>
                    </w:rPr>
                  </w:pPr>
                  <w:r>
                    <w:rPr>
                      <w:rFonts w:cs="Times"/>
                      <w:iCs/>
                      <w:lang w:val="en-US"/>
                    </w:rPr>
                    <w:t>Scenario E: Dual connectivity between NR in licensed spectrum (PCell) and NR in shared spectrum (PSCell).</w:t>
                  </w:r>
                </w:p>
                <w:p w14:paraId="75C3B3CA" w14:textId="77777777" w:rsidR="00D57514" w:rsidRDefault="00D57514" w:rsidP="00D57514">
                  <w:pPr>
                    <w:numPr>
                      <w:ilvl w:val="0"/>
                      <w:numId w:val="29"/>
                    </w:numPr>
                    <w:rPr>
                      <w:rFonts w:cs="Times"/>
                      <w:iCs/>
                      <w:lang w:val="en-US"/>
                    </w:rPr>
                  </w:pPr>
                  <w:r>
                    <w:rPr>
                      <w:rFonts w:cs="Times"/>
                      <w:iCs/>
                      <w:lang w:val="en-US"/>
                    </w:rPr>
                    <w:t>Ask RAN2 to consider following TP for TS38.300 B.3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4"/>
                  </w:tblGrid>
                  <w:tr w:rsidR="00D57514" w14:paraId="5E5A1B2A" w14:textId="77777777">
                    <w:tc>
                      <w:tcPr>
                        <w:tcW w:w="22380" w:type="dxa"/>
                        <w:tcBorders>
                          <w:top w:val="single" w:sz="4" w:space="0" w:color="auto"/>
                          <w:left w:val="single" w:sz="4" w:space="0" w:color="auto"/>
                          <w:bottom w:val="single" w:sz="4" w:space="0" w:color="auto"/>
                          <w:right w:val="single" w:sz="4" w:space="0" w:color="auto"/>
                        </w:tcBorders>
                        <w:hideMark/>
                      </w:tcPr>
                      <w:p w14:paraId="6FD5459D" w14:textId="77777777" w:rsidR="00D57514" w:rsidRDefault="00D57514" w:rsidP="00D57514">
                        <w:pPr>
                          <w:rPr>
                            <w:rFonts w:cs="Times"/>
                            <w:iCs/>
                            <w:lang w:val="en-US"/>
                          </w:rPr>
                        </w:pPr>
                        <w:bookmarkStart w:id="8" w:name="_Hlk55466833"/>
                        <w:r>
                          <w:rPr>
                            <w:rFonts w:cs="Times"/>
                            <w:iCs/>
                            <w:lang w:val="en-US"/>
                          </w:rPr>
                          <w:t>TS38.300, Annex B (informative): Deployment Scenarios</w:t>
                        </w:r>
                      </w:p>
                      <w:p w14:paraId="63DC9457" w14:textId="77777777" w:rsidR="00D57514" w:rsidRDefault="00D57514" w:rsidP="00D57514">
                        <w:pPr>
                          <w:rPr>
                            <w:rFonts w:cs="Times"/>
                            <w:iCs/>
                            <w:lang w:val="en-US"/>
                          </w:rPr>
                        </w:pPr>
                        <w:r>
                          <w:rPr>
                            <w:rFonts w:cs="Times"/>
                            <w:iCs/>
                            <w:lang w:val="en-US"/>
                          </w:rPr>
                          <w:t>B.3</w:t>
                        </w:r>
                        <w:r>
                          <w:rPr>
                            <w:rFonts w:cs="Times"/>
                            <w:iCs/>
                            <w:lang w:val="en-US"/>
                          </w:rPr>
                          <w:tab/>
                          <w:t>NR Operation with Shared Spectrum</w:t>
                        </w:r>
                      </w:p>
                      <w:p w14:paraId="2033B4A2" w14:textId="77777777" w:rsidR="00D57514" w:rsidRDefault="00D57514" w:rsidP="00D57514">
                        <w:pPr>
                          <w:rPr>
                            <w:rFonts w:cs="Times"/>
                            <w:iCs/>
                            <w:lang w:val="en-US"/>
                          </w:rPr>
                        </w:pPr>
                        <w:r>
                          <w:rPr>
                            <w:rFonts w:cs="Times"/>
                            <w:iCs/>
                            <w:lang w:val="en-US"/>
                          </w:rPr>
                          <w:t>NR Radio Access operating with shared spectrum channel access can support the following deployment scenarios:</w:t>
                        </w:r>
                      </w:p>
                      <w:p w14:paraId="7AA57B52" w14:textId="77777777" w:rsidR="00D57514" w:rsidRDefault="00D57514" w:rsidP="00D57514">
                        <w:pPr>
                          <w:rPr>
                            <w:rFonts w:cs="Times"/>
                            <w:iCs/>
                            <w:lang w:val="en-US"/>
                          </w:rPr>
                        </w:pPr>
                        <w:r>
                          <w:rPr>
                            <w:rFonts w:cs="Times"/>
                            <w:iCs/>
                            <w:lang w:val="en-US"/>
                          </w:rPr>
                          <w:t>-</w:t>
                        </w:r>
                        <w:r>
                          <w:rPr>
                            <w:rFonts w:cs="Times"/>
                            <w:iCs/>
                            <w:lang w:val="en-US"/>
                          </w:rPr>
                          <w:tab/>
                          <w:t>Scenario A: Carrier aggregation between NR in licensed spectrum (PCell) and NR in shared spectrum (SCell);</w:t>
                        </w:r>
                      </w:p>
                      <w:p w14:paraId="3978FC24" w14:textId="77777777" w:rsidR="00D57514" w:rsidRDefault="00D57514" w:rsidP="00D57514">
                        <w:pPr>
                          <w:numPr>
                            <w:ilvl w:val="0"/>
                            <w:numId w:val="30"/>
                          </w:numPr>
                          <w:autoSpaceDN w:val="0"/>
                          <w:rPr>
                            <w:rFonts w:cs="Times"/>
                            <w:iCs/>
                            <w:lang w:val="en-US"/>
                          </w:rPr>
                        </w:pPr>
                        <w:r>
                          <w:rPr>
                            <w:rFonts w:cs="Times"/>
                            <w:iCs/>
                            <w:lang w:val="en-US"/>
                          </w:rPr>
                          <w:t xml:space="preserve">Scenario A.1: SCell is not configured with uplink (DL only). </w:t>
                        </w:r>
                      </w:p>
                      <w:p w14:paraId="716DB496" w14:textId="77777777" w:rsidR="00D57514" w:rsidRDefault="00D57514" w:rsidP="00D57514">
                        <w:pPr>
                          <w:numPr>
                            <w:ilvl w:val="0"/>
                            <w:numId w:val="30"/>
                          </w:numPr>
                          <w:autoSpaceDN w:val="0"/>
                          <w:rPr>
                            <w:rFonts w:cs="Times"/>
                            <w:iCs/>
                            <w:lang w:val="en-US"/>
                          </w:rPr>
                        </w:pPr>
                        <w:r>
                          <w:rPr>
                            <w:rFonts w:cs="Times"/>
                            <w:iCs/>
                            <w:lang w:val="en-US"/>
                          </w:rPr>
                          <w:t xml:space="preserve">Scenario A.2: SCell is configured with uplink (DL+UL). </w:t>
                        </w:r>
                      </w:p>
                      <w:p w14:paraId="18B5D196" w14:textId="77777777" w:rsidR="00D57514" w:rsidRDefault="00D57514" w:rsidP="00D57514">
                        <w:pPr>
                          <w:rPr>
                            <w:rFonts w:cs="Times"/>
                            <w:iCs/>
                            <w:lang w:val="en-US"/>
                          </w:rPr>
                        </w:pPr>
                        <w:r>
                          <w:rPr>
                            <w:rFonts w:cs="Times"/>
                            <w:iCs/>
                            <w:lang w:val="en-US"/>
                          </w:rPr>
                          <w:t>-</w:t>
                        </w:r>
                        <w:r>
                          <w:rPr>
                            <w:rFonts w:cs="Times"/>
                            <w:iCs/>
                            <w:lang w:val="en-US"/>
                          </w:rPr>
                          <w:tab/>
                          <w:t>Scenario B: Dual connectivity between LTE in licensed spectrum and NR in shared spectrum (PSCell);</w:t>
                        </w:r>
                      </w:p>
                      <w:p w14:paraId="12361AF9" w14:textId="77777777" w:rsidR="00D57514" w:rsidRDefault="00D57514" w:rsidP="00D57514">
                        <w:pPr>
                          <w:rPr>
                            <w:rFonts w:cs="Times"/>
                            <w:iCs/>
                            <w:lang w:val="en-US"/>
                          </w:rPr>
                        </w:pPr>
                        <w:r>
                          <w:rPr>
                            <w:rFonts w:cs="Times"/>
                            <w:iCs/>
                            <w:lang w:val="en-US"/>
                          </w:rPr>
                          <w:lastRenderedPageBreak/>
                          <w:t>-</w:t>
                        </w:r>
                        <w:r>
                          <w:rPr>
                            <w:rFonts w:cs="Times"/>
                            <w:iCs/>
                            <w:lang w:val="en-US"/>
                          </w:rPr>
                          <w:tab/>
                          <w:t>Scenario C: NR in shared spectrum (PCell);</w:t>
                        </w:r>
                      </w:p>
                      <w:p w14:paraId="40B56DC4" w14:textId="77777777" w:rsidR="00D57514" w:rsidRDefault="00D57514" w:rsidP="00D57514">
                        <w:pPr>
                          <w:rPr>
                            <w:rFonts w:cs="Times"/>
                            <w:iCs/>
                            <w:lang w:val="en-US"/>
                          </w:rPr>
                        </w:pPr>
                        <w:r>
                          <w:rPr>
                            <w:rFonts w:cs="Times"/>
                            <w:iCs/>
                            <w:lang w:val="en-US"/>
                          </w:rPr>
                          <w:t>-</w:t>
                        </w:r>
                        <w:r>
                          <w:rPr>
                            <w:rFonts w:cs="Times"/>
                            <w:iCs/>
                            <w:lang w:val="en-US"/>
                          </w:rPr>
                          <w:tab/>
                          <w:t>Scenario D: NR cell in shared spectrum and uplink in licensed spectrum;</w:t>
                        </w:r>
                      </w:p>
                      <w:p w14:paraId="0B40D199" w14:textId="77777777" w:rsidR="00D57514" w:rsidRDefault="00D57514" w:rsidP="00D57514">
                        <w:pPr>
                          <w:rPr>
                            <w:rFonts w:cs="Times"/>
                            <w:iCs/>
                            <w:lang w:val="en-US"/>
                          </w:rPr>
                        </w:pPr>
                        <w:r>
                          <w:rPr>
                            <w:rFonts w:cs="Times"/>
                            <w:iCs/>
                            <w:lang w:val="en-US"/>
                          </w:rPr>
                          <w:t>-</w:t>
                        </w:r>
                        <w:r>
                          <w:rPr>
                            <w:rFonts w:cs="Times"/>
                            <w:iCs/>
                            <w:lang w:val="en-US"/>
                          </w:rPr>
                          <w:tab/>
                          <w:t>Scenario E: Dual connectivity between NR in licensed spectrum (PCell) and NR in shared spectrum (PSCell).</w:t>
                        </w:r>
                      </w:p>
                      <w:p w14:paraId="50B58271" w14:textId="77777777" w:rsidR="00D57514" w:rsidRDefault="00D57514" w:rsidP="00D57514">
                        <w:pPr>
                          <w:rPr>
                            <w:rFonts w:cs="Times"/>
                            <w:iCs/>
                            <w:lang w:val="en-US"/>
                          </w:rPr>
                        </w:pPr>
                        <w:r>
                          <w:rPr>
                            <w:rFonts w:cs="Times"/>
                            <w:iCs/>
                            <w:lang w:val="en-US"/>
                          </w:rPr>
                          <w:t>Carrier aggregation of cells in shared spectrum is applicable to all deployment scenarios.</w:t>
                        </w:r>
                      </w:p>
                    </w:tc>
                    <w:bookmarkEnd w:id="8"/>
                  </w:tr>
                </w:tbl>
                <w:p w14:paraId="41D10C99" w14:textId="77777777" w:rsidR="00D57514" w:rsidRDefault="00D57514" w:rsidP="00D57514">
                  <w:pPr>
                    <w:rPr>
                      <w:rFonts w:eastAsia="MS Mincho" w:cs="Times"/>
                      <w:iCs/>
                      <w:lang w:val="en-US"/>
                    </w:rPr>
                  </w:pPr>
                </w:p>
                <w:p w14:paraId="0BDD2A78" w14:textId="77777777" w:rsidR="00D57514" w:rsidRDefault="00D57514" w:rsidP="00D57514">
                  <w:pPr>
                    <w:numPr>
                      <w:ilvl w:val="0"/>
                      <w:numId w:val="29"/>
                    </w:numPr>
                    <w:rPr>
                      <w:rFonts w:cs="Times"/>
                      <w:iCs/>
                      <w:lang w:val="en-US" w:eastAsia="en-US"/>
                    </w:rPr>
                  </w:pPr>
                  <w:r>
                    <w:rPr>
                      <w:rFonts w:cs="Times"/>
                      <w:iCs/>
                      <w:lang w:val="en-US"/>
                    </w:rPr>
                    <w:t>Following FGs are defined as basic FGs for corresponding scenario(s) for NR-U, and associated scenario(s) for the basic FG is clarified in the note column of UE features list</w:t>
                  </w:r>
                </w:p>
                <w:p w14:paraId="3EB2EBC0" w14:textId="77777777" w:rsidR="00D57514" w:rsidRDefault="00D57514" w:rsidP="00D57514">
                  <w:pPr>
                    <w:numPr>
                      <w:ilvl w:val="1"/>
                      <w:numId w:val="29"/>
                    </w:numPr>
                    <w:rPr>
                      <w:rFonts w:cs="Times"/>
                      <w:iCs/>
                      <w:lang w:val="en-US"/>
                    </w:rPr>
                  </w:pPr>
                  <w:r>
                    <w:rPr>
                      <w:rFonts w:cs="Times"/>
                      <w:iCs/>
                      <w:lang w:val="en-US"/>
                    </w:rPr>
                    <w:t>10-1: A2, B, C, D and E with dynamic channel access mode</w:t>
                  </w:r>
                </w:p>
                <w:p w14:paraId="710AFA64" w14:textId="77777777" w:rsidR="00D57514" w:rsidRDefault="00D57514" w:rsidP="00D57514">
                  <w:pPr>
                    <w:numPr>
                      <w:ilvl w:val="1"/>
                      <w:numId w:val="29"/>
                    </w:numPr>
                    <w:rPr>
                      <w:rFonts w:cs="Times"/>
                      <w:iCs/>
                      <w:lang w:val="en-US"/>
                    </w:rPr>
                  </w:pPr>
                  <w:r>
                    <w:rPr>
                      <w:rFonts w:cs="Times"/>
                      <w:iCs/>
                      <w:lang w:val="en-US"/>
                    </w:rPr>
                    <w:t>10-1a: A2, B, C, D and E with semi-static channel access mode</w:t>
                  </w:r>
                </w:p>
                <w:p w14:paraId="4D34BFC5" w14:textId="77777777" w:rsidR="00D57514" w:rsidRDefault="00D57514" w:rsidP="00D57514">
                  <w:pPr>
                    <w:numPr>
                      <w:ilvl w:val="1"/>
                      <w:numId w:val="29"/>
                    </w:numPr>
                    <w:rPr>
                      <w:rFonts w:cs="Times"/>
                      <w:iCs/>
                      <w:lang w:val="en-US"/>
                    </w:rPr>
                  </w:pPr>
                  <w:r>
                    <w:rPr>
                      <w:rFonts w:cs="Times"/>
                      <w:iCs/>
                      <w:lang w:val="en-US"/>
                    </w:rPr>
                    <w:t>10-2: A1, A2, B, C, D and E with dynamic channel access mode</w:t>
                  </w:r>
                </w:p>
                <w:p w14:paraId="7BADC2B4" w14:textId="77777777" w:rsidR="00D57514" w:rsidRDefault="00D57514" w:rsidP="00D57514">
                  <w:pPr>
                    <w:numPr>
                      <w:ilvl w:val="1"/>
                      <w:numId w:val="29"/>
                    </w:numPr>
                    <w:rPr>
                      <w:rFonts w:cs="Times"/>
                      <w:iCs/>
                      <w:lang w:val="en-US"/>
                    </w:rPr>
                  </w:pPr>
                  <w:r>
                    <w:rPr>
                      <w:rFonts w:cs="Times"/>
                      <w:iCs/>
                      <w:lang w:val="en-US"/>
                    </w:rPr>
                    <w:t>10-2a: A1, A2, B, C, D and E with semi-static channel access mode</w:t>
                  </w:r>
                </w:p>
                <w:p w14:paraId="541360EF" w14:textId="77777777" w:rsidR="00D57514" w:rsidRDefault="00D57514" w:rsidP="00D57514">
                  <w:pPr>
                    <w:numPr>
                      <w:ilvl w:val="1"/>
                      <w:numId w:val="29"/>
                    </w:numPr>
                    <w:rPr>
                      <w:rFonts w:cs="Times"/>
                      <w:iCs/>
                      <w:lang w:val="en-US"/>
                    </w:rPr>
                  </w:pPr>
                  <w:r>
                    <w:rPr>
                      <w:rFonts w:cs="Times"/>
                      <w:iCs/>
                      <w:lang w:val="en-US"/>
                    </w:rPr>
                    <w:t>10-2b: B, C, D and E</w:t>
                  </w:r>
                </w:p>
                <w:p w14:paraId="067AA03F" w14:textId="77777777" w:rsidR="00D57514" w:rsidRDefault="00D57514" w:rsidP="00D57514">
                  <w:pPr>
                    <w:numPr>
                      <w:ilvl w:val="1"/>
                      <w:numId w:val="29"/>
                    </w:numPr>
                    <w:rPr>
                      <w:rFonts w:cs="Times"/>
                      <w:iCs/>
                      <w:lang w:val="en-US"/>
                    </w:rPr>
                  </w:pPr>
                  <w:r>
                    <w:rPr>
                      <w:rFonts w:cs="Times"/>
                      <w:iCs/>
                      <w:lang w:val="en-US"/>
                    </w:rPr>
                    <w:t>10-2c: B, C, D and E with dynamic channel access mode</w:t>
                  </w:r>
                </w:p>
                <w:p w14:paraId="2962482F" w14:textId="77777777" w:rsidR="00D57514" w:rsidRDefault="00D57514" w:rsidP="00D57514">
                  <w:pPr>
                    <w:numPr>
                      <w:ilvl w:val="1"/>
                      <w:numId w:val="29"/>
                    </w:numPr>
                    <w:rPr>
                      <w:rFonts w:cs="Times"/>
                      <w:iCs/>
                      <w:lang w:val="en-US"/>
                    </w:rPr>
                  </w:pPr>
                  <w:r>
                    <w:rPr>
                      <w:rFonts w:cs="Times"/>
                      <w:iCs/>
                      <w:lang w:val="en-US"/>
                    </w:rPr>
                    <w:t>10-2d: B, C, D and E with semi-static channel access mode</w:t>
                  </w:r>
                </w:p>
                <w:p w14:paraId="3A780EDD" w14:textId="77777777" w:rsidR="00D57514" w:rsidRDefault="00D57514" w:rsidP="00D57514">
                  <w:pPr>
                    <w:numPr>
                      <w:ilvl w:val="1"/>
                      <w:numId w:val="29"/>
                    </w:numPr>
                    <w:rPr>
                      <w:rFonts w:cs="Times"/>
                      <w:iCs/>
                      <w:lang w:val="en-US"/>
                    </w:rPr>
                  </w:pPr>
                  <w:r>
                    <w:rPr>
                      <w:rFonts w:cs="Times"/>
                      <w:iCs/>
                      <w:lang w:val="en-US"/>
                    </w:rPr>
                    <w:t>10-2e: C and D</w:t>
                  </w:r>
                </w:p>
                <w:p w14:paraId="2ADEFB52" w14:textId="77777777" w:rsidR="00D57514" w:rsidRDefault="00D57514" w:rsidP="00D57514">
                  <w:pPr>
                    <w:numPr>
                      <w:ilvl w:val="0"/>
                      <w:numId w:val="29"/>
                    </w:numPr>
                    <w:rPr>
                      <w:rFonts w:cs="Times"/>
                      <w:iCs/>
                      <w:lang w:val="en-US"/>
                    </w:rPr>
                  </w:pPr>
                  <w:r>
                    <w:rPr>
                      <w:rFonts w:cs="Times"/>
                      <w:iCs/>
                      <w:highlight w:val="yellow"/>
                      <w:lang w:val="en-US"/>
                    </w:rPr>
                    <w:t>The note "This FG may be part of basic operation for a particular scenario" is removed from following FGs</w:t>
                  </w:r>
                  <w:r>
                    <w:rPr>
                      <w:rFonts w:cs="Times"/>
                      <w:iCs/>
                      <w:lang w:val="en-US"/>
                    </w:rPr>
                    <w:t>.</w:t>
                  </w:r>
                </w:p>
                <w:p w14:paraId="475C33C2" w14:textId="77777777" w:rsidR="00D57514" w:rsidRDefault="00D57514" w:rsidP="00D57514">
                  <w:pPr>
                    <w:numPr>
                      <w:ilvl w:val="1"/>
                      <w:numId w:val="29"/>
                    </w:numPr>
                    <w:rPr>
                      <w:rFonts w:cs="Times"/>
                      <w:iCs/>
                      <w:lang w:val="en-US"/>
                    </w:rPr>
                  </w:pPr>
                  <w:r>
                    <w:rPr>
                      <w:rFonts w:cs="Times"/>
                      <w:iCs/>
                      <w:highlight w:val="yellow"/>
                      <w:lang w:val="en-US"/>
                    </w:rPr>
                    <w:t>10-2f</w:t>
                  </w:r>
                  <w:r>
                    <w:rPr>
                      <w:rFonts w:cs="Times"/>
                      <w:iCs/>
                      <w:lang w:val="en-US"/>
                    </w:rPr>
                    <w:t>, 10-3, 10-3a, 10-27, 10-29, 10-30, 10-31</w:t>
                  </w:r>
                </w:p>
                <w:p w14:paraId="373A7171" w14:textId="77777777" w:rsidR="00D57514" w:rsidRDefault="00D57514" w:rsidP="00D57514">
                  <w:pPr>
                    <w:numPr>
                      <w:ilvl w:val="0"/>
                      <w:numId w:val="29"/>
                    </w:numPr>
                    <w:rPr>
                      <w:rFonts w:cs="Times"/>
                      <w:iCs/>
                      <w:lang w:val="en-US"/>
                    </w:rPr>
                  </w:pPr>
                  <w:r>
                    <w:rPr>
                      <w:rFonts w:cs="Times"/>
                      <w:iCs/>
                      <w:lang w:val="en-US"/>
                    </w:rPr>
                    <w:t>Note: There will be no more discussion on whether/how to capture the classification of scenarios in TR/TS</w:t>
                  </w:r>
                </w:p>
              </w:tc>
            </w:tr>
          </w:tbl>
          <w:p w14:paraId="336A8D35"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lastRenderedPageBreak/>
              <w:t>As highlighted above, FG 10-2f is clearly optional for all scenarios (different from FG 10-1/1a/2/2a/2b/2c/2d/2e for which UE should support for some scenarios).</w:t>
            </w:r>
          </w:p>
          <w:p w14:paraId="19B7EF1E" w14:textId="77777777" w:rsidR="00D57514" w:rsidRDefault="00D57514" w:rsidP="00D57514">
            <w:pPr>
              <w:spacing w:before="120" w:after="120"/>
              <w:ind w:firstLineChars="100" w:firstLine="220"/>
              <w:rPr>
                <w:rFonts w:eastAsia="Malgun Gothic"/>
                <w:sz w:val="22"/>
                <w:lang w:val="en-US" w:eastAsia="ko-KR"/>
              </w:rPr>
            </w:pPr>
          </w:p>
          <w:p w14:paraId="405D029A"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t>In addition, it seems that RAN2 misunderstood RAN1’s intention of the following statements in [3] that was sent to RAN2 in RAN1#102-e.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00303180" w14:textId="77777777" w:rsidTr="00D57514">
              <w:tc>
                <w:tcPr>
                  <w:tcW w:w="5000" w:type="pct"/>
                  <w:tcBorders>
                    <w:top w:val="single" w:sz="4" w:space="0" w:color="auto"/>
                    <w:left w:val="single" w:sz="4" w:space="0" w:color="auto"/>
                    <w:bottom w:val="single" w:sz="4" w:space="0" w:color="auto"/>
                    <w:right w:val="single" w:sz="4" w:space="0" w:color="auto"/>
                  </w:tcBorders>
                  <w:hideMark/>
                </w:tcPr>
                <w:p w14:paraId="4B39AA55" w14:textId="77777777" w:rsidR="00D57514" w:rsidRDefault="00D57514" w:rsidP="00D57514">
                  <w:pPr>
                    <w:numPr>
                      <w:ilvl w:val="0"/>
                      <w:numId w:val="31"/>
                    </w:numPr>
                    <w:spacing w:afterLines="50" w:after="120"/>
                    <w:ind w:left="1211"/>
                    <w:rPr>
                      <w:rFonts w:ascii="Arial" w:eastAsia="Yu Mincho" w:hAnsi="Arial" w:cs="Arial"/>
                      <w:bCs/>
                      <w:iCs/>
                      <w:sz w:val="20"/>
                      <w:szCs w:val="24"/>
                      <w:u w:val="single"/>
                      <w:lang w:val="en-US"/>
                    </w:rPr>
                  </w:pPr>
                  <w:r>
                    <w:rPr>
                      <w:rFonts w:ascii="Arial" w:eastAsia="Yu Mincho" w:hAnsi="Arial" w:cs="Arial"/>
                      <w:bCs/>
                      <w:iCs/>
                      <w:szCs w:val="24"/>
                      <w:u w:val="single"/>
                      <w:lang w:val="en-US"/>
                    </w:rPr>
                    <w:t>Regarding FG10-2f in UE features list for NR-U</w:t>
                  </w:r>
                </w:p>
                <w:p w14:paraId="7E48574A" w14:textId="77777777" w:rsidR="00D57514" w:rsidRDefault="00D57514" w:rsidP="00D57514">
                  <w:pPr>
                    <w:spacing w:afterLines="50" w:after="120"/>
                    <w:ind w:leftChars="100" w:left="240"/>
                    <w:rPr>
                      <w:rFonts w:ascii="Arial" w:eastAsia="Yu Mincho" w:hAnsi="Arial" w:cs="Arial"/>
                      <w:b/>
                      <w:iCs/>
                      <w:lang w:val="en-US"/>
                    </w:rPr>
                  </w:pPr>
                  <w:r>
                    <w:rPr>
                      <w:rFonts w:ascii="Arial" w:eastAsia="Yu Mincho" w:hAnsi="Arial" w:cs="Arial"/>
                      <w:b/>
                      <w:iCs/>
                      <w:lang w:val="en-US"/>
                    </w:rPr>
                    <w:t>To RAN2:</w:t>
                  </w:r>
                </w:p>
                <w:p w14:paraId="3849BEF9" w14:textId="77777777" w:rsidR="00D57514" w:rsidRDefault="00D57514" w:rsidP="00D57514">
                  <w:pPr>
                    <w:spacing w:afterLines="50" w:after="120"/>
                    <w:ind w:leftChars="100" w:left="240"/>
                    <w:rPr>
                      <w:rFonts w:ascii="Arial" w:eastAsia="MS Mincho" w:hAnsi="Arial" w:cs="Arial"/>
                      <w:bCs/>
                      <w:iCs/>
                    </w:rPr>
                  </w:pPr>
                  <w:r>
                    <w:rPr>
                      <w:rFonts w:ascii="Arial" w:eastAsia="Yu Mincho" w:hAnsi="Arial" w:cs="Arial"/>
                      <w:bCs/>
                      <w:iCs/>
                    </w:rPr>
                    <w:t xml:space="preserve">RAN1 discussed the RAN2 decision conveyed in LS R1-2005204(R2-2005865) not to define a capability bit for FG10-2f. It is RAN1’s understanding that FG10-2f should be optional because some UEs may not require this capability, </w:t>
                  </w:r>
                  <w:r>
                    <w:rPr>
                      <w:rFonts w:ascii="Arial" w:eastAsia="Yu Mincho" w:hAnsi="Arial" w:cs="Arial"/>
                      <w:bCs/>
                      <w:iCs/>
                      <w:highlight w:val="yellow"/>
                    </w:rPr>
                    <w:t>e.g. UEs supporting only CA/LAA scenario</w:t>
                  </w:r>
                  <w:r>
                    <w:rPr>
                      <w:rFonts w:ascii="Arial" w:eastAsia="Yu Mincho" w:hAnsi="Arial" w:cs="Arial"/>
                      <w:bCs/>
                      <w:iCs/>
                    </w:rPr>
                    <w:t xml:space="preserve"> (scenario A in the NR-U WID). Therefore, RAN1 would like to ask RAN2 to introduce a capability bit for FG10-2f.</w:t>
                  </w:r>
                </w:p>
              </w:tc>
            </w:tr>
          </w:tbl>
          <w:p w14:paraId="53E7A336" w14:textId="77777777" w:rsidR="00D57514" w:rsidRDefault="00D57514" w:rsidP="00D57514">
            <w:pPr>
              <w:spacing w:before="120" w:after="120"/>
              <w:ind w:firstLineChars="100" w:firstLine="220"/>
              <w:rPr>
                <w:rFonts w:eastAsia="宋体"/>
                <w:sz w:val="22"/>
                <w:lang w:val="en-US" w:eastAsia="zh-CN"/>
              </w:rPr>
            </w:pPr>
            <w:r>
              <w:rPr>
                <w:rFonts w:eastAsia="Malgun Gothic"/>
                <w:sz w:val="22"/>
                <w:lang w:eastAsia="ko-KR"/>
              </w:rPr>
              <w:t xml:space="preserve">The highlighted part is just one of examples for RAN1 to request RAN2 to make FG 10-2f optional, and RAN1 was discussing another aspects (but not captured in the LS [3]) on whether FG 10-2f needs to be also optional for stand-alone scenarios (e.g., scenario C in </w:t>
            </w:r>
            <w:r>
              <w:rPr>
                <w:rFonts w:eastAsia="宋体"/>
                <w:sz w:val="22"/>
                <w:lang w:val="en-US" w:eastAsia="zh-CN"/>
              </w:rPr>
              <w:t>TS 38.300 Annex B.3) or not.</w:t>
            </w:r>
          </w:p>
          <w:p w14:paraId="786D32CB" w14:textId="77777777" w:rsidR="00D57514" w:rsidRDefault="00D57514" w:rsidP="00D57514">
            <w:pPr>
              <w:spacing w:before="120" w:after="120"/>
              <w:ind w:firstLineChars="100" w:firstLine="220"/>
              <w:rPr>
                <w:rFonts w:eastAsia="Malgun Gothic"/>
                <w:sz w:val="22"/>
                <w:lang w:eastAsia="ko-KR"/>
              </w:rPr>
            </w:pPr>
            <w:r>
              <w:rPr>
                <w:rFonts w:eastAsia="宋体"/>
                <w:sz w:val="22"/>
                <w:lang w:val="en-US" w:eastAsia="zh-CN"/>
              </w:rPr>
              <w:t>Furthermore, the rationale behind RAN1 agreement that FG 10-2f is optional for all scenarios was that the UE feature related to RAR window extension is not critical for UE to support NR-U. In other words, if gNB configures RAR window larger than 10 ms by SIB1 but a UE does not support FG 10-2f, the UE cannot access the cell and shall search another cell for which gNB configures RAR window no larger than 10 ms, which is also applicable to FG 10-3/3a (interlaced PUSCH/PUCCH) that is optional for all scenarios even though it can be configured by SIB1.</w:t>
            </w:r>
          </w:p>
          <w:p w14:paraId="10429EB8" w14:textId="77777777" w:rsidR="00D57514" w:rsidRDefault="00D57514" w:rsidP="00D57514">
            <w:pPr>
              <w:spacing w:before="120" w:after="120"/>
              <w:ind w:firstLineChars="100" w:firstLine="220"/>
              <w:rPr>
                <w:rFonts w:eastAsia="Malgun Gothic"/>
                <w:sz w:val="22"/>
                <w:lang w:eastAsia="ko-KR"/>
              </w:rPr>
            </w:pPr>
            <w:r>
              <w:rPr>
                <w:rFonts w:eastAsia="Malgun Gothic"/>
                <w:sz w:val="22"/>
                <w:lang w:eastAsia="ko-KR"/>
              </w:rPr>
              <w:t>Therefore, we recommend RAN2 to reflect RAN1 agreement in TS 38.306, and suggest the following proposal.</w:t>
            </w:r>
          </w:p>
          <w:p w14:paraId="66CFADD1" w14:textId="77777777" w:rsidR="00D57514" w:rsidRDefault="00D57514" w:rsidP="00D57514">
            <w:pPr>
              <w:spacing w:before="120" w:after="120"/>
              <w:ind w:firstLineChars="100" w:firstLine="220"/>
              <w:rPr>
                <w:rFonts w:eastAsia="Malgun Gothic"/>
                <w:sz w:val="22"/>
                <w:lang w:eastAsia="ko-KR"/>
              </w:rPr>
            </w:pPr>
          </w:p>
          <w:p w14:paraId="484C14E0" w14:textId="77777777" w:rsidR="00D57514" w:rsidRDefault="00D57514" w:rsidP="00D57514">
            <w:pPr>
              <w:spacing w:before="120" w:after="120"/>
              <w:ind w:firstLineChars="100" w:firstLine="216"/>
              <w:rPr>
                <w:rFonts w:eastAsia="Batang"/>
                <w:b/>
                <w:sz w:val="22"/>
                <w:szCs w:val="22"/>
                <w:lang w:eastAsia="ko-KR"/>
              </w:rPr>
            </w:pPr>
            <w:r>
              <w:rPr>
                <w:rFonts w:eastAsia="Batang"/>
                <w:b/>
                <w:sz w:val="22"/>
                <w:szCs w:val="22"/>
                <w:lang w:eastAsia="ko-KR"/>
              </w:rPr>
              <w:t xml:space="preserve">Proposal: </w:t>
            </w:r>
            <w:r>
              <w:rPr>
                <w:rFonts w:eastAsia="Batang"/>
                <w:b/>
                <w:sz w:val="22"/>
                <w:szCs w:val="22"/>
                <w:lang w:val="en-US" w:eastAsia="ko-KR"/>
              </w:rPr>
              <w:t xml:space="preserve">Send a reply LS to RAN2 to inform RAN1’s agreement in RAN1#103-e that the capability </w:t>
            </w:r>
            <w:r>
              <w:rPr>
                <w:rFonts w:eastAsia="Batang"/>
                <w:b/>
                <w:bCs/>
                <w:i/>
                <w:sz w:val="22"/>
                <w:szCs w:val="22"/>
                <w:lang w:eastAsia="ko-KR"/>
              </w:rPr>
              <w:t>extRA-ResponseWindow-r16</w:t>
            </w:r>
            <w:r>
              <w:rPr>
                <w:rFonts w:eastAsia="Batang"/>
                <w:b/>
                <w:sz w:val="22"/>
                <w:szCs w:val="22"/>
                <w:lang w:val="en-US" w:eastAsia="ko-KR"/>
              </w:rPr>
              <w:t xml:space="preserve"> (i.e., FG 10-2f) is optional for all scenarios and recommend the following TS 38.306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1"/>
              <w:gridCol w:w="1567"/>
              <w:gridCol w:w="1546"/>
              <w:gridCol w:w="1567"/>
              <w:gridCol w:w="1559"/>
            </w:tblGrid>
            <w:tr w:rsidR="00D57514" w14:paraId="07602099"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29C9A91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Definitions for parameters</w:t>
                  </w:r>
                </w:p>
              </w:tc>
              <w:tc>
                <w:tcPr>
                  <w:tcW w:w="367" w:type="pct"/>
                  <w:tcBorders>
                    <w:top w:val="single" w:sz="4" w:space="0" w:color="auto"/>
                    <w:left w:val="single" w:sz="4" w:space="0" w:color="auto"/>
                    <w:bottom w:val="single" w:sz="4" w:space="0" w:color="auto"/>
                    <w:right w:val="single" w:sz="4" w:space="0" w:color="auto"/>
                  </w:tcBorders>
                  <w:hideMark/>
                </w:tcPr>
                <w:p w14:paraId="3867ED4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Per</w:t>
                  </w:r>
                </w:p>
              </w:tc>
              <w:tc>
                <w:tcPr>
                  <w:tcW w:w="362" w:type="pct"/>
                  <w:tcBorders>
                    <w:top w:val="single" w:sz="4" w:space="0" w:color="auto"/>
                    <w:left w:val="single" w:sz="4" w:space="0" w:color="auto"/>
                    <w:bottom w:val="single" w:sz="4" w:space="0" w:color="auto"/>
                    <w:right w:val="single" w:sz="4" w:space="0" w:color="auto"/>
                  </w:tcBorders>
                  <w:hideMark/>
                </w:tcPr>
                <w:p w14:paraId="0605CF0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w:t>
                  </w:r>
                </w:p>
              </w:tc>
              <w:tc>
                <w:tcPr>
                  <w:tcW w:w="367" w:type="pct"/>
                  <w:tcBorders>
                    <w:top w:val="single" w:sz="4" w:space="0" w:color="auto"/>
                    <w:left w:val="single" w:sz="4" w:space="0" w:color="auto"/>
                    <w:bottom w:val="single" w:sz="4" w:space="0" w:color="auto"/>
                    <w:right w:val="single" w:sz="4" w:space="0" w:color="auto"/>
                  </w:tcBorders>
                  <w:hideMark/>
                </w:tcPr>
                <w:p w14:paraId="27E3EF0D"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FDD-TDD DIFF</w:t>
                  </w:r>
                </w:p>
              </w:tc>
              <w:tc>
                <w:tcPr>
                  <w:tcW w:w="365" w:type="pct"/>
                  <w:tcBorders>
                    <w:top w:val="single" w:sz="4" w:space="0" w:color="auto"/>
                    <w:left w:val="single" w:sz="4" w:space="0" w:color="auto"/>
                    <w:bottom w:val="single" w:sz="4" w:space="0" w:color="auto"/>
                    <w:right w:val="single" w:sz="4" w:space="0" w:color="auto"/>
                  </w:tcBorders>
                  <w:hideMark/>
                </w:tcPr>
                <w:p w14:paraId="6E567F5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FR1-FR2 DIFF</w:t>
                  </w:r>
                </w:p>
              </w:tc>
            </w:tr>
            <w:tr w:rsidR="00D57514" w14:paraId="662CA0EB"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0DCF47F4" w14:textId="77777777" w:rsidR="00D57514" w:rsidRDefault="00D57514" w:rsidP="00D57514">
                  <w:pPr>
                    <w:keepNext/>
                    <w:keepLines/>
                    <w:overflowPunct w:val="0"/>
                    <w:autoSpaceDE w:val="0"/>
                    <w:autoSpaceDN w:val="0"/>
                    <w:adjustRightInd w:val="0"/>
                    <w:textAlignment w:val="baseline"/>
                    <w:rPr>
                      <w:rFonts w:ascii="Arial" w:eastAsia="Times New Roman" w:hAnsi="Arial"/>
                      <w:b/>
                      <w:i/>
                      <w:sz w:val="18"/>
                    </w:rPr>
                  </w:pPr>
                  <w:r>
                    <w:rPr>
                      <w:rFonts w:ascii="Arial" w:eastAsia="Times New Roman" w:hAnsi="Arial"/>
                      <w:b/>
                      <w:i/>
                      <w:sz w:val="18"/>
                    </w:rPr>
                    <w:t>extRA-ResponseWindow-r16</w:t>
                  </w:r>
                </w:p>
                <w:p w14:paraId="64082239"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Indicates whether the UE supports the configuration of maximum length of RAR window with a value larger than 10ms and up to 40ms by decoding of the 2 LSBs of SFN in the DCI format 1_0 for 4-step RA type.</w:t>
                  </w:r>
                  <w:del w:id="9" w:author="김선욱/책임연구원/미래기술센터 C&amp;M표준(연)5G무선통신표준Task(seonwook.kim@lge.com)" w:date="2021-01-17T22:16:00Z">
                    <w:r>
                      <w:rPr>
                        <w:rFonts w:ascii="Arial" w:eastAsia="Times New Roman" w:hAnsi="Arial"/>
                        <w:sz w:val="18"/>
                      </w:rPr>
                      <w:delText xml:space="preserve"> Support of this feature is mandatory if the UE supports any of the deployment scenarios B, C, D and E in Annex B.3 of TS 38.300 [28].</w:delText>
                    </w:r>
                  </w:del>
                </w:p>
              </w:tc>
              <w:tc>
                <w:tcPr>
                  <w:tcW w:w="367" w:type="pct"/>
                  <w:tcBorders>
                    <w:top w:val="single" w:sz="4" w:space="0" w:color="auto"/>
                    <w:left w:val="single" w:sz="4" w:space="0" w:color="auto"/>
                    <w:bottom w:val="single" w:sz="4" w:space="0" w:color="auto"/>
                    <w:right w:val="single" w:sz="4" w:space="0" w:color="auto"/>
                  </w:tcBorders>
                  <w:hideMark/>
                </w:tcPr>
                <w:p w14:paraId="2715C29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 xml:space="preserve">Band </w:t>
                  </w:r>
                </w:p>
              </w:tc>
              <w:tc>
                <w:tcPr>
                  <w:tcW w:w="362" w:type="pct"/>
                  <w:tcBorders>
                    <w:top w:val="single" w:sz="4" w:space="0" w:color="auto"/>
                    <w:left w:val="single" w:sz="4" w:space="0" w:color="auto"/>
                    <w:bottom w:val="single" w:sz="4" w:space="0" w:color="auto"/>
                    <w:right w:val="single" w:sz="4" w:space="0" w:color="auto"/>
                  </w:tcBorders>
                  <w:hideMark/>
                </w:tcPr>
                <w:p w14:paraId="08D70B8D"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del w:id="10" w:author="김선욱/책임연구원/미래기술센터 C&amp;M표준(연)5G무선통신표준Task(seonwook.kim@lge.com)" w:date="2021-01-17T22:15:00Z">
                    <w:r>
                      <w:rPr>
                        <w:rFonts w:ascii="Arial" w:eastAsia="Times New Roman" w:hAnsi="Arial"/>
                        <w:sz w:val="18"/>
                      </w:rPr>
                      <w:delText>CY</w:delText>
                    </w:r>
                  </w:del>
                  <w:ins w:id="11" w:author="김선욱/책임연구원/미래기술센터 C&amp;M표준(연)5G무선통신표준Task(seonwook.kim@lge.com)" w:date="2021-01-17T22:15:00Z">
                    <w:r>
                      <w:rPr>
                        <w:rFonts w:ascii="Arial" w:eastAsia="Times New Roman" w:hAnsi="Arial"/>
                        <w:sz w:val="18"/>
                      </w:rPr>
                      <w:t>No</w:t>
                    </w:r>
                  </w:ins>
                </w:p>
              </w:tc>
              <w:tc>
                <w:tcPr>
                  <w:tcW w:w="367" w:type="pct"/>
                  <w:tcBorders>
                    <w:top w:val="single" w:sz="4" w:space="0" w:color="auto"/>
                    <w:left w:val="single" w:sz="4" w:space="0" w:color="auto"/>
                    <w:bottom w:val="single" w:sz="4" w:space="0" w:color="auto"/>
                    <w:right w:val="single" w:sz="4" w:space="0" w:color="auto"/>
                  </w:tcBorders>
                  <w:hideMark/>
                </w:tcPr>
                <w:p w14:paraId="3CE2DAE4"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c>
                <w:tcPr>
                  <w:tcW w:w="365" w:type="pct"/>
                  <w:tcBorders>
                    <w:top w:val="single" w:sz="4" w:space="0" w:color="auto"/>
                    <w:left w:val="single" w:sz="4" w:space="0" w:color="auto"/>
                    <w:bottom w:val="single" w:sz="4" w:space="0" w:color="auto"/>
                    <w:right w:val="single" w:sz="4" w:space="0" w:color="auto"/>
                  </w:tcBorders>
                  <w:hideMark/>
                </w:tcPr>
                <w:p w14:paraId="65F43F4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r>
          </w:tbl>
          <w:p w14:paraId="6D117D8E" w14:textId="77777777" w:rsidR="00D57514" w:rsidRDefault="00D57514" w:rsidP="0074671D">
            <w:pPr>
              <w:rPr>
                <w:rFonts w:eastAsiaTheme="minorEastAsia"/>
                <w:noProof/>
              </w:rPr>
            </w:pPr>
          </w:p>
        </w:tc>
      </w:tr>
    </w:tbl>
    <w:p w14:paraId="0B6724E5" w14:textId="77777777" w:rsidR="0074671D" w:rsidRDefault="0074671D" w:rsidP="00D96F77">
      <w:pPr>
        <w:rPr>
          <w:rFonts w:ascii="Arial" w:eastAsia="Batang" w:hAnsi="Arial"/>
          <w:sz w:val="32"/>
          <w:szCs w:val="32"/>
          <w:lang w:val="en-US" w:eastAsia="ko-KR"/>
        </w:rPr>
      </w:pPr>
    </w:p>
    <w:p w14:paraId="57F022A1" w14:textId="78E1FD5C"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74145EC6" w14:textId="3028ED57"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57E8DBA8" w14:textId="77777777" w:rsidR="0016792D" w:rsidRPr="0016792D" w:rsidRDefault="0016792D" w:rsidP="00D96F77">
      <w:pPr>
        <w:rPr>
          <w:rFonts w:ascii="Arial" w:eastAsia="MS Mincho" w:hAnsi="Arial"/>
          <w:sz w:val="32"/>
          <w:szCs w:val="32"/>
        </w:rPr>
      </w:pPr>
    </w:p>
    <w:p w14:paraId="411B5178" w14:textId="50113BEA" w:rsidR="004372E8" w:rsidRDefault="004372E8" w:rsidP="00D96F77">
      <w:pPr>
        <w:rPr>
          <w:rFonts w:ascii="Arial" w:eastAsia="Batang" w:hAnsi="Arial"/>
          <w:sz w:val="32"/>
          <w:szCs w:val="32"/>
          <w:lang w:val="en-US" w:eastAsia="ko-KR"/>
        </w:rPr>
      </w:pPr>
    </w:p>
    <w:p w14:paraId="65D13CE7" w14:textId="597FA307" w:rsidR="004372E8"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Clarification </w:t>
      </w:r>
      <w:r w:rsidR="000B5424">
        <w:rPr>
          <w:rFonts w:ascii="Arial" w:eastAsia="MS Mincho" w:hAnsi="Arial"/>
          <w:sz w:val="28"/>
          <w:szCs w:val="32"/>
          <w:lang w:val="en-US"/>
        </w:rPr>
        <w:t>on NR-U UE features with Rel-15 FG 1-4/5/5a/6/7/8/9</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392827">
        <w:tc>
          <w:tcPr>
            <w:tcW w:w="846" w:type="dxa"/>
          </w:tcPr>
          <w:p w14:paraId="3BD7A87A" w14:textId="7693B1E0" w:rsidR="0016792D" w:rsidRPr="0016792D" w:rsidRDefault="0016792D" w:rsidP="00392827">
            <w:pPr>
              <w:rPr>
                <w:rFonts w:ascii="Arial" w:eastAsia="MS Mincho" w:hAnsi="Arial"/>
                <w:sz w:val="22"/>
                <w:szCs w:val="22"/>
                <w:lang w:val="en-US"/>
              </w:rPr>
            </w:pPr>
            <w:r w:rsidRPr="0016792D">
              <w:rPr>
                <w:rFonts w:ascii="Arial" w:eastAsia="MS Mincho" w:hAnsi="Arial" w:hint="eastAsia"/>
                <w:sz w:val="22"/>
                <w:szCs w:val="22"/>
                <w:lang w:val="en-US"/>
              </w:rPr>
              <w:lastRenderedPageBreak/>
              <w:t>[</w:t>
            </w:r>
            <w:r>
              <w:rPr>
                <w:rFonts w:ascii="Arial" w:eastAsia="MS Mincho" w:hAnsi="Arial"/>
                <w:sz w:val="22"/>
                <w:szCs w:val="22"/>
                <w:lang w:val="en-US"/>
              </w:rPr>
              <w:t>11</w:t>
            </w:r>
            <w:r w:rsidRPr="0016792D">
              <w:rPr>
                <w:rFonts w:ascii="Arial" w:eastAsia="MS Mincho" w:hAnsi="Arial"/>
                <w:sz w:val="22"/>
                <w:szCs w:val="22"/>
                <w:lang w:val="en-US"/>
              </w:rPr>
              <w:t>]</w:t>
            </w:r>
          </w:p>
        </w:tc>
        <w:tc>
          <w:tcPr>
            <w:tcW w:w="21534" w:type="dxa"/>
          </w:tcPr>
          <w:p w14:paraId="2D81DC0C" w14:textId="77777777" w:rsidR="0016792D" w:rsidRPr="0029566C" w:rsidRDefault="0016792D" w:rsidP="0016792D">
            <w:pPr>
              <w:jc w:val="both"/>
              <w:rPr>
                <w:rFonts w:eastAsia="Calibri"/>
                <w:sz w:val="20"/>
                <w:lang w:val="en-US" w:eastAsia="en-US"/>
              </w:rPr>
            </w:pPr>
            <w:r w:rsidRPr="0029566C">
              <w:rPr>
                <w:rFonts w:eastAsia="Calibri"/>
                <w:b/>
                <w:bCs/>
                <w:sz w:val="20"/>
                <w:lang w:val="en-US" w:eastAsia="en-US"/>
              </w:rPr>
              <w:t>P</w:t>
            </w:r>
            <w:r>
              <w:rPr>
                <w:rFonts w:eastAsia="Calibri"/>
                <w:b/>
                <w:bCs/>
                <w:sz w:val="20"/>
                <w:lang w:val="en-US" w:eastAsia="en-US"/>
              </w:rPr>
              <w:t>r</w:t>
            </w:r>
            <w:r w:rsidRPr="0029566C">
              <w:rPr>
                <w:rFonts w:eastAsia="Calibri"/>
                <w:b/>
                <w:bCs/>
                <w:sz w:val="20"/>
                <w:lang w:val="en-US" w:eastAsia="en-US"/>
              </w:rPr>
              <w:t xml:space="preserve">oposal </w:t>
            </w:r>
            <w:r>
              <w:rPr>
                <w:rFonts w:eastAsia="Calibri"/>
                <w:b/>
                <w:bCs/>
                <w:sz w:val="20"/>
                <w:lang w:val="en-US" w:eastAsia="en-US"/>
              </w:rPr>
              <w:t>5</w:t>
            </w:r>
            <w:r w:rsidRPr="0029566C">
              <w:rPr>
                <w:rFonts w:eastAsia="Calibri"/>
                <w:b/>
                <w:bCs/>
                <w:sz w:val="20"/>
                <w:lang w:val="en-US" w:eastAsia="en-US"/>
              </w:rPr>
              <w:t xml:space="preserve">:  Clarify that </w:t>
            </w:r>
            <w:r>
              <w:rPr>
                <w:rFonts w:eastAsia="Calibri"/>
                <w:b/>
                <w:bCs/>
                <w:sz w:val="20"/>
                <w:lang w:val="en-US" w:eastAsia="en-US"/>
              </w:rPr>
              <w:t>a</w:t>
            </w:r>
            <w:r w:rsidRPr="0029566C">
              <w:rPr>
                <w:rFonts w:eastAsia="Calibri"/>
                <w:b/>
                <w:bCs/>
                <w:sz w:val="20"/>
                <w:lang w:val="en-US" w:eastAsia="en-US"/>
              </w:rPr>
              <w:t xml:space="preserve"> UE indicat</w:t>
            </w:r>
            <w:r>
              <w:rPr>
                <w:rFonts w:eastAsia="Calibri"/>
                <w:b/>
                <w:bCs/>
                <w:sz w:val="20"/>
                <w:lang w:val="en-US" w:eastAsia="en-US"/>
              </w:rPr>
              <w:t>ing</w:t>
            </w:r>
            <w:r w:rsidRPr="0029566C">
              <w:rPr>
                <w:rFonts w:eastAsia="Calibri"/>
                <w:b/>
                <w:bCs/>
                <w:sz w:val="20"/>
                <w:lang w:val="en-US" w:eastAsia="en-US"/>
              </w:rPr>
              <w:t xml:space="preserve"> no support of FG 10-26</w:t>
            </w:r>
            <w:r>
              <w:rPr>
                <w:rFonts w:eastAsia="Calibri"/>
                <w:b/>
                <w:bCs/>
                <w:sz w:val="20"/>
                <w:lang w:val="en-US" w:eastAsia="en-US"/>
              </w:rPr>
              <w:t>a</w:t>
            </w:r>
            <w:r w:rsidRPr="0029566C">
              <w:rPr>
                <w:rFonts w:eastAsia="Calibri"/>
                <w:b/>
                <w:bCs/>
                <w:sz w:val="20"/>
                <w:lang w:val="en-US" w:eastAsia="en-US"/>
              </w:rPr>
              <w:t xml:space="preserve">, </w:t>
            </w:r>
            <w:r>
              <w:rPr>
                <w:rFonts w:eastAsia="Calibri"/>
                <w:b/>
                <w:bCs/>
                <w:sz w:val="20"/>
                <w:lang w:val="en-US" w:eastAsia="en-US"/>
              </w:rPr>
              <w:t>also</w:t>
            </w:r>
            <w:r w:rsidRPr="0029566C">
              <w:rPr>
                <w:rFonts w:eastAsia="Calibri"/>
                <w:b/>
                <w:bCs/>
                <w:sz w:val="20"/>
                <w:lang w:val="en-US" w:eastAsia="en-US"/>
              </w:rPr>
              <w:t xml:space="preserve"> indicates that none</w:t>
            </w:r>
            <w:r w:rsidRPr="00497AFC">
              <w:rPr>
                <w:rFonts w:eastAsia="Calibri"/>
                <w:b/>
                <w:bCs/>
                <w:sz w:val="20"/>
                <w:lang w:val="en-US" w:eastAsia="en-US"/>
              </w:rPr>
              <w:t xml:space="preserve"> of </w:t>
            </w:r>
            <w:r>
              <w:rPr>
                <w:rFonts w:eastAsia="Calibri"/>
                <w:b/>
                <w:bCs/>
                <w:sz w:val="20"/>
                <w:lang w:val="en-US" w:eastAsia="en-US"/>
              </w:rPr>
              <w:t xml:space="preserve">Rel-15 </w:t>
            </w:r>
            <w:r w:rsidRPr="00497AFC">
              <w:rPr>
                <w:rFonts w:eastAsia="Calibri"/>
                <w:b/>
                <w:bCs/>
                <w:sz w:val="20"/>
                <w:lang w:val="en-US" w:eastAsia="en-US"/>
              </w:rPr>
              <w:t xml:space="preserve">FG 1-5/1-5a/1-6/1-7/1-8/1-9 </w:t>
            </w:r>
            <w:r>
              <w:rPr>
                <w:rFonts w:eastAsia="Calibri"/>
                <w:b/>
                <w:bCs/>
                <w:sz w:val="20"/>
                <w:lang w:val="en-US" w:eastAsia="en-US"/>
              </w:rPr>
              <w:t>are</w:t>
            </w:r>
            <w:r w:rsidRPr="00497AFC">
              <w:rPr>
                <w:rFonts w:eastAsia="Calibri"/>
                <w:b/>
                <w:bCs/>
                <w:sz w:val="20"/>
                <w:lang w:val="en-US" w:eastAsia="en-US"/>
              </w:rPr>
              <w:t xml:space="preserve"> supported </w:t>
            </w:r>
            <w:r>
              <w:rPr>
                <w:rFonts w:eastAsia="Calibri"/>
                <w:b/>
                <w:bCs/>
                <w:sz w:val="20"/>
                <w:lang w:val="en-US" w:eastAsia="en-US"/>
              </w:rPr>
              <w:t xml:space="preserve">by the UE </w:t>
            </w:r>
            <w:r w:rsidRPr="00497AFC">
              <w:rPr>
                <w:rFonts w:eastAsia="Calibri"/>
                <w:b/>
                <w:bCs/>
                <w:sz w:val="20"/>
                <w:lang w:val="en-US" w:eastAsia="en-US"/>
              </w:rPr>
              <w:t xml:space="preserve">in unlicensed bands. </w:t>
            </w:r>
          </w:p>
          <w:p w14:paraId="69E37340"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6CF28DFC"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55C9559C"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27E6291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348" w:type="pct"/>
                  <w:tcBorders>
                    <w:top w:val="single" w:sz="4" w:space="0" w:color="auto"/>
                    <w:left w:val="single" w:sz="4" w:space="0" w:color="auto"/>
                    <w:bottom w:val="single" w:sz="4" w:space="0" w:color="auto"/>
                    <w:right w:val="single" w:sz="4" w:space="0" w:color="auto"/>
                  </w:tcBorders>
                  <w:hideMark/>
                </w:tcPr>
                <w:p w14:paraId="43C28ADB"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1422" w:type="pct"/>
                  <w:tcBorders>
                    <w:top w:val="single" w:sz="4" w:space="0" w:color="auto"/>
                    <w:left w:val="single" w:sz="4" w:space="0" w:color="auto"/>
                    <w:bottom w:val="single" w:sz="4" w:space="0" w:color="auto"/>
                    <w:right w:val="single" w:sz="4" w:space="0" w:color="auto"/>
                  </w:tcBorders>
                </w:tcPr>
                <w:p w14:paraId="1955BBF1" w14:textId="77777777" w:rsidR="0016792D" w:rsidRPr="0032718B" w:rsidRDefault="0016792D" w:rsidP="0016792D">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285" w:type="pct"/>
                  <w:tcBorders>
                    <w:top w:val="single" w:sz="4" w:space="0" w:color="auto"/>
                    <w:left w:val="single" w:sz="4" w:space="0" w:color="auto"/>
                    <w:bottom w:val="single" w:sz="4" w:space="0" w:color="auto"/>
                    <w:right w:val="single" w:sz="4" w:space="0" w:color="auto"/>
                  </w:tcBorders>
                  <w:hideMark/>
                </w:tcPr>
                <w:p w14:paraId="0917D1DD"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1DABF6F"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6FEEEF5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610412"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0E5FF2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427B5CFB"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1AAD7F0"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22AC1F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D6102C5"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2DB3FCB6"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CF96E06"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5A9EF461" w14:textId="77777777" w:rsidTr="0016792D">
              <w:trPr>
                <w:trHeight w:val="525"/>
              </w:trPr>
              <w:tc>
                <w:tcPr>
                  <w:tcW w:w="231" w:type="pct"/>
                  <w:shd w:val="clear" w:color="auto" w:fill="FFFFFF" w:themeFill="background1"/>
                  <w:vAlign w:val="center"/>
                  <w:hideMark/>
                </w:tcPr>
                <w:p w14:paraId="27FE94E7" w14:textId="77777777" w:rsidR="0016792D" w:rsidRPr="00705BA5" w:rsidRDefault="0016792D" w:rsidP="0016792D">
                  <w:pPr>
                    <w:snapToGrid w:val="0"/>
                    <w:rPr>
                      <w:rFonts w:eastAsia="MS PGothic"/>
                      <w:sz w:val="22"/>
                    </w:rPr>
                  </w:pPr>
                  <w:r w:rsidRPr="00705BA5">
                    <w:rPr>
                      <w:rFonts w:eastAsia="MS PGothic"/>
                      <w:sz w:val="22"/>
                    </w:rPr>
                    <w:t>1-5</w:t>
                  </w:r>
                </w:p>
              </w:tc>
              <w:tc>
                <w:tcPr>
                  <w:tcW w:w="582" w:type="pct"/>
                  <w:shd w:val="clear" w:color="auto" w:fill="FFFFFF" w:themeFill="background1"/>
                  <w:vAlign w:val="center"/>
                  <w:hideMark/>
                </w:tcPr>
                <w:p w14:paraId="6CA328A6" w14:textId="77777777" w:rsidR="0016792D" w:rsidRPr="00705BA5" w:rsidRDefault="0016792D" w:rsidP="0016792D">
                  <w:pPr>
                    <w:snapToGrid w:val="0"/>
                    <w:rPr>
                      <w:rFonts w:eastAsia="MS PGothic"/>
                      <w:sz w:val="22"/>
                    </w:rPr>
                  </w:pPr>
                  <w:r w:rsidRPr="00705BA5">
                    <w:rPr>
                      <w:rFonts w:eastAsia="MS PGothic"/>
                      <w:sz w:val="22"/>
                    </w:rPr>
                    <w:t>CSI-RS based RRM measurement with associated SS-block</w:t>
                  </w:r>
                </w:p>
              </w:tc>
              <w:tc>
                <w:tcPr>
                  <w:tcW w:w="650" w:type="pct"/>
                  <w:shd w:val="clear" w:color="auto" w:fill="FFFFFF" w:themeFill="background1"/>
                  <w:vAlign w:val="center"/>
                  <w:hideMark/>
                </w:tcPr>
                <w:p w14:paraId="4A5B5420" w14:textId="77777777" w:rsidR="0016792D" w:rsidRPr="00705BA5" w:rsidRDefault="0016792D" w:rsidP="0016792D">
                  <w:pPr>
                    <w:snapToGrid w:val="0"/>
                    <w:rPr>
                      <w:rFonts w:eastAsia="MS PGothic"/>
                      <w:sz w:val="22"/>
                    </w:rPr>
                  </w:pPr>
                  <w:r w:rsidRPr="00705BA5">
                    <w:rPr>
                      <w:rFonts w:eastAsia="MS PGothic"/>
                      <w:sz w:val="22"/>
                    </w:rPr>
                    <w:t>1) CSI-RSRP measurement</w:t>
                  </w:r>
                  <w:r w:rsidRPr="00705BA5">
                    <w:rPr>
                      <w:rFonts w:eastAsia="MS PGothic"/>
                      <w:sz w:val="22"/>
                    </w:rPr>
                    <w:br/>
                    <w:t>2) CSI-RSRQ measurement</w:t>
                  </w:r>
                </w:p>
              </w:tc>
              <w:tc>
                <w:tcPr>
                  <w:tcW w:w="259" w:type="pct"/>
                  <w:shd w:val="clear" w:color="auto" w:fill="FFFFFF" w:themeFill="background1"/>
                  <w:vAlign w:val="center"/>
                  <w:hideMark/>
                </w:tcPr>
                <w:p w14:paraId="2CB73827" w14:textId="77777777" w:rsidR="0016792D" w:rsidRPr="00705BA5" w:rsidRDefault="0016792D" w:rsidP="0016792D">
                  <w:pPr>
                    <w:snapToGrid w:val="0"/>
                    <w:rPr>
                      <w:rFonts w:eastAsia="MS PGothic"/>
                      <w:sz w:val="22"/>
                    </w:rPr>
                  </w:pPr>
                  <w:r w:rsidRPr="00705BA5">
                    <w:rPr>
                      <w:rFonts w:eastAsia="MS PGothic"/>
                      <w:sz w:val="22"/>
                    </w:rPr>
                    <w:t xml:space="preserve">1-1, CSI-RS </w:t>
                  </w:r>
                </w:p>
              </w:tc>
              <w:tc>
                <w:tcPr>
                  <w:tcW w:w="211" w:type="pct"/>
                  <w:shd w:val="clear" w:color="auto" w:fill="FFFFFF" w:themeFill="background1"/>
                  <w:vAlign w:val="center"/>
                  <w:hideMark/>
                </w:tcPr>
                <w:p w14:paraId="0BF1F28F"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BF308E0" w14:textId="77777777" w:rsidR="0016792D" w:rsidRPr="00705BA5" w:rsidRDefault="0016792D" w:rsidP="0016792D">
                  <w:pPr>
                    <w:snapToGrid w:val="0"/>
                    <w:rPr>
                      <w:rFonts w:eastAsia="MS PGothic"/>
                      <w:sz w:val="22"/>
                    </w:rPr>
                  </w:pPr>
                  <w:r w:rsidRPr="00705BA5">
                    <w:rPr>
                      <w:rFonts w:eastAsia="MS PGothic"/>
                      <w:sz w:val="22"/>
                    </w:rPr>
                    <w:t>Not support CSI-RSRP and CSI-RSRQ measurement</w:t>
                  </w:r>
                </w:p>
              </w:tc>
              <w:tc>
                <w:tcPr>
                  <w:tcW w:w="271" w:type="pct"/>
                  <w:shd w:val="clear" w:color="auto" w:fill="FFFFFF" w:themeFill="background1"/>
                  <w:vAlign w:val="center"/>
                  <w:hideMark/>
                </w:tcPr>
                <w:p w14:paraId="15A86AAB"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910EE2C"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98DF5D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61CE34A"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4D4871D6"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6F44049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1F70291C"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hideMark/>
                </w:tcPr>
                <w:p w14:paraId="2CE5E985"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0B3C5EB3"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2609A22A"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5048FB1E" w14:textId="77777777" w:rsidTr="0016792D">
              <w:trPr>
                <w:trHeight w:val="525"/>
              </w:trPr>
              <w:tc>
                <w:tcPr>
                  <w:tcW w:w="231" w:type="pct"/>
                  <w:shd w:val="clear" w:color="auto" w:fill="FFFFFF" w:themeFill="background1"/>
                  <w:vAlign w:val="center"/>
                </w:tcPr>
                <w:p w14:paraId="1F122640" w14:textId="77777777" w:rsidR="0016792D" w:rsidRPr="00705BA5" w:rsidRDefault="0016792D" w:rsidP="0016792D">
                  <w:pPr>
                    <w:snapToGrid w:val="0"/>
                    <w:rPr>
                      <w:rFonts w:eastAsia="MS PGothic"/>
                      <w:sz w:val="22"/>
                    </w:rPr>
                  </w:pPr>
                  <w:r w:rsidRPr="00705BA5">
                    <w:rPr>
                      <w:rFonts w:eastAsia="MS PGothic"/>
                      <w:sz w:val="22"/>
                    </w:rPr>
                    <w:t>1-5a</w:t>
                  </w:r>
                </w:p>
              </w:tc>
              <w:tc>
                <w:tcPr>
                  <w:tcW w:w="582" w:type="pct"/>
                  <w:shd w:val="clear" w:color="auto" w:fill="FFFFFF" w:themeFill="background1"/>
                  <w:vAlign w:val="center"/>
                </w:tcPr>
                <w:p w14:paraId="16522624" w14:textId="77777777" w:rsidR="0016792D" w:rsidRPr="00705BA5" w:rsidRDefault="0016792D" w:rsidP="0016792D">
                  <w:pPr>
                    <w:snapToGrid w:val="0"/>
                    <w:rPr>
                      <w:rFonts w:eastAsia="MS PGothic"/>
                      <w:sz w:val="22"/>
                    </w:rPr>
                  </w:pPr>
                  <w:r w:rsidRPr="00705BA5">
                    <w:rPr>
                      <w:rFonts w:eastAsia="MS PGothic"/>
                      <w:sz w:val="22"/>
                    </w:rPr>
                    <w:t>CSI-RS based RRM measurement without associated SS-block</w:t>
                  </w:r>
                </w:p>
              </w:tc>
              <w:tc>
                <w:tcPr>
                  <w:tcW w:w="650" w:type="pct"/>
                  <w:shd w:val="clear" w:color="auto" w:fill="FFFFFF" w:themeFill="background1"/>
                  <w:vAlign w:val="center"/>
                </w:tcPr>
                <w:p w14:paraId="688DF217" w14:textId="77777777" w:rsidR="0016792D" w:rsidRPr="00705BA5" w:rsidRDefault="0016792D" w:rsidP="0016792D">
                  <w:pPr>
                    <w:snapToGrid w:val="0"/>
                    <w:rPr>
                      <w:rFonts w:eastAsia="MS PGothic"/>
                      <w:sz w:val="22"/>
                    </w:rPr>
                  </w:pPr>
                  <w:r w:rsidRPr="00705BA5">
                    <w:rPr>
                      <w:rFonts w:eastAsia="MS PGothic"/>
                      <w:sz w:val="22"/>
                    </w:rPr>
                    <w:t xml:space="preserve">1) CSI-RSRP measurement </w:t>
                  </w:r>
                  <w:r w:rsidRPr="00705BA5">
                    <w:rPr>
                      <w:rFonts w:eastAsia="MS PGothic"/>
                      <w:sz w:val="22"/>
                    </w:rPr>
                    <w:br/>
                    <w:t>2) CSI-RSRQ measurement</w:t>
                  </w:r>
                </w:p>
                <w:p w14:paraId="288D5358" w14:textId="77777777" w:rsidR="0016792D" w:rsidRPr="00705BA5" w:rsidRDefault="0016792D" w:rsidP="0016792D">
                  <w:pPr>
                    <w:snapToGrid w:val="0"/>
                    <w:rPr>
                      <w:rFonts w:eastAsia="MS PGothic"/>
                      <w:sz w:val="22"/>
                    </w:rPr>
                  </w:pPr>
                  <w:r w:rsidRPr="00705BA5">
                    <w:rPr>
                      <w:rFonts w:eastAsia="MS PGothic"/>
                      <w:sz w:val="22"/>
                    </w:rPr>
                    <w:t>3) There is SS-block in the target frequency on which the RRM measurement is performed</w:t>
                  </w:r>
                </w:p>
              </w:tc>
              <w:tc>
                <w:tcPr>
                  <w:tcW w:w="259" w:type="pct"/>
                  <w:shd w:val="clear" w:color="auto" w:fill="FFFFFF" w:themeFill="background1"/>
                  <w:vAlign w:val="center"/>
                </w:tcPr>
                <w:p w14:paraId="50C31B87"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tcPr>
                <w:p w14:paraId="6803EB99"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tcPr>
                <w:p w14:paraId="79723973" w14:textId="77777777" w:rsidR="0016792D" w:rsidRPr="00705BA5" w:rsidRDefault="0016792D" w:rsidP="0016792D">
                  <w:pPr>
                    <w:snapToGrid w:val="0"/>
                    <w:rPr>
                      <w:rFonts w:eastAsia="MS PGothic"/>
                      <w:sz w:val="22"/>
                    </w:rPr>
                  </w:pPr>
                </w:p>
              </w:tc>
              <w:tc>
                <w:tcPr>
                  <w:tcW w:w="271" w:type="pct"/>
                  <w:shd w:val="clear" w:color="auto" w:fill="FFFFFF" w:themeFill="background1"/>
                  <w:vAlign w:val="center"/>
                </w:tcPr>
                <w:p w14:paraId="2E12EE0F"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tcPr>
                <w:p w14:paraId="274383E7"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427EF3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tcPr>
                <w:p w14:paraId="6B10D098"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tcPr>
                <w:p w14:paraId="7F1F3939"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tcPr>
                <w:p w14:paraId="6BE33006"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05B63AD0"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tcPr>
                <w:p w14:paraId="3AFAEEF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47AD61ED"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61929AC9"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74610183" w14:textId="77777777" w:rsidTr="0016792D">
              <w:trPr>
                <w:trHeight w:val="525"/>
              </w:trPr>
              <w:tc>
                <w:tcPr>
                  <w:tcW w:w="231" w:type="pct"/>
                  <w:shd w:val="clear" w:color="auto" w:fill="FFFFFF" w:themeFill="background1"/>
                  <w:vAlign w:val="center"/>
                  <w:hideMark/>
                </w:tcPr>
                <w:p w14:paraId="1AD68F88" w14:textId="77777777" w:rsidR="0016792D" w:rsidRPr="00705BA5" w:rsidRDefault="0016792D" w:rsidP="0016792D">
                  <w:pPr>
                    <w:snapToGrid w:val="0"/>
                    <w:rPr>
                      <w:rFonts w:eastAsia="MS PGothic"/>
                      <w:sz w:val="22"/>
                    </w:rPr>
                  </w:pPr>
                  <w:r w:rsidRPr="00705BA5">
                    <w:rPr>
                      <w:rFonts w:eastAsia="MS PGothic"/>
                      <w:sz w:val="22"/>
                    </w:rPr>
                    <w:t>1-6</w:t>
                  </w:r>
                </w:p>
              </w:tc>
              <w:tc>
                <w:tcPr>
                  <w:tcW w:w="582" w:type="pct"/>
                  <w:shd w:val="clear" w:color="auto" w:fill="FFFFFF" w:themeFill="background1"/>
                  <w:vAlign w:val="center"/>
                  <w:hideMark/>
                </w:tcPr>
                <w:p w14:paraId="344D21E2" w14:textId="77777777" w:rsidR="0016792D" w:rsidRPr="00705BA5" w:rsidRDefault="0016792D" w:rsidP="0016792D">
                  <w:pPr>
                    <w:snapToGrid w:val="0"/>
                    <w:rPr>
                      <w:rFonts w:eastAsia="MS PGothic"/>
                      <w:sz w:val="22"/>
                    </w:rPr>
                  </w:pPr>
                  <w:r w:rsidRPr="00705BA5">
                    <w:rPr>
                      <w:rFonts w:eastAsia="MS PGothic"/>
                      <w:sz w:val="22"/>
                    </w:rPr>
                    <w:t>CSI-RS based RS-SINR measurement</w:t>
                  </w:r>
                </w:p>
              </w:tc>
              <w:tc>
                <w:tcPr>
                  <w:tcW w:w="650" w:type="pct"/>
                  <w:shd w:val="clear" w:color="auto" w:fill="FFFFFF" w:themeFill="background1"/>
                  <w:vAlign w:val="center"/>
                  <w:hideMark/>
                </w:tcPr>
                <w:p w14:paraId="0E19ADE7" w14:textId="77777777" w:rsidR="0016792D" w:rsidRPr="00705BA5" w:rsidRDefault="0016792D" w:rsidP="0016792D">
                  <w:pPr>
                    <w:snapToGrid w:val="0"/>
                    <w:rPr>
                      <w:rFonts w:eastAsia="MS PGothic"/>
                      <w:sz w:val="22"/>
                    </w:rPr>
                  </w:pPr>
                  <w:r w:rsidRPr="00705BA5">
                    <w:rPr>
                      <w:rFonts w:eastAsia="MS PGothic"/>
                      <w:sz w:val="22"/>
                    </w:rPr>
                    <w:t>1) CSI-SINR measurement</w:t>
                  </w:r>
                </w:p>
              </w:tc>
              <w:tc>
                <w:tcPr>
                  <w:tcW w:w="259" w:type="pct"/>
                  <w:shd w:val="clear" w:color="auto" w:fill="FFFFFF" w:themeFill="background1"/>
                  <w:vAlign w:val="center"/>
                  <w:hideMark/>
                </w:tcPr>
                <w:p w14:paraId="0A311F62"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1-5</w:t>
                  </w:r>
                </w:p>
              </w:tc>
              <w:tc>
                <w:tcPr>
                  <w:tcW w:w="211" w:type="pct"/>
                  <w:shd w:val="clear" w:color="auto" w:fill="FFFFFF" w:themeFill="background1"/>
                  <w:vAlign w:val="center"/>
                  <w:hideMark/>
                </w:tcPr>
                <w:p w14:paraId="198DA960"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6AA7993F" w14:textId="77777777" w:rsidR="0016792D" w:rsidRPr="00705BA5" w:rsidRDefault="0016792D" w:rsidP="0016792D">
                  <w:pPr>
                    <w:snapToGrid w:val="0"/>
                    <w:rPr>
                      <w:rFonts w:eastAsia="MS PGothic"/>
                      <w:sz w:val="22"/>
                    </w:rPr>
                  </w:pPr>
                  <w:r w:rsidRPr="00705BA5">
                    <w:rPr>
                      <w:rFonts w:eastAsia="MS PGothic"/>
                      <w:sz w:val="22"/>
                    </w:rPr>
                    <w:t>Not support CSI-SINR measurement</w:t>
                  </w:r>
                </w:p>
              </w:tc>
              <w:tc>
                <w:tcPr>
                  <w:tcW w:w="271" w:type="pct"/>
                  <w:shd w:val="clear" w:color="auto" w:fill="FFFFFF" w:themeFill="background1"/>
                  <w:vAlign w:val="center"/>
                  <w:hideMark/>
                </w:tcPr>
                <w:p w14:paraId="3AAEE9C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34AE2E9"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AEFF543"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2A0E567"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18D86FF"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D80B1BD"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D2F75F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0CDDB4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08E749B3" w14:textId="77777777" w:rsidTr="0016792D">
              <w:trPr>
                <w:trHeight w:val="525"/>
              </w:trPr>
              <w:tc>
                <w:tcPr>
                  <w:tcW w:w="231" w:type="pct"/>
                  <w:shd w:val="clear" w:color="auto" w:fill="FFFFFF" w:themeFill="background1"/>
                  <w:vAlign w:val="center"/>
                  <w:hideMark/>
                </w:tcPr>
                <w:p w14:paraId="4883E192" w14:textId="77777777" w:rsidR="0016792D" w:rsidRPr="00705BA5" w:rsidRDefault="0016792D" w:rsidP="0016792D">
                  <w:pPr>
                    <w:snapToGrid w:val="0"/>
                    <w:rPr>
                      <w:rFonts w:eastAsia="MS PGothic"/>
                      <w:sz w:val="22"/>
                    </w:rPr>
                  </w:pPr>
                  <w:r w:rsidRPr="00705BA5">
                    <w:rPr>
                      <w:rFonts w:eastAsia="MS PGothic"/>
                      <w:sz w:val="22"/>
                    </w:rPr>
                    <w:t>1-7</w:t>
                  </w:r>
                </w:p>
              </w:tc>
              <w:tc>
                <w:tcPr>
                  <w:tcW w:w="582" w:type="pct"/>
                  <w:shd w:val="clear" w:color="auto" w:fill="FFFFFF" w:themeFill="background1"/>
                  <w:vAlign w:val="center"/>
                  <w:hideMark/>
                </w:tcPr>
                <w:p w14:paraId="06718179" w14:textId="77777777" w:rsidR="0016792D" w:rsidRPr="00705BA5" w:rsidRDefault="0016792D" w:rsidP="0016792D">
                  <w:pPr>
                    <w:snapToGrid w:val="0"/>
                    <w:rPr>
                      <w:rFonts w:eastAsia="MS PGothic"/>
                      <w:sz w:val="22"/>
                    </w:rPr>
                  </w:pPr>
                  <w:r w:rsidRPr="00705BA5">
                    <w:rPr>
                      <w:rFonts w:eastAsia="MS PGothic"/>
                      <w:sz w:val="22"/>
                    </w:rPr>
                    <w:t>CSI-RS based RLM</w:t>
                  </w:r>
                </w:p>
              </w:tc>
              <w:tc>
                <w:tcPr>
                  <w:tcW w:w="650" w:type="pct"/>
                  <w:shd w:val="clear" w:color="auto" w:fill="FFFFFF" w:themeFill="background1"/>
                  <w:vAlign w:val="center"/>
                  <w:hideMark/>
                </w:tcPr>
                <w:p w14:paraId="4B80B3DB" w14:textId="77777777" w:rsidR="0016792D" w:rsidRPr="00705BA5" w:rsidRDefault="0016792D" w:rsidP="0016792D">
                  <w:pPr>
                    <w:snapToGrid w:val="0"/>
                    <w:rPr>
                      <w:rFonts w:eastAsia="MS PGothic"/>
                      <w:sz w:val="22"/>
                    </w:rPr>
                  </w:pPr>
                  <w:r w:rsidRPr="00705BA5">
                    <w:rPr>
                      <w:rFonts w:eastAsia="MS PGothic"/>
                      <w:sz w:val="22"/>
                    </w:rPr>
                    <w:t>1) CSI-RS based RLM</w:t>
                  </w:r>
                </w:p>
              </w:tc>
              <w:tc>
                <w:tcPr>
                  <w:tcW w:w="259" w:type="pct"/>
                  <w:shd w:val="clear" w:color="auto" w:fill="FFFFFF" w:themeFill="background1"/>
                  <w:vAlign w:val="center"/>
                  <w:hideMark/>
                </w:tcPr>
                <w:p w14:paraId="2380BB8A"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hideMark/>
                </w:tcPr>
                <w:p w14:paraId="1CA774F4"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F3E639E" w14:textId="77777777" w:rsidR="0016792D" w:rsidRPr="00705BA5" w:rsidRDefault="0016792D" w:rsidP="0016792D">
                  <w:pPr>
                    <w:snapToGrid w:val="0"/>
                    <w:rPr>
                      <w:rFonts w:eastAsia="MS PGothic"/>
                      <w:sz w:val="22"/>
                    </w:rPr>
                  </w:pPr>
                  <w:r w:rsidRPr="00705BA5">
                    <w:rPr>
                      <w:rFonts w:eastAsia="MS PGothic"/>
                      <w:sz w:val="22"/>
                    </w:rPr>
                    <w:t>Not support CSI-RS based RLM</w:t>
                  </w:r>
                </w:p>
              </w:tc>
              <w:tc>
                <w:tcPr>
                  <w:tcW w:w="271" w:type="pct"/>
                  <w:shd w:val="clear" w:color="auto" w:fill="FFFFFF" w:themeFill="background1"/>
                  <w:vAlign w:val="center"/>
                  <w:hideMark/>
                </w:tcPr>
                <w:p w14:paraId="7780A05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C93A0F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693E818"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533BC6EC"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374B1C48"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5788DA1C"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382449DA"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6331F654"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t>
                  </w:r>
                </w:p>
                <w:p w14:paraId="0EC3CEF5" w14:textId="77777777" w:rsidR="0016792D" w:rsidRPr="00705BA5" w:rsidRDefault="0016792D" w:rsidP="0016792D">
                  <w:pPr>
                    <w:snapToGrid w:val="0"/>
                    <w:rPr>
                      <w:rFonts w:eastAsia="MS PGothic"/>
                      <w:sz w:val="22"/>
                    </w:rPr>
                  </w:pPr>
                </w:p>
              </w:tc>
            </w:tr>
            <w:tr w:rsidR="0016792D" w:rsidRPr="00705BA5" w14:paraId="5839E1F4" w14:textId="77777777" w:rsidTr="0016792D">
              <w:trPr>
                <w:trHeight w:val="780"/>
              </w:trPr>
              <w:tc>
                <w:tcPr>
                  <w:tcW w:w="231" w:type="pct"/>
                  <w:shd w:val="clear" w:color="auto" w:fill="FFFFFF" w:themeFill="background1"/>
                  <w:vAlign w:val="center"/>
                  <w:hideMark/>
                </w:tcPr>
                <w:p w14:paraId="2C031073" w14:textId="77777777" w:rsidR="0016792D" w:rsidRPr="00705BA5" w:rsidRDefault="0016792D" w:rsidP="0016792D">
                  <w:pPr>
                    <w:snapToGrid w:val="0"/>
                    <w:rPr>
                      <w:rFonts w:eastAsia="MS PGothic"/>
                      <w:sz w:val="22"/>
                    </w:rPr>
                  </w:pPr>
                  <w:r w:rsidRPr="00705BA5">
                    <w:rPr>
                      <w:rFonts w:eastAsia="MS PGothic"/>
                      <w:sz w:val="22"/>
                    </w:rPr>
                    <w:t>1-8</w:t>
                  </w:r>
                </w:p>
              </w:tc>
              <w:tc>
                <w:tcPr>
                  <w:tcW w:w="582" w:type="pct"/>
                  <w:shd w:val="clear" w:color="auto" w:fill="FFFFFF" w:themeFill="background1"/>
                  <w:vAlign w:val="center"/>
                  <w:hideMark/>
                </w:tcPr>
                <w:p w14:paraId="0C9ADD01" w14:textId="77777777" w:rsidR="0016792D" w:rsidRPr="00705BA5" w:rsidRDefault="0016792D" w:rsidP="0016792D">
                  <w:pPr>
                    <w:snapToGrid w:val="0"/>
                    <w:rPr>
                      <w:rFonts w:eastAsia="MS PGothic"/>
                      <w:sz w:val="22"/>
                    </w:rPr>
                  </w:pPr>
                  <w:r w:rsidRPr="00705BA5">
                    <w:rPr>
                      <w:rFonts w:eastAsia="MS PGothic"/>
                      <w:sz w:val="22"/>
                    </w:rPr>
                    <w:t>RLM based on a mix of SS block and CSI-RS signals within active BWP</w:t>
                  </w:r>
                </w:p>
              </w:tc>
              <w:tc>
                <w:tcPr>
                  <w:tcW w:w="650" w:type="pct"/>
                  <w:shd w:val="clear" w:color="auto" w:fill="FFFFFF" w:themeFill="background1"/>
                  <w:vAlign w:val="center"/>
                  <w:hideMark/>
                </w:tcPr>
                <w:p w14:paraId="2C1D1EF2"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7438EA80" w14:textId="77777777" w:rsidR="0016792D" w:rsidRPr="00705BA5" w:rsidRDefault="0016792D" w:rsidP="0016792D">
                  <w:pPr>
                    <w:snapToGrid w:val="0"/>
                    <w:rPr>
                      <w:rFonts w:eastAsia="MS PGothic"/>
                      <w:sz w:val="22"/>
                    </w:rPr>
                  </w:pPr>
                  <w:r w:rsidRPr="00705BA5">
                    <w:rPr>
                      <w:rFonts w:eastAsia="MS PGothic"/>
                      <w:sz w:val="22"/>
                    </w:rPr>
                    <w:t>1-4 and 1-7</w:t>
                  </w:r>
                </w:p>
              </w:tc>
              <w:tc>
                <w:tcPr>
                  <w:tcW w:w="211" w:type="pct"/>
                  <w:shd w:val="clear" w:color="auto" w:fill="FFFFFF" w:themeFill="background1"/>
                  <w:vAlign w:val="center"/>
                  <w:hideMark/>
                </w:tcPr>
                <w:p w14:paraId="4689205E"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5AB9755" w14:textId="77777777" w:rsidR="0016792D" w:rsidRPr="00705BA5" w:rsidRDefault="0016792D" w:rsidP="0016792D">
                  <w:pPr>
                    <w:snapToGrid w:val="0"/>
                    <w:rPr>
                      <w:rFonts w:eastAsia="MS PGothic"/>
                      <w:sz w:val="22"/>
                    </w:rPr>
                  </w:pPr>
                  <w:r w:rsidRPr="00705BA5">
                    <w:rPr>
                      <w:rFonts w:eastAsia="MS PGothic"/>
                      <w:sz w:val="22"/>
                    </w:rPr>
                    <w:t>UE does not support RLM based on a mix of SS block and CSI-RS signals</w:t>
                  </w:r>
                </w:p>
              </w:tc>
              <w:tc>
                <w:tcPr>
                  <w:tcW w:w="271" w:type="pct"/>
                  <w:shd w:val="clear" w:color="auto" w:fill="FFFFFF" w:themeFill="background1"/>
                  <w:vAlign w:val="center"/>
                  <w:hideMark/>
                </w:tcPr>
                <w:p w14:paraId="72D961E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88DECC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7C2677E"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1808F949"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B5014F3"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3A40874B"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89319FE" w14:textId="77777777" w:rsidR="0016792D" w:rsidRPr="00705BA5" w:rsidRDefault="0016792D" w:rsidP="0016792D">
                  <w:pPr>
                    <w:snapToGrid w:val="0"/>
                    <w:rPr>
                      <w:rFonts w:eastAsia="MS PGothic"/>
                      <w:sz w:val="22"/>
                    </w:rPr>
                  </w:pPr>
                  <w:r w:rsidRPr="00705BA5">
                    <w:rPr>
                      <w:rFonts w:eastAsia="MS PGothic"/>
                      <w:sz w:val="22"/>
                    </w:rPr>
                    <w:t>[Mandatory /optional with capability signaling]</w:t>
                  </w:r>
                </w:p>
              </w:tc>
              <w:tc>
                <w:tcPr>
                  <w:tcW w:w="416" w:type="pct"/>
                  <w:shd w:val="clear" w:color="auto" w:fill="FFFFFF" w:themeFill="background1"/>
                  <w:vAlign w:val="center"/>
                  <w:hideMark/>
                </w:tcPr>
                <w:p w14:paraId="1E5905A2"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23E12242" w14:textId="77777777" w:rsidTr="0016792D">
              <w:trPr>
                <w:trHeight w:val="780"/>
              </w:trPr>
              <w:tc>
                <w:tcPr>
                  <w:tcW w:w="231" w:type="pct"/>
                  <w:shd w:val="clear" w:color="auto" w:fill="FFFFFF" w:themeFill="background1"/>
                  <w:vAlign w:val="center"/>
                  <w:hideMark/>
                </w:tcPr>
                <w:p w14:paraId="3F9E4022" w14:textId="77777777" w:rsidR="0016792D" w:rsidRPr="00705BA5" w:rsidRDefault="0016792D" w:rsidP="0016792D">
                  <w:pPr>
                    <w:snapToGrid w:val="0"/>
                    <w:rPr>
                      <w:rFonts w:eastAsia="MS PGothic"/>
                      <w:sz w:val="22"/>
                    </w:rPr>
                  </w:pPr>
                  <w:r w:rsidRPr="00705BA5">
                    <w:rPr>
                      <w:rFonts w:eastAsia="MS PGothic"/>
                      <w:sz w:val="22"/>
                    </w:rPr>
                    <w:t>1-9</w:t>
                  </w:r>
                </w:p>
              </w:tc>
              <w:tc>
                <w:tcPr>
                  <w:tcW w:w="582" w:type="pct"/>
                  <w:shd w:val="clear" w:color="auto" w:fill="FFFFFF" w:themeFill="background1"/>
                  <w:vAlign w:val="center"/>
                  <w:hideMark/>
                </w:tcPr>
                <w:p w14:paraId="350F20CF" w14:textId="77777777" w:rsidR="0016792D" w:rsidRPr="00705BA5" w:rsidRDefault="0016792D" w:rsidP="0016792D">
                  <w:pPr>
                    <w:snapToGrid w:val="0"/>
                    <w:rPr>
                      <w:rFonts w:eastAsia="MS PGothic"/>
                      <w:sz w:val="22"/>
                    </w:rPr>
                  </w:pPr>
                  <w:r w:rsidRPr="00705BA5">
                    <w:rPr>
                      <w:rFonts w:eastAsia="MS PGothic"/>
                      <w:sz w:val="22"/>
                    </w:rPr>
                    <w:t>CSI-RS based contention free RA for HO</w:t>
                  </w:r>
                </w:p>
              </w:tc>
              <w:tc>
                <w:tcPr>
                  <w:tcW w:w="650" w:type="pct"/>
                  <w:shd w:val="clear" w:color="auto" w:fill="FFFFFF" w:themeFill="background1"/>
                  <w:vAlign w:val="center"/>
                  <w:hideMark/>
                </w:tcPr>
                <w:p w14:paraId="206A717A"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2E902BB7"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CSI-RS</w:t>
                  </w:r>
                </w:p>
                <w:p w14:paraId="6BE9CF83" w14:textId="77777777" w:rsidR="0016792D" w:rsidRPr="00705BA5" w:rsidRDefault="0016792D" w:rsidP="0016792D">
                  <w:pPr>
                    <w:snapToGrid w:val="0"/>
                    <w:rPr>
                      <w:rFonts w:eastAsia="MS PGothic"/>
                      <w:sz w:val="22"/>
                    </w:rPr>
                  </w:pPr>
                </w:p>
                <w:p w14:paraId="03CAD219" w14:textId="77777777" w:rsidR="0016792D" w:rsidRPr="00705BA5" w:rsidRDefault="0016792D" w:rsidP="0016792D">
                  <w:pPr>
                    <w:snapToGrid w:val="0"/>
                    <w:rPr>
                      <w:rFonts w:eastAsia="MS PGothic"/>
                      <w:sz w:val="22"/>
                    </w:rPr>
                  </w:pPr>
                  <w:r w:rsidRPr="00705BA5">
                    <w:rPr>
                      <w:rFonts w:eastAsia="MS PGothic"/>
                      <w:sz w:val="22"/>
                    </w:rPr>
                    <w:t>1-5 or 1-5a</w:t>
                  </w:r>
                </w:p>
              </w:tc>
              <w:tc>
                <w:tcPr>
                  <w:tcW w:w="211" w:type="pct"/>
                  <w:shd w:val="clear" w:color="auto" w:fill="FFFFFF" w:themeFill="background1"/>
                  <w:vAlign w:val="center"/>
                  <w:hideMark/>
                </w:tcPr>
                <w:p w14:paraId="16EAC627"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47C07B11" w14:textId="77777777" w:rsidR="0016792D" w:rsidRPr="00705BA5" w:rsidRDefault="0016792D" w:rsidP="0016792D">
                  <w:pPr>
                    <w:snapToGrid w:val="0"/>
                    <w:rPr>
                      <w:rFonts w:eastAsia="MS PGothic"/>
                      <w:sz w:val="22"/>
                    </w:rPr>
                  </w:pPr>
                  <w:r w:rsidRPr="00705BA5">
                    <w:rPr>
                      <w:rFonts w:eastAsia="MS PGothic"/>
                      <w:sz w:val="22"/>
                    </w:rPr>
                    <w:t>UE does not support CSI-RS based contention free RA for HO</w:t>
                  </w:r>
                </w:p>
              </w:tc>
              <w:tc>
                <w:tcPr>
                  <w:tcW w:w="271" w:type="pct"/>
                  <w:shd w:val="clear" w:color="auto" w:fill="FFFFFF" w:themeFill="background1"/>
                  <w:vAlign w:val="center"/>
                  <w:hideMark/>
                </w:tcPr>
                <w:p w14:paraId="3E3E1E2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017BC5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59A177AD"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278FD7E"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16A195DB"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FFEA62F"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773A38AE"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F9D62B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bl>
          <w:p w14:paraId="0EEC09A8" w14:textId="77777777" w:rsidR="0016792D" w:rsidRDefault="0016792D" w:rsidP="0016792D">
            <w:pPr>
              <w:jc w:val="both"/>
              <w:rPr>
                <w:rFonts w:eastAsia="Calibri"/>
                <w:sz w:val="20"/>
                <w:lang w:val="en-US" w:eastAsia="en-US"/>
              </w:rPr>
            </w:pPr>
          </w:p>
          <w:p w14:paraId="4ABB5FA3" w14:textId="77777777" w:rsidR="0016792D" w:rsidRDefault="0016792D" w:rsidP="0016792D">
            <w:pPr>
              <w:jc w:val="both"/>
              <w:rPr>
                <w:rFonts w:eastAsia="Calibri"/>
                <w:sz w:val="20"/>
                <w:lang w:val="en-US" w:eastAsia="en-US"/>
              </w:rPr>
            </w:pPr>
          </w:p>
          <w:p w14:paraId="1150C45D" w14:textId="77777777" w:rsidR="0016792D" w:rsidRDefault="0016792D" w:rsidP="0016792D">
            <w:pPr>
              <w:jc w:val="both"/>
              <w:rPr>
                <w:rFonts w:eastAsia="Calibri"/>
                <w:sz w:val="20"/>
                <w:lang w:val="en-US" w:eastAsia="en-US"/>
              </w:rPr>
            </w:pPr>
            <w:r>
              <w:rPr>
                <w:rFonts w:eastAsia="Calibri"/>
                <w:sz w:val="20"/>
                <w:lang w:val="en-US" w:eastAsia="en-US"/>
              </w:rPr>
              <w:t xml:space="preserve">Similar to the above, we suggest clarifying the relationship between Rel-16 FG 10-2c/10-2d “SSB-based RLM” and Rel-15 FG 1-4 “SSB-based RLM”, each of which is copied below. </w:t>
            </w:r>
          </w:p>
          <w:p w14:paraId="6289D696" w14:textId="77777777" w:rsidR="0016792D" w:rsidRDefault="0016792D" w:rsidP="0016792D">
            <w:pPr>
              <w:jc w:val="both"/>
              <w:rPr>
                <w:rFonts w:eastAsia="Calibri"/>
                <w:sz w:val="20"/>
                <w:lang w:val="en-US" w:eastAsia="en-US"/>
              </w:rPr>
            </w:pPr>
          </w:p>
          <w:p w14:paraId="5CFA182D" w14:textId="77777777" w:rsidR="0016792D" w:rsidRPr="0029566C" w:rsidRDefault="0016792D" w:rsidP="0016792D">
            <w:pPr>
              <w:jc w:val="both"/>
              <w:rPr>
                <w:rFonts w:eastAsia="Calibri"/>
                <w:b/>
                <w:bCs/>
                <w:sz w:val="20"/>
                <w:lang w:val="en-US" w:eastAsia="en-US"/>
              </w:rPr>
            </w:pPr>
            <w:r>
              <w:rPr>
                <w:rFonts w:eastAsia="Calibri"/>
                <w:b/>
                <w:bCs/>
                <w:sz w:val="20"/>
                <w:lang w:val="en-US" w:eastAsia="en-US"/>
              </w:rPr>
              <w:t>Proposal 6: Clarify</w:t>
            </w:r>
            <w:r w:rsidRPr="00497AFC">
              <w:rPr>
                <w:rFonts w:eastAsia="Calibri"/>
                <w:b/>
                <w:bCs/>
                <w:sz w:val="20"/>
                <w:lang w:val="en-US" w:eastAsia="en-US"/>
              </w:rPr>
              <w:t xml:space="preserve"> that</w:t>
            </w:r>
            <w:r>
              <w:rPr>
                <w:rFonts w:eastAsia="Calibri"/>
                <w:b/>
                <w:bCs/>
                <w:sz w:val="20"/>
                <w:lang w:val="en-US" w:eastAsia="en-US"/>
              </w:rPr>
              <w:t xml:space="preserve"> Rel-15 FG 1-4 applies to licensed band operation only</w:t>
            </w:r>
            <w:r w:rsidRPr="00497AFC">
              <w:rPr>
                <w:rFonts w:eastAsia="Calibri"/>
                <w:b/>
                <w:bCs/>
                <w:sz w:val="20"/>
                <w:lang w:val="en-US" w:eastAsia="en-US"/>
              </w:rPr>
              <w:t xml:space="preserve">. </w:t>
            </w:r>
          </w:p>
          <w:p w14:paraId="6594F61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74D1BB19"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1EB16F14"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17FF23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348" w:type="pct"/>
                  <w:tcBorders>
                    <w:top w:val="single" w:sz="4" w:space="0" w:color="auto"/>
                    <w:left w:val="single" w:sz="4" w:space="0" w:color="auto"/>
                    <w:bottom w:val="single" w:sz="4" w:space="0" w:color="auto"/>
                    <w:right w:val="single" w:sz="4" w:space="0" w:color="auto"/>
                  </w:tcBorders>
                  <w:hideMark/>
                </w:tcPr>
                <w:p w14:paraId="31FB889D"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1422" w:type="pct"/>
                  <w:tcBorders>
                    <w:top w:val="single" w:sz="4" w:space="0" w:color="auto"/>
                    <w:left w:val="single" w:sz="4" w:space="0" w:color="auto"/>
                    <w:bottom w:val="single" w:sz="4" w:space="0" w:color="auto"/>
                    <w:right w:val="single" w:sz="4" w:space="0" w:color="auto"/>
                  </w:tcBorders>
                </w:tcPr>
                <w:p w14:paraId="19B4B7DE"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285" w:type="pct"/>
                  <w:tcBorders>
                    <w:top w:val="single" w:sz="4" w:space="0" w:color="auto"/>
                    <w:left w:val="single" w:sz="4" w:space="0" w:color="auto"/>
                    <w:bottom w:val="single" w:sz="4" w:space="0" w:color="auto"/>
                    <w:right w:val="single" w:sz="4" w:space="0" w:color="auto"/>
                  </w:tcBorders>
                </w:tcPr>
                <w:p w14:paraId="44FE8867"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3C3BF91"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379909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051F74E4"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2D3F87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38F0AC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0427C27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45B2C9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8C95D0A"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032279" w14:textId="77777777" w:rsidR="0016792D" w:rsidRDefault="0016792D" w:rsidP="0016792D">
                  <w:pPr>
                    <w:pStyle w:val="TAL"/>
                    <w:spacing w:line="256" w:lineRule="auto"/>
                    <w:rPr>
                      <w:rFonts w:asciiTheme="majorHAnsi" w:hAnsiTheme="majorHAnsi" w:cstheme="majorHAnsi"/>
                      <w:szCs w:val="18"/>
                      <w:lang w:val="en-US"/>
                    </w:rPr>
                  </w:pPr>
                </w:p>
                <w:p w14:paraId="334E4DA1"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5E04F2E0"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EE66FF6" w14:textId="77777777" w:rsidR="0016792D" w:rsidRPr="0032718B" w:rsidRDefault="0016792D" w:rsidP="0016792D">
                  <w:pPr>
                    <w:pStyle w:val="TAL"/>
                    <w:rPr>
                      <w:rFonts w:asciiTheme="majorHAnsi" w:hAnsiTheme="majorHAnsi" w:cstheme="majorHAnsi"/>
                      <w:szCs w:val="18"/>
                    </w:rPr>
                  </w:pPr>
                </w:p>
                <w:p w14:paraId="6962227B"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16792D" w:rsidRPr="0032718B" w14:paraId="070903BD"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2D0395E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7D9BC25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348" w:type="pct"/>
                  <w:tcBorders>
                    <w:top w:val="single" w:sz="4" w:space="0" w:color="auto"/>
                    <w:left w:val="single" w:sz="4" w:space="0" w:color="auto"/>
                    <w:bottom w:val="single" w:sz="4" w:space="0" w:color="auto"/>
                    <w:right w:val="single" w:sz="4" w:space="0" w:color="auto"/>
                  </w:tcBorders>
                  <w:hideMark/>
                </w:tcPr>
                <w:p w14:paraId="5B7C9A77"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1422" w:type="pct"/>
                  <w:tcBorders>
                    <w:top w:val="single" w:sz="4" w:space="0" w:color="auto"/>
                    <w:left w:val="single" w:sz="4" w:space="0" w:color="auto"/>
                    <w:bottom w:val="single" w:sz="4" w:space="0" w:color="auto"/>
                    <w:right w:val="single" w:sz="4" w:space="0" w:color="auto"/>
                  </w:tcBorders>
                </w:tcPr>
                <w:p w14:paraId="563EAD0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285" w:type="pct"/>
                  <w:tcBorders>
                    <w:top w:val="single" w:sz="4" w:space="0" w:color="auto"/>
                    <w:left w:val="single" w:sz="4" w:space="0" w:color="auto"/>
                    <w:bottom w:val="single" w:sz="4" w:space="0" w:color="auto"/>
                    <w:right w:val="single" w:sz="4" w:space="0" w:color="auto"/>
                  </w:tcBorders>
                </w:tcPr>
                <w:p w14:paraId="3D81EC85"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3C5B7C83"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1CC49166"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0AA76F"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FC61BB2"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6E217BB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59405A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AA9C0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D44C04C"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191CC4C" w14:textId="77777777" w:rsidR="0016792D" w:rsidRDefault="0016792D" w:rsidP="0016792D">
                  <w:pPr>
                    <w:pStyle w:val="TAL"/>
                    <w:spacing w:line="256" w:lineRule="auto"/>
                    <w:rPr>
                      <w:rFonts w:asciiTheme="majorHAnsi" w:hAnsiTheme="majorHAnsi" w:cstheme="majorHAnsi"/>
                      <w:szCs w:val="18"/>
                      <w:lang w:val="en-US"/>
                    </w:rPr>
                  </w:pPr>
                </w:p>
                <w:p w14:paraId="71574B49"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3CF01AE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24481E8" w14:textId="77777777" w:rsidR="0016792D" w:rsidRPr="0032718B" w:rsidRDefault="0016792D" w:rsidP="0016792D">
                  <w:pPr>
                    <w:pStyle w:val="TAL"/>
                    <w:rPr>
                      <w:rFonts w:asciiTheme="majorHAnsi" w:hAnsiTheme="majorHAnsi" w:cstheme="majorHAnsi"/>
                      <w:szCs w:val="18"/>
                    </w:rPr>
                  </w:pPr>
                </w:p>
                <w:p w14:paraId="79387C6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7B190E8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42BE103C" w14:textId="77777777" w:rsidTr="0016792D">
              <w:trPr>
                <w:trHeight w:val="458"/>
              </w:trPr>
              <w:tc>
                <w:tcPr>
                  <w:tcW w:w="231" w:type="pct"/>
                  <w:shd w:val="clear" w:color="auto" w:fill="FFFFFF" w:themeFill="background1"/>
                  <w:vAlign w:val="center"/>
                  <w:hideMark/>
                </w:tcPr>
                <w:p w14:paraId="0B4F0353" w14:textId="77777777" w:rsidR="0016792D" w:rsidRPr="00705BA5" w:rsidRDefault="0016792D" w:rsidP="0016792D">
                  <w:pPr>
                    <w:snapToGrid w:val="0"/>
                    <w:rPr>
                      <w:rFonts w:eastAsia="MS PGothic"/>
                      <w:sz w:val="22"/>
                    </w:rPr>
                  </w:pPr>
                  <w:r w:rsidRPr="00705BA5">
                    <w:rPr>
                      <w:rFonts w:eastAsia="MS PGothic"/>
                      <w:sz w:val="22"/>
                    </w:rPr>
                    <w:t>1-4</w:t>
                  </w:r>
                </w:p>
              </w:tc>
              <w:tc>
                <w:tcPr>
                  <w:tcW w:w="582" w:type="pct"/>
                  <w:shd w:val="clear" w:color="auto" w:fill="FFFFFF" w:themeFill="background1"/>
                  <w:vAlign w:val="center"/>
                  <w:hideMark/>
                </w:tcPr>
                <w:p w14:paraId="713F3621" w14:textId="77777777" w:rsidR="0016792D" w:rsidRPr="00705BA5" w:rsidRDefault="0016792D" w:rsidP="0016792D">
                  <w:pPr>
                    <w:snapToGrid w:val="0"/>
                    <w:rPr>
                      <w:rFonts w:eastAsia="MS PGothic"/>
                      <w:sz w:val="22"/>
                    </w:rPr>
                  </w:pPr>
                  <w:r w:rsidRPr="00705BA5">
                    <w:rPr>
                      <w:rFonts w:eastAsia="MS PGothic"/>
                      <w:sz w:val="22"/>
                    </w:rPr>
                    <w:t>SS block based RLM</w:t>
                  </w:r>
                </w:p>
              </w:tc>
              <w:tc>
                <w:tcPr>
                  <w:tcW w:w="650" w:type="pct"/>
                  <w:shd w:val="clear" w:color="auto" w:fill="FFFFFF" w:themeFill="background1"/>
                  <w:vAlign w:val="center"/>
                  <w:hideMark/>
                </w:tcPr>
                <w:p w14:paraId="210C8BEC" w14:textId="77777777" w:rsidR="0016792D" w:rsidRPr="00705BA5" w:rsidRDefault="0016792D" w:rsidP="0016792D">
                  <w:pPr>
                    <w:snapToGrid w:val="0"/>
                    <w:rPr>
                      <w:rFonts w:eastAsia="MS PGothic"/>
                      <w:sz w:val="22"/>
                    </w:rPr>
                  </w:pPr>
                  <w:r w:rsidRPr="00705BA5">
                    <w:rPr>
                      <w:rFonts w:eastAsia="MS PGothic"/>
                      <w:sz w:val="22"/>
                    </w:rPr>
                    <w:t>1) SS block based RLM</w:t>
                  </w:r>
                </w:p>
              </w:tc>
              <w:tc>
                <w:tcPr>
                  <w:tcW w:w="259" w:type="pct"/>
                  <w:shd w:val="clear" w:color="auto" w:fill="FFFFFF" w:themeFill="background1"/>
                  <w:vAlign w:val="center"/>
                  <w:hideMark/>
                </w:tcPr>
                <w:p w14:paraId="7960A0FE" w14:textId="77777777" w:rsidR="0016792D" w:rsidRPr="00705BA5" w:rsidRDefault="0016792D" w:rsidP="0016792D">
                  <w:pPr>
                    <w:snapToGrid w:val="0"/>
                    <w:rPr>
                      <w:rFonts w:eastAsia="MS PGothic"/>
                      <w:sz w:val="22"/>
                    </w:rPr>
                  </w:pPr>
                  <w:r w:rsidRPr="00705BA5">
                    <w:rPr>
                      <w:rFonts w:eastAsia="MS PGothic"/>
                      <w:sz w:val="22"/>
                    </w:rPr>
                    <w:t>1-1</w:t>
                  </w:r>
                </w:p>
              </w:tc>
              <w:tc>
                <w:tcPr>
                  <w:tcW w:w="211" w:type="pct"/>
                  <w:shd w:val="clear" w:color="auto" w:fill="FFFFFF" w:themeFill="background1"/>
                  <w:vAlign w:val="center"/>
                  <w:hideMark/>
                </w:tcPr>
                <w:p w14:paraId="0B0D1C53"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1044CEF" w14:textId="77777777" w:rsidR="0016792D" w:rsidRPr="00705BA5" w:rsidRDefault="0016792D" w:rsidP="0016792D">
                  <w:pPr>
                    <w:snapToGrid w:val="0"/>
                    <w:rPr>
                      <w:rFonts w:eastAsia="MS PGothic"/>
                      <w:sz w:val="22"/>
                    </w:rPr>
                  </w:pPr>
                  <w:r w:rsidRPr="00705BA5">
                    <w:rPr>
                      <w:rFonts w:eastAsia="MS PGothic"/>
                      <w:sz w:val="22"/>
                    </w:rPr>
                    <w:t>Not support SS block based RLM</w:t>
                  </w:r>
                </w:p>
              </w:tc>
              <w:tc>
                <w:tcPr>
                  <w:tcW w:w="271" w:type="pct"/>
                  <w:shd w:val="clear" w:color="auto" w:fill="FFFFFF" w:themeFill="background1"/>
                  <w:vAlign w:val="center"/>
                  <w:hideMark/>
                </w:tcPr>
                <w:p w14:paraId="6D0829D0"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D390B3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0704A85"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EE7AECD"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0929CA30"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233E538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29163AF4"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54E07A3B"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which shall be set to ‘1’ </w:t>
                  </w:r>
                </w:p>
              </w:tc>
            </w:tr>
          </w:tbl>
          <w:p w14:paraId="29141F7E" w14:textId="1B1BE613" w:rsidR="0016792D" w:rsidRPr="0016792D" w:rsidRDefault="0016792D" w:rsidP="0016792D">
            <w:pPr>
              <w:pStyle w:val="Proposal"/>
              <w:numPr>
                <w:ilvl w:val="0"/>
                <w:numId w:val="0"/>
              </w:numPr>
              <w:tabs>
                <w:tab w:val="clear" w:pos="936"/>
                <w:tab w:val="left" w:pos="840"/>
                <w:tab w:val="left" w:leader="dot" w:pos="1701"/>
              </w:tabs>
              <w:spacing w:line="240" w:lineRule="auto"/>
              <w:ind w:left="936" w:hanging="936"/>
              <w:rPr>
                <w:rFonts w:eastAsia="宋体"/>
              </w:rPr>
            </w:pP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74BA1775" w14:textId="6F997CB3"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5E1CE15E" w14:textId="0E6C886B"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clarify that Rel-15 FGs 1-4 applies to licensed band operation only</w:t>
      </w:r>
    </w:p>
    <w:p w14:paraId="448F34E6" w14:textId="4CFBEB53" w:rsidR="00E2007D" w:rsidRPr="0016792D" w:rsidRDefault="00E2007D" w:rsidP="00D96F77">
      <w:pPr>
        <w:rPr>
          <w:rFonts w:ascii="Arial" w:eastAsia="Batang" w:hAnsi="Arial"/>
          <w:sz w:val="32"/>
          <w:szCs w:val="32"/>
          <w:lang w:eastAsia="ko-KR"/>
        </w:rPr>
      </w:pPr>
    </w:p>
    <w:p w14:paraId="777FA671" w14:textId="239F0026" w:rsidR="00E2007D" w:rsidRDefault="00E2007D" w:rsidP="00D96F77">
      <w:pPr>
        <w:rPr>
          <w:rFonts w:ascii="Arial" w:eastAsia="Batang" w:hAnsi="Arial"/>
          <w:sz w:val="32"/>
          <w:szCs w:val="32"/>
          <w:lang w:val="en-US" w:eastAsia="ko-KR"/>
        </w:rPr>
      </w:pPr>
    </w:p>
    <w:p w14:paraId="614350CF" w14:textId="0FE444FF" w:rsidR="00D57514" w:rsidRPr="005953A0" w:rsidRDefault="00D57514" w:rsidP="00D57514">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Reply LS on Rel-16 updated RAN4 UE features</w:t>
      </w:r>
    </w:p>
    <w:p w14:paraId="6E7FEFA3" w14:textId="77777777" w:rsidR="00D57514" w:rsidRDefault="00D57514" w:rsidP="00D5751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D57514" w14:paraId="1258FD6D" w14:textId="77777777" w:rsidTr="00392827">
        <w:tc>
          <w:tcPr>
            <w:tcW w:w="846" w:type="dxa"/>
          </w:tcPr>
          <w:p w14:paraId="3D192345" w14:textId="27866D47" w:rsidR="00D57514" w:rsidRPr="0016792D" w:rsidRDefault="00D57514" w:rsidP="0039282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15]</w:t>
            </w:r>
          </w:p>
        </w:tc>
        <w:tc>
          <w:tcPr>
            <w:tcW w:w="21534" w:type="dxa"/>
          </w:tcPr>
          <w:p w14:paraId="0FFCC76C" w14:textId="77777777" w:rsidR="00D57514" w:rsidRDefault="00D57514" w:rsidP="00D57514">
            <w:pPr>
              <w:spacing w:after="120"/>
              <w:rPr>
                <w:rFonts w:ascii="Arial" w:eastAsia="宋体" w:hAnsi="Arial" w:cs="Arial"/>
                <w:b/>
                <w:sz w:val="20"/>
                <w:lang w:val="en-US"/>
              </w:rPr>
            </w:pPr>
            <w:r>
              <w:rPr>
                <w:rFonts w:ascii="Arial" w:eastAsia="宋体" w:hAnsi="Arial" w:cs="Arial"/>
                <w:b/>
                <w:lang w:val="en-US"/>
              </w:rPr>
              <w:t>1. Overall Description:</w:t>
            </w:r>
          </w:p>
          <w:p w14:paraId="6F7B45E9" w14:textId="77777777" w:rsidR="00D57514" w:rsidRDefault="00D57514" w:rsidP="00D57514">
            <w:pPr>
              <w:spacing w:after="240"/>
              <w:rPr>
                <w:rFonts w:ascii="Arial" w:eastAsia="MS Mincho" w:hAnsi="Arial" w:cs="Arial"/>
                <w:iCs/>
                <w:lang w:val="en-US"/>
              </w:rPr>
            </w:pPr>
            <w:r>
              <w:rPr>
                <w:rFonts w:ascii="Arial" w:hAnsi="Arial" w:cs="Arial"/>
                <w:iCs/>
                <w:lang w:val="en-US"/>
              </w:rPr>
              <w:t>RAN1 thanks RAN4 for the LS, and would like to provide following feedback:</w:t>
            </w:r>
          </w:p>
          <w:p w14:paraId="6735E704" w14:textId="77777777" w:rsidR="00D57514" w:rsidRDefault="00D57514" w:rsidP="00D57514">
            <w:pPr>
              <w:spacing w:after="240"/>
              <w:rPr>
                <w:rFonts w:ascii="Arial" w:hAnsi="Arial" w:cs="Arial"/>
                <w:bCs/>
                <w:i/>
                <w:iCs/>
                <w:lang w:val="en-US"/>
              </w:rPr>
            </w:pPr>
            <w:r>
              <w:rPr>
                <w:rFonts w:ascii="Arial" w:hAnsi="Arial" w:cs="Arial"/>
                <w:bCs/>
                <w:i/>
                <w:iCs/>
                <w:lang w:val="en-US"/>
              </w:rPr>
              <w:t>For FG4-1 and FG4-2 of NR-U, RAN4’s understanding is a RB set corresponds to 20MHz bandwidth on which a channel access procedure is performed in shared spectrum. RAN4 kindly would like to ask RAN1 to check whether RAN4 understanding is correct.</w:t>
            </w:r>
          </w:p>
          <w:p w14:paraId="19EC6989" w14:textId="77777777" w:rsidR="00D57514" w:rsidRDefault="00D57514" w:rsidP="00D57514">
            <w:pPr>
              <w:spacing w:after="240"/>
              <w:rPr>
                <w:rFonts w:ascii="Arial" w:hAnsi="Arial" w:cs="Arial"/>
                <w:iCs/>
                <w:lang w:val="en-US"/>
              </w:rPr>
            </w:pPr>
            <w:r>
              <w:rPr>
                <w:rFonts w:ascii="Arial" w:hAnsi="Arial" w:cs="Arial"/>
                <w:iCs/>
                <w:lang w:val="en-US"/>
              </w:rPr>
              <w:lastRenderedPageBreak/>
              <w:t>RAN1’s understanding is that a RB set approximately corresponds to 20MHz bandwidth on which a channel access procedure is performed, and the bandwidth corresponding to the RB set can be less than or slightly greater than 20 MHz based on configuration.</w:t>
            </w:r>
          </w:p>
          <w:p w14:paraId="1D996185" w14:textId="77777777" w:rsidR="00D57514" w:rsidRDefault="00D57514" w:rsidP="00D57514">
            <w:pPr>
              <w:spacing w:beforeLines="50" w:before="120" w:after="0"/>
              <w:rPr>
                <w:rFonts w:ascii="Arial" w:eastAsia="宋体" w:hAnsi="Arial" w:cs="Arial"/>
                <w:b/>
                <w:lang w:val="en-US" w:eastAsia="en-US"/>
              </w:rPr>
            </w:pPr>
            <w:r>
              <w:rPr>
                <w:rFonts w:ascii="Arial" w:eastAsia="宋体" w:hAnsi="Arial" w:cs="Arial"/>
                <w:b/>
                <w:lang w:val="en-US"/>
              </w:rPr>
              <w:t>2. Actions:</w:t>
            </w:r>
          </w:p>
          <w:p w14:paraId="203F005D" w14:textId="77777777" w:rsidR="00D57514" w:rsidRDefault="00D57514" w:rsidP="00D57514">
            <w:pPr>
              <w:spacing w:after="120"/>
              <w:ind w:left="1985" w:hanging="1985"/>
              <w:rPr>
                <w:rFonts w:ascii="Arial" w:eastAsia="@Yu Mincho" w:hAnsi="Arial" w:cs="Arial"/>
                <w:b/>
                <w:lang w:val="en-US"/>
              </w:rPr>
            </w:pPr>
            <w:r>
              <w:rPr>
                <w:rFonts w:ascii="Arial" w:eastAsia="宋体" w:hAnsi="Arial" w:cs="Arial"/>
                <w:b/>
                <w:lang w:val="en-US"/>
              </w:rPr>
              <w:t xml:space="preserve">To RAN WG4 </w:t>
            </w:r>
          </w:p>
          <w:p w14:paraId="2BFDA97B" w14:textId="77777777" w:rsidR="00D57514" w:rsidRDefault="00D57514" w:rsidP="00D57514">
            <w:pPr>
              <w:spacing w:after="0"/>
              <w:rPr>
                <w:rFonts w:ascii="Arial" w:eastAsia="宋体" w:hAnsi="Arial" w:cs="Arial"/>
                <w:lang w:val="en-US" w:eastAsia="en-US"/>
              </w:rPr>
            </w:pPr>
            <w:r>
              <w:rPr>
                <w:rFonts w:ascii="Arial" w:eastAsia="宋体" w:hAnsi="Arial" w:cs="Arial"/>
                <w:b/>
                <w:lang w:val="en-US"/>
              </w:rPr>
              <w:t xml:space="preserve">ACTION: </w:t>
            </w:r>
            <w:r>
              <w:rPr>
                <w:rFonts w:ascii="Arial" w:hAnsi="Arial" w:cs="Arial"/>
              </w:rPr>
              <w:t>RAN1 respectfully requests RAN4 to take above response into account.</w:t>
            </w:r>
          </w:p>
          <w:p w14:paraId="06916193" w14:textId="77777777" w:rsidR="00D57514" w:rsidRPr="00D57514" w:rsidRDefault="00D57514" w:rsidP="00392827">
            <w:pPr>
              <w:pStyle w:val="Proposal"/>
              <w:numPr>
                <w:ilvl w:val="0"/>
                <w:numId w:val="0"/>
              </w:numPr>
              <w:tabs>
                <w:tab w:val="clear" w:pos="936"/>
                <w:tab w:val="left" w:pos="840"/>
                <w:tab w:val="left" w:leader="dot" w:pos="1701"/>
              </w:tabs>
              <w:spacing w:line="240" w:lineRule="auto"/>
              <w:ind w:left="936" w:hanging="936"/>
              <w:rPr>
                <w:rFonts w:eastAsia="宋体"/>
                <w:lang w:val="en-US"/>
              </w:rPr>
            </w:pPr>
          </w:p>
        </w:tc>
      </w:tr>
    </w:tbl>
    <w:p w14:paraId="25D57B03" w14:textId="2EF0E640" w:rsidR="00D57514" w:rsidRDefault="00D57514" w:rsidP="00D96F77">
      <w:pPr>
        <w:rPr>
          <w:rFonts w:ascii="Arial" w:eastAsia="Batang" w:hAnsi="Arial"/>
          <w:sz w:val="32"/>
          <w:szCs w:val="32"/>
          <w:lang w:eastAsia="ko-KR"/>
        </w:rPr>
      </w:pPr>
    </w:p>
    <w:p w14:paraId="14A835C6" w14:textId="77777777" w:rsidR="00D57514" w:rsidRDefault="00D57514" w:rsidP="00D57514">
      <w:pPr>
        <w:rPr>
          <w:rFonts w:eastAsia="MS Mincho" w:cs="Batang"/>
          <w:sz w:val="22"/>
          <w:szCs w:val="22"/>
        </w:rPr>
      </w:pPr>
      <w:r>
        <w:rPr>
          <w:rFonts w:eastAsia="MS Mincho" w:cs="Batang"/>
          <w:sz w:val="22"/>
          <w:szCs w:val="22"/>
        </w:rPr>
        <w:t>Based on the above proposals, following point can be discussed in RAN1#104-e meeting.</w:t>
      </w:r>
    </w:p>
    <w:p w14:paraId="1423A966" w14:textId="77777777" w:rsidR="00D57514" w:rsidRDefault="00D57514" w:rsidP="00D57514">
      <w:pPr>
        <w:rPr>
          <w:rFonts w:ascii="Arial" w:eastAsia="MS Mincho" w:hAnsi="Arial"/>
          <w:sz w:val="32"/>
          <w:szCs w:val="32"/>
        </w:rPr>
      </w:pPr>
    </w:p>
    <w:p w14:paraId="372677EF" w14:textId="03590FE3" w:rsidR="00D57514" w:rsidRPr="00AD5375" w:rsidRDefault="00D57514" w:rsidP="00D5751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59D3E969" w14:textId="680E2BC4"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6ABDF68B" w14:textId="77777777" w:rsidR="00D57514" w:rsidRPr="00D57514" w:rsidRDefault="00D57514" w:rsidP="00D96F77">
      <w:pPr>
        <w:rPr>
          <w:rFonts w:ascii="Arial" w:eastAsia="Batang" w:hAnsi="Arial"/>
          <w:sz w:val="32"/>
          <w:szCs w:val="32"/>
          <w:lang w:eastAsia="ko-KR"/>
        </w:rPr>
      </w:pPr>
    </w:p>
    <w:p w14:paraId="7AA32EB2" w14:textId="77777777" w:rsidR="00D57514" w:rsidRDefault="00D57514" w:rsidP="00D96F77">
      <w:pPr>
        <w:rPr>
          <w:rFonts w:ascii="Arial" w:eastAsia="Batang" w:hAnsi="Arial"/>
          <w:sz w:val="32"/>
          <w:szCs w:val="32"/>
          <w:lang w:val="en-US"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0F3A6381"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7FF4F3B1" w14:textId="54383B51" w:rsidR="00D57514" w:rsidRPr="00D57514" w:rsidRDefault="00D57514" w:rsidP="00D57514">
      <w:pPr>
        <w:spacing w:afterLines="50" w:after="120"/>
        <w:jc w:val="both"/>
        <w:rPr>
          <w:rFonts w:eastAsia="MS Mincho"/>
          <w:sz w:val="22"/>
        </w:rPr>
      </w:pPr>
      <w:r>
        <w:rPr>
          <w:rFonts w:eastAsia="MS Mincho"/>
          <w:sz w:val="22"/>
        </w:rPr>
        <w:t>[15]</w:t>
      </w:r>
      <w:r>
        <w:rPr>
          <w:rFonts w:eastAsia="MS Mincho"/>
          <w:sz w:val="22"/>
        </w:rPr>
        <w:tab/>
      </w:r>
      <w:r w:rsidRPr="00D57514">
        <w:rPr>
          <w:rFonts w:eastAsia="MS Mincho"/>
          <w:sz w:val="22"/>
        </w:rPr>
        <w:t>R1-2100887</w:t>
      </w:r>
      <w:r w:rsidRPr="00D57514">
        <w:rPr>
          <w:rFonts w:eastAsia="MS Mincho"/>
          <w:sz w:val="22"/>
        </w:rPr>
        <w:tab/>
        <w:t>Draft reply LS on Rel-16 updated RAN4 UE features lists for LTE and NR</w:t>
      </w:r>
      <w:r w:rsidRPr="00D57514">
        <w:rPr>
          <w:rFonts w:eastAsia="MS Mincho"/>
          <w:sz w:val="22"/>
        </w:rPr>
        <w:tab/>
        <w:t>LG Electronics</w:t>
      </w:r>
    </w:p>
    <w:p w14:paraId="4E080A0E" w14:textId="215EEA11" w:rsidR="00D57514" w:rsidRPr="00D57514" w:rsidRDefault="00D57514" w:rsidP="00D57514">
      <w:pPr>
        <w:spacing w:afterLines="50" w:after="120"/>
        <w:jc w:val="both"/>
        <w:rPr>
          <w:rFonts w:eastAsia="MS Mincho"/>
          <w:sz w:val="22"/>
        </w:rPr>
      </w:pPr>
      <w:r>
        <w:rPr>
          <w:rFonts w:eastAsia="MS Mincho"/>
          <w:sz w:val="22"/>
        </w:rPr>
        <w:t>[16]</w:t>
      </w:r>
      <w:r>
        <w:rPr>
          <w:rFonts w:eastAsia="MS Mincho"/>
          <w:sz w:val="22"/>
        </w:rPr>
        <w:tab/>
      </w:r>
      <w:r w:rsidRPr="00D57514">
        <w:rPr>
          <w:rFonts w:eastAsia="MS Mincho"/>
          <w:sz w:val="22"/>
        </w:rPr>
        <w:t>R1-2100889</w:t>
      </w:r>
      <w:r w:rsidRPr="00D57514">
        <w:rPr>
          <w:rFonts w:eastAsia="MS Mincho"/>
          <w:sz w:val="22"/>
        </w:rPr>
        <w:tab/>
        <w:t>Discussion on RAN2 LS on capability for extended RAR window monitoring</w:t>
      </w:r>
      <w:r w:rsidRPr="00D57514">
        <w:rPr>
          <w:rFonts w:eastAsia="MS Mincho"/>
          <w:sz w:val="22"/>
        </w:rPr>
        <w:tab/>
        <w:t>LG Electronics</w:t>
      </w:r>
    </w:p>
    <w:p w14:paraId="113C466B" w14:textId="54CCD1AC"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144B6F">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59593B" w14:textId="05A974B2" w:rsidR="00DA383B" w:rsidRPr="0032718B" w:rsidRDefault="00634A46" w:rsidP="00DA383B">
            <w:pPr>
              <w:pStyle w:val="TAL"/>
              <w:rPr>
                <w:rFonts w:asciiTheme="majorHAnsi" w:hAnsiTheme="majorHAnsi" w:cstheme="majorHAnsi"/>
                <w:szCs w:val="18"/>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2BB4922F" w14:textId="750DCCD1" w:rsidR="00DA383B" w:rsidRDefault="00DA383B"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 xml:space="preserve">This FG </w:t>
            </w:r>
            <w:r w:rsidR="007521AD">
              <w:rPr>
                <w:rFonts w:asciiTheme="majorHAnsi" w:eastAsia="MS Mincho" w:hAnsiTheme="majorHAnsi" w:cstheme="majorHAnsi"/>
                <w:szCs w:val="18"/>
                <w:lang w:eastAsia="ja-JP"/>
              </w:rPr>
              <w:t>is</w:t>
            </w:r>
            <w:r w:rsidRPr="0032718B">
              <w:rPr>
                <w:rFonts w:asciiTheme="majorHAnsi" w:eastAsia="MS Mincho" w:hAnsiTheme="majorHAnsi" w:cstheme="majorHAnsi"/>
                <w:szCs w:val="18"/>
                <w:lang w:eastAsia="ja-JP"/>
              </w:rPr>
              <w:t xml:space="preserve"> a part of basic operation for </w:t>
            </w:r>
            <w:r w:rsidR="007521AD">
              <w:rPr>
                <w:rFonts w:asciiTheme="majorHAnsi" w:eastAsia="MS Mincho" w:hAnsiTheme="majorHAnsi" w:cstheme="majorHAnsi"/>
                <w:szCs w:val="18"/>
                <w:lang w:eastAsia="ja-JP"/>
              </w:rPr>
              <w:t>following scenarios defined in TS38.300</w:t>
            </w:r>
          </w:p>
          <w:p w14:paraId="13791C4B" w14:textId="29B0B3F5" w:rsidR="007521AD" w:rsidRPr="007521AD" w:rsidRDefault="007521AD" w:rsidP="00CB7382">
            <w:pPr>
              <w:pStyle w:val="TAL"/>
              <w:numPr>
                <w:ilvl w:val="0"/>
                <w:numId w:val="24"/>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Scenario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23B6F0AA"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ED98E3B" w14:textId="77777777" w:rsidR="00DA383B" w:rsidRPr="0032718B" w:rsidRDefault="00DA383B" w:rsidP="00DA383B">
            <w:pPr>
              <w:pStyle w:val="TAL"/>
              <w:rPr>
                <w:rFonts w:asciiTheme="majorHAnsi" w:hAnsiTheme="majorHAnsi" w:cstheme="majorHAnsi"/>
                <w:szCs w:val="18"/>
              </w:rPr>
            </w:pPr>
          </w:p>
          <w:p w14:paraId="1849BE27" w14:textId="2D7754E1" w:rsidR="007521AD" w:rsidRPr="007521AD" w:rsidRDefault="00DA383B" w:rsidP="007521AD">
            <w:pPr>
              <w:pStyle w:val="TAL"/>
              <w:rPr>
                <w:rFonts w:asciiTheme="majorHAnsi" w:hAnsiTheme="majorHAnsi" w:cstheme="majorHAnsi"/>
                <w:szCs w:val="18"/>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sidRPr="007521AD">
              <w:rPr>
                <w:rFonts w:asciiTheme="majorHAnsi" w:hAnsiTheme="majorHAnsi" w:cstheme="majorHAnsi"/>
                <w:szCs w:val="18"/>
              </w:rPr>
              <w:t>following scenarios defined in TS38.300</w:t>
            </w:r>
          </w:p>
          <w:p w14:paraId="0B324CBF" w14:textId="56000564" w:rsidR="00DA383B" w:rsidRPr="0032718B" w:rsidRDefault="007521AD" w:rsidP="00CB7382">
            <w:pPr>
              <w:pStyle w:val="TAL"/>
              <w:numPr>
                <w:ilvl w:val="0"/>
                <w:numId w:val="24"/>
              </w:numPr>
              <w:rPr>
                <w:rFonts w:asciiTheme="majorHAnsi" w:hAnsiTheme="majorHAnsi" w:cstheme="majorHAnsi"/>
                <w:szCs w:val="18"/>
              </w:rPr>
            </w:pPr>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p>
        </w:tc>
      </w:tr>
      <w:tr w:rsidR="00DA383B" w:rsidRPr="0032718B" w14:paraId="1AADFFE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B16803"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rFonts w:asciiTheme="majorHAnsi" w:hAnsiTheme="majorHAnsi" w:cstheme="majorHAnsi"/>
                <w:szCs w:val="18"/>
                <w:lang w:val="en-US"/>
              </w:rPr>
            </w:pPr>
          </w:p>
          <w:p w14:paraId="003B64F3" w14:textId="0EBC675B"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B4039B7" w14:textId="77777777" w:rsidR="00DA383B" w:rsidRPr="0032718B" w:rsidRDefault="00DA383B" w:rsidP="00DA383B">
            <w:pPr>
              <w:pStyle w:val="TAL"/>
              <w:rPr>
                <w:rFonts w:asciiTheme="majorHAnsi" w:hAnsiTheme="majorHAnsi" w:cstheme="majorHAnsi"/>
                <w:szCs w:val="18"/>
              </w:rPr>
            </w:pPr>
          </w:p>
          <w:p w14:paraId="7D55177D" w14:textId="59DBBC5F"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9F3025A" w14:textId="5DD669B1"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30E8280D"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0D1E3A"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rFonts w:asciiTheme="majorHAnsi" w:hAnsiTheme="majorHAnsi" w:cstheme="majorHAnsi"/>
                <w:szCs w:val="18"/>
                <w:lang w:val="en-US"/>
              </w:rPr>
            </w:pPr>
          </w:p>
          <w:p w14:paraId="23928B11" w14:textId="65C5F0B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1C22CC" w14:textId="77777777" w:rsidR="00DA383B" w:rsidRPr="0032718B" w:rsidRDefault="00DA383B" w:rsidP="00DA383B">
            <w:pPr>
              <w:pStyle w:val="TAL"/>
              <w:rPr>
                <w:rFonts w:asciiTheme="majorHAnsi" w:hAnsiTheme="majorHAnsi" w:cstheme="majorHAnsi"/>
                <w:szCs w:val="18"/>
              </w:rPr>
            </w:pPr>
          </w:p>
          <w:p w14:paraId="3F23884C" w14:textId="05A19BB2"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76FA3B5" w14:textId="23DEC0D3"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semi-static channel access mode</w:t>
            </w:r>
          </w:p>
        </w:tc>
      </w:tr>
      <w:tr w:rsidR="00DA383B" w:rsidRPr="0032718B" w14:paraId="164F6C62"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PCell and PSCell</w:t>
            </w:r>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29187E" w14:textId="77777777" w:rsidR="00DA383B" w:rsidRPr="0032718B" w:rsidRDefault="00DA383B" w:rsidP="00DA383B">
            <w:pPr>
              <w:pStyle w:val="TAL"/>
              <w:rPr>
                <w:rFonts w:asciiTheme="majorHAnsi" w:hAnsiTheme="majorHAnsi" w:cstheme="majorHAnsi"/>
                <w:szCs w:val="18"/>
              </w:rPr>
            </w:pPr>
          </w:p>
          <w:p w14:paraId="27565C27" w14:textId="33982B3B"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9D6C45" w14:textId="6FBF4255"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 xml:space="preserve">Scenario B, C, D and E </w:t>
            </w:r>
          </w:p>
        </w:tc>
      </w:tr>
      <w:tr w:rsidR="00DA383B" w:rsidRPr="0032718B" w14:paraId="06207A61"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19474B"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rFonts w:asciiTheme="majorHAnsi" w:hAnsiTheme="majorHAnsi" w:cstheme="majorHAnsi"/>
                <w:szCs w:val="18"/>
                <w:lang w:val="en-US"/>
              </w:rPr>
            </w:pPr>
          </w:p>
          <w:p w14:paraId="0A1EDF47" w14:textId="0D6AB82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6A9A2C3" w14:textId="77777777" w:rsidR="00DA383B" w:rsidRPr="0032718B" w:rsidRDefault="00DA383B" w:rsidP="00DA383B">
            <w:pPr>
              <w:pStyle w:val="TAL"/>
              <w:rPr>
                <w:rFonts w:asciiTheme="majorHAnsi" w:hAnsiTheme="majorHAnsi" w:cstheme="majorHAnsi"/>
                <w:szCs w:val="18"/>
              </w:rPr>
            </w:pPr>
          </w:p>
          <w:p w14:paraId="628A61C4" w14:textId="1760B729"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D5B8D4" w14:textId="745F522B"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dynamic channel access mode</w:t>
            </w:r>
          </w:p>
        </w:tc>
      </w:tr>
      <w:tr w:rsidR="00DA383B" w:rsidRPr="0032718B" w14:paraId="585B8226"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5C18FE"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rFonts w:asciiTheme="majorHAnsi" w:hAnsiTheme="majorHAnsi" w:cstheme="majorHAnsi"/>
                <w:szCs w:val="18"/>
                <w:lang w:val="en-US"/>
              </w:rPr>
            </w:pPr>
          </w:p>
          <w:p w14:paraId="7D63AC28" w14:textId="3709A50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49014D" w14:textId="77777777" w:rsidR="00DA383B" w:rsidRPr="0032718B" w:rsidRDefault="00DA383B" w:rsidP="00DA383B">
            <w:pPr>
              <w:pStyle w:val="TAL"/>
              <w:rPr>
                <w:rFonts w:asciiTheme="majorHAnsi" w:hAnsiTheme="majorHAnsi" w:cstheme="majorHAnsi"/>
                <w:szCs w:val="18"/>
              </w:rPr>
            </w:pPr>
          </w:p>
          <w:p w14:paraId="3395F1D3" w14:textId="07E03742"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8C3BDF8" w14:textId="3FB4875D"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semi-static channel access mode</w:t>
            </w:r>
          </w:p>
        </w:tc>
      </w:tr>
      <w:tr w:rsidR="00DA383B" w:rsidRPr="0032718B" w14:paraId="5AAF8B4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PCell</w:t>
            </w:r>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857C688" w14:textId="77777777" w:rsidR="00DA383B" w:rsidRPr="0032718B" w:rsidRDefault="00DA383B" w:rsidP="00DA383B">
            <w:pPr>
              <w:pStyle w:val="TAL"/>
              <w:rPr>
                <w:rFonts w:asciiTheme="majorHAnsi" w:hAnsiTheme="majorHAnsi" w:cstheme="majorHAnsi"/>
                <w:szCs w:val="18"/>
              </w:rPr>
            </w:pPr>
          </w:p>
          <w:p w14:paraId="36E34DCA" w14:textId="0BB9D0F5"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A68346A" w14:textId="7291F622"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C and D</w:t>
            </w:r>
          </w:p>
        </w:tc>
      </w:tr>
      <w:tr w:rsidR="00DA383B" w:rsidRPr="0032718B" w14:paraId="4DABE93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7E5E46D" w14:textId="77777777" w:rsidR="00DA383B" w:rsidRPr="0032718B" w:rsidRDefault="00DA383B" w:rsidP="00DA383B">
            <w:pPr>
              <w:pStyle w:val="TAL"/>
              <w:rPr>
                <w:rFonts w:asciiTheme="majorHAnsi" w:hAnsiTheme="majorHAnsi" w:cstheme="majorHAnsi"/>
                <w:szCs w:val="18"/>
              </w:rPr>
            </w:pPr>
          </w:p>
          <w:p w14:paraId="1978E312" w14:textId="5D3008CA" w:rsidR="00DA383B" w:rsidRPr="0032718B" w:rsidRDefault="00DA383B" w:rsidP="00DA383B">
            <w:pPr>
              <w:pStyle w:val="TAL"/>
              <w:rPr>
                <w:rFonts w:asciiTheme="majorHAnsi" w:hAnsiTheme="majorHAnsi" w:cstheme="majorHAnsi"/>
                <w:szCs w:val="18"/>
              </w:rPr>
            </w:pPr>
          </w:p>
        </w:tc>
      </w:tr>
      <w:tr w:rsidR="00D0685A" w:rsidRPr="0032718B" w14:paraId="5D48916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7C6C3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58E69D6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21215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3E59033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50EE7F32"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50BD946C" w14:textId="68927349"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497B81" w:rsidRPr="0032718B" w14:paraId="74F16D6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497B81" w:rsidRPr="0032718B" w:rsidRDefault="00497B81" w:rsidP="00CB7382">
            <w:pPr>
              <w:pStyle w:val="TAL"/>
              <w:numPr>
                <w:ilvl w:val="0"/>
                <w:numId w:val="12"/>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497B81" w:rsidRPr="0032718B" w:rsidRDefault="00497B81" w:rsidP="00CB7382">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0BFAA3"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B4633D" w14:textId="79B87EB6"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0B7B164C"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EDA0A0"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宋体"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555D945B" w:rsidR="00497B81" w:rsidRPr="0032718B" w:rsidRDefault="00497B81" w:rsidP="00CB7382">
            <w:pPr>
              <w:pStyle w:val="TAL"/>
              <w:numPr>
                <w:ilvl w:val="0"/>
                <w:numId w:val="9"/>
              </w:numPr>
              <w:rPr>
                <w:rFonts w:asciiTheme="majorHAnsi" w:hAnsiTheme="majorHAnsi" w:cstheme="majorHAnsi"/>
                <w:szCs w:val="18"/>
              </w:rPr>
            </w:pPr>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9576543" w14:textId="77777777" w:rsidR="00497B81" w:rsidRPr="0032718B" w:rsidRDefault="00497B81" w:rsidP="00497B81">
            <w:pPr>
              <w:pStyle w:val="TAL"/>
              <w:rPr>
                <w:rFonts w:asciiTheme="majorHAnsi" w:hAnsiTheme="majorHAnsi" w:cstheme="majorHAnsi"/>
                <w:szCs w:val="18"/>
              </w:rPr>
            </w:pPr>
          </w:p>
          <w:p w14:paraId="18D479FC" w14:textId="35E2044E" w:rsidR="00497B81" w:rsidRPr="0032718B" w:rsidRDefault="00497B81" w:rsidP="00497B81">
            <w:pPr>
              <w:pStyle w:val="TAL"/>
              <w:rPr>
                <w:rFonts w:asciiTheme="majorHAnsi" w:hAnsiTheme="majorHAnsi" w:cstheme="majorHAnsi"/>
                <w:szCs w:val="18"/>
              </w:rPr>
            </w:pPr>
          </w:p>
        </w:tc>
      </w:tr>
      <w:tr w:rsidR="00497B81" w:rsidRPr="0032718B" w14:paraId="14B7FC84"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497B81" w:rsidRPr="0032718B" w:rsidRDefault="00497B81" w:rsidP="00CB7382">
            <w:pPr>
              <w:pStyle w:val="TAL"/>
              <w:numPr>
                <w:ilvl w:val="0"/>
                <w:numId w:val="11"/>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AF67B23" w14:textId="77777777" w:rsidR="00497B81" w:rsidRPr="0032718B" w:rsidRDefault="00497B81" w:rsidP="00497B81">
            <w:pPr>
              <w:pStyle w:val="TAL"/>
              <w:rPr>
                <w:rFonts w:asciiTheme="majorHAnsi" w:hAnsiTheme="majorHAnsi" w:cstheme="majorHAnsi"/>
                <w:szCs w:val="18"/>
              </w:rPr>
            </w:pPr>
          </w:p>
          <w:p w14:paraId="4CDEA6F6" w14:textId="3ACBE54D" w:rsidR="00497B81" w:rsidRPr="0032718B" w:rsidRDefault="00497B81" w:rsidP="00497B81">
            <w:pPr>
              <w:pStyle w:val="TAL"/>
              <w:rPr>
                <w:rFonts w:asciiTheme="majorHAnsi" w:hAnsiTheme="majorHAnsi" w:cstheme="majorHAnsi"/>
                <w:szCs w:val="18"/>
              </w:rPr>
            </w:pPr>
          </w:p>
        </w:tc>
      </w:tr>
      <w:tr w:rsidR="00497B81" w:rsidRPr="0032718B" w14:paraId="4AD34038"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497B81" w:rsidRPr="0032718B" w:rsidRDefault="00497B81" w:rsidP="00CB7382">
            <w:pPr>
              <w:pStyle w:val="TAL"/>
              <w:numPr>
                <w:ilvl w:val="0"/>
                <w:numId w:val="10"/>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219D7CE" w14:textId="77777777" w:rsidR="00497B81" w:rsidRPr="0032718B" w:rsidRDefault="00497B81" w:rsidP="00497B81">
            <w:pPr>
              <w:pStyle w:val="TAL"/>
              <w:rPr>
                <w:rFonts w:asciiTheme="majorHAnsi" w:hAnsiTheme="majorHAnsi" w:cstheme="majorHAnsi"/>
                <w:szCs w:val="18"/>
              </w:rPr>
            </w:pPr>
          </w:p>
          <w:p w14:paraId="2478D6C0" w14:textId="3B2880F5" w:rsidR="00497B81" w:rsidRPr="0032718B" w:rsidRDefault="00497B81" w:rsidP="00497B81">
            <w:pPr>
              <w:pStyle w:val="TAL"/>
              <w:rPr>
                <w:rFonts w:asciiTheme="majorHAnsi" w:hAnsiTheme="majorHAnsi" w:cstheme="majorHAnsi"/>
                <w:szCs w:val="18"/>
              </w:rPr>
            </w:pPr>
          </w:p>
        </w:tc>
      </w:tr>
      <w:tr w:rsidR="00497B81" w:rsidRPr="0032718B" w14:paraId="1696F98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497B81" w:rsidRPr="0032718B" w:rsidRDefault="00497B81" w:rsidP="00CB7382">
            <w:pPr>
              <w:pStyle w:val="TAL"/>
              <w:numPr>
                <w:ilvl w:val="0"/>
                <w:numId w:val="15"/>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2B373"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05D7CE40" w14:textId="77777777" w:rsidR="006D3EA8" w:rsidRPr="00672CBF" w:rsidRDefault="006D3EA8" w:rsidP="00497B81">
            <w:pPr>
              <w:pStyle w:val="TAL"/>
              <w:spacing w:line="256" w:lineRule="auto"/>
              <w:rPr>
                <w:rFonts w:asciiTheme="majorHAnsi" w:hAnsiTheme="majorHAnsi" w:cstheme="majorHAnsi"/>
                <w:szCs w:val="18"/>
                <w:lang w:val="en-US"/>
              </w:rPr>
            </w:pPr>
          </w:p>
          <w:p w14:paraId="0D02F8BA" w14:textId="2EDB572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C4B868"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78606B16" w14:textId="77777777" w:rsidR="006D3EA8" w:rsidRPr="00672CBF" w:rsidRDefault="006D3EA8" w:rsidP="00497B81">
            <w:pPr>
              <w:pStyle w:val="TAL"/>
              <w:spacing w:line="256" w:lineRule="auto"/>
              <w:rPr>
                <w:rFonts w:asciiTheme="majorHAnsi" w:hAnsiTheme="majorHAnsi" w:cstheme="majorHAnsi"/>
                <w:szCs w:val="18"/>
                <w:lang w:val="en-US"/>
              </w:rPr>
            </w:pPr>
          </w:p>
          <w:p w14:paraId="7086E2B2" w14:textId="65D68BB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497B81" w:rsidRPr="0032718B" w:rsidRDefault="00497B81" w:rsidP="00CB7382">
            <w:pPr>
              <w:pStyle w:val="TAL"/>
              <w:numPr>
                <w:ilvl w:val="0"/>
                <w:numId w:val="16"/>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BFF0A92"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Without this capability, the UE will switch search space set groups for different cells independently</w:t>
            </w:r>
          </w:p>
          <w:p w14:paraId="2E952109" w14:textId="77777777" w:rsidR="006D3EA8" w:rsidRPr="00672CBF" w:rsidRDefault="006D3EA8" w:rsidP="00497B81">
            <w:pPr>
              <w:pStyle w:val="TAL"/>
              <w:spacing w:line="256" w:lineRule="auto"/>
              <w:rPr>
                <w:rFonts w:asciiTheme="majorHAnsi" w:hAnsiTheme="majorHAnsi" w:cstheme="majorHAnsi"/>
                <w:szCs w:val="18"/>
                <w:lang w:val="en-US"/>
              </w:rPr>
            </w:pPr>
          </w:p>
          <w:p w14:paraId="6A0E8296" w14:textId="1347A7A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497B81" w:rsidRPr="0032718B" w:rsidRDefault="00497B81" w:rsidP="00CB7382">
            <w:pPr>
              <w:pStyle w:val="TAL"/>
              <w:numPr>
                <w:ilvl w:val="0"/>
                <w:numId w:val="17"/>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C8E8C6"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Without this capability, the UE supports search space set group switching capability-1: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p>
          <w:p w14:paraId="2638920D" w14:textId="77777777" w:rsidR="006D3EA8" w:rsidRPr="00672CBF" w:rsidRDefault="006D3EA8" w:rsidP="00497B81">
            <w:pPr>
              <w:pStyle w:val="TAL"/>
              <w:spacing w:line="256" w:lineRule="auto"/>
              <w:rPr>
                <w:rFonts w:asciiTheme="majorHAnsi" w:hAnsiTheme="majorHAnsi" w:cstheme="majorHAnsi"/>
                <w:szCs w:val="18"/>
                <w:lang w:val="en-US"/>
              </w:rPr>
            </w:pPr>
          </w:p>
          <w:p w14:paraId="1BF51E35" w14:textId="1445FAD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497B81" w:rsidRPr="0032718B" w:rsidRDefault="00497B81" w:rsidP="00CB7382">
            <w:pPr>
              <w:pStyle w:val="TAL"/>
              <w:numPr>
                <w:ilvl w:val="0"/>
                <w:numId w:val="18"/>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3F3AE52" w14:textId="22C55A62"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Enhanced dynamic HARQ codebook supporting grouping of HARQ ACK and triggering the retransmission of HARQ ACK in each group</w:t>
            </w:r>
          </w:p>
          <w:p w14:paraId="73E8D44C" w14:textId="77777777" w:rsidR="006D3EA8" w:rsidRPr="00672CBF" w:rsidRDefault="006D3EA8" w:rsidP="00497B81">
            <w:pPr>
              <w:pStyle w:val="TAL"/>
              <w:spacing w:line="256" w:lineRule="auto"/>
              <w:rPr>
                <w:rFonts w:asciiTheme="majorHAnsi" w:hAnsiTheme="majorHAnsi" w:cstheme="majorHAnsi"/>
                <w:szCs w:val="18"/>
                <w:lang w:val="en-US"/>
              </w:rPr>
            </w:pPr>
          </w:p>
          <w:p w14:paraId="22C6FE7C" w14:textId="1CE2A18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DE15E5"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Upon triggering, UE reports A/N for all HARQ processes and all CCs in a PUCCH group. </w:t>
            </w:r>
          </w:p>
          <w:p w14:paraId="7C72CE9D" w14:textId="77777777" w:rsidR="006D3EA8" w:rsidRPr="00672CBF" w:rsidRDefault="006D3EA8" w:rsidP="00497B81">
            <w:pPr>
              <w:pStyle w:val="TAL"/>
              <w:spacing w:line="256" w:lineRule="auto"/>
              <w:rPr>
                <w:rFonts w:asciiTheme="majorHAnsi" w:hAnsiTheme="majorHAnsi" w:cstheme="majorHAnsi"/>
                <w:szCs w:val="18"/>
                <w:lang w:val="en-US"/>
              </w:rPr>
            </w:pPr>
          </w:p>
          <w:p w14:paraId="29E14BCC" w14:textId="3D5B585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3178FDED"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10-19a</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92F4A" w14:textId="7458C01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0345095E"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FD04ED" w14:textId="0A851AB1"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2BF6E" w14:textId="2F5DACFB"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96752" w14:textId="37C1D7E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D7335" w14:textId="228411B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99777F" w14:textId="3FA79CF3"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8A024E" w14:textId="1C3CF477"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72288" w14:textId="15E1349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7BAB7159" w:rsidR="00497B81" w:rsidRPr="0032718B" w:rsidRDefault="00497B81" w:rsidP="00497B81">
            <w:pPr>
              <w:pStyle w:val="TAL"/>
              <w:rPr>
                <w:rFonts w:asciiTheme="majorHAnsi" w:hAnsiTheme="majorHAnsi" w:cstheme="majorHAnsi"/>
                <w:szCs w:val="18"/>
              </w:rPr>
            </w:pPr>
          </w:p>
        </w:tc>
      </w:tr>
      <w:tr w:rsidR="00497B81" w:rsidRPr="0032718B" w14:paraId="367B60C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177AB54F"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10-19b</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3E0C" w14:textId="7B286421"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3C740783"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91DF" w14:textId="4A5100A9"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21909" w14:textId="20932598"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F77AC" w14:textId="4815F5A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ED28E" w14:textId="0D7E2C2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07FF4" w14:textId="3C700917"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9A2D6" w14:textId="3119910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8B480" w14:textId="42B9812C"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619D47C7" w:rsidR="00497B81" w:rsidRPr="0032718B" w:rsidRDefault="00497B81" w:rsidP="00497B81">
            <w:pPr>
              <w:pStyle w:val="TAL"/>
              <w:rPr>
                <w:rFonts w:asciiTheme="majorHAnsi" w:hAnsiTheme="majorHAnsi" w:cstheme="majorHAnsi"/>
                <w:szCs w:val="18"/>
              </w:rPr>
            </w:pPr>
          </w:p>
        </w:tc>
      </w:tr>
      <w:tr w:rsidR="00497B81" w:rsidRPr="0032718B" w14:paraId="1828A48D"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2D77E0B9"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10-19c</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69D7927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49B82AA9" w:rsidR="00497B81" w:rsidRPr="0032718B" w:rsidRDefault="00497B81" w:rsidP="00497B81">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39497946"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52BE512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6A3B9C5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0BE942F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0EB9FE22"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FA2E4E" w14:textId="10570505"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F40A0" w14:textId="1B90A23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16AC0C6C" w:rsidR="00497B81" w:rsidRPr="0032718B" w:rsidRDefault="00497B81" w:rsidP="00497B81">
            <w:pPr>
              <w:pStyle w:val="TAL"/>
              <w:rPr>
                <w:rFonts w:asciiTheme="majorHAnsi" w:hAnsiTheme="majorHAnsi" w:cstheme="majorHAnsi"/>
                <w:szCs w:val="18"/>
              </w:rPr>
            </w:pPr>
          </w:p>
        </w:tc>
      </w:tr>
      <w:tr w:rsidR="00497B81" w:rsidRPr="0032718B" w14:paraId="5F400138"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6B0412"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10-19d</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6165490C"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575E3CAF"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554AE123"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34ABD435"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3EF8BC9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67679D55"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0D0BB3BA"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A6ECFC" w14:textId="14FAA4FD"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DE4468" w14:textId="70D55B8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44249A3D" w:rsidR="00497B81" w:rsidRPr="0032718B" w:rsidRDefault="00497B81" w:rsidP="00497B81">
            <w:pPr>
              <w:pStyle w:val="TAL"/>
              <w:rPr>
                <w:rFonts w:asciiTheme="majorHAnsi" w:hAnsiTheme="majorHAnsi" w:cstheme="majorHAnsi"/>
                <w:szCs w:val="18"/>
              </w:rPr>
            </w:pPr>
          </w:p>
        </w:tc>
      </w:tr>
      <w:tr w:rsidR="00497B81" w:rsidRPr="0032718B" w14:paraId="29DF65B9"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635E9E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10-19e</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4B3DF47F"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0C26CE51" w:rsidR="00497B81" w:rsidRPr="0032718B" w:rsidRDefault="00497B81" w:rsidP="00497B81">
            <w:pPr>
              <w:pStyle w:val="TAL"/>
              <w:ind w:left="360" w:hanging="360"/>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47C5B7C4"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0727B8D7"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19EAD365"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60BC8183"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3AC164CB"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08FE1" w14:textId="2844904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CC725E" w14:textId="3D2C926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71F8BA67" w:rsidR="00497B81" w:rsidRPr="0032718B" w:rsidRDefault="00497B81" w:rsidP="00497B81">
            <w:pPr>
              <w:pStyle w:val="TAL"/>
              <w:rPr>
                <w:rFonts w:asciiTheme="majorHAnsi" w:hAnsiTheme="majorHAnsi" w:cstheme="majorHAnsi"/>
                <w:szCs w:val="18"/>
              </w:rPr>
            </w:pPr>
          </w:p>
        </w:tc>
      </w:tr>
      <w:tr w:rsidR="00497B81" w:rsidRPr="0032718B" w14:paraId="62B57E0E"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297FADF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10-19f</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6E13E47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48640E10"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417C507B"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5928624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7D4E8D8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4998C1DF"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045260A8"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6DA682" w14:textId="6752BBEF"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9C4DB" w14:textId="7B2771C4"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33447566" w:rsidR="00497B81" w:rsidRPr="0032718B" w:rsidRDefault="00497B81" w:rsidP="00497B81">
            <w:pPr>
              <w:pStyle w:val="TAL"/>
              <w:rPr>
                <w:rFonts w:asciiTheme="majorHAnsi" w:hAnsiTheme="majorHAnsi" w:cstheme="majorHAnsi"/>
                <w:szCs w:val="18"/>
              </w:rPr>
            </w:pPr>
          </w:p>
        </w:tc>
      </w:tr>
      <w:tr w:rsidR="00497B81" w:rsidRPr="0032718B" w14:paraId="3D0CE2E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378362B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2F954095" w14:textId="466FE12C"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C363F3" w14:textId="0B5CAFB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6AD11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E4A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D592233" w14:textId="4D1E4022"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6F81E494" w14:textId="1C8F287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7C40E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3D65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C335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FAB9F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D4C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2F189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D012E1" w14:textId="7A7C8CA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471256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77389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621E5C8F"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41D1C433" w:rsidR="00497B81" w:rsidRPr="00771E55" w:rsidRDefault="00497B81" w:rsidP="00497B81">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497B81" w:rsidRPr="00773899"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50CF0DAC" w14:textId="35B69A6C" w:rsidR="00497B81" w:rsidRPr="00771E55"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394EFBAC" w:rsidR="00497B81" w:rsidRPr="00771E55"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497B81" w:rsidRPr="00771E55" w:rsidRDefault="00497B81" w:rsidP="00497B81">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489504EB"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497B81" w:rsidRPr="00771E55"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38680EDE" w14:textId="77777777" w:rsidR="00497B81" w:rsidRPr="00773899" w:rsidRDefault="00497B81" w:rsidP="00497B81">
            <w:pPr>
              <w:pStyle w:val="TAL"/>
              <w:spacing w:line="256" w:lineRule="auto"/>
              <w:rPr>
                <w:rFonts w:asciiTheme="majorHAnsi" w:hAnsiTheme="majorHAnsi" w:cstheme="majorHAnsi"/>
                <w:szCs w:val="18"/>
                <w:lang w:val="en-US"/>
              </w:rPr>
            </w:pPr>
          </w:p>
          <w:p w14:paraId="5D06552A" w14:textId="0B0F28CD"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5F9D0541" w14:textId="77777777" w:rsidR="00497B81" w:rsidRPr="00773899" w:rsidRDefault="00497B81" w:rsidP="00497B81">
            <w:pPr>
              <w:pStyle w:val="TAL"/>
              <w:spacing w:line="256" w:lineRule="auto"/>
              <w:rPr>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497B81" w:rsidRPr="0032718B" w14:paraId="66C53514"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29D9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5D8BA6"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0F632F"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497B81" w:rsidRPr="0032718B" w:rsidRDefault="00497B81" w:rsidP="00CB7382">
            <w:pPr>
              <w:pStyle w:val="TAL"/>
              <w:numPr>
                <w:ilvl w:val="0"/>
                <w:numId w:val="21"/>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25E1CB"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6CD54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497B81" w:rsidRPr="0032718B" w:rsidRDefault="00497B81" w:rsidP="00497B81">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71AE091" w14:textId="70E8D533"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497B81" w:rsidRPr="0032718B" w14:paraId="359F6D4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00481" w14:textId="77777777" w:rsidR="00FE0016" w:rsidRDefault="00FE0016">
      <w:r>
        <w:separator/>
      </w:r>
    </w:p>
  </w:endnote>
  <w:endnote w:type="continuationSeparator" w:id="0">
    <w:p w14:paraId="436A320D" w14:textId="77777777" w:rsidR="00FE0016" w:rsidRDefault="00FE0016">
      <w:r>
        <w:continuationSeparator/>
      </w:r>
    </w:p>
  </w:endnote>
  <w:endnote w:type="continuationNotice" w:id="1">
    <w:p w14:paraId="463816EC" w14:textId="77777777" w:rsidR="00FE0016" w:rsidRDefault="00FE0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Yu Mincho">
    <w:altName w:val="@MS Gothic"/>
    <w:panose1 w:val="00000000000000000000"/>
    <w:charset w:val="8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7308C" w14:textId="77777777" w:rsidR="003A17F0" w:rsidRDefault="003A1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3A17F0" w:rsidRPr="00000924" w:rsidRDefault="003A17F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443B0">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443B0">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F4356" w14:textId="77777777" w:rsidR="003A17F0" w:rsidRDefault="003A17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3A17F0" w:rsidRPr="00000924" w:rsidRDefault="003A17F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443B0">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443B0">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31369" w14:textId="77777777" w:rsidR="00FE0016" w:rsidRDefault="00FE0016">
      <w:r>
        <w:separator/>
      </w:r>
    </w:p>
  </w:footnote>
  <w:footnote w:type="continuationSeparator" w:id="0">
    <w:p w14:paraId="45962114" w14:textId="77777777" w:rsidR="00FE0016" w:rsidRDefault="00FE0016">
      <w:r>
        <w:continuationSeparator/>
      </w:r>
    </w:p>
  </w:footnote>
  <w:footnote w:type="continuationNotice" w:id="1">
    <w:p w14:paraId="5FBED894" w14:textId="77777777" w:rsidR="00FE0016" w:rsidRDefault="00FE00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22D62" w14:textId="77777777" w:rsidR="003A17F0" w:rsidRDefault="003A17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ABF0" w14:textId="77777777" w:rsidR="003A17F0" w:rsidRDefault="003A17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7DC45" w14:textId="77777777" w:rsidR="003A17F0" w:rsidRDefault="003A1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E26896"/>
    <w:multiLevelType w:val="hybridMultilevel"/>
    <w:tmpl w:val="3FCE3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8C7108"/>
    <w:multiLevelType w:val="hybridMultilevel"/>
    <w:tmpl w:val="A16C20D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B22EC"/>
    <w:multiLevelType w:val="hybridMultilevel"/>
    <w:tmpl w:val="F364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53980"/>
    <w:multiLevelType w:val="multilevel"/>
    <w:tmpl w:val="99F4D080"/>
    <w:numStyleLink w:val="1"/>
  </w:abstractNum>
  <w:num w:numId="1">
    <w:abstractNumId w:val="25"/>
  </w:num>
  <w:num w:numId="2">
    <w:abstractNumId w:val="13"/>
  </w:num>
  <w:num w:numId="3">
    <w:abstractNumId w:val="31"/>
  </w:num>
  <w:num w:numId="4">
    <w:abstractNumId w:val="3"/>
  </w:num>
  <w:num w:numId="5">
    <w:abstractNumId w:val="7"/>
  </w:num>
  <w:num w:numId="6">
    <w:abstractNumId w:val="14"/>
  </w:num>
  <w:num w:numId="7">
    <w:abstractNumId w:val="22"/>
  </w:num>
  <w:num w:numId="8">
    <w:abstractNumId w:val="18"/>
  </w:num>
  <w:num w:numId="9">
    <w:abstractNumId w:val="0"/>
  </w:num>
  <w:num w:numId="10">
    <w:abstractNumId w:val="12"/>
  </w:num>
  <w:num w:numId="11">
    <w:abstractNumId w:val="8"/>
  </w:num>
  <w:num w:numId="12">
    <w:abstractNumId w:val="29"/>
  </w:num>
  <w:num w:numId="13">
    <w:abstractNumId w:val="16"/>
  </w:num>
  <w:num w:numId="14">
    <w:abstractNumId w:val="27"/>
  </w:num>
  <w:num w:numId="15">
    <w:abstractNumId w:val="24"/>
  </w:num>
  <w:num w:numId="16">
    <w:abstractNumId w:val="5"/>
  </w:num>
  <w:num w:numId="17">
    <w:abstractNumId w:val="9"/>
  </w:num>
  <w:num w:numId="18">
    <w:abstractNumId w:val="4"/>
  </w:num>
  <w:num w:numId="19">
    <w:abstractNumId w:val="20"/>
  </w:num>
  <w:num w:numId="20">
    <w:abstractNumId w:val="10"/>
  </w:num>
  <w:num w:numId="21">
    <w:abstractNumId w:val="2"/>
  </w:num>
  <w:num w:numId="22">
    <w:abstractNumId w:val="17"/>
  </w:num>
  <w:num w:numId="23">
    <w:abstractNumId w:val="11"/>
  </w:num>
  <w:num w:numId="24">
    <w:abstractNumId w:val="21"/>
  </w:num>
  <w:num w:numId="25">
    <w:abstractNumId w:val="1"/>
  </w:num>
  <w:num w:numId="26">
    <w:abstractNumId w:val="32"/>
  </w:num>
  <w:num w:numId="27">
    <w:abstractNumId w:val="2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6"/>
  </w:num>
  <w:num w:numId="32">
    <w:abstractNumId w:val="26"/>
  </w:num>
  <w:num w:numId="33">
    <w:abstractNumId w:val="2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0A5"/>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58A"/>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6DED"/>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827"/>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17F0"/>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02E"/>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A0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81"/>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9C"/>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606"/>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73"/>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0B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2D4"/>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AF2"/>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514"/>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9D0"/>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DB1"/>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3B0"/>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28A"/>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16"/>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22"/>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23"/>
      </w:numPr>
    </w:pPr>
  </w:style>
  <w:style w:type="numbering" w:customStyle="1" w:styleId="1">
    <w:name w:val="スタイル1"/>
    <w:uiPriority w:val="99"/>
    <w:rsid w:val="005953A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845127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1560130">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650176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752384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CD9036A-EBF3-4153-B67C-9E1BCF68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5647</Words>
  <Characters>32191</Characters>
  <Application>Microsoft Office Word</Application>
  <DocSecurity>0</DocSecurity>
  <Lines>268</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cp:lastModifiedBy>
  <cp:revision>2</cp:revision>
  <cp:lastPrinted>2017-08-09T04:40:00Z</cp:lastPrinted>
  <dcterms:created xsi:type="dcterms:W3CDTF">2021-01-21T04:25:00Z</dcterms:created>
  <dcterms:modified xsi:type="dcterms:W3CDTF">2021-01-21T04:25:00Z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