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F9B80AF" w:rsidR="004024BC" w:rsidRDefault="004E09B9" w:rsidP="00CA36A3">
      <w:pPr>
        <w:pStyle w:val="1"/>
      </w:pPr>
      <w:r>
        <w:t>C</w:t>
      </w:r>
      <w:r w:rsidRPr="00852601">
        <w:t>orrection on DMRS configuration for MsgA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r w:rsidRPr="008F1776">
        <w:rPr>
          <w:i/>
          <w:lang w:eastAsia="ko-KR"/>
        </w:rPr>
        <w:t>dmrs-Type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aff"/>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larify that it is “for double-symbol DM-RS” for MsgA PUSCH transmission</w:t>
      </w:r>
      <w:r w:rsidR="00DD4071">
        <w:t xml:space="preserve"> </w:t>
      </w:r>
      <w:r w:rsidR="00DD4071" w:rsidRPr="001F2746">
        <w:rPr>
          <w:sz w:val="20"/>
          <w:szCs w:val="20"/>
        </w:rPr>
        <w:t xml:space="preserve">when the UE is not configured with </w:t>
      </w:r>
      <w:r w:rsidR="00DD4071" w:rsidRPr="00DD4071">
        <w:rPr>
          <w:i/>
          <w:sz w:val="20"/>
          <w:szCs w:val="20"/>
        </w:rPr>
        <w:t>msgA-PUSCH-NrofPort</w:t>
      </w:r>
      <w:r w:rsidR="00DD4071">
        <w:rPr>
          <w:sz w:val="20"/>
          <w:szCs w:val="20"/>
        </w:rPr>
        <w:t>, and remove the higher layer parameter “</w:t>
      </w:r>
      <w:r w:rsidR="00DD4071" w:rsidRPr="00DD4071">
        <w:rPr>
          <w:i/>
          <w:sz w:val="20"/>
          <w:szCs w:val="20"/>
        </w:rPr>
        <w:t>dmrs-Type</w:t>
      </w:r>
      <w:r w:rsidR="00DD4071">
        <w:rPr>
          <w:sz w:val="20"/>
          <w:szCs w:val="20"/>
        </w:rPr>
        <w:t>” for MsgA PUSCH transmission</w:t>
      </w:r>
      <w:r>
        <w:t>.</w:t>
      </w:r>
    </w:p>
    <w:p w14:paraId="42A831EC" w14:textId="77777777" w:rsidR="00DF6C70" w:rsidRPr="008D0BEE" w:rsidRDefault="00DF6C70" w:rsidP="00DF6C70">
      <w:pPr>
        <w:spacing w:after="0"/>
        <w:rPr>
          <w:sz w:val="20"/>
          <w:lang w:eastAsia="zh-CN"/>
        </w:rPr>
      </w:pPr>
    </w:p>
    <w:tbl>
      <w:tblPr>
        <w:tblStyle w:val="afe"/>
        <w:tblW w:w="0" w:type="auto"/>
        <w:tblLook w:val="04A0" w:firstRow="1" w:lastRow="0" w:firstColumn="1" w:lastColumn="0" w:noHBand="0" w:noVBand="1"/>
      </w:tblPr>
      <w:tblGrid>
        <w:gridCol w:w="9307"/>
      </w:tblGrid>
      <w:tr w:rsidR="00DF6C70" w:rsidRPr="00DF6C70" w14:paraId="660C2C3E" w14:textId="77777777" w:rsidTr="003B0AE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MsgA PUSCH transmission, if a UE is not configured with </w:t>
            </w:r>
            <w:r w:rsidRPr="00DD4071">
              <w:rPr>
                <w:i/>
                <w:sz w:val="20"/>
                <w:szCs w:val="20"/>
              </w:rPr>
              <w:t>msgA-PUSCH-NrofPort</w:t>
            </w:r>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For MsgA PUSCH transmission, only PUSCH DM-RS configuration type 1 is supported, and there is no higher layer parameter “</w:t>
            </w:r>
            <w:r w:rsidRPr="00DD4071">
              <w:rPr>
                <w:i/>
                <w:sz w:val="20"/>
                <w:szCs w:val="20"/>
              </w:rPr>
              <w:t>dmrs-Type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387B72">
            <w:pPr>
              <w:pStyle w:val="32"/>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MsgA PUSCH transmission, when the UE is not configured with </w:t>
            </w:r>
            <w:r w:rsidRPr="00DD4071">
              <w:rPr>
                <w:rFonts w:ascii="Times New Roman" w:hAnsi="Times New Roman" w:cs="Times New Roman"/>
                <w:i/>
                <w:sz w:val="20"/>
                <w:szCs w:val="20"/>
              </w:rPr>
              <w:t>msgA-PUSCH-NrofPort</w:t>
            </w:r>
            <w:r w:rsidRPr="001F2746">
              <w:rPr>
                <w:rFonts w:ascii="Times New Roman" w:hAnsi="Times New Roman" w:cs="Times New Roman"/>
                <w:sz w:val="20"/>
                <w:szCs w:val="20"/>
              </w:rPr>
              <w:t>.</w:t>
            </w:r>
          </w:p>
          <w:p w14:paraId="20A26E7C" w14:textId="0D4CDADA" w:rsidR="00DF6C70" w:rsidRDefault="001F2746" w:rsidP="00387B72">
            <w:pPr>
              <w:pStyle w:val="32"/>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MsgA PUSCH transmissions, </w:t>
            </w:r>
            <w:r w:rsidRPr="00DD4071">
              <w:rPr>
                <w:rFonts w:ascii="Times New Roman" w:hAnsi="Times New Roman" w:cs="Times New Roman"/>
                <w:i/>
                <w:sz w:val="20"/>
                <w:szCs w:val="20"/>
              </w:rPr>
              <w:t>dmrs-Type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387B72">
            <w:pPr>
              <w:pStyle w:val="32"/>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r w:rsidRPr="00DF4E74">
              <w:rPr>
                <w:i/>
                <w:kern w:val="2"/>
                <w:lang w:eastAsia="ko-KR"/>
              </w:rPr>
              <w:t>dmrs-Type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DMRS-UplinkConfig</w:t>
            </w:r>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6235E3">
              <w:rPr>
                <w:i/>
                <w:iCs/>
              </w:rPr>
              <w:t>msgA-PUSCH-DMRS-CDM-group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r w:rsidRPr="006235E3">
              <w:rPr>
                <w:i/>
                <w:iCs/>
              </w:rPr>
              <w:t>msgA-PUSCH-DMRS-CDM-group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e"/>
        <w:tblW w:w="4110" w:type="pct"/>
        <w:tblLook w:val="04A0" w:firstRow="1" w:lastRow="0" w:firstColumn="1" w:lastColumn="0" w:noHBand="0" w:noVBand="1"/>
      </w:tblPr>
      <w:tblGrid>
        <w:gridCol w:w="1273"/>
        <w:gridCol w:w="6563"/>
      </w:tblGrid>
      <w:tr w:rsidR="00963407" w14:paraId="7051C4B5" w14:textId="4C9FB80B" w:rsidTr="00D2465A">
        <w:tc>
          <w:tcPr>
            <w:tcW w:w="812" w:type="pct"/>
          </w:tcPr>
          <w:p w14:paraId="66655062" w14:textId="77777777" w:rsidR="00963407" w:rsidRDefault="00963407" w:rsidP="003B0AE3">
            <w:r>
              <w:rPr>
                <w:rFonts w:hint="eastAsia"/>
              </w:rPr>
              <w:t>Company</w:t>
            </w:r>
          </w:p>
        </w:tc>
        <w:tc>
          <w:tcPr>
            <w:tcW w:w="4188" w:type="pct"/>
          </w:tcPr>
          <w:p w14:paraId="26646E17" w14:textId="2D3F3ACC" w:rsidR="00963407" w:rsidRDefault="00963407" w:rsidP="003B0AE3">
            <w:r>
              <w:rPr>
                <w:rFonts w:hint="eastAsia"/>
              </w:rPr>
              <w:t>Comments</w:t>
            </w:r>
          </w:p>
        </w:tc>
      </w:tr>
      <w:tr w:rsidR="00963407" w14:paraId="3765E3CD" w14:textId="75E03800" w:rsidTr="00D2465A">
        <w:tc>
          <w:tcPr>
            <w:tcW w:w="812" w:type="pct"/>
          </w:tcPr>
          <w:p w14:paraId="0BF43829" w14:textId="3407BF71" w:rsidR="00963407" w:rsidRDefault="008B2C7D" w:rsidP="003B0AE3">
            <w:pPr>
              <w:rPr>
                <w:lang w:eastAsia="zh-CN"/>
              </w:rPr>
            </w:pPr>
            <w:r>
              <w:rPr>
                <w:rFonts w:hint="eastAsia"/>
                <w:lang w:eastAsia="zh-CN"/>
              </w:rPr>
              <w:t>Samsung</w:t>
            </w:r>
          </w:p>
        </w:tc>
        <w:tc>
          <w:tcPr>
            <w:tcW w:w="4188" w:type="pct"/>
          </w:tcPr>
          <w:p w14:paraId="35D15B6D" w14:textId="654F67DA" w:rsidR="00963407" w:rsidRDefault="008B2C7D" w:rsidP="003B0AE3">
            <w:pPr>
              <w:rPr>
                <w:lang w:eastAsia="zh-CN"/>
              </w:rPr>
            </w:pPr>
            <w:r>
              <w:rPr>
                <w:rFonts w:hint="eastAsia"/>
                <w:lang w:eastAsia="zh-CN"/>
              </w:rPr>
              <w:t>Seems fine.</w:t>
            </w:r>
          </w:p>
        </w:tc>
      </w:tr>
      <w:tr w:rsidR="00963407" w14:paraId="3588A488" w14:textId="3BAD2F27" w:rsidTr="00D2465A">
        <w:tc>
          <w:tcPr>
            <w:tcW w:w="812" w:type="pct"/>
          </w:tcPr>
          <w:p w14:paraId="5AE10C28" w14:textId="70B50ABA" w:rsidR="00963407" w:rsidRDefault="00D13286" w:rsidP="003B0AE3">
            <w:pPr>
              <w:rPr>
                <w:lang w:eastAsia="zh-CN"/>
              </w:rPr>
            </w:pPr>
            <w:r>
              <w:rPr>
                <w:rFonts w:hint="eastAsia"/>
                <w:lang w:eastAsia="zh-CN"/>
              </w:rPr>
              <w:t>CATT</w:t>
            </w:r>
          </w:p>
        </w:tc>
        <w:tc>
          <w:tcPr>
            <w:tcW w:w="4188" w:type="pct"/>
          </w:tcPr>
          <w:p w14:paraId="7DF6BABD" w14:textId="327D4193" w:rsidR="00963407" w:rsidRDefault="00D13286" w:rsidP="003B0AE3">
            <w:pPr>
              <w:rPr>
                <w:lang w:eastAsia="zh-CN"/>
              </w:rPr>
            </w:pPr>
            <w:r>
              <w:rPr>
                <w:lang w:eastAsia="zh-CN"/>
              </w:rPr>
              <w:t>W</w:t>
            </w:r>
            <w:r>
              <w:rPr>
                <w:rFonts w:hint="eastAsia"/>
                <w:lang w:eastAsia="zh-CN"/>
              </w:rPr>
              <w:t>e are fine with proposal 1.</w:t>
            </w:r>
          </w:p>
        </w:tc>
      </w:tr>
      <w:tr w:rsidR="00963407" w14:paraId="26164284" w14:textId="7D66E11D" w:rsidTr="00D2465A">
        <w:tc>
          <w:tcPr>
            <w:tcW w:w="812" w:type="pct"/>
          </w:tcPr>
          <w:p w14:paraId="561CD1DE" w14:textId="44733774" w:rsidR="00963407" w:rsidRDefault="002E2A59" w:rsidP="003B0AE3">
            <w:r>
              <w:t>Apple</w:t>
            </w:r>
          </w:p>
        </w:tc>
        <w:tc>
          <w:tcPr>
            <w:tcW w:w="4188" w:type="pct"/>
          </w:tcPr>
          <w:p w14:paraId="6ED70A7F" w14:textId="7BD2B028" w:rsidR="00963407" w:rsidRDefault="002E2A59" w:rsidP="003B0AE3">
            <w:r>
              <w:t>We are ok with proposal 1.</w:t>
            </w:r>
          </w:p>
        </w:tc>
      </w:tr>
      <w:tr w:rsidR="00875C84" w14:paraId="74EEC7B6" w14:textId="77777777" w:rsidTr="00D2465A">
        <w:tc>
          <w:tcPr>
            <w:tcW w:w="812" w:type="pct"/>
          </w:tcPr>
          <w:p w14:paraId="2179DA90" w14:textId="77777777" w:rsidR="00875C84" w:rsidRDefault="00875C84" w:rsidP="003B0AE3">
            <w:pPr>
              <w:rPr>
                <w:lang w:eastAsia="zh-CN"/>
              </w:rPr>
            </w:pPr>
            <w:r>
              <w:rPr>
                <w:rFonts w:hint="eastAsia"/>
                <w:lang w:eastAsia="zh-CN"/>
              </w:rPr>
              <w:t>H</w:t>
            </w:r>
            <w:r>
              <w:rPr>
                <w:lang w:eastAsia="zh-CN"/>
              </w:rPr>
              <w:t>uawei</w:t>
            </w:r>
          </w:p>
        </w:tc>
        <w:tc>
          <w:tcPr>
            <w:tcW w:w="4188" w:type="pct"/>
          </w:tcPr>
          <w:p w14:paraId="5AC28ED7" w14:textId="77777777" w:rsidR="00875C84" w:rsidRDefault="00875C84" w:rsidP="003B0AE3">
            <w:pPr>
              <w:rPr>
                <w:lang w:eastAsia="zh-CN"/>
              </w:rPr>
            </w:pPr>
            <w:r>
              <w:rPr>
                <w:rFonts w:hint="eastAsia"/>
                <w:lang w:eastAsia="zh-CN"/>
              </w:rPr>
              <w:t>F</w:t>
            </w:r>
            <w:r>
              <w:rPr>
                <w:lang w:eastAsia="zh-CN"/>
              </w:rPr>
              <w:t>ine with FL proposal.</w:t>
            </w:r>
          </w:p>
        </w:tc>
      </w:tr>
      <w:tr w:rsidR="004F4BA7" w14:paraId="35F267A1" w14:textId="77777777" w:rsidTr="00D2465A">
        <w:tc>
          <w:tcPr>
            <w:tcW w:w="812" w:type="pct"/>
          </w:tcPr>
          <w:p w14:paraId="6E863A79" w14:textId="6094EC09" w:rsidR="004F4BA7" w:rsidRDefault="004F4BA7" w:rsidP="003B0AE3">
            <w:pPr>
              <w:rPr>
                <w:lang w:eastAsia="zh-CN"/>
              </w:rPr>
            </w:pPr>
            <w:r>
              <w:rPr>
                <w:lang w:eastAsia="zh-CN"/>
              </w:rPr>
              <w:t>Nokia</w:t>
            </w:r>
          </w:p>
        </w:tc>
        <w:tc>
          <w:tcPr>
            <w:tcW w:w="4188" w:type="pct"/>
          </w:tcPr>
          <w:p w14:paraId="2E7E14D8" w14:textId="4B3C6AD2" w:rsidR="004F4BA7" w:rsidRDefault="004F4BA7" w:rsidP="003B0AE3">
            <w:pPr>
              <w:rPr>
                <w:lang w:eastAsia="zh-CN"/>
              </w:rPr>
            </w:pPr>
            <w:r>
              <w:rPr>
                <w:lang w:eastAsia="zh-CN"/>
              </w:rPr>
              <w:t>We are OK with proposal 1</w:t>
            </w:r>
          </w:p>
        </w:tc>
      </w:tr>
      <w:tr w:rsidR="00BF3232" w14:paraId="513087A9" w14:textId="77777777" w:rsidTr="00D2465A">
        <w:tc>
          <w:tcPr>
            <w:tcW w:w="812" w:type="pct"/>
          </w:tcPr>
          <w:p w14:paraId="4E301398" w14:textId="36D644A1" w:rsidR="00BF3232" w:rsidRDefault="00BF3232" w:rsidP="00BF3232">
            <w:pPr>
              <w:rPr>
                <w:lang w:eastAsia="zh-CN"/>
              </w:rPr>
            </w:pPr>
            <w:r>
              <w:rPr>
                <w:lang w:eastAsia="zh-CN"/>
              </w:rPr>
              <w:t>Ericsson</w:t>
            </w:r>
          </w:p>
        </w:tc>
        <w:tc>
          <w:tcPr>
            <w:tcW w:w="4188" w:type="pct"/>
          </w:tcPr>
          <w:p w14:paraId="6126FA44" w14:textId="7F6EA723" w:rsidR="005074E6" w:rsidRDefault="005074E6" w:rsidP="00BF3232">
            <w:pPr>
              <w:rPr>
                <w:lang w:eastAsia="zh-CN"/>
              </w:rPr>
            </w:pPr>
            <w:r>
              <w:rPr>
                <w:lang w:eastAsia="zh-CN"/>
              </w:rPr>
              <w:t xml:space="preserve">Agree on the first part of the TP (deletion of the text related to </w:t>
            </w:r>
            <w:r w:rsidRPr="005074E6">
              <w:rPr>
                <w:i/>
                <w:iCs/>
                <w:lang w:eastAsia="zh-CN"/>
              </w:rPr>
              <w:t>dmrs-Type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1"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r w:rsidRPr="00955DBE">
              <w:rPr>
                <w:i/>
                <w:iCs/>
                <w:kern w:val="2"/>
                <w:lang w:eastAsia="ko-KR"/>
              </w:rPr>
              <w:t>msgA-PUSCH-NrofPort</w:t>
            </w:r>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r w:rsidRPr="00955DBE">
              <w:rPr>
                <w:i/>
                <w:iCs/>
                <w:kern w:val="2"/>
                <w:lang w:eastAsia="ko-KR"/>
              </w:rPr>
              <w:t>msgA-PUSCH-NrofPort</w:t>
            </w:r>
            <w:r w:rsidRPr="00955DBE">
              <w:rPr>
                <w:kern w:val="2"/>
                <w:lang w:eastAsia="ko-KR"/>
              </w:rPr>
              <w:t>” is not configured</w:t>
            </w:r>
            <w:r>
              <w:rPr>
                <w:kern w:val="2"/>
                <w:lang w:eastAsia="ko-KR"/>
              </w:rPr>
              <w:t>, i.e. “</w:t>
            </w:r>
            <w:r w:rsidRPr="00955DBE">
              <w:rPr>
                <w:i/>
                <w:iCs/>
                <w:kern w:val="2"/>
                <w:lang w:eastAsia="ko-KR"/>
              </w:rPr>
              <w:t>msgA-MaxLength</w:t>
            </w:r>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aff"/>
              <w:numPr>
                <w:ilvl w:val="0"/>
                <w:numId w:val="13"/>
              </w:numPr>
              <w:autoSpaceDE/>
              <w:autoSpaceDN/>
              <w:adjustRightInd/>
              <w:snapToGrid/>
              <w:spacing w:after="0"/>
              <w:ind w:left="360"/>
              <w:rPr>
                <w:b/>
                <w:i/>
                <w:sz w:val="18"/>
                <w:szCs w:val="16"/>
                <w:lang w:eastAsia="zh-CN"/>
              </w:rPr>
            </w:pPr>
            <w:r w:rsidRPr="00F95731">
              <w:rPr>
                <w:rFonts w:eastAsia="宋体"/>
                <w:sz w:val="18"/>
                <w:szCs w:val="16"/>
              </w:rPr>
              <w:t>The following parameter(s) are included in</w:t>
            </w:r>
            <w:r w:rsidRPr="00F95731">
              <w:rPr>
                <w:rFonts w:eastAsia="宋体"/>
                <w:i/>
                <w:sz w:val="18"/>
                <w:szCs w:val="16"/>
              </w:rPr>
              <w:t xml:space="preserve"> msgA-DMRS-Configuration </w:t>
            </w:r>
          </w:p>
          <w:p w14:paraId="30E7A1DD" w14:textId="77777777" w:rsidR="00BF3232" w:rsidRPr="00F95731" w:rsidRDefault="00BF3232" w:rsidP="00BF3232">
            <w:pPr>
              <w:pStyle w:val="aff"/>
              <w:numPr>
                <w:ilvl w:val="1"/>
                <w:numId w:val="13"/>
              </w:numPr>
              <w:autoSpaceDE/>
              <w:autoSpaceDN/>
              <w:adjustRightInd/>
              <w:snapToGrid/>
              <w:spacing w:after="0"/>
              <w:ind w:left="1080"/>
              <w:rPr>
                <w:sz w:val="18"/>
                <w:szCs w:val="16"/>
                <w:lang w:eastAsia="zh-CN"/>
              </w:rPr>
            </w:pPr>
            <w:r w:rsidRPr="00F95731">
              <w:rPr>
                <w:sz w:val="18"/>
                <w:szCs w:val="16"/>
                <w:lang w:eastAsia="zh-CN"/>
              </w:rPr>
              <w:t xml:space="preserve">1-bit indication of index(-es) of CDM group(s): </w:t>
            </w:r>
            <w:r w:rsidRPr="00F95731">
              <w:rPr>
                <w:bCs/>
                <w:i/>
                <w:iCs/>
                <w:sz w:val="18"/>
                <w:szCs w:val="16"/>
              </w:rPr>
              <w:t xml:space="preserve">msgAPUSCHDMRSCDMgroup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aff"/>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r w:rsidRPr="00BC7E7F">
              <w:rPr>
                <w:bCs/>
                <w:i/>
                <w:iCs/>
                <w:sz w:val="18"/>
                <w:szCs w:val="16"/>
                <w:highlight w:val="yellow"/>
              </w:rPr>
              <w:t xml:space="preserve">msgAPUSCHNrOfPort  </w:t>
            </w:r>
            <w:r w:rsidRPr="00BC7E7F">
              <w:rPr>
                <w:sz w:val="18"/>
                <w:szCs w:val="16"/>
                <w:highlight w:val="yellow"/>
                <w:lang w:eastAsia="zh-CN"/>
              </w:rPr>
              <w:t xml:space="preserve">INTEGER (0,1); </w:t>
            </w:r>
            <w:r w:rsidRPr="00BC7E7F">
              <w:rPr>
                <w:sz w:val="18"/>
                <w:szCs w:val="16"/>
                <w:highlight w:val="yellow"/>
                <w:lang w:eastAsia="zh-CN"/>
              </w:rPr>
              <w:lastRenderedPageBreak/>
              <w:t xml:space="preserve">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afe"/>
              <w:tblW w:w="0" w:type="auto"/>
              <w:tblLook w:val="04A0" w:firstRow="1" w:lastRow="0" w:firstColumn="1" w:lastColumn="0" w:noHBand="0" w:noVBand="1"/>
            </w:tblPr>
            <w:tblGrid>
              <w:gridCol w:w="6337"/>
            </w:tblGrid>
            <w:tr w:rsidR="00BF3232" w14:paraId="41DCEE3C" w14:textId="77777777" w:rsidTr="003B0AE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r w:rsidRPr="00CA3ECC">
                    <w:rPr>
                      <w:b/>
                      <w:i/>
                      <w:szCs w:val="22"/>
                      <w:lang w:eastAsia="sv-SE"/>
                    </w:rPr>
                    <w:t>msgA-PUSCH-NrofPort</w:t>
                  </w:r>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r w:rsidRPr="00F41653">
              <w:rPr>
                <w:i/>
              </w:rPr>
              <w:t>msgA-MaxLength</w:t>
            </w:r>
            <w:r w:rsidRPr="00F41653">
              <w:rPr>
                <w:iCs/>
              </w:rPr>
              <w:t xml:space="preserve"> is configured” means ‘len2’ is used)</w:t>
            </w:r>
            <w:r w:rsidRPr="00F41653">
              <w:rPr>
                <w:kern w:val="2"/>
                <w:lang w:eastAsia="ko-KR"/>
              </w:rPr>
              <w:t>:</w:t>
            </w:r>
          </w:p>
          <w:tbl>
            <w:tblPr>
              <w:tblStyle w:val="afe"/>
              <w:tblW w:w="0" w:type="auto"/>
              <w:tblLook w:val="04A0" w:firstRow="1" w:lastRow="0" w:firstColumn="1" w:lastColumn="0" w:noHBand="0" w:noVBand="1"/>
            </w:tblPr>
            <w:tblGrid>
              <w:gridCol w:w="6337"/>
            </w:tblGrid>
            <w:tr w:rsidR="00BF3232" w14:paraId="64427B60" w14:textId="77777777" w:rsidTr="003B0AE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2" w:author="Zhipeng" w:date="2021-01-25T18:11:00Z">
                    <w:r w:rsidRPr="00B0202F" w:rsidDel="00955DBE">
                      <w:rPr>
                        <w:kern w:val="2"/>
                        <w:lang w:eastAsia="ko-KR"/>
                      </w:rPr>
                      <w:delText>s</w:delText>
                    </w:r>
                  </w:del>
                  <w:ins w:id="13" w:author="ZTE" w:date="2021-01-24T22:27:00Z">
                    <w:r>
                      <w:t xml:space="preserve"> </w:t>
                    </w:r>
                    <w:del w:id="14" w:author="Zhipeng" w:date="2021-01-25T18:11:00Z">
                      <w:r w:rsidDel="00955DBE">
                        <w:delText xml:space="preserve">for </w:delText>
                      </w:r>
                    </w:del>
                  </w:ins>
                  <w:ins w:id="15" w:author="Zhipeng" w:date="2021-01-25T18:12:00Z">
                    <w:r>
                      <w:t>and</w:t>
                    </w:r>
                  </w:ins>
                  <w:ins w:id="16" w:author="ZTE" w:date="2021-01-24T22:27:00Z">
                    <w:del w:id="17" w:author="Zhipeng" w:date="2021-01-25T18:15:00Z">
                      <w:r w:rsidDel="00955DBE">
                        <w:delText>double-symbol DM-RS</w:delText>
                      </w:r>
                    </w:del>
                  </w:ins>
                  <w:ins w:id="18" w:author="Zhipeng" w:date="2021-01-25T18:15:00Z">
                    <w:r w:rsidRPr="00A3704F">
                      <w:rPr>
                        <w:i/>
                      </w:rPr>
                      <w:t xml:space="preserve"> msgA-MaxLength</w:t>
                    </w:r>
                    <w:r w:rsidRPr="00955DBE">
                      <w:rPr>
                        <w:iCs/>
                      </w:rPr>
                      <w:t xml:space="preserve"> is configured</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“per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D2465A">
        <w:tc>
          <w:tcPr>
            <w:tcW w:w="812" w:type="pct"/>
          </w:tcPr>
          <w:p w14:paraId="66D196FF" w14:textId="7480798A" w:rsidR="008E43C8" w:rsidRDefault="008E43C8" w:rsidP="00BF3232">
            <w:pPr>
              <w:rPr>
                <w:lang w:eastAsia="zh-CN"/>
              </w:rPr>
            </w:pPr>
            <w:r w:rsidRPr="008E43C8">
              <w:rPr>
                <w:lang w:eastAsia="zh-CN"/>
              </w:rPr>
              <w:lastRenderedPageBreak/>
              <w:t>Intel</w:t>
            </w:r>
          </w:p>
        </w:tc>
        <w:tc>
          <w:tcPr>
            <w:tcW w:w="4188"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D2465A">
        <w:tc>
          <w:tcPr>
            <w:tcW w:w="812" w:type="pct"/>
          </w:tcPr>
          <w:p w14:paraId="4E54B61F" w14:textId="65E258B2" w:rsidR="00D343D4" w:rsidRPr="008E43C8" w:rsidRDefault="00D343D4" w:rsidP="00BF3232">
            <w:pPr>
              <w:rPr>
                <w:lang w:eastAsia="zh-CN"/>
              </w:rPr>
            </w:pPr>
            <w:r>
              <w:rPr>
                <w:lang w:eastAsia="zh-CN"/>
              </w:rPr>
              <w:t>Qualcomm</w:t>
            </w:r>
          </w:p>
        </w:tc>
        <w:tc>
          <w:tcPr>
            <w:tcW w:w="4188"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D2465A">
        <w:tc>
          <w:tcPr>
            <w:tcW w:w="812" w:type="pct"/>
          </w:tcPr>
          <w:p w14:paraId="763AC58B" w14:textId="64529380" w:rsidR="006C58CE" w:rsidRDefault="006C58CE" w:rsidP="00BF3232">
            <w:pPr>
              <w:rPr>
                <w:lang w:eastAsia="zh-CN"/>
              </w:rPr>
            </w:pPr>
            <w:r>
              <w:rPr>
                <w:rFonts w:hint="eastAsia"/>
                <w:lang w:eastAsia="zh-CN"/>
              </w:rPr>
              <w:t>S</w:t>
            </w:r>
            <w:r>
              <w:rPr>
                <w:lang w:eastAsia="zh-CN"/>
              </w:rPr>
              <w:t>preadtrum</w:t>
            </w:r>
          </w:p>
        </w:tc>
        <w:tc>
          <w:tcPr>
            <w:tcW w:w="4188" w:type="pct"/>
          </w:tcPr>
          <w:p w14:paraId="47B96852" w14:textId="38DC84F6" w:rsidR="006C58CE" w:rsidRDefault="006C58CE" w:rsidP="00BF3232">
            <w:pPr>
              <w:rPr>
                <w:lang w:eastAsia="zh-CN"/>
              </w:rPr>
            </w:pPr>
            <w:r>
              <w:rPr>
                <w:lang w:eastAsia="zh-CN"/>
              </w:rPr>
              <w:t>Fine with Proposal 1</w:t>
            </w:r>
          </w:p>
        </w:tc>
      </w:tr>
      <w:tr w:rsidR="00D2465A" w14:paraId="3B9CE625" w14:textId="77777777" w:rsidTr="00D2465A">
        <w:tc>
          <w:tcPr>
            <w:tcW w:w="812" w:type="pct"/>
          </w:tcPr>
          <w:p w14:paraId="1AE32B2D" w14:textId="101555E7" w:rsidR="00D2465A" w:rsidRDefault="00D2465A" w:rsidP="00D2465A">
            <w:pPr>
              <w:rPr>
                <w:lang w:eastAsia="zh-CN"/>
              </w:rPr>
            </w:pPr>
            <w:r>
              <w:rPr>
                <w:lang w:eastAsia="zh-CN"/>
              </w:rPr>
              <w:t>DOCOMO</w:t>
            </w:r>
          </w:p>
        </w:tc>
        <w:tc>
          <w:tcPr>
            <w:tcW w:w="4188" w:type="pct"/>
          </w:tcPr>
          <w:p w14:paraId="17FC0D74" w14:textId="1D8D462D" w:rsidR="00D2465A" w:rsidRDefault="00D2465A" w:rsidP="00D2465A">
            <w:pPr>
              <w:rPr>
                <w:lang w:eastAsia="zh-CN"/>
              </w:rPr>
            </w:pPr>
            <w:r>
              <w:rPr>
                <w:rFonts w:eastAsia="MS Mincho" w:hint="eastAsia"/>
                <w:lang w:eastAsia="ja-JP"/>
              </w:rPr>
              <w:t>We are fine with proposal 1.</w:t>
            </w:r>
          </w:p>
        </w:tc>
      </w:tr>
      <w:tr w:rsidR="003F1B22" w14:paraId="0C060122" w14:textId="77777777" w:rsidTr="003F1B22">
        <w:tc>
          <w:tcPr>
            <w:tcW w:w="812" w:type="pct"/>
          </w:tcPr>
          <w:p w14:paraId="3D16D4BC" w14:textId="23D757A3" w:rsidR="003F1B22" w:rsidRDefault="003F1B22" w:rsidP="003B0AE3">
            <w:pPr>
              <w:rPr>
                <w:lang w:eastAsia="zh-CN"/>
              </w:rPr>
            </w:pPr>
            <w:r>
              <w:rPr>
                <w:lang w:eastAsia="zh-CN"/>
              </w:rPr>
              <w:t>vivo</w:t>
            </w:r>
          </w:p>
        </w:tc>
        <w:tc>
          <w:tcPr>
            <w:tcW w:w="4188" w:type="pct"/>
          </w:tcPr>
          <w:p w14:paraId="2FEC0198" w14:textId="77777777" w:rsidR="003F1B22" w:rsidRDefault="003F1B22" w:rsidP="003B0AE3">
            <w:pPr>
              <w:rPr>
                <w:lang w:eastAsia="zh-CN"/>
              </w:rPr>
            </w:pPr>
            <w:r w:rsidRPr="008E43C8">
              <w:rPr>
                <w:lang w:eastAsia="zh-CN"/>
              </w:rPr>
              <w:t>We are fine with proposal 1</w:t>
            </w:r>
            <w:r>
              <w:rPr>
                <w:lang w:eastAsia="zh-CN"/>
              </w:rPr>
              <w:t>.</w:t>
            </w:r>
          </w:p>
        </w:tc>
      </w:tr>
      <w:tr w:rsidR="00E42D56" w14:paraId="179CB322" w14:textId="77777777" w:rsidTr="003F1B22">
        <w:tc>
          <w:tcPr>
            <w:tcW w:w="812" w:type="pct"/>
          </w:tcPr>
          <w:p w14:paraId="30DAE9F2" w14:textId="356E6887" w:rsidR="00E42D56" w:rsidRDefault="00E42D56" w:rsidP="003B0AE3">
            <w:pPr>
              <w:rPr>
                <w:lang w:eastAsia="zh-CN"/>
              </w:rPr>
            </w:pPr>
            <w:r>
              <w:rPr>
                <w:rFonts w:hint="eastAsia"/>
                <w:lang w:eastAsia="zh-CN"/>
              </w:rPr>
              <w:t>Moderator (</w:t>
            </w:r>
            <w:r>
              <w:rPr>
                <w:lang w:eastAsia="zh-CN"/>
              </w:rPr>
              <w:t>ZTE</w:t>
            </w:r>
            <w:r>
              <w:rPr>
                <w:rFonts w:hint="eastAsia"/>
                <w:lang w:eastAsia="zh-CN"/>
              </w:rPr>
              <w:t>)</w:t>
            </w:r>
          </w:p>
        </w:tc>
        <w:tc>
          <w:tcPr>
            <w:tcW w:w="4188" w:type="pct"/>
          </w:tcPr>
          <w:p w14:paraId="4087F367" w14:textId="38666476" w:rsidR="00E42D56" w:rsidRDefault="00A81ED8" w:rsidP="00E42D56">
            <w:pPr>
              <w:rPr>
                <w:lang w:eastAsia="zh-CN"/>
              </w:rPr>
            </w:pPr>
            <w:r>
              <w:rPr>
                <w:lang w:eastAsia="zh-CN"/>
              </w:rPr>
              <w:t>If I</w:t>
            </w:r>
            <w:r w:rsidR="00E42D56">
              <w:rPr>
                <w:rFonts w:hint="eastAsia"/>
                <w:lang w:eastAsia="zh-CN"/>
              </w:rPr>
              <w:t xml:space="preserve"> understand</w:t>
            </w:r>
            <w:r>
              <w:rPr>
                <w:lang w:eastAsia="zh-CN"/>
              </w:rPr>
              <w:t xml:space="preserve"> correctly</w:t>
            </w:r>
            <w:r w:rsidR="00E42D56">
              <w:rPr>
                <w:rFonts w:hint="eastAsia"/>
                <w:lang w:eastAsia="zh-CN"/>
              </w:rPr>
              <w:t xml:space="preserve">, the </w:t>
            </w:r>
            <w:r w:rsidR="00E42D56">
              <w:rPr>
                <w:lang w:eastAsia="zh-CN"/>
              </w:rPr>
              <w:t>original TP and Ericsson’s version are meaning the same thing. So if the majority are ok with the original TP I would prefer to keep it as it is. The editorial change made by Ericsson seems reasonable.</w:t>
            </w:r>
          </w:p>
          <w:p w14:paraId="3A9198F3" w14:textId="09758DF2" w:rsidR="00E42D56" w:rsidRDefault="00E42D56" w:rsidP="00E42D56">
            <w:pPr>
              <w:rPr>
                <w:lang w:eastAsia="zh-CN"/>
              </w:rPr>
            </w:pPr>
            <w:r>
              <w:rPr>
                <w:lang w:eastAsia="zh-CN"/>
              </w:rPr>
              <w:t>Therefore, it is propose to revise the second part of TP#1 as follows:</w:t>
            </w:r>
          </w:p>
          <w:p w14:paraId="386EB07D" w14:textId="29226771" w:rsidR="00E42D56" w:rsidRDefault="00E42D56" w:rsidP="00E42D56">
            <w:pPr>
              <w:rPr>
                <w:lang w:eastAsia="zh-CN"/>
              </w:rPr>
            </w:pPr>
            <w:r>
              <w:rPr>
                <w:highlight w:val="yellow"/>
                <w:lang w:eastAsia="zh-CN"/>
              </w:rPr>
              <w:t>Revised TP#1</w:t>
            </w:r>
          </w:p>
          <w:p w14:paraId="594DC573" w14:textId="4193DB4B" w:rsidR="00E42D56" w:rsidRPr="008E43C8" w:rsidRDefault="00E42D56" w:rsidP="00E42D56">
            <w:pPr>
              <w:rPr>
                <w:lang w:eastAsia="zh-CN"/>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9" w:author="ZTE" w:date="2021-01-26T18:01:00Z">
              <w:r w:rsidRPr="00E42D56" w:rsidDel="00E42D56">
                <w:rPr>
                  <w:kern w:val="2"/>
                  <w:highlight w:val="yellow"/>
                  <w:lang w:eastAsia="ko-KR"/>
                </w:rPr>
                <w:delText>s</w:delText>
              </w:r>
            </w:del>
            <w:ins w:id="20" w:author="ZTE" w:date="2021-01-24T22:27:00Z">
              <w:r>
                <w:t xml:space="preserve"> for double-symbol DM-RS</w:t>
              </w:r>
            </w:ins>
            <w:r>
              <w:rPr>
                <w:kern w:val="2"/>
                <w:lang w:eastAsia="ko-KR"/>
              </w:rPr>
              <w:t>.</w:t>
            </w:r>
          </w:p>
        </w:tc>
      </w:tr>
      <w:tr w:rsidR="00E42D56" w14:paraId="5BD7E2A7" w14:textId="77777777" w:rsidTr="003F1B22">
        <w:tc>
          <w:tcPr>
            <w:tcW w:w="812" w:type="pct"/>
          </w:tcPr>
          <w:p w14:paraId="116A3E8D" w14:textId="7EA576A5" w:rsidR="00E42D56" w:rsidRDefault="00E42D56" w:rsidP="003B0AE3">
            <w:pPr>
              <w:rPr>
                <w:lang w:eastAsia="zh-CN"/>
              </w:rPr>
            </w:pPr>
          </w:p>
        </w:tc>
        <w:tc>
          <w:tcPr>
            <w:tcW w:w="4188" w:type="pct"/>
          </w:tcPr>
          <w:p w14:paraId="33EE6650" w14:textId="77777777" w:rsidR="00E42D56" w:rsidRPr="008E43C8" w:rsidRDefault="00E42D56" w:rsidP="003B0AE3">
            <w:pPr>
              <w:rPr>
                <w:lang w:eastAsia="zh-CN"/>
              </w:rPr>
            </w:pP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RAR,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aff"/>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1"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afe"/>
        <w:tblW w:w="4056" w:type="pct"/>
        <w:tblLook w:val="04A0" w:firstRow="1" w:lastRow="0" w:firstColumn="1" w:lastColumn="0" w:noHBand="0" w:noVBand="1"/>
      </w:tblPr>
      <w:tblGrid>
        <w:gridCol w:w="1273"/>
        <w:gridCol w:w="6460"/>
      </w:tblGrid>
      <w:tr w:rsidR="00FB7E6C" w14:paraId="6B4BC6BC" w14:textId="77777777" w:rsidTr="00D2465A">
        <w:tc>
          <w:tcPr>
            <w:tcW w:w="823" w:type="pct"/>
          </w:tcPr>
          <w:p w14:paraId="22783802" w14:textId="77777777" w:rsidR="00FB7E6C" w:rsidRDefault="00FB7E6C" w:rsidP="003B0AE3">
            <w:r>
              <w:rPr>
                <w:rFonts w:hint="eastAsia"/>
              </w:rPr>
              <w:t>Company</w:t>
            </w:r>
          </w:p>
        </w:tc>
        <w:tc>
          <w:tcPr>
            <w:tcW w:w="4177" w:type="pct"/>
          </w:tcPr>
          <w:p w14:paraId="7952747D" w14:textId="77777777" w:rsidR="00FB7E6C" w:rsidRDefault="00FB7E6C" w:rsidP="003B0AE3">
            <w:r>
              <w:rPr>
                <w:rFonts w:hint="eastAsia"/>
              </w:rPr>
              <w:t>Comment</w:t>
            </w:r>
          </w:p>
        </w:tc>
      </w:tr>
      <w:tr w:rsidR="008B2C7D" w14:paraId="1359749D" w14:textId="77777777" w:rsidTr="00D2465A">
        <w:tc>
          <w:tcPr>
            <w:tcW w:w="823" w:type="pct"/>
          </w:tcPr>
          <w:p w14:paraId="551406B8" w14:textId="67515361" w:rsidR="008B2C7D" w:rsidRDefault="008B2C7D" w:rsidP="003B0AE3">
            <w:r>
              <w:rPr>
                <w:rFonts w:hint="eastAsia"/>
                <w:lang w:eastAsia="zh-CN"/>
              </w:rPr>
              <w:t>Samsung</w:t>
            </w:r>
          </w:p>
        </w:tc>
        <w:tc>
          <w:tcPr>
            <w:tcW w:w="4177" w:type="pct"/>
          </w:tcPr>
          <w:p w14:paraId="0713881D" w14:textId="35F8A294" w:rsidR="008B2C7D" w:rsidRDefault="008B2C7D" w:rsidP="003B0AE3">
            <w:r>
              <w:rPr>
                <w:rFonts w:hint="eastAsia"/>
                <w:lang w:eastAsia="zh-CN"/>
              </w:rPr>
              <w:t>Seems fine.</w:t>
            </w:r>
          </w:p>
        </w:tc>
      </w:tr>
      <w:tr w:rsidR="00FB7E6C" w14:paraId="68EFF519" w14:textId="77777777" w:rsidTr="00D2465A">
        <w:tc>
          <w:tcPr>
            <w:tcW w:w="823" w:type="pct"/>
          </w:tcPr>
          <w:p w14:paraId="69DB67BA" w14:textId="715B6BB1" w:rsidR="00FB7E6C" w:rsidRDefault="00D13286" w:rsidP="003B0AE3">
            <w:pPr>
              <w:rPr>
                <w:lang w:eastAsia="zh-CN"/>
              </w:rPr>
            </w:pPr>
            <w:r>
              <w:rPr>
                <w:rFonts w:hint="eastAsia"/>
                <w:lang w:eastAsia="zh-CN"/>
              </w:rPr>
              <w:t>CATT</w:t>
            </w:r>
          </w:p>
        </w:tc>
        <w:tc>
          <w:tcPr>
            <w:tcW w:w="4177" w:type="pct"/>
          </w:tcPr>
          <w:p w14:paraId="2AF5EE68" w14:textId="6353F6D8" w:rsidR="00FB7E6C" w:rsidRDefault="00D13286" w:rsidP="003B0AE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B0AE3">
            <w:pPr>
              <w:rPr>
                <w:lang w:eastAsia="zh-CN"/>
              </w:rPr>
            </w:pPr>
            <w:r w:rsidRPr="00B916EC">
              <w:rPr>
                <w:rFonts w:hint="eastAsia"/>
              </w:rPr>
              <w:t>In case of random access response</w:t>
            </w:r>
            <w:ins w:id="23"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D2465A">
        <w:tc>
          <w:tcPr>
            <w:tcW w:w="823" w:type="pct"/>
          </w:tcPr>
          <w:p w14:paraId="589AA71B" w14:textId="1DD555B4" w:rsidR="00FB7E6C" w:rsidRDefault="002E2A59" w:rsidP="003B0AE3">
            <w:r>
              <w:t>Apple</w:t>
            </w:r>
          </w:p>
        </w:tc>
        <w:tc>
          <w:tcPr>
            <w:tcW w:w="4177" w:type="pct"/>
          </w:tcPr>
          <w:p w14:paraId="0116F113" w14:textId="00C221A8" w:rsidR="001977E3" w:rsidRDefault="001977E3" w:rsidP="003B0AE3">
            <w:r>
              <w:t>We are ok with the proposal</w:t>
            </w:r>
            <w:r w:rsidR="00D030D2">
              <w:t xml:space="preserve"> 2</w:t>
            </w:r>
            <w:r>
              <w:t xml:space="preserve">. </w:t>
            </w:r>
          </w:p>
          <w:p w14:paraId="4E576FED" w14:textId="56091CF5" w:rsidR="002E2A59" w:rsidRDefault="001977E3" w:rsidP="00872F32">
            <w:r>
              <w:lastRenderedPageBreak/>
              <w:t xml:space="preserve">In addition, we would like to clarify “in case of random access response”, whether it includes the successRAR and fallbackRAR. If it is common understanding that random access includes  successRAR and fallbackRAR, then the proposal is enough. </w:t>
            </w:r>
          </w:p>
        </w:tc>
      </w:tr>
      <w:tr w:rsidR="00875C84" w14:paraId="351A8F78" w14:textId="77777777" w:rsidTr="00D2465A">
        <w:tc>
          <w:tcPr>
            <w:tcW w:w="823" w:type="pct"/>
          </w:tcPr>
          <w:p w14:paraId="6A1698C7" w14:textId="77777777" w:rsidR="00875C84" w:rsidRDefault="00875C84" w:rsidP="003B0AE3">
            <w:pPr>
              <w:rPr>
                <w:lang w:eastAsia="zh-CN"/>
              </w:rPr>
            </w:pPr>
            <w:r>
              <w:rPr>
                <w:rFonts w:hint="eastAsia"/>
                <w:lang w:eastAsia="zh-CN"/>
              </w:rPr>
              <w:lastRenderedPageBreak/>
              <w:t>H</w:t>
            </w:r>
            <w:r>
              <w:rPr>
                <w:lang w:eastAsia="zh-CN"/>
              </w:rPr>
              <w:t>uawei</w:t>
            </w:r>
          </w:p>
        </w:tc>
        <w:tc>
          <w:tcPr>
            <w:tcW w:w="4177" w:type="pct"/>
          </w:tcPr>
          <w:p w14:paraId="7FEFFF1A" w14:textId="77777777" w:rsidR="00875C84" w:rsidRDefault="00875C84" w:rsidP="003B0AE3">
            <w:pPr>
              <w:rPr>
                <w:lang w:eastAsia="zh-CN"/>
              </w:rPr>
            </w:pPr>
            <w:r>
              <w:rPr>
                <w:rFonts w:hint="eastAsia"/>
                <w:lang w:eastAsia="zh-CN"/>
              </w:rPr>
              <w:t>F</w:t>
            </w:r>
            <w:r>
              <w:rPr>
                <w:lang w:eastAsia="zh-CN"/>
              </w:rPr>
              <w:t>ine with FL proposal or CATT’s modification.</w:t>
            </w:r>
          </w:p>
        </w:tc>
      </w:tr>
      <w:tr w:rsidR="006B38DC" w14:paraId="5CD57729" w14:textId="77777777" w:rsidTr="00D2465A">
        <w:tc>
          <w:tcPr>
            <w:tcW w:w="823" w:type="pct"/>
          </w:tcPr>
          <w:p w14:paraId="016222FB" w14:textId="096150CA" w:rsidR="006B38DC" w:rsidRDefault="006B38DC" w:rsidP="003B0AE3">
            <w:pPr>
              <w:rPr>
                <w:lang w:eastAsia="zh-CN"/>
              </w:rPr>
            </w:pPr>
            <w:r>
              <w:rPr>
                <w:lang w:eastAsia="zh-CN"/>
              </w:rPr>
              <w:t>Nokia</w:t>
            </w:r>
          </w:p>
        </w:tc>
        <w:tc>
          <w:tcPr>
            <w:tcW w:w="4177" w:type="pct"/>
          </w:tcPr>
          <w:p w14:paraId="1B3F2E92" w14:textId="4753D837" w:rsidR="006B38DC" w:rsidRDefault="006B38DC" w:rsidP="003B0AE3">
            <w:pPr>
              <w:rPr>
                <w:lang w:eastAsia="zh-CN"/>
              </w:rPr>
            </w:pPr>
            <w:r>
              <w:rPr>
                <w:lang w:eastAsia="zh-CN"/>
              </w:rPr>
              <w:t xml:space="preserve">We have a concern related to the proposal with its current formulation, as it relates all the actions to the “… reception of the random access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3B0AE3">
            <w:pPr>
              <w:rPr>
                <w:color w:val="FF0000"/>
              </w:rPr>
            </w:pPr>
            <w:r>
              <w:rPr>
                <w:color w:val="FF0000"/>
              </w:rPr>
              <w:t xml:space="preserve">In case of Absolute Timing Advance Command MAC CE, a timing advance command [11, TS 38.321], </w:t>
            </w:r>
            <w:r>
              <w:rPr>
                <w:noProof/>
                <w:color w:val="FF0000"/>
                <w:position w:val="-10"/>
                <w:lang w:eastAsia="zh-CN"/>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zh-CN"/>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zh-CN"/>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zh-CN"/>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zh-CN"/>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zh-CN"/>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is defined in [4, TS 38.211] and is relative to the SCS of the first uplink transmission from the UE after the reception of the Absolute Timing Advance Command MAC CE.</w:t>
            </w:r>
          </w:p>
          <w:p w14:paraId="2CE4B3E1" w14:textId="5E6F5AF9" w:rsidR="00F62A72" w:rsidRPr="00F62A72" w:rsidRDefault="00F62A72" w:rsidP="003B0AE3">
            <w:pPr>
              <w:rPr>
                <w:rFonts w:eastAsia="宋体"/>
              </w:rPr>
            </w:pPr>
            <w:r>
              <w:t>Using this approach the specifications become agnostic to how the absolute timing advance command MAC CE is delivered to the UE.</w:t>
            </w:r>
          </w:p>
        </w:tc>
      </w:tr>
      <w:tr w:rsidR="00783443" w14:paraId="4A4FF510" w14:textId="77777777" w:rsidTr="00D2465A">
        <w:tc>
          <w:tcPr>
            <w:tcW w:w="823" w:type="pct"/>
          </w:tcPr>
          <w:p w14:paraId="6F6BEC35" w14:textId="729AA1FE" w:rsidR="00783443" w:rsidRDefault="00783443" w:rsidP="003B0AE3">
            <w:pPr>
              <w:rPr>
                <w:lang w:eastAsia="zh-CN"/>
              </w:rPr>
            </w:pPr>
            <w:r>
              <w:rPr>
                <w:lang w:eastAsia="zh-CN"/>
              </w:rPr>
              <w:t>Ericsson</w:t>
            </w:r>
          </w:p>
        </w:tc>
        <w:tc>
          <w:tcPr>
            <w:tcW w:w="4177" w:type="pct"/>
          </w:tcPr>
          <w:p w14:paraId="359FFC9F" w14:textId="1E6CB8E6" w:rsidR="00783443" w:rsidRDefault="00783443" w:rsidP="003B0AE3">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D2465A">
        <w:tc>
          <w:tcPr>
            <w:tcW w:w="823" w:type="pct"/>
          </w:tcPr>
          <w:p w14:paraId="440D4F41" w14:textId="0A78C919" w:rsidR="008E43C8" w:rsidRDefault="008E43C8" w:rsidP="003B0AE3">
            <w:pPr>
              <w:rPr>
                <w:lang w:eastAsia="zh-CN"/>
              </w:rPr>
            </w:pPr>
            <w:r>
              <w:rPr>
                <w:lang w:eastAsia="zh-CN"/>
              </w:rPr>
              <w:t>Intel</w:t>
            </w:r>
          </w:p>
        </w:tc>
        <w:tc>
          <w:tcPr>
            <w:tcW w:w="4177" w:type="pct"/>
          </w:tcPr>
          <w:p w14:paraId="3AF8E523" w14:textId="61621DD1" w:rsidR="008E43C8" w:rsidRDefault="008E43C8" w:rsidP="003B0AE3">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3B0AE3">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afe"/>
              <w:tblW w:w="0" w:type="auto"/>
              <w:tblLook w:val="04A0" w:firstRow="1" w:lastRow="0" w:firstColumn="1" w:lastColumn="0" w:noHBand="0" w:noVBand="1"/>
            </w:tblPr>
            <w:tblGrid>
              <w:gridCol w:w="6234"/>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if the MAC PDU contains the Absolute Timing Advance Command MAC CE subPDU:</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consider this Random Access Response reception successful;</w:t>
                  </w:r>
                </w:p>
                <w:p w14:paraId="0771E8C3" w14:textId="77777777" w:rsidR="008E43C8" w:rsidRPr="003E2C49" w:rsidRDefault="008E43C8" w:rsidP="008E43C8">
                  <w:pPr>
                    <w:pStyle w:val="B6"/>
                    <w:rPr>
                      <w:lang w:eastAsia="ko-KR"/>
                    </w:rPr>
                  </w:pPr>
                  <w:r w:rsidRPr="003E2C49">
                    <w:rPr>
                      <w:lang w:eastAsia="ko-KR"/>
                    </w:rPr>
                    <w:t>6&gt;</w:t>
                  </w:r>
                  <w:r w:rsidRPr="003E2C49">
                    <w:rPr>
                      <w:lang w:eastAsia="ko-KR"/>
                    </w:rPr>
                    <w:tab/>
                  </w:r>
                  <w:r w:rsidRPr="003E2C49">
                    <w:t xml:space="preserve">stop the </w:t>
                  </w:r>
                  <w:r w:rsidRPr="003E2C49">
                    <w:rPr>
                      <w:i/>
                      <w:iCs/>
                    </w:rPr>
                    <w:t>msgB-ResponseWindow</w:t>
                  </w:r>
                  <w:r w:rsidRPr="003E2C49">
                    <w:t>;</w:t>
                  </w:r>
                </w:p>
                <w:p w14:paraId="33E7B3AF" w14:textId="1B83D8AE" w:rsidR="008E43C8" w:rsidRDefault="008E43C8" w:rsidP="00C15DBB">
                  <w:pPr>
                    <w:pStyle w:val="B6"/>
                    <w:rPr>
                      <w:lang w:eastAsia="en-US"/>
                    </w:rPr>
                  </w:pPr>
                  <w:r w:rsidRPr="003E2C49">
                    <w:lastRenderedPageBreak/>
                    <w:t>6&gt;</w:t>
                  </w:r>
                  <w:r w:rsidRPr="003E2C49">
                    <w:tab/>
                    <w:t>consider this Random Access procedure successfully completed and finish the disassembly and demultiplexing of the MAC PDU.</w:t>
                  </w:r>
                </w:p>
              </w:tc>
            </w:tr>
          </w:tbl>
          <w:p w14:paraId="4DA64847" w14:textId="0F693310" w:rsidR="008E43C8" w:rsidRDefault="008E43C8" w:rsidP="003B0AE3">
            <w:pPr>
              <w:rPr>
                <w:lang w:eastAsia="zh-CN"/>
              </w:rPr>
            </w:pPr>
          </w:p>
        </w:tc>
      </w:tr>
      <w:tr w:rsidR="00D343D4" w14:paraId="71C0337F" w14:textId="77777777" w:rsidTr="00D2465A">
        <w:tc>
          <w:tcPr>
            <w:tcW w:w="823" w:type="pct"/>
          </w:tcPr>
          <w:p w14:paraId="5A2F3BAE" w14:textId="24A26824" w:rsidR="00D343D4" w:rsidRDefault="00D343D4" w:rsidP="003B0AE3">
            <w:pPr>
              <w:rPr>
                <w:lang w:eastAsia="zh-CN"/>
              </w:rPr>
            </w:pPr>
            <w:r>
              <w:rPr>
                <w:lang w:eastAsia="zh-CN"/>
              </w:rPr>
              <w:lastRenderedPageBreak/>
              <w:t>Qualcomm</w:t>
            </w:r>
          </w:p>
        </w:tc>
        <w:tc>
          <w:tcPr>
            <w:tcW w:w="4177" w:type="pct"/>
          </w:tcPr>
          <w:p w14:paraId="61115A40" w14:textId="7DD6F870" w:rsidR="00D343D4" w:rsidRDefault="00D343D4" w:rsidP="003B0AE3">
            <w:pPr>
              <w:rPr>
                <w:lang w:eastAsia="zh-CN"/>
              </w:rPr>
            </w:pPr>
            <w:r>
              <w:rPr>
                <w:lang w:eastAsia="zh-CN"/>
              </w:rPr>
              <w:t xml:space="preserve">FL’s proposal is good enough. </w:t>
            </w:r>
          </w:p>
        </w:tc>
      </w:tr>
      <w:tr w:rsidR="006C58CE" w14:paraId="59999C19" w14:textId="77777777" w:rsidTr="00D2465A">
        <w:tc>
          <w:tcPr>
            <w:tcW w:w="823" w:type="pct"/>
          </w:tcPr>
          <w:p w14:paraId="02A1DAAA" w14:textId="70EF361B" w:rsidR="006C58CE" w:rsidRDefault="006C58CE" w:rsidP="006C58CE">
            <w:pPr>
              <w:rPr>
                <w:lang w:eastAsia="zh-CN"/>
              </w:rPr>
            </w:pPr>
            <w:r>
              <w:rPr>
                <w:rFonts w:hint="eastAsia"/>
                <w:lang w:eastAsia="zh-CN"/>
              </w:rPr>
              <w:t>S</w:t>
            </w:r>
            <w:r>
              <w:rPr>
                <w:lang w:eastAsia="zh-CN"/>
              </w:rPr>
              <w:t>preadtrum</w:t>
            </w:r>
          </w:p>
        </w:tc>
        <w:tc>
          <w:tcPr>
            <w:tcW w:w="4177" w:type="pct"/>
          </w:tcPr>
          <w:p w14:paraId="164E6C33" w14:textId="373EF461" w:rsidR="006C58CE" w:rsidRDefault="006C58CE" w:rsidP="006C58CE">
            <w:pPr>
              <w:rPr>
                <w:lang w:eastAsia="zh-CN"/>
              </w:rPr>
            </w:pPr>
            <w:r>
              <w:rPr>
                <w:lang w:eastAsia="zh-CN"/>
              </w:rPr>
              <w:t>Fine with FL’s proposal</w:t>
            </w:r>
          </w:p>
        </w:tc>
      </w:tr>
      <w:tr w:rsidR="00D2465A" w14:paraId="7930C7CE" w14:textId="77777777" w:rsidTr="00D2465A">
        <w:tc>
          <w:tcPr>
            <w:tcW w:w="823" w:type="pct"/>
          </w:tcPr>
          <w:p w14:paraId="653FD51A" w14:textId="056A3AE8" w:rsidR="00D2465A" w:rsidRDefault="00D2465A" w:rsidP="00D2465A">
            <w:pPr>
              <w:rPr>
                <w:lang w:eastAsia="zh-CN"/>
              </w:rPr>
            </w:pPr>
            <w:r>
              <w:rPr>
                <w:rFonts w:eastAsia="MS Mincho" w:hint="eastAsia"/>
                <w:lang w:eastAsia="ja-JP"/>
              </w:rPr>
              <w:t>DOCOMO</w:t>
            </w:r>
          </w:p>
        </w:tc>
        <w:tc>
          <w:tcPr>
            <w:tcW w:w="4177" w:type="pct"/>
          </w:tcPr>
          <w:p w14:paraId="5CDF2F91" w14:textId="57627EF7" w:rsidR="00D2465A" w:rsidRDefault="00D2465A" w:rsidP="00D2465A">
            <w:pPr>
              <w:rPr>
                <w:lang w:eastAsia="zh-CN"/>
              </w:rPr>
            </w:pPr>
            <w:r>
              <w:rPr>
                <w:rFonts w:eastAsia="MS Mincho" w:hint="eastAsia"/>
                <w:lang w:eastAsia="ja-JP"/>
              </w:rPr>
              <w:t xml:space="preserve">We are fine with </w:t>
            </w:r>
            <w:r>
              <w:rPr>
                <w:rFonts w:eastAsia="MS Mincho"/>
                <w:lang w:eastAsia="ja-JP"/>
              </w:rPr>
              <w:t>FL’s proposal or the updates from Nokia.</w:t>
            </w:r>
          </w:p>
        </w:tc>
      </w:tr>
      <w:tr w:rsidR="002D59A8" w14:paraId="56BFF61F" w14:textId="77777777" w:rsidTr="002D59A8">
        <w:tc>
          <w:tcPr>
            <w:tcW w:w="823" w:type="pct"/>
          </w:tcPr>
          <w:p w14:paraId="6D9422A6" w14:textId="3C81DCFD" w:rsidR="002D59A8" w:rsidRDefault="002D59A8" w:rsidP="003B0AE3">
            <w:pPr>
              <w:rPr>
                <w:lang w:eastAsia="zh-CN"/>
              </w:rPr>
            </w:pPr>
            <w:r>
              <w:rPr>
                <w:lang w:eastAsia="zh-CN"/>
              </w:rPr>
              <w:t>vivo</w:t>
            </w:r>
          </w:p>
        </w:tc>
        <w:tc>
          <w:tcPr>
            <w:tcW w:w="4177" w:type="pct"/>
          </w:tcPr>
          <w:p w14:paraId="09CA469C" w14:textId="77777777" w:rsidR="002D59A8" w:rsidRDefault="002D59A8" w:rsidP="003B0AE3">
            <w:pPr>
              <w:rPr>
                <w:lang w:eastAsia="zh-CN"/>
              </w:rPr>
            </w:pPr>
            <w:r>
              <w:rPr>
                <w:lang w:eastAsia="zh-CN"/>
              </w:rPr>
              <w:t xml:space="preserve">We agree with the intention for this TP. </w:t>
            </w:r>
          </w:p>
          <w:p w14:paraId="67021A83" w14:textId="706F7CEB" w:rsidR="002D59A8" w:rsidRDefault="002D59A8" w:rsidP="003B0AE3">
            <w:pPr>
              <w:rPr>
                <w:lang w:eastAsia="zh-CN"/>
              </w:rPr>
            </w:pPr>
            <w:r>
              <w:rPr>
                <w:lang w:eastAsia="zh-CN"/>
              </w:rPr>
              <w:t>We are fine with FL proposal or CATT’s modification.</w:t>
            </w:r>
          </w:p>
        </w:tc>
      </w:tr>
      <w:tr w:rsidR="0048579E" w14:paraId="086142F1" w14:textId="77777777" w:rsidTr="002D59A8">
        <w:tc>
          <w:tcPr>
            <w:tcW w:w="823" w:type="pct"/>
          </w:tcPr>
          <w:p w14:paraId="1DA2F3EE" w14:textId="7FF2CEDC" w:rsidR="0048579E" w:rsidRDefault="0048579E" w:rsidP="003B0AE3">
            <w:pPr>
              <w:rPr>
                <w:lang w:eastAsia="zh-CN"/>
              </w:rPr>
            </w:pPr>
            <w:r>
              <w:rPr>
                <w:rFonts w:hint="eastAsia"/>
                <w:lang w:eastAsia="zh-CN"/>
              </w:rPr>
              <w:t>Moderator (</w:t>
            </w:r>
            <w:r>
              <w:rPr>
                <w:lang w:eastAsia="zh-CN"/>
              </w:rPr>
              <w:t>ZTE</w:t>
            </w:r>
            <w:r>
              <w:rPr>
                <w:rFonts w:hint="eastAsia"/>
                <w:lang w:eastAsia="zh-CN"/>
              </w:rPr>
              <w:t>)</w:t>
            </w:r>
          </w:p>
        </w:tc>
        <w:tc>
          <w:tcPr>
            <w:tcW w:w="4177" w:type="pct"/>
          </w:tcPr>
          <w:p w14:paraId="7A7C3B39" w14:textId="77777777" w:rsidR="0048579E" w:rsidRDefault="001E30DB" w:rsidP="001E30DB">
            <w:pPr>
              <w:rPr>
                <w:lang w:eastAsia="zh-CN"/>
              </w:rPr>
            </w:pPr>
            <w:r>
              <w:rPr>
                <w:lang w:eastAsia="zh-CN"/>
              </w:rPr>
              <w:t>Based on the comments from CATT and Ericsson, t</w:t>
            </w:r>
            <w:r>
              <w:rPr>
                <w:rFonts w:hint="eastAsia"/>
                <w:lang w:eastAsia="zh-CN"/>
              </w:rPr>
              <w:t xml:space="preserve">he </w:t>
            </w:r>
            <w:r>
              <w:rPr>
                <w:lang w:eastAsia="zh-CN"/>
              </w:rPr>
              <w:t>TP</w:t>
            </w:r>
            <w:r>
              <w:rPr>
                <w:rFonts w:hint="eastAsia"/>
                <w:lang w:eastAsia="zh-CN"/>
              </w:rPr>
              <w:t xml:space="preserve"> is updated</w:t>
            </w:r>
            <w:r>
              <w:rPr>
                <w:lang w:eastAsia="zh-CN"/>
              </w:rPr>
              <w:t xml:space="preserve"> as follows. Hopefully intel’s response can address Nokia’s comment on whether it is part of the random access.</w:t>
            </w:r>
          </w:p>
          <w:p w14:paraId="2B133FCA" w14:textId="1C82E959" w:rsidR="001E30DB" w:rsidRDefault="001E30DB" w:rsidP="001E30DB">
            <w:pPr>
              <w:rPr>
                <w:lang w:eastAsia="zh-CN"/>
              </w:rPr>
            </w:pPr>
            <w:r w:rsidRPr="001E30DB">
              <w:rPr>
                <w:highlight w:val="yellow"/>
                <w:lang w:eastAsia="zh-CN"/>
              </w:rPr>
              <w:t>Revised TP#2</w:t>
            </w:r>
          </w:p>
          <w:p w14:paraId="0F74A16B" w14:textId="4F3871D5" w:rsidR="001E30DB" w:rsidRDefault="001E30DB" w:rsidP="0083025D">
            <w:pPr>
              <w:rPr>
                <w:lang w:eastAsia="zh-CN"/>
              </w:rPr>
            </w:pPr>
            <w:r w:rsidRPr="00B916EC">
              <w:rPr>
                <w:rFonts w:hint="eastAsia"/>
              </w:rPr>
              <w:t xml:space="preserve">In case of random access response, </w:t>
            </w:r>
            <w:r w:rsidRPr="00B916EC">
              <w:t xml:space="preserve">a </w:t>
            </w:r>
            <w:r w:rsidRPr="00B916EC">
              <w:rPr>
                <w:rFonts w:hint="eastAsia"/>
              </w:rPr>
              <w:t>timing advance command</w:t>
            </w:r>
            <w:ins w:id="24" w:author="ZTE" w:date="2021-01-24T22:39:00Z">
              <w:r w:rsidR="00E16368" w:rsidRPr="000D6B3D">
                <w:t xml:space="preserve"> </w:t>
              </w:r>
              <w:r w:rsidR="00E16368">
                <w:t xml:space="preserve">or </w:t>
              </w:r>
            </w:ins>
            <w:ins w:id="25" w:author="ZTE" w:date="2021-01-26T17:56:00Z">
              <w:r w:rsidR="00E16368">
                <w:t xml:space="preserve">an </w:t>
              </w:r>
            </w:ins>
            <w:ins w:id="26" w:author="ZTE" w:date="2021-01-26T17:57:00Z">
              <w:r w:rsidR="0083025D">
                <w:t>a</w:t>
              </w:r>
            </w:ins>
            <w:ins w:id="27" w:author="ZTE" w:date="2021-01-24T22:39:00Z">
              <w:r w:rsidR="0083025D">
                <w:t>bsolute timing advance c</w:t>
              </w:r>
              <w:r w:rsidR="00E16368"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6BA47589" wp14:editId="1F3E018E">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28CE76EF" wp14:editId="13B57A35">
                  <wp:extent cx="27432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341DEC64" wp14:editId="7B028773">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rsidR="00FF0F0E">
              <w:t xml:space="preserve"> …</w:t>
            </w:r>
          </w:p>
        </w:tc>
      </w:tr>
      <w:tr w:rsidR="00793448" w14:paraId="4C1ADC6C" w14:textId="77777777" w:rsidTr="002D59A8">
        <w:tc>
          <w:tcPr>
            <w:tcW w:w="823" w:type="pct"/>
          </w:tcPr>
          <w:p w14:paraId="0B63FC4C" w14:textId="2C0B7416" w:rsidR="00793448" w:rsidRDefault="00793448" w:rsidP="00793448">
            <w:pPr>
              <w:rPr>
                <w:lang w:eastAsia="zh-CN"/>
              </w:rPr>
            </w:pPr>
            <w:r>
              <w:rPr>
                <w:lang w:eastAsia="zh-CN"/>
              </w:rPr>
              <w:t>Apple</w:t>
            </w:r>
          </w:p>
        </w:tc>
        <w:tc>
          <w:tcPr>
            <w:tcW w:w="4177" w:type="pct"/>
          </w:tcPr>
          <w:p w14:paraId="4E712A36" w14:textId="77777777" w:rsidR="00793448" w:rsidRDefault="00793448" w:rsidP="00793448">
            <w:pPr>
              <w:rPr>
                <w:lang w:eastAsia="zh-CN"/>
              </w:rPr>
            </w:pPr>
            <w:r>
              <w:rPr>
                <w:lang w:eastAsia="zh-CN"/>
              </w:rPr>
              <w:t>The revised TP#2 seems still confusing that the absolute timing advance command MAC CE is part of the random access response. In addition, the timing advance command and absolute timing advance command MAC CE are not on the same level,  there is timing advance command field in absolute timing advance command MAC CE. The wording can be improved.</w:t>
            </w:r>
          </w:p>
          <w:p w14:paraId="15D29E98" w14:textId="666D38A0" w:rsidR="00793448" w:rsidRPr="001E30DB" w:rsidRDefault="00793448" w:rsidP="00793448">
            <w:pPr>
              <w:rPr>
                <w:lang w:eastAsia="zh-CN"/>
              </w:rPr>
            </w:pPr>
            <w:r w:rsidRPr="00061926">
              <w:rPr>
                <w:color w:val="FF0000"/>
                <w:u w:val="single"/>
              </w:rPr>
              <w:t xml:space="preserve">A </w:t>
            </w:r>
            <w:r w:rsidRPr="00061926">
              <w:rPr>
                <w:rFonts w:hint="eastAsia"/>
                <w:color w:val="FF0000"/>
                <w:u w:val="single"/>
              </w:rPr>
              <w:t>timing advance command</w:t>
            </w:r>
            <w:ins w:id="28" w:author="ZTE" w:date="2021-01-24T22:39:00Z">
              <w:r w:rsidRPr="00061926">
                <w:rPr>
                  <w:color w:val="FF0000"/>
                </w:rPr>
                <w:t xml:space="preserve"> </w:t>
              </w:r>
            </w:ins>
            <w:r w:rsidRPr="00061926">
              <w:rPr>
                <w:rFonts w:hint="eastAsia"/>
                <w:strike/>
                <w:color w:val="0432FF"/>
              </w:rPr>
              <w:t>In</w:t>
            </w:r>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29" w:author="ZTE" w:date="2021-01-24T22:39:00Z">
              <w:r w:rsidRPr="00061926">
                <w:rPr>
                  <w:color w:val="0432FF"/>
                </w:rPr>
                <w:t xml:space="preserve"> </w:t>
              </w:r>
              <w:r>
                <w:t xml:space="preserve">or </w:t>
              </w:r>
            </w:ins>
            <w:r w:rsidRPr="00061926">
              <w:rPr>
                <w:color w:val="FF0000"/>
                <w:u w:val="single"/>
              </w:rPr>
              <w:t>in</w:t>
            </w:r>
            <w:r>
              <w:t xml:space="preserve"> </w:t>
            </w:r>
            <w:ins w:id="30" w:author="ZTE" w:date="2021-01-26T17:56:00Z">
              <w:r>
                <w:t xml:space="preserve">an </w:t>
              </w:r>
            </w:ins>
            <w:ins w:id="31" w:author="ZTE" w:date="2021-01-26T17:57:00Z">
              <w:r>
                <w:t>a</w:t>
              </w:r>
            </w:ins>
            <w:ins w:id="32"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07223842" wp14:editId="46D4DF31">
                  <wp:extent cx="182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F8342E0" wp14:editId="19A970AE">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4548CDE" wp14:editId="0AACE955">
                  <wp:extent cx="1828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1"/>
      </w:pPr>
      <w:r>
        <w:rPr>
          <w:lang w:eastAsia="zh-CN"/>
        </w:rPr>
        <w:t>Multiplexing between MsgB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add some restriction on the multiplexing between MsgB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w:lastRenderedPageBreak/>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aff"/>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aff"/>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aff"/>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aff"/>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aff7"/>
                                <w:rFonts w:hint="eastAsia"/>
                              </w:rPr>
                              <w:t>The UE is not expected to be scheduled a PDSCH scheduled with C-RNTI, MCS-C-RNTI, or CS-RNTI, and another PDSCH in the same cell scheduled with MSGB-RNTI in a slot</w:t>
                            </w:r>
                            <w:r>
                              <w:rPr>
                                <w:rStyle w:val="aff7"/>
                              </w:rPr>
                              <w:t>.</w:t>
                            </w:r>
                          </w:p>
                        </w:txbxContent>
                      </wps:txbx>
                      <wps:bodyPr rot="0" vert="horz" wrap="square" lIns="91440" tIns="45720" rIns="91440" bIns="45720" anchor="t" anchorCtr="0">
                        <a:spAutoFit/>
                      </wps:bodyPr>
                    </wps:wsp>
                  </a:graphicData>
                </a:graphic>
              </wp:inline>
            </w:drawing>
          </mc:Choice>
          <mc:Fallback>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aff"/>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aff"/>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aff"/>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aff"/>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aff7"/>
                          <w:rFonts w:hint="eastAsia"/>
                        </w:rPr>
                        <w:t>The UE is not expected to be scheduled a PDSCH scheduled with C-RNTI, MCS-C-RNTI, or CS-RNTI, and another PDSCH in the same cell scheduled with MSGB-RNTI in a slot</w:t>
                      </w:r>
                      <w:r>
                        <w:rPr>
                          <w:rStyle w:val="aff7"/>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aff"/>
        <w:numPr>
          <w:ilvl w:val="0"/>
          <w:numId w:val="9"/>
        </w:numPr>
        <w:spacing w:after="0"/>
      </w:pPr>
      <w:r>
        <w:t>Adopt the following TP#3 in 38.214</w:t>
      </w:r>
      <w:r w:rsidR="003A5464">
        <w:t xml:space="preserve">, to </w:t>
      </w:r>
      <w:r>
        <w:t>restrict that MsgB and unicast PDSCH TDMed in a slot should not be supported</w:t>
      </w:r>
      <w:r w:rsidR="003A5464">
        <w:t>.</w:t>
      </w:r>
    </w:p>
    <w:p w14:paraId="03850AF9" w14:textId="77777777" w:rsidR="003A5464" w:rsidRPr="003A5464" w:rsidRDefault="003A5464" w:rsidP="003F65FA">
      <w:pPr>
        <w:spacing w:after="0"/>
        <w:rPr>
          <w:sz w:val="20"/>
          <w:lang w:eastAsia="zh-CN"/>
        </w:rPr>
      </w:pPr>
    </w:p>
    <w:tbl>
      <w:tblPr>
        <w:tblStyle w:val="afe"/>
        <w:tblW w:w="0" w:type="auto"/>
        <w:tblLook w:val="04A0" w:firstRow="1" w:lastRow="0" w:firstColumn="1" w:lastColumn="0" w:noHBand="0" w:noVBand="1"/>
      </w:tblPr>
      <w:tblGrid>
        <w:gridCol w:w="9307"/>
      </w:tblGrid>
      <w:tr w:rsidR="00DF6C70" w:rsidRPr="00DF6C70" w14:paraId="6D31E077" w14:textId="77777777" w:rsidTr="003B0AE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The payload size of MsgB is much larger than Msg2 and/or Msg4. T</w:t>
            </w:r>
            <w:r w:rsidRPr="00AD093D">
              <w:rPr>
                <w:lang w:eastAsia="zh-CN"/>
              </w:rPr>
              <w:t>he processing</w:t>
            </w:r>
            <w:r>
              <w:rPr>
                <w:lang w:eastAsia="zh-CN"/>
              </w:rPr>
              <w:t xml:space="preserve"> capability</w:t>
            </w:r>
            <w:r w:rsidRPr="00AD093D">
              <w:rPr>
                <w:lang w:eastAsia="zh-CN"/>
              </w:rPr>
              <w:t xml:space="preserve"> requirement for MsgB could be equivalent</w:t>
            </w:r>
            <w:r>
              <w:rPr>
                <w:lang w:eastAsia="zh-CN"/>
              </w:rPr>
              <w:t xml:space="preserve"> to unicast PDSCH. For UEs not supporting two unicast PDSCHs TDMed in a slot per CC, MsgB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Not support MsgB and unicast PDSCH TDMed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TDMed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33"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afe"/>
        <w:tblW w:w="4056" w:type="pct"/>
        <w:tblLook w:val="04A0" w:firstRow="1" w:lastRow="0" w:firstColumn="1" w:lastColumn="0" w:noHBand="0" w:noVBand="1"/>
      </w:tblPr>
      <w:tblGrid>
        <w:gridCol w:w="1273"/>
        <w:gridCol w:w="6460"/>
      </w:tblGrid>
      <w:tr w:rsidR="000460D6" w14:paraId="30E5843C" w14:textId="77777777" w:rsidTr="00D2465A">
        <w:tc>
          <w:tcPr>
            <w:tcW w:w="823" w:type="pct"/>
          </w:tcPr>
          <w:p w14:paraId="0C8DFD51" w14:textId="77777777" w:rsidR="000460D6" w:rsidRDefault="000460D6" w:rsidP="003B0AE3">
            <w:r>
              <w:rPr>
                <w:rFonts w:hint="eastAsia"/>
              </w:rPr>
              <w:t>Company</w:t>
            </w:r>
          </w:p>
        </w:tc>
        <w:tc>
          <w:tcPr>
            <w:tcW w:w="4177" w:type="pct"/>
          </w:tcPr>
          <w:p w14:paraId="15DBEB7B" w14:textId="77777777" w:rsidR="000460D6" w:rsidRDefault="000460D6" w:rsidP="003B0AE3">
            <w:r>
              <w:rPr>
                <w:rFonts w:hint="eastAsia"/>
              </w:rPr>
              <w:t>Comment</w:t>
            </w:r>
          </w:p>
        </w:tc>
      </w:tr>
      <w:tr w:rsidR="008B2C7D" w14:paraId="04127E1F" w14:textId="77777777" w:rsidTr="00D2465A">
        <w:tc>
          <w:tcPr>
            <w:tcW w:w="823" w:type="pct"/>
          </w:tcPr>
          <w:p w14:paraId="700EAE43" w14:textId="4214CFCC" w:rsidR="008B2C7D" w:rsidRDefault="008B2C7D" w:rsidP="003B0AE3">
            <w:r>
              <w:rPr>
                <w:rFonts w:hint="eastAsia"/>
                <w:lang w:eastAsia="zh-CN"/>
              </w:rPr>
              <w:t>Samsung</w:t>
            </w:r>
          </w:p>
        </w:tc>
        <w:tc>
          <w:tcPr>
            <w:tcW w:w="4177" w:type="pct"/>
          </w:tcPr>
          <w:p w14:paraId="52EA755A" w14:textId="77777777" w:rsidR="008B2C7D" w:rsidRDefault="008B2C7D" w:rsidP="008B2C7D">
            <w:pPr>
              <w:rPr>
                <w:lang w:eastAsia="zh-CN"/>
              </w:rPr>
            </w:pPr>
            <w:r w:rsidRPr="008B2C7D">
              <w:rPr>
                <w:lang w:eastAsia="zh-CN"/>
              </w:rPr>
              <w:t xml:space="preserve">Technically speaking, simply not allowing msgB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PDSCH capability, then gNB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gNB scheduling to avoid this, because when gNB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unicast PDSCH, gNB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gNB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TDMed</w:t>
            </w:r>
            <w:r w:rsidRPr="008B2C7D">
              <w:rPr>
                <w:rFonts w:hint="eastAsia"/>
                <w:i/>
                <w:lang w:eastAsia="zh-CN"/>
              </w:rPr>
              <w:t xml:space="preserve"> with msgB</w:t>
            </w:r>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D2465A">
        <w:tc>
          <w:tcPr>
            <w:tcW w:w="823" w:type="pct"/>
          </w:tcPr>
          <w:p w14:paraId="547D0EDA" w14:textId="0934B424" w:rsidR="008B2C7D" w:rsidRDefault="00D13286" w:rsidP="003B0AE3">
            <w:pPr>
              <w:rPr>
                <w:lang w:eastAsia="zh-CN"/>
              </w:rPr>
            </w:pPr>
            <w:r>
              <w:rPr>
                <w:rFonts w:hint="eastAsia"/>
                <w:lang w:eastAsia="zh-CN"/>
              </w:rPr>
              <w:t>CATT</w:t>
            </w:r>
          </w:p>
        </w:tc>
        <w:tc>
          <w:tcPr>
            <w:tcW w:w="4177"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gNB </w:t>
            </w:r>
            <w:r w:rsidR="002E6242">
              <w:rPr>
                <w:lang w:eastAsia="zh-CN"/>
              </w:rPr>
              <w:t xml:space="preserve">implementation. Certainly </w:t>
            </w:r>
            <w:r w:rsidR="002E6242">
              <w:rPr>
                <w:rFonts w:hint="eastAsia"/>
                <w:lang w:eastAsia="zh-CN"/>
              </w:rPr>
              <w:t>when g</w:t>
            </w:r>
            <w:r w:rsidR="00D13286">
              <w:rPr>
                <w:rFonts w:hint="eastAsia"/>
                <w:lang w:eastAsia="zh-CN"/>
              </w:rPr>
              <w:t xml:space="preserve">NB </w:t>
            </w:r>
            <w:r w:rsidR="002E6242">
              <w:rPr>
                <w:rFonts w:hint="eastAsia"/>
                <w:lang w:eastAsia="zh-CN"/>
              </w:rPr>
              <w:t>schedules MSGB and PDSCH for UE, gNB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ultiplexing between MsgB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D2465A">
        <w:tc>
          <w:tcPr>
            <w:tcW w:w="823" w:type="pct"/>
          </w:tcPr>
          <w:p w14:paraId="62C617C5" w14:textId="29D894A0" w:rsidR="008B2C7D" w:rsidRDefault="000D286E" w:rsidP="003B0AE3">
            <w:r>
              <w:t>Apple</w:t>
            </w:r>
          </w:p>
        </w:tc>
        <w:tc>
          <w:tcPr>
            <w:tcW w:w="4177" w:type="pct"/>
          </w:tcPr>
          <w:p w14:paraId="3C0677F5" w14:textId="6EBEC1BB" w:rsidR="008B2C7D" w:rsidRDefault="000D286E" w:rsidP="003B0AE3">
            <w:r>
              <w:t>As no UE capability indicating multiplexing between MsgB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D2465A">
        <w:tc>
          <w:tcPr>
            <w:tcW w:w="823" w:type="pct"/>
          </w:tcPr>
          <w:p w14:paraId="53B5D5E8" w14:textId="77777777" w:rsidR="00875C84" w:rsidRDefault="00875C84" w:rsidP="003B0AE3">
            <w:pPr>
              <w:rPr>
                <w:lang w:eastAsia="zh-CN"/>
              </w:rPr>
            </w:pPr>
            <w:r>
              <w:rPr>
                <w:rFonts w:hint="eastAsia"/>
                <w:lang w:eastAsia="zh-CN"/>
              </w:rPr>
              <w:t>H</w:t>
            </w:r>
            <w:r>
              <w:rPr>
                <w:lang w:eastAsia="zh-CN"/>
              </w:rPr>
              <w:t>uawei</w:t>
            </w:r>
          </w:p>
        </w:tc>
        <w:tc>
          <w:tcPr>
            <w:tcW w:w="4177" w:type="pct"/>
          </w:tcPr>
          <w:p w14:paraId="01DC1455" w14:textId="76681D2E" w:rsidR="00875C84" w:rsidRDefault="00875C84" w:rsidP="003B0AE3">
            <w:pPr>
              <w:rPr>
                <w:lang w:eastAsia="zh-CN"/>
              </w:rPr>
            </w:pPr>
            <w:r>
              <w:rPr>
                <w:lang w:eastAsia="zh-CN"/>
              </w:rPr>
              <w:t>One critical issue mentioned in previous discussion in RAN2 related to UE capability, is that gNB does not know the UE capability before RRC setup complete. So the UE capability may not be useful and will anyway be up to gNB scheduling.</w:t>
            </w:r>
          </w:p>
        </w:tc>
      </w:tr>
      <w:tr w:rsidR="006B38DC" w14:paraId="3D64CB2E" w14:textId="77777777" w:rsidTr="00D2465A">
        <w:tc>
          <w:tcPr>
            <w:tcW w:w="823" w:type="pct"/>
          </w:tcPr>
          <w:p w14:paraId="405DC9CF" w14:textId="27A0EC4C" w:rsidR="006B38DC" w:rsidRDefault="006B38DC" w:rsidP="003B0AE3">
            <w:pPr>
              <w:rPr>
                <w:lang w:eastAsia="zh-CN"/>
              </w:rPr>
            </w:pPr>
            <w:r>
              <w:rPr>
                <w:lang w:eastAsia="zh-CN"/>
              </w:rPr>
              <w:t>Nokia</w:t>
            </w:r>
          </w:p>
        </w:tc>
        <w:tc>
          <w:tcPr>
            <w:tcW w:w="4177" w:type="pct"/>
          </w:tcPr>
          <w:p w14:paraId="6913F32C" w14:textId="2AE0CC54" w:rsidR="006B38DC" w:rsidRDefault="006B38DC" w:rsidP="003B0AE3">
            <w:pPr>
              <w:rPr>
                <w:lang w:eastAsia="zh-CN"/>
              </w:rPr>
            </w:pPr>
            <w:r>
              <w:rPr>
                <w:lang w:eastAsia="zh-CN"/>
              </w:rPr>
              <w:t>We are not supportive of the proposal, as it puts restrictions on the gNB operation (dictates what can be transmitted from the gNB side). Either this proposal is not needed, can be captured as a conclusion or will need significant modification/softening.</w:t>
            </w:r>
          </w:p>
        </w:tc>
      </w:tr>
      <w:tr w:rsidR="00AF7865" w14:paraId="3EB9A936" w14:textId="77777777" w:rsidTr="00D2465A">
        <w:tc>
          <w:tcPr>
            <w:tcW w:w="823" w:type="pct"/>
          </w:tcPr>
          <w:p w14:paraId="116CC0BB" w14:textId="74C785BB" w:rsidR="00AF7865" w:rsidRDefault="00AF7865" w:rsidP="00AF7865">
            <w:pPr>
              <w:rPr>
                <w:lang w:eastAsia="zh-CN"/>
              </w:rPr>
            </w:pPr>
            <w:r>
              <w:rPr>
                <w:lang w:eastAsia="zh-CN"/>
              </w:rPr>
              <w:t>Ericsson</w:t>
            </w:r>
          </w:p>
        </w:tc>
        <w:tc>
          <w:tcPr>
            <w:tcW w:w="4177" w:type="pct"/>
          </w:tcPr>
          <w:p w14:paraId="142A8840" w14:textId="481A7272" w:rsidR="00AF7865" w:rsidRDefault="00AF7865" w:rsidP="00AF7865">
            <w:pPr>
              <w:rPr>
                <w:lang w:eastAsia="zh-CN"/>
              </w:rPr>
            </w:pPr>
            <w:r>
              <w:rPr>
                <w:lang w:eastAsia="zh-CN"/>
              </w:rPr>
              <w:t>Share similar view as other companies, there’s no need to introduce this limitation for MsgB transmission. We’re also fine to draw a conclusion if all other companies think it necessary.</w:t>
            </w:r>
          </w:p>
        </w:tc>
      </w:tr>
      <w:tr w:rsidR="00757126" w14:paraId="0D0E47CD" w14:textId="77777777" w:rsidTr="00D2465A">
        <w:tc>
          <w:tcPr>
            <w:tcW w:w="823" w:type="pct"/>
          </w:tcPr>
          <w:p w14:paraId="650131F3" w14:textId="7F48CC55" w:rsidR="00757126" w:rsidRDefault="00757126" w:rsidP="00AF7865">
            <w:pPr>
              <w:rPr>
                <w:lang w:eastAsia="zh-CN"/>
              </w:rPr>
            </w:pPr>
            <w:r>
              <w:rPr>
                <w:lang w:eastAsia="zh-CN"/>
              </w:rPr>
              <w:t>Intel</w:t>
            </w:r>
          </w:p>
        </w:tc>
        <w:tc>
          <w:tcPr>
            <w:tcW w:w="4177" w:type="pct"/>
          </w:tcPr>
          <w:p w14:paraId="79E6245F" w14:textId="44E230CC" w:rsidR="00757126" w:rsidRDefault="00757126" w:rsidP="00AF7865">
            <w:pPr>
              <w:rPr>
                <w:lang w:eastAsia="zh-CN"/>
              </w:rPr>
            </w:pPr>
            <w:r>
              <w:rPr>
                <w:lang w:eastAsia="zh-CN"/>
              </w:rPr>
              <w:t xml:space="preserve">We also do not think this change is needed. Note that MsgB may only include Msg2, but not Msg4. In this case, </w:t>
            </w:r>
            <w:r w:rsidR="00BF2AC0">
              <w:rPr>
                <w:lang w:eastAsia="zh-CN"/>
              </w:rPr>
              <w:t>we may not need</w:t>
            </w:r>
            <w:r>
              <w:rPr>
                <w:lang w:eastAsia="zh-CN"/>
              </w:rPr>
              <w:t xml:space="preserve"> such </w:t>
            </w:r>
            <w:r>
              <w:rPr>
                <w:lang w:eastAsia="zh-CN"/>
              </w:rPr>
              <w:lastRenderedPageBreak/>
              <w:t xml:space="preserve">limitation on the TDM’ed multiplexing of unicast and MsgB. </w:t>
            </w:r>
          </w:p>
        </w:tc>
      </w:tr>
      <w:tr w:rsidR="00D343D4" w14:paraId="6ABCEF7F" w14:textId="77777777" w:rsidTr="00D2465A">
        <w:tc>
          <w:tcPr>
            <w:tcW w:w="823" w:type="pct"/>
          </w:tcPr>
          <w:p w14:paraId="07BAC51D" w14:textId="4B1F8567" w:rsidR="00D343D4" w:rsidRDefault="00A60F0D" w:rsidP="00AF7865">
            <w:pPr>
              <w:rPr>
                <w:lang w:eastAsia="zh-CN"/>
              </w:rPr>
            </w:pPr>
            <w:r>
              <w:rPr>
                <w:lang w:eastAsia="zh-CN"/>
              </w:rPr>
              <w:lastRenderedPageBreak/>
              <w:t>Qualcomm</w:t>
            </w:r>
          </w:p>
        </w:tc>
        <w:tc>
          <w:tcPr>
            <w:tcW w:w="4177"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D2465A">
        <w:tc>
          <w:tcPr>
            <w:tcW w:w="823" w:type="pct"/>
          </w:tcPr>
          <w:p w14:paraId="225DFDE4" w14:textId="6230FEFD" w:rsidR="005F49BC" w:rsidRPr="005F49BC" w:rsidRDefault="005F49BC" w:rsidP="005F49BC">
            <w:pPr>
              <w:rPr>
                <w:lang w:eastAsia="zh-CN"/>
              </w:rPr>
            </w:pPr>
            <w:r>
              <w:rPr>
                <w:rFonts w:hint="eastAsia"/>
                <w:lang w:eastAsia="zh-CN"/>
              </w:rPr>
              <w:t>S</w:t>
            </w:r>
            <w:r>
              <w:rPr>
                <w:lang w:eastAsia="zh-CN"/>
              </w:rPr>
              <w:t>preadtrum</w:t>
            </w:r>
          </w:p>
        </w:tc>
        <w:tc>
          <w:tcPr>
            <w:tcW w:w="4177" w:type="pct"/>
          </w:tcPr>
          <w:p w14:paraId="0CB318D0" w14:textId="77777777" w:rsidR="005F49BC" w:rsidRDefault="005F49BC" w:rsidP="005F49BC">
            <w:pPr>
              <w:rPr>
                <w:lang w:eastAsia="zh-CN"/>
              </w:rPr>
            </w:pPr>
            <w:r>
              <w:rPr>
                <w:rFonts w:hint="eastAsia"/>
                <w:lang w:eastAsia="zh-CN"/>
              </w:rPr>
              <w:t>I</w:t>
            </w:r>
            <w:r>
              <w:rPr>
                <w:lang w:eastAsia="zh-CN"/>
              </w:rPr>
              <w:t>n Rel-15, from the perspective of UE processing, Msg4 would be not allowed TDMed multiplexing with unicast PDSCH when UE not capable of supporting FG5-11/11a/11b.</w:t>
            </w:r>
          </w:p>
          <w:p w14:paraId="4DCBA26D" w14:textId="77777777" w:rsidR="005F49BC" w:rsidRDefault="005F49BC" w:rsidP="005F49BC">
            <w:pPr>
              <w:rPr>
                <w:lang w:eastAsia="zh-CN"/>
              </w:rPr>
            </w:pPr>
            <w:r>
              <w:rPr>
                <w:lang w:eastAsia="zh-CN"/>
              </w:rPr>
              <w:t>In light of previous discussions in RAN2, size of MsgB with RRC payload could be comparable to Msg4. At least for this case, from the perspective of UE processing, as UE vendor, we expect the same restriction on Msg4 should be applied for MsgB. Considering whether MsgB carrying RRC payload is transparent to RAN1 spec, one unified solution is preferred, i.e., the scheduling restriction on Msg4 should be applied for MsgB, no matter whether carrying RRC payload.</w:t>
            </w:r>
          </w:p>
          <w:p w14:paraId="182318A6" w14:textId="77777777" w:rsidR="005F49BC" w:rsidRDefault="005F49BC" w:rsidP="005F49BC">
            <w:pPr>
              <w:rPr>
                <w:lang w:eastAsia="zh-CN"/>
              </w:rPr>
            </w:pPr>
            <w:r>
              <w:rPr>
                <w:lang w:eastAsia="zh-CN"/>
              </w:rPr>
              <w:t xml:space="preserve">For MsgB scheduled with C-RNTI, it belongs to unicast PDSCH, and following FG5-11/11a/11b is enough for gNB scheduling within UE’s capability. But for MsgB scheduled with MsgB-RNTI, there is no any UE capability or spec restriction in current spec. </w:t>
            </w:r>
          </w:p>
          <w:p w14:paraId="1575651C" w14:textId="77777777" w:rsidR="005F49BC" w:rsidRDefault="005F49BC" w:rsidP="005F49BC">
            <w:pPr>
              <w:rPr>
                <w:lang w:eastAsia="zh-CN"/>
              </w:rPr>
            </w:pPr>
            <w:r>
              <w:rPr>
                <w:lang w:eastAsia="zh-CN"/>
              </w:rPr>
              <w:t>Thus, at least for MsgB scheduled with MsgB-RNTI, we think scheduling restriction could be considered.</w:t>
            </w:r>
          </w:p>
          <w:p w14:paraId="53B49D9D" w14:textId="77777777" w:rsidR="005F49BC" w:rsidRDefault="005F49BC" w:rsidP="005F49BC">
            <w:pPr>
              <w:pStyle w:val="aff"/>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aff"/>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gNB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TDMed</w:t>
            </w:r>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where MsgB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t xml:space="preserve">        </w:t>
            </w:r>
            <w:r w:rsidRPr="005F49BC">
              <w:rPr>
                <w:i/>
                <w:color w:val="FF0000"/>
                <w:kern w:val="2"/>
                <w:lang w:eastAsia="zh-CN"/>
              </w:rPr>
              <w:t>Note: MsgB could be scheduled with MsgB-RNTI,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gNB does not know the UE capability. Even if gNB knows UE capability, the restriction could be accepted for the sake that RACH procedure with MsgB scheduled with MsgB-RNTI is not frequent.</w:t>
            </w:r>
            <w:r>
              <w:rPr>
                <w:lang w:eastAsia="zh-CN"/>
              </w:rPr>
              <w:t xml:space="preserve"> Alt.1 is one unified solution. Thus, we prefer Alt.1.</w:t>
            </w:r>
          </w:p>
        </w:tc>
      </w:tr>
      <w:tr w:rsidR="00D2465A" w14:paraId="395CBCF8" w14:textId="77777777" w:rsidTr="00D2465A">
        <w:tc>
          <w:tcPr>
            <w:tcW w:w="823" w:type="pct"/>
          </w:tcPr>
          <w:p w14:paraId="4EB25F44" w14:textId="1155338A" w:rsidR="00D2465A" w:rsidRDefault="00D2465A" w:rsidP="00D2465A">
            <w:pPr>
              <w:rPr>
                <w:lang w:eastAsia="zh-CN"/>
              </w:rPr>
            </w:pPr>
            <w:r>
              <w:rPr>
                <w:rFonts w:eastAsia="MS Mincho" w:hint="eastAsia"/>
                <w:lang w:eastAsia="ja-JP"/>
              </w:rPr>
              <w:t>DOCOMO</w:t>
            </w:r>
          </w:p>
        </w:tc>
        <w:tc>
          <w:tcPr>
            <w:tcW w:w="4177" w:type="pct"/>
          </w:tcPr>
          <w:p w14:paraId="2BFD8ED1" w14:textId="0CA70190" w:rsidR="00D2465A" w:rsidRDefault="00D2465A" w:rsidP="00D2465A">
            <w:pPr>
              <w:rPr>
                <w:lang w:eastAsia="zh-CN"/>
              </w:rPr>
            </w:pPr>
            <w:r>
              <w:rPr>
                <w:rFonts w:eastAsia="MS Mincho" w:hint="eastAsia"/>
                <w:lang w:eastAsia="ja-JP"/>
              </w:rPr>
              <w:t xml:space="preserve">We </w:t>
            </w:r>
            <w:r>
              <w:rPr>
                <w:rFonts w:eastAsia="MS Mincho"/>
                <w:lang w:eastAsia="ja-JP"/>
              </w:rPr>
              <w:t xml:space="preserve">do not </w:t>
            </w:r>
            <w:r>
              <w:rPr>
                <w:rFonts w:eastAsia="MS Mincho" w:hint="eastAsia"/>
                <w:lang w:eastAsia="ja-JP"/>
              </w:rPr>
              <w:t>see the need of such restriction, and it is up to gNB.</w:t>
            </w:r>
          </w:p>
        </w:tc>
      </w:tr>
      <w:tr w:rsidR="002D59A8" w14:paraId="57ADE7E8" w14:textId="77777777" w:rsidTr="002D59A8">
        <w:tc>
          <w:tcPr>
            <w:tcW w:w="823" w:type="pct"/>
          </w:tcPr>
          <w:p w14:paraId="6B3D027B" w14:textId="77777777" w:rsidR="002D59A8" w:rsidRDefault="002D59A8" w:rsidP="003B0AE3">
            <w:pPr>
              <w:rPr>
                <w:lang w:eastAsia="zh-CN"/>
              </w:rPr>
            </w:pPr>
            <w:r>
              <w:rPr>
                <w:lang w:eastAsia="zh-CN"/>
              </w:rPr>
              <w:t>vivo</w:t>
            </w:r>
          </w:p>
        </w:tc>
        <w:tc>
          <w:tcPr>
            <w:tcW w:w="4177" w:type="pct"/>
          </w:tcPr>
          <w:p w14:paraId="24D82E8B" w14:textId="77777777" w:rsidR="002D59A8" w:rsidRDefault="002D59A8" w:rsidP="003B0AE3">
            <w:pPr>
              <w:rPr>
                <w:lang w:eastAsia="zh-CN"/>
              </w:rPr>
            </w:pPr>
            <w:r>
              <w:rPr>
                <w:lang w:eastAsia="zh-CN"/>
              </w:rPr>
              <w:t xml:space="preserve">It may be too restricted to introduce such scheduling restriction for gNB on </w:t>
            </w:r>
            <w:r>
              <w:rPr>
                <w:rFonts w:hint="eastAsia"/>
                <w:lang w:eastAsia="zh-CN"/>
              </w:rPr>
              <w:t>m</w:t>
            </w:r>
            <w:r>
              <w:rPr>
                <w:lang w:eastAsia="zh-CN"/>
              </w:rPr>
              <w:t xml:space="preserve">ultiplexing between MsgB and unicast PDSCH. </w:t>
            </w:r>
          </w:p>
          <w:p w14:paraId="1E9510B0" w14:textId="45A6A36C" w:rsidR="002D59A8" w:rsidRDefault="002D59A8" w:rsidP="003B0AE3">
            <w:pPr>
              <w:rPr>
                <w:lang w:eastAsia="zh-CN"/>
              </w:rPr>
            </w:pPr>
            <w:r>
              <w:rPr>
                <w:lang w:eastAsia="zh-CN"/>
              </w:rPr>
              <w:t>It can be up to gNB implementation for the MsgB scheduling.</w:t>
            </w:r>
          </w:p>
        </w:tc>
      </w:tr>
      <w:tr w:rsidR="0071500B" w14:paraId="255415E7" w14:textId="77777777" w:rsidTr="002D59A8">
        <w:tc>
          <w:tcPr>
            <w:tcW w:w="823" w:type="pct"/>
          </w:tcPr>
          <w:p w14:paraId="6234035B" w14:textId="0C253AB8" w:rsidR="0071500B" w:rsidRDefault="0071500B" w:rsidP="003B0AE3">
            <w:pPr>
              <w:rPr>
                <w:lang w:eastAsia="zh-CN"/>
              </w:rPr>
            </w:pPr>
            <w:r>
              <w:rPr>
                <w:rFonts w:hint="eastAsia"/>
                <w:lang w:eastAsia="zh-CN"/>
              </w:rPr>
              <w:t>Moderator</w:t>
            </w:r>
            <w:r w:rsidR="0048579E">
              <w:rPr>
                <w:lang w:eastAsia="zh-CN"/>
              </w:rPr>
              <w:t xml:space="preserve"> (ZTE)</w:t>
            </w:r>
          </w:p>
        </w:tc>
        <w:tc>
          <w:tcPr>
            <w:tcW w:w="4177" w:type="pct"/>
          </w:tcPr>
          <w:p w14:paraId="69DE6F10" w14:textId="5E62E8A2" w:rsidR="0071500B" w:rsidRDefault="0071500B" w:rsidP="0071500B">
            <w:pPr>
              <w:rPr>
                <w:color w:val="000000"/>
                <w:kern w:val="2"/>
                <w:lang w:eastAsia="zh-CN"/>
              </w:rPr>
            </w:pPr>
            <w:r>
              <w:rPr>
                <w:rFonts w:hint="eastAsia"/>
                <w:color w:val="000000"/>
                <w:kern w:val="2"/>
                <w:lang w:eastAsia="zh-CN"/>
              </w:rPr>
              <w:t xml:space="preserve">It seems the majority view is </w:t>
            </w:r>
            <w:r>
              <w:rPr>
                <w:color w:val="000000"/>
                <w:kern w:val="2"/>
                <w:lang w:eastAsia="zh-CN"/>
              </w:rPr>
              <w:t>to leave this issue to gNB implementation without specification changes. And making a conclusion for clarification purpose seems to be acceptable.</w:t>
            </w:r>
          </w:p>
          <w:p w14:paraId="13838A1D" w14:textId="31449696" w:rsidR="0071500B" w:rsidRPr="0071500B" w:rsidRDefault="0071500B" w:rsidP="0071500B">
            <w:pPr>
              <w:rPr>
                <w:color w:val="000000"/>
                <w:kern w:val="2"/>
                <w:lang w:eastAsia="zh-CN"/>
              </w:rPr>
            </w:pPr>
            <w:r>
              <w:rPr>
                <w:color w:val="000000"/>
                <w:kern w:val="2"/>
                <w:lang w:eastAsia="zh-CN"/>
              </w:rPr>
              <w:t>Based on the above, the updated proposal is to drop the TP#3 and instead draw a RAN1 conclusions as follows</w:t>
            </w:r>
            <w:r w:rsidR="00E57BA1">
              <w:rPr>
                <w:color w:val="000000"/>
                <w:kern w:val="2"/>
                <w:lang w:eastAsia="zh-CN"/>
              </w:rPr>
              <w:t>, using Spreadtrum’s wording as starting point</w:t>
            </w:r>
            <w:r>
              <w:rPr>
                <w:color w:val="000000"/>
                <w:kern w:val="2"/>
                <w:lang w:eastAsia="zh-CN"/>
              </w:rPr>
              <w:t>. Please double-check if this is agreeable.</w:t>
            </w:r>
          </w:p>
          <w:p w14:paraId="441C9F2D" w14:textId="77777777" w:rsidR="0071500B" w:rsidRPr="0071500B" w:rsidRDefault="0071500B" w:rsidP="0071500B">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CED4E04" w14:textId="77777777" w:rsidR="001E30DB" w:rsidRDefault="0071500B" w:rsidP="001E30DB">
            <w:pPr>
              <w:pStyle w:val="aff"/>
              <w:numPr>
                <w:ilvl w:val="0"/>
                <w:numId w:val="13"/>
              </w:numPr>
              <w:rPr>
                <w:i/>
                <w:kern w:val="2"/>
                <w:lang w:eastAsia="zh-CN"/>
              </w:rPr>
            </w:pPr>
            <w:r w:rsidRPr="001E30DB">
              <w:rPr>
                <w:rFonts w:hint="eastAsia"/>
                <w:i/>
                <w:kern w:val="2"/>
                <w:lang w:eastAsia="zh-CN"/>
              </w:rPr>
              <w:lastRenderedPageBreak/>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0071B5B2" w14:textId="46D6DD39" w:rsidR="0071500B" w:rsidRPr="001E30DB" w:rsidRDefault="0071500B" w:rsidP="001E30DB">
            <w:pPr>
              <w:pStyle w:val="aff"/>
              <w:numPr>
                <w:ilvl w:val="1"/>
                <w:numId w:val="13"/>
              </w:numPr>
              <w:rPr>
                <w:i/>
                <w:kern w:val="2"/>
                <w:lang w:eastAsia="zh-CN"/>
              </w:rPr>
            </w:pPr>
            <w:r w:rsidRPr="001E30DB">
              <w:rPr>
                <w:i/>
                <w:kern w:val="2"/>
                <w:lang w:eastAsia="zh-CN"/>
              </w:rPr>
              <w:t>Note: MsgB could be scheduled with MsgB-RNTI, or C-RNTI.</w:t>
            </w:r>
          </w:p>
        </w:tc>
      </w:tr>
      <w:tr w:rsidR="006F526F" w14:paraId="7E48AF4B" w14:textId="77777777" w:rsidTr="002D59A8">
        <w:tc>
          <w:tcPr>
            <w:tcW w:w="823" w:type="pct"/>
          </w:tcPr>
          <w:p w14:paraId="7DC37950" w14:textId="4A77CE2F" w:rsidR="006F526F" w:rsidRDefault="003B0AE3" w:rsidP="003B0AE3">
            <w:pPr>
              <w:rPr>
                <w:lang w:eastAsia="zh-CN"/>
              </w:rPr>
            </w:pPr>
            <w:r>
              <w:rPr>
                <w:rFonts w:hint="eastAsia"/>
                <w:lang w:eastAsia="zh-CN"/>
              </w:rPr>
              <w:lastRenderedPageBreak/>
              <w:t>CATT</w:t>
            </w:r>
          </w:p>
        </w:tc>
        <w:tc>
          <w:tcPr>
            <w:tcW w:w="4177" w:type="pct"/>
          </w:tcPr>
          <w:p w14:paraId="661E535E" w14:textId="6655BFA4" w:rsidR="006F526F" w:rsidRDefault="003B0AE3" w:rsidP="003B0AE3">
            <w:pPr>
              <w:rPr>
                <w:color w:val="000000"/>
                <w:kern w:val="2"/>
                <w:lang w:eastAsia="zh-CN"/>
              </w:rPr>
            </w:pPr>
            <w:r>
              <w:rPr>
                <w:color w:val="000000"/>
                <w:kern w:val="2"/>
                <w:lang w:eastAsia="zh-CN"/>
              </w:rPr>
              <w:t>W</w:t>
            </w:r>
            <w:r>
              <w:rPr>
                <w:rFonts w:hint="eastAsia"/>
                <w:color w:val="000000"/>
                <w:kern w:val="2"/>
                <w:lang w:eastAsia="zh-CN"/>
              </w:rPr>
              <w:t xml:space="preserve">e are fine with making a conclusion. But motivation of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description isn</w:t>
            </w:r>
            <w:r>
              <w:rPr>
                <w:color w:val="000000"/>
                <w:kern w:val="2"/>
                <w:lang w:eastAsia="zh-CN"/>
              </w:rPr>
              <w:t>’</w:t>
            </w:r>
            <w:r>
              <w:rPr>
                <w:rFonts w:hint="eastAsia"/>
                <w:color w:val="000000"/>
                <w:kern w:val="2"/>
                <w:lang w:eastAsia="zh-CN"/>
              </w:rPr>
              <w:t xml:space="preserve">t clear to us. So we suggest removing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in the </w:t>
            </w:r>
            <w:r>
              <w:rPr>
                <w:color w:val="000000"/>
                <w:kern w:val="2"/>
                <w:lang w:eastAsia="zh-CN"/>
              </w:rPr>
              <w:t>conclusion</w:t>
            </w:r>
            <w:r>
              <w:rPr>
                <w:rFonts w:hint="eastAsia"/>
                <w:color w:val="000000"/>
                <w:kern w:val="2"/>
                <w:lang w:eastAsia="zh-CN"/>
              </w:rPr>
              <w:t xml:space="preserve"> as below</w:t>
            </w:r>
          </w:p>
          <w:p w14:paraId="592A241F" w14:textId="77777777" w:rsidR="003B0AE3" w:rsidRPr="0071500B" w:rsidRDefault="003B0AE3" w:rsidP="003B0AE3">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6299F5AA" w14:textId="77777777" w:rsidR="003B0AE3" w:rsidRDefault="003B0AE3" w:rsidP="003B0AE3">
            <w:pPr>
              <w:pStyle w:val="aff"/>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4F11F09E" w14:textId="25D80C43" w:rsidR="003B0AE3" w:rsidRPr="003B0AE3" w:rsidRDefault="003B0AE3" w:rsidP="003B0AE3">
            <w:pPr>
              <w:pStyle w:val="aff"/>
              <w:numPr>
                <w:ilvl w:val="0"/>
                <w:numId w:val="15"/>
              </w:numPr>
              <w:rPr>
                <w:i/>
                <w:strike/>
                <w:kern w:val="2"/>
                <w:lang w:eastAsia="zh-CN"/>
              </w:rPr>
            </w:pPr>
            <w:r w:rsidRPr="003B0AE3">
              <w:rPr>
                <w:i/>
                <w:strike/>
                <w:color w:val="FF0000"/>
                <w:kern w:val="2"/>
                <w:lang w:eastAsia="zh-CN"/>
              </w:rPr>
              <w:t>Note: MsgB could be scheduled with MsgB-RNTI, or C-RNTI.</w:t>
            </w:r>
          </w:p>
        </w:tc>
      </w:tr>
      <w:tr w:rsidR="0014605C" w14:paraId="7B2A64D1" w14:textId="77777777" w:rsidTr="002D59A8">
        <w:tc>
          <w:tcPr>
            <w:tcW w:w="823" w:type="pct"/>
          </w:tcPr>
          <w:p w14:paraId="192B9A93" w14:textId="144D649F" w:rsidR="0014605C" w:rsidRPr="0014605C" w:rsidRDefault="0014605C" w:rsidP="003B0AE3">
            <w:pPr>
              <w:rPr>
                <w:rFonts w:hint="eastAsia"/>
                <w:lang w:eastAsia="zh-CN"/>
              </w:rPr>
            </w:pPr>
            <w:r>
              <w:rPr>
                <w:lang w:eastAsia="zh-CN"/>
              </w:rPr>
              <w:t>Spreadtrum</w:t>
            </w:r>
          </w:p>
        </w:tc>
        <w:tc>
          <w:tcPr>
            <w:tcW w:w="4177" w:type="pct"/>
          </w:tcPr>
          <w:p w14:paraId="56D1881A" w14:textId="19AFC00C" w:rsidR="0014605C" w:rsidRDefault="0014605C" w:rsidP="003B0AE3">
            <w:pPr>
              <w:rPr>
                <w:color w:val="000000"/>
                <w:kern w:val="2"/>
                <w:lang w:eastAsia="zh-CN"/>
              </w:rPr>
            </w:pPr>
            <w:r>
              <w:rPr>
                <w:color w:val="000000"/>
                <w:kern w:val="2"/>
                <w:lang w:eastAsia="zh-CN"/>
              </w:rPr>
              <w:t>Regarding CATT concern, we would like</w:t>
            </w:r>
            <w:r w:rsidR="00B375CD">
              <w:rPr>
                <w:color w:val="000000"/>
                <w:kern w:val="2"/>
                <w:lang w:eastAsia="zh-CN"/>
              </w:rPr>
              <w:t xml:space="preserve"> to provide some clarifications .</w:t>
            </w:r>
          </w:p>
          <w:p w14:paraId="439A243B" w14:textId="4372FDB9" w:rsidR="0014605C" w:rsidRDefault="0014605C" w:rsidP="0014605C">
            <w:pPr>
              <w:rPr>
                <w:color w:val="000000"/>
                <w:kern w:val="2"/>
                <w:lang w:eastAsia="zh-CN"/>
              </w:rPr>
            </w:pPr>
            <w:r>
              <w:rPr>
                <w:rFonts w:hint="eastAsia"/>
                <w:color w:val="000000"/>
                <w:kern w:val="2"/>
                <w:lang w:eastAsia="zh-CN"/>
              </w:rPr>
              <w:t>A</w:t>
            </w:r>
            <w:r>
              <w:rPr>
                <w:color w:val="000000"/>
                <w:kern w:val="2"/>
                <w:lang w:eastAsia="zh-CN"/>
              </w:rPr>
              <w:t>s we have explained above that from the perspective of UE processing, as UE vendor, we expect the restriction on Msg4 also should be applied to MsgB scheduled with MSGB-RNTI other than scheduled with C-RNTI. Note</w:t>
            </w:r>
            <w:r w:rsidR="00B375CD">
              <w:rPr>
                <w:color w:val="000000"/>
                <w:kern w:val="2"/>
                <w:lang w:eastAsia="zh-CN"/>
              </w:rPr>
              <w:t xml:space="preserve"> just</w:t>
            </w:r>
            <w:r>
              <w:rPr>
                <w:color w:val="000000"/>
                <w:kern w:val="2"/>
                <w:lang w:eastAsia="zh-CN"/>
              </w:rPr>
              <w:t xml:space="preserve"> is used to clarify </w:t>
            </w:r>
            <w:r w:rsidR="00B375CD">
              <w:rPr>
                <w:color w:val="000000"/>
                <w:kern w:val="2"/>
                <w:lang w:eastAsia="zh-CN"/>
              </w:rPr>
              <w:t xml:space="preserve">that </w:t>
            </w:r>
            <w:r>
              <w:rPr>
                <w:color w:val="000000"/>
                <w:kern w:val="2"/>
                <w:lang w:eastAsia="zh-CN"/>
              </w:rPr>
              <w:t xml:space="preserve">the Conclusion could be applied for both </w:t>
            </w:r>
            <w:r>
              <w:rPr>
                <w:color w:val="000000"/>
                <w:kern w:val="2"/>
                <w:lang w:eastAsia="zh-CN"/>
              </w:rPr>
              <w:t>MsgB scheduled with MSGB-RNTI</w:t>
            </w:r>
            <w:r w:rsidR="00B375CD">
              <w:rPr>
                <w:color w:val="000000"/>
                <w:kern w:val="2"/>
                <w:lang w:eastAsia="zh-CN"/>
              </w:rPr>
              <w:t xml:space="preserve"> and MsgB</w:t>
            </w:r>
            <w:r>
              <w:rPr>
                <w:color w:val="000000"/>
                <w:kern w:val="2"/>
                <w:lang w:eastAsia="zh-CN"/>
              </w:rPr>
              <w:t xml:space="preserve"> scheduled with C-RNTI</w:t>
            </w:r>
            <w:r w:rsidR="00B375CD">
              <w:rPr>
                <w:color w:val="000000"/>
                <w:kern w:val="2"/>
                <w:lang w:eastAsia="zh-CN"/>
              </w:rPr>
              <w:t xml:space="preserve">. </w:t>
            </w:r>
          </w:p>
          <w:p w14:paraId="2D7C7215" w14:textId="778778FE" w:rsidR="00B375CD" w:rsidRDefault="00B375CD" w:rsidP="0014605C">
            <w:pPr>
              <w:rPr>
                <w:color w:val="000000"/>
                <w:kern w:val="2"/>
                <w:lang w:eastAsia="zh-CN"/>
              </w:rPr>
            </w:pPr>
            <w:r>
              <w:rPr>
                <w:color w:val="000000"/>
                <w:kern w:val="2"/>
                <w:lang w:eastAsia="zh-CN"/>
              </w:rPr>
              <w:t xml:space="preserve">To solve the concern, we suggest the following </w:t>
            </w:r>
            <w:r w:rsidRPr="00B375CD">
              <w:rPr>
                <w:color w:val="FF0000"/>
                <w:kern w:val="2"/>
                <w:lang w:eastAsia="zh-CN"/>
              </w:rPr>
              <w:t>small revision</w:t>
            </w:r>
            <w:r>
              <w:rPr>
                <w:color w:val="000000"/>
                <w:kern w:val="2"/>
                <w:lang w:eastAsia="zh-CN"/>
              </w:rPr>
              <w:t>:</w:t>
            </w:r>
          </w:p>
          <w:p w14:paraId="0B6CBC66" w14:textId="77777777" w:rsidR="00B375CD" w:rsidRPr="0071500B" w:rsidRDefault="00B375CD" w:rsidP="00B375CD">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115A5971" w14:textId="77777777" w:rsidR="00B375CD" w:rsidRDefault="00B375CD" w:rsidP="00B375CD">
            <w:pPr>
              <w:pStyle w:val="aff"/>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m</w:t>
            </w:r>
            <w:bookmarkStart w:id="34" w:name="_GoBack"/>
            <w:bookmarkEnd w:id="34"/>
            <w:r w:rsidRPr="001E30DB">
              <w:rPr>
                <w:i/>
                <w:kern w:val="2"/>
                <w:lang w:eastAsia="zh-CN"/>
              </w:rPr>
              <w:t xml:space="preserve">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38D5BFC3" w14:textId="1367D4C6" w:rsidR="00B375CD" w:rsidRPr="00B375CD" w:rsidRDefault="00B375CD" w:rsidP="00B375CD">
            <w:pPr>
              <w:pStyle w:val="aff"/>
              <w:numPr>
                <w:ilvl w:val="1"/>
                <w:numId w:val="13"/>
              </w:numPr>
              <w:rPr>
                <w:i/>
                <w:kern w:val="2"/>
                <w:lang w:eastAsia="zh-CN"/>
              </w:rPr>
            </w:pPr>
            <w:r w:rsidRPr="00B375CD">
              <w:rPr>
                <w:i/>
                <w:kern w:val="2"/>
                <w:lang w:eastAsia="zh-CN"/>
              </w:rPr>
              <w:t xml:space="preserve">Note: </w:t>
            </w:r>
            <w:r w:rsidRPr="00B375CD">
              <w:rPr>
                <w:i/>
                <w:color w:val="FF0000"/>
                <w:kern w:val="2"/>
                <w:lang w:eastAsia="zh-CN"/>
              </w:rPr>
              <w:t xml:space="preserve">Here </w:t>
            </w:r>
            <w:r w:rsidRPr="00B375CD">
              <w:rPr>
                <w:i/>
                <w:kern w:val="2"/>
                <w:lang w:eastAsia="zh-CN"/>
              </w:rPr>
              <w:t>MsgB could be scheduled with MsgB-RNTI, or C-RNTI.</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orrection on DMRS configuration for MsgA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r w:rsidRPr="005C4B76">
        <w:t>Spreadtrum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98032" w14:textId="77777777" w:rsidR="006C404C" w:rsidRDefault="006C404C" w:rsidP="000878A1">
      <w:pPr>
        <w:spacing w:after="0"/>
      </w:pPr>
      <w:r>
        <w:separator/>
      </w:r>
    </w:p>
  </w:endnote>
  <w:endnote w:type="continuationSeparator" w:id="0">
    <w:p w14:paraId="545D437D" w14:textId="77777777" w:rsidR="006C404C" w:rsidRDefault="006C404C"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8B17" w14:textId="77777777" w:rsidR="006C404C" w:rsidRDefault="006C404C" w:rsidP="000878A1">
      <w:pPr>
        <w:spacing w:after="0"/>
      </w:pPr>
      <w:r>
        <w:separator/>
      </w:r>
    </w:p>
  </w:footnote>
  <w:footnote w:type="continuationSeparator" w:id="0">
    <w:p w14:paraId="3279DA26" w14:textId="77777777" w:rsidR="006C404C" w:rsidRDefault="006C404C"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D163975"/>
    <w:multiLevelType w:val="hybridMultilevel"/>
    <w:tmpl w:val="644634EE"/>
    <w:lvl w:ilvl="0" w:tplc="7A3CE8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752391A"/>
    <w:multiLevelType w:val="hybridMultilevel"/>
    <w:tmpl w:val="C7C8BF9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4"/>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2"/>
  </w:num>
  <w:num w:numId="10">
    <w:abstractNumId w:val="4"/>
  </w:num>
  <w:num w:numId="11">
    <w:abstractNumId w:val="13"/>
  </w:num>
  <w:num w:numId="12">
    <w:abstractNumId w:val="12"/>
  </w:num>
  <w:num w:numId="13">
    <w:abstractNumId w:val="1"/>
  </w:num>
  <w:num w:numId="14">
    <w:abstractNumId w:val="7"/>
  </w:num>
  <w:num w:numId="15">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5E7"/>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05C"/>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4FB2"/>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0DB"/>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9A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AE3"/>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22"/>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79E"/>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EC0"/>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555"/>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04C"/>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6F"/>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00B"/>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448"/>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25D"/>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1B"/>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1ED8"/>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52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5CD"/>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65A"/>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66"/>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68"/>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D56"/>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B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79D"/>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3A3"/>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0E"/>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uiPriority w:val="99"/>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出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2"/>
    <w:rsid w:val="00DC280B"/>
    <w:pPr>
      <w:spacing w:before="100" w:beforeAutospacing="1" w:after="180"/>
    </w:pPr>
    <w:rPr>
      <w:rFonts w:eastAsia="等线"/>
      <w:sz w:val="24"/>
      <w:szCs w:val="24"/>
    </w:rPr>
  </w:style>
  <w:style w:type="table" w:customStyle="1" w:styleId="1a">
    <w:name w:val="表 (格子)1"/>
    <w:basedOn w:val="a1"/>
    <w:next w:val="afe"/>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f7">
    <w:name w:val="Strong"/>
    <w:basedOn w:val="a0"/>
    <w:uiPriority w:val="22"/>
    <w:qFormat/>
    <w:rsid w:val="004B6D5C"/>
    <w:rPr>
      <w:b/>
      <w:bCs/>
    </w:rPr>
  </w:style>
  <w:style w:type="paragraph" w:customStyle="1" w:styleId="B4">
    <w:name w:val="B4"/>
    <w:basedOn w:val="41"/>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51"/>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41">
    <w:name w:val="List 4"/>
    <w:basedOn w:val="a"/>
    <w:semiHidden/>
    <w:unhideWhenUsed/>
    <w:rsid w:val="008E43C8"/>
    <w:pPr>
      <w:ind w:left="1440" w:hanging="360"/>
      <w:contextualSpacing/>
    </w:pPr>
  </w:style>
  <w:style w:type="paragraph" w:styleId="51">
    <w:name w:val="List 5"/>
    <w:basedOn w:val="a"/>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cid:image015.png@01D6F0D9.F6458910"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cid:image021.png@01D6F0D9.F6458910" TargetMode="Externa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cid:image019.png@01D6F0D9.F6458910" TargetMode="External"/><Relationship Id="rId28" Type="http://schemas.microsoft.com/office/2011/relationships/people" Target="people.xml"/><Relationship Id="rId10" Type="http://schemas.openxmlformats.org/officeDocument/2006/relationships/image" Target="media/image2.wmf"/><Relationship Id="rId19" Type="http://schemas.openxmlformats.org/officeDocument/2006/relationships/image" Target="cid:image002.png@01D6F0D9.F6458910"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721BC-8838-4D86-AC8A-716865CF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王化磊 (Hualei Wang)</cp:lastModifiedBy>
  <cp:revision>5</cp:revision>
  <cp:lastPrinted>2007-06-18T05:08:00Z</cp:lastPrinted>
  <dcterms:created xsi:type="dcterms:W3CDTF">2021-01-27T01:26:00Z</dcterms:created>
  <dcterms:modified xsi:type="dcterms:W3CDTF">2021-01-27T02:26:00Z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