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EBFB2C" w14:textId="73A7842F" w:rsidR="00871D29" w:rsidRPr="00F668FA" w:rsidRDefault="002F3700" w:rsidP="00871D29">
      <w:pPr>
        <w:pBdr>
          <w:bottom w:val="single" w:sz="4" w:space="1" w:color="auto"/>
        </w:pBdr>
        <w:spacing w:after="0"/>
        <w:jc w:val="left"/>
        <w:rPr>
          <w:b/>
          <w:noProof/>
          <w:lang w:eastAsia="zh-CN"/>
        </w:rPr>
      </w:pPr>
      <w:r>
        <w:rPr>
          <w:b/>
          <w:noProof/>
          <w:lang w:eastAsia="zh-CN"/>
        </w:rPr>
        <w:t>3GPP TSG-RAN WG1 Meeting #104</w:t>
      </w:r>
      <w:r w:rsidR="00871D29">
        <w:rPr>
          <w:b/>
          <w:noProof/>
          <w:lang w:eastAsia="zh-CN"/>
        </w:rPr>
        <w:t>-e</w:t>
      </w:r>
      <w:r w:rsidR="00871D29" w:rsidRPr="00F668FA">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t>R1-21</w:t>
      </w:r>
      <w:r w:rsidR="00871D29">
        <w:rPr>
          <w:b/>
          <w:noProof/>
          <w:lang w:eastAsia="zh-CN"/>
        </w:rPr>
        <w:t>0xxxx</w:t>
      </w:r>
    </w:p>
    <w:p w14:paraId="540F8D1E" w14:textId="3625FF82"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sidR="002F3700">
        <w:rPr>
          <w:rFonts w:cs="Arial"/>
          <w:b/>
          <w:bCs/>
          <w:lang w:val="en-GB" w:eastAsia="zh-CN"/>
        </w:rPr>
        <w:t>Jan 25</w:t>
      </w:r>
      <w:r w:rsidR="007831FE" w:rsidRPr="007831FE">
        <w:rPr>
          <w:rFonts w:cs="Arial"/>
          <w:b/>
          <w:bCs/>
          <w:vertAlign w:val="superscript"/>
          <w:lang w:val="en-GB" w:eastAsia="zh-CN"/>
        </w:rPr>
        <w:t>th</w:t>
      </w:r>
      <w:r w:rsidR="007831FE" w:rsidRPr="007831FE">
        <w:rPr>
          <w:rFonts w:cs="Arial"/>
          <w:b/>
          <w:bCs/>
          <w:lang w:val="en-GB" w:eastAsia="zh-CN"/>
        </w:rPr>
        <w:t xml:space="preserve"> – </w:t>
      </w:r>
      <w:r w:rsidR="002F3700">
        <w:rPr>
          <w:rFonts w:cs="Arial"/>
          <w:b/>
          <w:bCs/>
          <w:lang w:val="en-GB" w:eastAsia="zh-CN"/>
        </w:rPr>
        <w:t>Feb 5</w:t>
      </w:r>
      <w:r w:rsidR="007831FE" w:rsidRPr="007831FE">
        <w:rPr>
          <w:rFonts w:cs="Arial"/>
          <w:b/>
          <w:bCs/>
          <w:vertAlign w:val="superscript"/>
          <w:lang w:val="en-GB" w:eastAsia="zh-CN"/>
        </w:rPr>
        <w:t>th</w:t>
      </w:r>
      <w:r w:rsidR="002F3700">
        <w:rPr>
          <w:rFonts w:cs="Arial"/>
          <w:b/>
          <w:lang w:val="sv-SE" w:eastAsia="zh-CN"/>
        </w:rPr>
        <w:t>, 2021</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58A7E60A"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47468D">
        <w:rPr>
          <w:b/>
          <w:noProof/>
          <w:lang w:eastAsia="zh-CN"/>
        </w:rPr>
        <w:t>Summary of e</w:t>
      </w:r>
      <w:r w:rsidR="007831FE">
        <w:rPr>
          <w:b/>
          <w:noProof/>
          <w:lang w:eastAsia="zh-CN"/>
        </w:rPr>
        <w:t>mail discussion</w:t>
      </w:r>
      <w:r w:rsidR="002F59CC">
        <w:rPr>
          <w:b/>
          <w:noProof/>
          <w:lang w:eastAsia="zh-CN"/>
        </w:rPr>
        <w:t xml:space="preserve"> </w:t>
      </w:r>
      <w:r w:rsidR="0047468D">
        <w:rPr>
          <w:b/>
          <w:noProof/>
          <w:lang w:eastAsia="zh-CN"/>
        </w:rPr>
        <w:t>for</w:t>
      </w:r>
      <w:r w:rsidR="00CC2BB7">
        <w:rPr>
          <w:b/>
          <w:noProof/>
          <w:lang w:eastAsia="zh-CN"/>
        </w:rPr>
        <w:t xml:space="preserve"> [104-e-NR-2step-</w:t>
      </w:r>
      <w:r w:rsidR="000D1ABE">
        <w:rPr>
          <w:b/>
          <w:noProof/>
          <w:lang w:eastAsia="zh-CN"/>
        </w:rPr>
        <w:t>RACH</w:t>
      </w:r>
      <w:r w:rsidR="00CC2BB7">
        <w:rPr>
          <w:b/>
          <w:noProof/>
          <w:lang w:eastAsia="zh-CN"/>
        </w:rPr>
        <w:t>-01]</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1"/>
        <w:ind w:left="431" w:hanging="431"/>
      </w:pPr>
      <w:bookmarkStart w:id="0" w:name="_Ref129681862"/>
      <w:bookmarkStart w:id="1" w:name="_Ref124589705"/>
      <w:r>
        <w:t>Introduction</w:t>
      </w:r>
      <w:bookmarkStart w:id="2" w:name="_Ref129681832"/>
      <w:bookmarkEnd w:id="0"/>
      <w:bookmarkEnd w:id="1"/>
    </w:p>
    <w:p w14:paraId="790B315B" w14:textId="6ABAE490"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w:t>
      </w:r>
      <w:r w:rsidR="00D33D94">
        <w:rPr>
          <w:lang w:eastAsia="zh-CN"/>
        </w:rPr>
        <w:t>corrections</w:t>
      </w:r>
      <w:r w:rsidR="00B338B6">
        <w:rPr>
          <w:lang w:eastAsia="zh-CN"/>
        </w:rPr>
        <w:t xml:space="preserve"> for 2-step RACH</w:t>
      </w:r>
      <w:r w:rsidR="00B57879">
        <w:rPr>
          <w:lang w:eastAsia="zh-CN"/>
        </w:rPr>
        <w:t xml:space="preserve"> by email discussion</w:t>
      </w:r>
      <w:r>
        <w:rPr>
          <w:rFonts w:hint="eastAsia"/>
          <w:lang w:eastAsia="zh-CN"/>
        </w:rPr>
        <w:t>.</w:t>
      </w:r>
    </w:p>
    <w:p w14:paraId="19C1D0FB" w14:textId="77777777" w:rsidR="009470C8" w:rsidRPr="00FA15FC" w:rsidRDefault="009470C8" w:rsidP="009470C8">
      <w:pPr>
        <w:rPr>
          <w:highlight w:val="cyan"/>
        </w:rPr>
      </w:pPr>
      <w:bookmarkStart w:id="3" w:name="_Hlk62226486"/>
      <w:r w:rsidRPr="00FA15FC">
        <w:rPr>
          <w:highlight w:val="cyan"/>
        </w:rPr>
        <w:t>[104-e-NR-2step-RACH</w:t>
      </w:r>
      <w:r>
        <w:rPr>
          <w:highlight w:val="cyan"/>
        </w:rPr>
        <w:t>-01</w:t>
      </w:r>
      <w:r w:rsidRPr="00FA15FC">
        <w:rPr>
          <w:highlight w:val="cyan"/>
        </w:rPr>
        <w:t>] Corrections of 2-step RACH related issues till 1/28 – Li (ZTE)</w:t>
      </w:r>
    </w:p>
    <w:p w14:paraId="3B7ADE43" w14:textId="77777777" w:rsidR="009470C8" w:rsidRPr="00FA15FC" w:rsidRDefault="009470C8" w:rsidP="00E50A9A">
      <w:pPr>
        <w:numPr>
          <w:ilvl w:val="0"/>
          <w:numId w:val="10"/>
        </w:numPr>
        <w:autoSpaceDE/>
        <w:autoSpaceDN/>
        <w:adjustRightInd/>
        <w:snapToGrid/>
        <w:spacing w:after="0"/>
        <w:jc w:val="left"/>
        <w:rPr>
          <w:highlight w:val="cyan"/>
        </w:rPr>
      </w:pPr>
      <w:r w:rsidRPr="00FA15FC">
        <w:rPr>
          <w:highlight w:val="cyan"/>
        </w:rPr>
        <w:t>CR in R1-2008785, CR in R1-2101526, and TP in R1-2101573</w:t>
      </w:r>
    </w:p>
    <w:bookmarkEnd w:id="3"/>
    <w:p w14:paraId="1165794B" w14:textId="14BEC299" w:rsidR="00ED1AFA" w:rsidRPr="009470C8" w:rsidRDefault="00ED1AFA" w:rsidP="00ED1AFA">
      <w:pPr>
        <w:shd w:val="clear" w:color="auto" w:fill="FFFFFF"/>
        <w:autoSpaceDE/>
        <w:autoSpaceDN/>
        <w:adjustRightInd/>
        <w:snapToGrid/>
        <w:spacing w:after="0"/>
        <w:jc w:val="left"/>
        <w:rPr>
          <w:rFonts w:eastAsia="宋体"/>
          <w:color w:val="000000"/>
          <w:lang w:eastAsia="zh-CN"/>
        </w:rPr>
      </w:pPr>
    </w:p>
    <w:bookmarkEnd w:id="2"/>
    <w:p w14:paraId="0FF650E9" w14:textId="4F9B80AF" w:rsidR="004024BC" w:rsidRDefault="004E09B9" w:rsidP="00CA36A3">
      <w:pPr>
        <w:pStyle w:val="1"/>
      </w:pPr>
      <w:r>
        <w:t>C</w:t>
      </w:r>
      <w:r w:rsidRPr="00852601">
        <w:t xml:space="preserve">orrection on DMRS configuration for </w:t>
      </w:r>
      <w:proofErr w:type="spellStart"/>
      <w:r w:rsidRPr="00852601">
        <w:t>MsgA</w:t>
      </w:r>
      <w:proofErr w:type="spellEnd"/>
      <w:r w:rsidRPr="00852601">
        <w:t xml:space="preserve"> in 38.214</w:t>
      </w:r>
      <w:r w:rsidR="0062799B">
        <w:rPr>
          <w:lang w:eastAsia="zh-CN"/>
        </w:rPr>
        <w:t xml:space="preserve"> </w:t>
      </w:r>
    </w:p>
    <w:p w14:paraId="0A3F3204" w14:textId="77777777" w:rsidR="00D92884" w:rsidRDefault="00D92884" w:rsidP="000665A0">
      <w:pPr>
        <w:spacing w:after="0"/>
        <w:rPr>
          <w:sz w:val="20"/>
          <w:lang w:eastAsia="zh-CN"/>
        </w:rPr>
      </w:pPr>
    </w:p>
    <w:p w14:paraId="288AB485" w14:textId="7BA18E9B" w:rsidR="00E9047B" w:rsidRDefault="003F75E8" w:rsidP="00E9047B">
      <w:pPr>
        <w:spacing w:after="0"/>
      </w:pPr>
      <w:r>
        <w:rPr>
          <w:lang w:eastAsia="zh-CN"/>
        </w:rPr>
        <w:t xml:space="preserve">In </w:t>
      </w:r>
      <w:r w:rsidR="00E9047B">
        <w:rPr>
          <w:rFonts w:hint="eastAsia"/>
          <w:lang w:eastAsia="zh-CN"/>
        </w:rPr>
        <w:t>R1-</w:t>
      </w:r>
      <w:r w:rsidR="004E09B9">
        <w:rPr>
          <w:rFonts w:hint="eastAsia"/>
          <w:lang w:eastAsia="zh-CN"/>
        </w:rPr>
        <w:t>2100243</w:t>
      </w:r>
      <w:r>
        <w:rPr>
          <w:lang w:eastAsia="zh-CN"/>
        </w:rPr>
        <w:t>, it is</w:t>
      </w:r>
      <w:r w:rsidR="0062429E">
        <w:rPr>
          <w:lang w:eastAsia="zh-CN"/>
        </w:rPr>
        <w:t xml:space="preserve"> proposed to </w:t>
      </w:r>
      <w:r w:rsidR="004E09B9">
        <w:rPr>
          <w:lang w:eastAsia="zh-CN"/>
        </w:rPr>
        <w:t xml:space="preserve">clarify that </w:t>
      </w:r>
      <w:r w:rsidR="004E09B9">
        <w:rPr>
          <w:noProof/>
        </w:rPr>
        <w:t xml:space="preserve">for MsgA PUSCH transmission, if a UE is not configured with </w:t>
      </w:r>
      <w:r w:rsidR="004E09B9" w:rsidRPr="00E91C72">
        <w:rPr>
          <w:i/>
          <w:noProof/>
        </w:rPr>
        <w:t>msgA-PUSCH-NrofPort</w:t>
      </w:r>
      <w:r w:rsidR="004E09B9">
        <w:rPr>
          <w:noProof/>
        </w:rPr>
        <w:t xml:space="preserve">, the UE shall assume that it is only for the case of double-symbol DM-RS that 4 ports are configured per DM-RS CDM groups, because it should be clear that </w:t>
      </w:r>
      <w:r w:rsidR="005D39B3" w:rsidRPr="004E09B9">
        <w:rPr>
          <w:noProof/>
        </w:rPr>
        <w:t>for single-symbol DM-RS case</w:t>
      </w:r>
      <w:r w:rsidR="005D39B3">
        <w:rPr>
          <w:noProof/>
        </w:rPr>
        <w:t>,</w:t>
      </w:r>
      <w:r w:rsidR="005D39B3" w:rsidRPr="004E09B9">
        <w:rPr>
          <w:noProof/>
        </w:rPr>
        <w:t xml:space="preserve"> </w:t>
      </w:r>
      <w:r w:rsidR="004E09B9" w:rsidRPr="004E09B9">
        <w:rPr>
          <w:noProof/>
        </w:rPr>
        <w:t>there can be at most 2 ports configured per DM-RS CDM group</w:t>
      </w:r>
      <w:r w:rsidR="00CA36A3">
        <w:t>.</w:t>
      </w:r>
    </w:p>
    <w:p w14:paraId="65EE0068" w14:textId="55411637" w:rsidR="005D39B3" w:rsidRDefault="005D39B3" w:rsidP="00E9047B">
      <w:pPr>
        <w:spacing w:after="0"/>
        <w:rPr>
          <w:lang w:eastAsia="zh-CN"/>
        </w:rPr>
      </w:pPr>
      <w:r>
        <w:rPr>
          <w:noProof/>
          <w:lang w:eastAsia="zh-CN"/>
        </w:rPr>
        <w:t xml:space="preserve">And for MsgA </w:t>
      </w:r>
      <w:r>
        <w:rPr>
          <w:noProof/>
        </w:rPr>
        <w:t xml:space="preserve">PUSCH transmission, </w:t>
      </w:r>
      <w:r w:rsidRPr="00E91C72">
        <w:rPr>
          <w:noProof/>
        </w:rPr>
        <w:t>only PUSCH DM-RS configuration type 1 is supported</w:t>
      </w:r>
      <w:r>
        <w:rPr>
          <w:noProof/>
        </w:rPr>
        <w:t>, and there is no higher layer parameter “</w:t>
      </w:r>
      <w:proofErr w:type="spellStart"/>
      <w:r w:rsidRPr="008F1776">
        <w:rPr>
          <w:i/>
          <w:lang w:eastAsia="ko-KR"/>
        </w:rPr>
        <w:t>dmrs</w:t>
      </w:r>
      <w:proofErr w:type="spellEnd"/>
      <w:r w:rsidRPr="008F1776">
        <w:rPr>
          <w:i/>
          <w:lang w:eastAsia="ko-KR"/>
        </w:rPr>
        <w:t>-Type</w:t>
      </w:r>
      <w:r>
        <w:rPr>
          <w:noProof/>
        </w:rPr>
        <w:t xml:space="preserve">”. It is proposed to make the correction in 38.214, similar to what has been </w:t>
      </w:r>
      <w:r w:rsidR="007A78CC">
        <w:rPr>
          <w:noProof/>
        </w:rPr>
        <w:t>provided</w:t>
      </w:r>
      <w:r>
        <w:rPr>
          <w:noProof/>
        </w:rPr>
        <w:t xml:space="preserve"> in 38.211.</w:t>
      </w:r>
    </w:p>
    <w:p w14:paraId="3B4DBFC2" w14:textId="1A547F18" w:rsidR="00D92884" w:rsidRDefault="00D92884" w:rsidP="007A21DE">
      <w:pPr>
        <w:spacing w:after="0"/>
        <w:jc w:val="center"/>
      </w:pPr>
    </w:p>
    <w:p w14:paraId="02788C83" w14:textId="77777777" w:rsidR="008520D1" w:rsidRPr="00F4244B" w:rsidRDefault="008520D1" w:rsidP="008520D1">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1</w:t>
      </w:r>
      <w:r w:rsidRPr="00997067">
        <w:rPr>
          <w:rFonts w:hint="eastAsia"/>
          <w:b/>
          <w:i/>
          <w:highlight w:val="yellow"/>
          <w:u w:val="single"/>
        </w:rPr>
        <w:t>:</w:t>
      </w:r>
      <w:r w:rsidRPr="00F4244B">
        <w:rPr>
          <w:b/>
          <w:i/>
          <w:u w:val="single"/>
        </w:rPr>
        <w:t xml:space="preserve"> </w:t>
      </w:r>
    </w:p>
    <w:p w14:paraId="256D0B1C" w14:textId="4E2E5FD7" w:rsidR="008520D1" w:rsidRDefault="008D0BEE" w:rsidP="00E50A9A">
      <w:pPr>
        <w:pStyle w:val="af5"/>
        <w:numPr>
          <w:ilvl w:val="0"/>
          <w:numId w:val="9"/>
        </w:numPr>
      </w:pPr>
      <w:r>
        <w:t xml:space="preserve">Adopt the </w:t>
      </w:r>
      <w:r w:rsidR="00CE58C5">
        <w:t xml:space="preserve">following </w:t>
      </w:r>
      <w:r>
        <w:t>TP</w:t>
      </w:r>
      <w:r w:rsidR="009C6633">
        <w:t>#1</w:t>
      </w:r>
      <w:r w:rsidR="00DD4071">
        <w:t xml:space="preserve"> in 38.214</w:t>
      </w:r>
      <w:r>
        <w:t xml:space="preserve">, to </w:t>
      </w:r>
      <w:r w:rsidR="00DD4071">
        <w:t>c</w:t>
      </w:r>
      <w:r w:rsidR="00DD4071" w:rsidRPr="00DD4071">
        <w:t xml:space="preserve">larify that it is “for double-symbol DM-RS” for </w:t>
      </w:r>
      <w:proofErr w:type="spellStart"/>
      <w:r w:rsidR="00DD4071" w:rsidRPr="00DD4071">
        <w:t>MsgA</w:t>
      </w:r>
      <w:proofErr w:type="spellEnd"/>
      <w:r w:rsidR="00DD4071" w:rsidRPr="00DD4071">
        <w:t xml:space="preserve"> PUSCH transmission</w:t>
      </w:r>
      <w:r w:rsidR="00DD4071">
        <w:t xml:space="preserve"> </w:t>
      </w:r>
      <w:r w:rsidR="00DD4071" w:rsidRPr="001F2746">
        <w:rPr>
          <w:sz w:val="20"/>
          <w:szCs w:val="20"/>
        </w:rPr>
        <w:t xml:space="preserve">when the UE is not configured with </w:t>
      </w:r>
      <w:proofErr w:type="spellStart"/>
      <w:r w:rsidR="00DD4071" w:rsidRPr="00DD4071">
        <w:rPr>
          <w:i/>
          <w:sz w:val="20"/>
          <w:szCs w:val="20"/>
        </w:rPr>
        <w:t>msgA</w:t>
      </w:r>
      <w:proofErr w:type="spellEnd"/>
      <w:r w:rsidR="00DD4071" w:rsidRPr="00DD4071">
        <w:rPr>
          <w:i/>
          <w:sz w:val="20"/>
          <w:szCs w:val="20"/>
        </w:rPr>
        <w:t>-PUSCH-</w:t>
      </w:r>
      <w:proofErr w:type="spellStart"/>
      <w:r w:rsidR="00DD4071" w:rsidRPr="00DD4071">
        <w:rPr>
          <w:i/>
          <w:sz w:val="20"/>
          <w:szCs w:val="20"/>
        </w:rPr>
        <w:t>NrofPort</w:t>
      </w:r>
      <w:proofErr w:type="spellEnd"/>
      <w:r w:rsidR="00DD4071">
        <w:rPr>
          <w:sz w:val="20"/>
          <w:szCs w:val="20"/>
        </w:rPr>
        <w:t>, and remove the higher layer parameter “</w:t>
      </w:r>
      <w:proofErr w:type="spellStart"/>
      <w:r w:rsidR="00DD4071" w:rsidRPr="00DD4071">
        <w:rPr>
          <w:i/>
          <w:sz w:val="20"/>
          <w:szCs w:val="20"/>
        </w:rPr>
        <w:t>dmrs</w:t>
      </w:r>
      <w:proofErr w:type="spellEnd"/>
      <w:r w:rsidR="00DD4071" w:rsidRPr="00DD4071">
        <w:rPr>
          <w:i/>
          <w:sz w:val="20"/>
          <w:szCs w:val="20"/>
        </w:rPr>
        <w:t>-Type</w:t>
      </w:r>
      <w:r w:rsidR="00DD4071">
        <w:rPr>
          <w:sz w:val="20"/>
          <w:szCs w:val="20"/>
        </w:rPr>
        <w:t xml:space="preserve">” for </w:t>
      </w:r>
      <w:proofErr w:type="spellStart"/>
      <w:r w:rsidR="00DD4071">
        <w:rPr>
          <w:sz w:val="20"/>
          <w:szCs w:val="20"/>
        </w:rPr>
        <w:t>MsgA</w:t>
      </w:r>
      <w:proofErr w:type="spellEnd"/>
      <w:r w:rsidR="00DD4071">
        <w:rPr>
          <w:sz w:val="20"/>
          <w:szCs w:val="20"/>
        </w:rPr>
        <w:t xml:space="preserve"> PUSCH transmission</w:t>
      </w:r>
      <w:r>
        <w:t>.</w:t>
      </w:r>
    </w:p>
    <w:p w14:paraId="42A831EC" w14:textId="77777777" w:rsidR="00DF6C70" w:rsidRPr="008D0BEE" w:rsidRDefault="00DF6C70" w:rsidP="00DF6C70">
      <w:pPr>
        <w:spacing w:after="0"/>
        <w:rPr>
          <w:sz w:val="20"/>
          <w:lang w:eastAsia="zh-CN"/>
        </w:rPr>
      </w:pPr>
    </w:p>
    <w:tbl>
      <w:tblPr>
        <w:tblStyle w:val="af4"/>
        <w:tblW w:w="0" w:type="auto"/>
        <w:tblLook w:val="04A0" w:firstRow="1" w:lastRow="0" w:firstColumn="1" w:lastColumn="0" w:noHBand="0" w:noVBand="1"/>
      </w:tblPr>
      <w:tblGrid>
        <w:gridCol w:w="9307"/>
      </w:tblGrid>
      <w:tr w:rsidR="00DF6C70" w:rsidRPr="00DF6C70" w14:paraId="660C2C3E" w14:textId="77777777" w:rsidTr="003B0AE3">
        <w:tc>
          <w:tcPr>
            <w:tcW w:w="9307" w:type="dxa"/>
          </w:tcPr>
          <w:p w14:paraId="25D85F58"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Reasons for change</w:t>
            </w:r>
          </w:p>
          <w:p w14:paraId="0FBEB59D" w14:textId="77777777" w:rsidR="005D39B3" w:rsidRPr="005D39B3" w:rsidRDefault="005D39B3" w:rsidP="005D39B3">
            <w:pPr>
              <w:spacing w:afterLines="50"/>
              <w:rPr>
                <w:sz w:val="20"/>
                <w:szCs w:val="20"/>
              </w:rPr>
            </w:pPr>
            <w:r w:rsidRPr="005D39B3">
              <w:rPr>
                <w:sz w:val="20"/>
                <w:szCs w:val="20"/>
              </w:rPr>
              <w:t>1.</w:t>
            </w:r>
            <w:r w:rsidRPr="005D39B3">
              <w:rPr>
                <w:sz w:val="20"/>
                <w:szCs w:val="20"/>
              </w:rPr>
              <w:tab/>
              <w:t xml:space="preserve">It is clear that there can be at most 2 ports configured per DM-RS CDM group for single-symbol DM-RS case. Then for </w:t>
            </w:r>
            <w:proofErr w:type="spellStart"/>
            <w:r w:rsidRPr="005D39B3">
              <w:rPr>
                <w:sz w:val="20"/>
                <w:szCs w:val="20"/>
              </w:rPr>
              <w:t>MsgA</w:t>
            </w:r>
            <w:proofErr w:type="spellEnd"/>
            <w:r w:rsidRPr="005D39B3">
              <w:rPr>
                <w:sz w:val="20"/>
                <w:szCs w:val="20"/>
              </w:rPr>
              <w:t xml:space="preserve"> PUSCH transmission, if a UE is not configured with </w:t>
            </w:r>
            <w:proofErr w:type="spellStart"/>
            <w:r w:rsidRPr="00DD4071">
              <w:rPr>
                <w:i/>
                <w:sz w:val="20"/>
                <w:szCs w:val="20"/>
              </w:rPr>
              <w:t>msgA</w:t>
            </w:r>
            <w:proofErr w:type="spellEnd"/>
            <w:r w:rsidRPr="00DD4071">
              <w:rPr>
                <w:i/>
                <w:sz w:val="20"/>
                <w:szCs w:val="20"/>
              </w:rPr>
              <w:t>-PUSCH-</w:t>
            </w:r>
            <w:proofErr w:type="spellStart"/>
            <w:r w:rsidRPr="00DD4071">
              <w:rPr>
                <w:i/>
                <w:sz w:val="20"/>
                <w:szCs w:val="20"/>
              </w:rPr>
              <w:t>NrofPort</w:t>
            </w:r>
            <w:proofErr w:type="spellEnd"/>
            <w:r w:rsidRPr="005D39B3">
              <w:rPr>
                <w:sz w:val="20"/>
                <w:szCs w:val="20"/>
              </w:rPr>
              <w:t>, the UE shall assume that it is only for the case of double-symbol DM-RS that 4 ports are configured per DM-RS CDM groups. This is also aligned with the possible DMRS configuration defined in TS 38.211 and TS 38.212.</w:t>
            </w:r>
          </w:p>
          <w:p w14:paraId="0BB59D18" w14:textId="77777777" w:rsidR="005D39B3" w:rsidRDefault="005D39B3" w:rsidP="005D39B3">
            <w:pPr>
              <w:spacing w:afterLines="50"/>
              <w:rPr>
                <w:sz w:val="20"/>
                <w:szCs w:val="20"/>
              </w:rPr>
            </w:pPr>
            <w:r w:rsidRPr="005D39B3">
              <w:rPr>
                <w:sz w:val="20"/>
                <w:szCs w:val="20"/>
              </w:rPr>
              <w:t>2.</w:t>
            </w:r>
            <w:r w:rsidRPr="005D39B3">
              <w:rPr>
                <w:sz w:val="20"/>
                <w:szCs w:val="20"/>
              </w:rPr>
              <w:tab/>
              <w:t xml:space="preserve">For </w:t>
            </w:r>
            <w:proofErr w:type="spellStart"/>
            <w:r w:rsidRPr="005D39B3">
              <w:rPr>
                <w:sz w:val="20"/>
                <w:szCs w:val="20"/>
              </w:rPr>
              <w:t>MsgA</w:t>
            </w:r>
            <w:proofErr w:type="spellEnd"/>
            <w:r w:rsidRPr="005D39B3">
              <w:rPr>
                <w:sz w:val="20"/>
                <w:szCs w:val="20"/>
              </w:rPr>
              <w:t xml:space="preserve"> PUSCH transmission, only PUSCH DM-RS configuration type 1 is supported, and there is no higher layer parameter “</w:t>
            </w:r>
            <w:proofErr w:type="spellStart"/>
            <w:r w:rsidRPr="00DD4071">
              <w:rPr>
                <w:i/>
                <w:sz w:val="20"/>
                <w:szCs w:val="20"/>
              </w:rPr>
              <w:t>dmrs</w:t>
            </w:r>
            <w:proofErr w:type="spellEnd"/>
            <w:r w:rsidRPr="00DD4071">
              <w:rPr>
                <w:i/>
                <w:sz w:val="20"/>
                <w:szCs w:val="20"/>
              </w:rPr>
              <w:t>-Type</w:t>
            </w:r>
            <w:r w:rsidRPr="005D39B3">
              <w:rPr>
                <w:sz w:val="20"/>
                <w:szCs w:val="20"/>
              </w:rPr>
              <w:t>”. The corresponding correct description is already provided in TS 38.211.</w:t>
            </w:r>
          </w:p>
          <w:p w14:paraId="23481D8D" w14:textId="5158495B" w:rsidR="00DF6C70" w:rsidRPr="00BB54D8" w:rsidRDefault="00DF6C70" w:rsidP="005D39B3">
            <w:pPr>
              <w:spacing w:afterLines="50"/>
              <w:rPr>
                <w:b/>
                <w:sz w:val="20"/>
                <w:szCs w:val="20"/>
                <w:u w:val="single"/>
                <w:lang w:eastAsia="zh-CN"/>
              </w:rPr>
            </w:pPr>
            <w:r w:rsidRPr="00BB54D8">
              <w:rPr>
                <w:b/>
                <w:sz w:val="20"/>
                <w:szCs w:val="20"/>
                <w:u w:val="single"/>
                <w:lang w:eastAsia="zh-CN"/>
              </w:rPr>
              <w:t>Summary of changes</w:t>
            </w:r>
          </w:p>
          <w:p w14:paraId="1B00EB3A" w14:textId="77777777" w:rsidR="001F2746" w:rsidRPr="001F2746" w:rsidRDefault="001F2746" w:rsidP="00387B72">
            <w:pPr>
              <w:pStyle w:val="31"/>
              <w:spacing w:afterLines="50"/>
              <w:rPr>
                <w:rFonts w:ascii="Times New Roman" w:hAnsi="Times New Roman" w:cs="Times New Roman"/>
                <w:sz w:val="20"/>
                <w:szCs w:val="20"/>
              </w:rPr>
            </w:pPr>
            <w:r w:rsidRPr="001F2746">
              <w:rPr>
                <w:rFonts w:ascii="Times New Roman" w:hAnsi="Times New Roman" w:cs="Times New Roman"/>
                <w:sz w:val="20"/>
                <w:szCs w:val="20"/>
              </w:rPr>
              <w:t>1.</w:t>
            </w:r>
            <w:r w:rsidRPr="001F2746">
              <w:rPr>
                <w:rFonts w:ascii="Times New Roman" w:hAnsi="Times New Roman" w:cs="Times New Roman"/>
                <w:sz w:val="20"/>
                <w:szCs w:val="20"/>
              </w:rPr>
              <w:tab/>
              <w:t xml:space="preserve">Clarify that it is “for double-symbol DM-RS” for </w:t>
            </w:r>
            <w:proofErr w:type="spellStart"/>
            <w:r w:rsidRPr="001F2746">
              <w:rPr>
                <w:rFonts w:ascii="Times New Roman" w:hAnsi="Times New Roman" w:cs="Times New Roman"/>
                <w:sz w:val="20"/>
                <w:szCs w:val="20"/>
              </w:rPr>
              <w:t>MsgA</w:t>
            </w:r>
            <w:proofErr w:type="spellEnd"/>
            <w:r w:rsidRPr="001F2746">
              <w:rPr>
                <w:rFonts w:ascii="Times New Roman" w:hAnsi="Times New Roman" w:cs="Times New Roman"/>
                <w:sz w:val="20"/>
                <w:szCs w:val="20"/>
              </w:rPr>
              <w:t xml:space="preserve"> PUSCH transmission, when the UE is not configured with </w:t>
            </w:r>
            <w:proofErr w:type="spellStart"/>
            <w:r w:rsidRPr="00DD4071">
              <w:rPr>
                <w:rFonts w:ascii="Times New Roman" w:hAnsi="Times New Roman" w:cs="Times New Roman"/>
                <w:i/>
                <w:sz w:val="20"/>
                <w:szCs w:val="20"/>
              </w:rPr>
              <w:t>msgA</w:t>
            </w:r>
            <w:proofErr w:type="spellEnd"/>
            <w:r w:rsidRPr="00DD4071">
              <w:rPr>
                <w:rFonts w:ascii="Times New Roman" w:hAnsi="Times New Roman" w:cs="Times New Roman"/>
                <w:i/>
                <w:sz w:val="20"/>
                <w:szCs w:val="20"/>
              </w:rPr>
              <w:t>-PUSCH-</w:t>
            </w:r>
            <w:proofErr w:type="spellStart"/>
            <w:r w:rsidRPr="00DD4071">
              <w:rPr>
                <w:rFonts w:ascii="Times New Roman" w:hAnsi="Times New Roman" w:cs="Times New Roman"/>
                <w:i/>
                <w:sz w:val="20"/>
                <w:szCs w:val="20"/>
              </w:rPr>
              <w:t>NrofPort</w:t>
            </w:r>
            <w:proofErr w:type="spellEnd"/>
            <w:r w:rsidRPr="001F2746">
              <w:rPr>
                <w:rFonts w:ascii="Times New Roman" w:hAnsi="Times New Roman" w:cs="Times New Roman"/>
                <w:sz w:val="20"/>
                <w:szCs w:val="20"/>
              </w:rPr>
              <w:t>.</w:t>
            </w:r>
          </w:p>
          <w:p w14:paraId="20A26E7C" w14:textId="0D4CDADA" w:rsidR="00DF6C70" w:rsidRDefault="001F2746" w:rsidP="00387B72">
            <w:pPr>
              <w:pStyle w:val="31"/>
              <w:snapToGrid w:val="0"/>
              <w:spacing w:afterLines="50"/>
              <w:rPr>
                <w:rFonts w:ascii="Times New Roman" w:hAnsi="Times New Roman" w:cs="Times New Roman"/>
                <w:sz w:val="20"/>
                <w:szCs w:val="20"/>
              </w:rPr>
            </w:pPr>
            <w:r w:rsidRPr="001F2746">
              <w:rPr>
                <w:rFonts w:ascii="Times New Roman" w:hAnsi="Times New Roman" w:cs="Times New Roman"/>
                <w:sz w:val="20"/>
                <w:szCs w:val="20"/>
              </w:rPr>
              <w:t>2.</w:t>
            </w:r>
            <w:r w:rsidRPr="001F2746">
              <w:rPr>
                <w:rFonts w:ascii="Times New Roman" w:hAnsi="Times New Roman" w:cs="Times New Roman"/>
                <w:sz w:val="20"/>
                <w:szCs w:val="20"/>
              </w:rPr>
              <w:tab/>
              <w:t xml:space="preserve">Delete “For </w:t>
            </w:r>
            <w:proofErr w:type="spellStart"/>
            <w:r w:rsidRPr="001F2746">
              <w:rPr>
                <w:rFonts w:ascii="Times New Roman" w:hAnsi="Times New Roman" w:cs="Times New Roman"/>
                <w:sz w:val="20"/>
                <w:szCs w:val="20"/>
              </w:rPr>
              <w:t>MsgA</w:t>
            </w:r>
            <w:proofErr w:type="spellEnd"/>
            <w:r w:rsidRPr="001F2746">
              <w:rPr>
                <w:rFonts w:ascii="Times New Roman" w:hAnsi="Times New Roman" w:cs="Times New Roman"/>
                <w:sz w:val="20"/>
                <w:szCs w:val="20"/>
              </w:rPr>
              <w:t xml:space="preserve"> PUSCH transmissions, </w:t>
            </w:r>
            <w:proofErr w:type="spellStart"/>
            <w:r w:rsidRPr="00DD4071">
              <w:rPr>
                <w:rFonts w:ascii="Times New Roman" w:hAnsi="Times New Roman" w:cs="Times New Roman"/>
                <w:i/>
                <w:sz w:val="20"/>
                <w:szCs w:val="20"/>
              </w:rPr>
              <w:t>dmrs</w:t>
            </w:r>
            <w:proofErr w:type="spellEnd"/>
            <w:r w:rsidRPr="00DD4071">
              <w:rPr>
                <w:rFonts w:ascii="Times New Roman" w:hAnsi="Times New Roman" w:cs="Times New Roman"/>
                <w:i/>
                <w:sz w:val="20"/>
                <w:szCs w:val="20"/>
              </w:rPr>
              <w:t>-Type</w:t>
            </w:r>
            <w:r w:rsidRPr="001F2746">
              <w:rPr>
                <w:rFonts w:ascii="Times New Roman" w:hAnsi="Times New Roman" w:cs="Times New Roman"/>
                <w:sz w:val="20"/>
                <w:szCs w:val="20"/>
              </w:rPr>
              <w:t xml:space="preserve"> is type 1.”</w:t>
            </w:r>
          </w:p>
          <w:p w14:paraId="56071D47" w14:textId="77777777" w:rsidR="001F2746" w:rsidRDefault="001F2746" w:rsidP="001F2746">
            <w:pPr>
              <w:spacing w:afterLines="50"/>
              <w:rPr>
                <w:b/>
                <w:i/>
                <w:noProof/>
              </w:rPr>
            </w:pPr>
            <w:r w:rsidRPr="001F2746">
              <w:rPr>
                <w:b/>
                <w:sz w:val="20"/>
                <w:szCs w:val="20"/>
                <w:u w:val="single"/>
                <w:lang w:eastAsia="zh-CN"/>
              </w:rPr>
              <w:t>Consequences if not approved:</w:t>
            </w:r>
          </w:p>
          <w:p w14:paraId="052550F5" w14:textId="69FB1CCF" w:rsidR="001F2746" w:rsidRPr="00BB54D8" w:rsidRDefault="001F2746" w:rsidP="00387B72">
            <w:pPr>
              <w:pStyle w:val="31"/>
              <w:snapToGrid w:val="0"/>
              <w:spacing w:afterLines="50"/>
              <w:rPr>
                <w:rFonts w:ascii="Times New Roman" w:hAnsi="Times New Roman" w:cs="Times New Roman"/>
                <w:sz w:val="20"/>
                <w:szCs w:val="20"/>
              </w:rPr>
            </w:pPr>
            <w:r w:rsidRPr="001F2746">
              <w:rPr>
                <w:rFonts w:ascii="Times New Roman" w:hAnsi="Times New Roman" w:cs="Times New Roman"/>
                <w:sz w:val="20"/>
                <w:szCs w:val="20"/>
              </w:rPr>
              <w:t>Incorrect number of ports is specified for single-symbol DM-RS case. Incorrect use of a non-applicable higher-layer parameter for PUSCH DM-RS configuration type.</w:t>
            </w:r>
          </w:p>
          <w:p w14:paraId="127550BC"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Specs/Sections impacted</w:t>
            </w:r>
          </w:p>
          <w:p w14:paraId="39A6ECED" w14:textId="280EEC67" w:rsidR="00DF6C70" w:rsidRPr="00BB54D8" w:rsidRDefault="00DF6C70" w:rsidP="00DF6C70">
            <w:pPr>
              <w:spacing w:afterLines="50"/>
              <w:rPr>
                <w:sz w:val="20"/>
                <w:szCs w:val="20"/>
                <w:lang w:eastAsia="zh-CN"/>
              </w:rPr>
            </w:pPr>
            <w:r w:rsidRPr="00BB54D8">
              <w:rPr>
                <w:sz w:val="20"/>
                <w:szCs w:val="20"/>
                <w:lang w:eastAsia="zh-CN"/>
              </w:rPr>
              <w:t xml:space="preserve">TS </w:t>
            </w:r>
            <w:r>
              <w:rPr>
                <w:sz w:val="20"/>
                <w:szCs w:val="20"/>
                <w:lang w:eastAsia="zh-CN"/>
              </w:rPr>
              <w:t>38.21</w:t>
            </w:r>
            <w:r w:rsidR="009B4BF8">
              <w:rPr>
                <w:sz w:val="20"/>
                <w:szCs w:val="20"/>
                <w:lang w:eastAsia="zh-CN"/>
              </w:rPr>
              <w:t>4</w:t>
            </w:r>
            <w:r w:rsidRPr="00BB54D8">
              <w:rPr>
                <w:sz w:val="20"/>
                <w:szCs w:val="20"/>
                <w:lang w:eastAsia="zh-CN"/>
              </w:rPr>
              <w:t xml:space="preserve">, Section </w:t>
            </w:r>
            <w:r w:rsidR="009B4BF8">
              <w:rPr>
                <w:sz w:val="20"/>
                <w:szCs w:val="20"/>
                <w:lang w:eastAsia="zh-CN"/>
              </w:rPr>
              <w:t>6.2.2</w:t>
            </w:r>
          </w:p>
          <w:p w14:paraId="53DC1584" w14:textId="72DC0E29" w:rsidR="00DF6C70" w:rsidRPr="00BB54D8" w:rsidRDefault="00DF6C70" w:rsidP="00DF6C70">
            <w:pPr>
              <w:spacing w:before="120" w:line="280" w:lineRule="atLeast"/>
              <w:rPr>
                <w:sz w:val="20"/>
                <w:szCs w:val="20"/>
              </w:rPr>
            </w:pPr>
            <w:r w:rsidRPr="00BB54D8">
              <w:rPr>
                <w:sz w:val="20"/>
                <w:szCs w:val="20"/>
              </w:rPr>
              <w:t>-------------------------</w:t>
            </w:r>
            <w:r w:rsidR="00AE3B2D" w:rsidRPr="00AE3B2D">
              <w:rPr>
                <w:b/>
                <w:sz w:val="20"/>
                <w:szCs w:val="20"/>
              </w:rPr>
              <w:t xml:space="preserve"> Start of Text Proposal</w:t>
            </w:r>
            <w:r w:rsidR="00AE3B2D">
              <w:rPr>
                <w:b/>
                <w:sz w:val="20"/>
                <w:szCs w:val="20"/>
              </w:rPr>
              <w:t xml:space="preserve"> #1</w:t>
            </w:r>
            <w:r w:rsidR="001F2746">
              <w:rPr>
                <w:b/>
                <w:sz w:val="20"/>
                <w:szCs w:val="20"/>
              </w:rPr>
              <w:t xml:space="preserve"> for TS 38.214</w:t>
            </w:r>
            <w:r w:rsidRPr="00BB54D8">
              <w:rPr>
                <w:sz w:val="20"/>
                <w:szCs w:val="20"/>
              </w:rPr>
              <w:t xml:space="preserve"> ----------------------------</w:t>
            </w:r>
          </w:p>
          <w:p w14:paraId="3D32457D" w14:textId="00D84090" w:rsidR="00DF6C70" w:rsidRPr="00AE3B2D" w:rsidRDefault="001F2746" w:rsidP="00DF6C70">
            <w:pPr>
              <w:keepNext/>
              <w:keepLines/>
              <w:spacing w:before="180" w:after="180"/>
              <w:ind w:left="850" w:hanging="850"/>
              <w:outlineLvl w:val="1"/>
              <w:rPr>
                <w:rFonts w:ascii="Arial" w:eastAsia="宋体" w:hAnsi="Arial"/>
                <w:sz w:val="28"/>
                <w:szCs w:val="20"/>
                <w:lang w:val="en-GB"/>
              </w:rPr>
            </w:pPr>
            <w:r w:rsidRPr="00AE3B2D">
              <w:rPr>
                <w:rFonts w:ascii="Arial" w:eastAsia="宋体" w:hAnsi="Arial"/>
                <w:sz w:val="28"/>
                <w:szCs w:val="20"/>
                <w:lang w:val="en-GB"/>
              </w:rPr>
              <w:t>6.2.2</w:t>
            </w:r>
            <w:r w:rsidRPr="00AE3B2D">
              <w:rPr>
                <w:rFonts w:ascii="Arial" w:eastAsia="宋体" w:hAnsi="Arial"/>
                <w:sz w:val="28"/>
                <w:szCs w:val="20"/>
                <w:lang w:val="en-GB"/>
              </w:rPr>
              <w:tab/>
              <w:t>UE DM-RS transmission procedure</w:t>
            </w:r>
          </w:p>
          <w:p w14:paraId="1C333AEA" w14:textId="77777777" w:rsidR="00DF6C70" w:rsidRDefault="00DF6C70" w:rsidP="00DF6C70">
            <w:pPr>
              <w:autoSpaceDE/>
              <w:autoSpaceDN/>
              <w:adjustRightInd/>
              <w:spacing w:after="0"/>
              <w:jc w:val="center"/>
              <w:rPr>
                <w:ins w:id="4" w:author="ZTE" w:date="2021-01-24T22:28:00Z"/>
                <w:rFonts w:eastAsia="Malgun Gothic"/>
                <w:color w:val="FF0000"/>
                <w:sz w:val="20"/>
                <w:szCs w:val="20"/>
                <w:lang w:val="en-GB"/>
              </w:rPr>
            </w:pPr>
            <w:r w:rsidRPr="00BB54D8">
              <w:rPr>
                <w:rFonts w:eastAsia="Malgun Gothic"/>
                <w:color w:val="FF0000"/>
                <w:sz w:val="20"/>
                <w:szCs w:val="20"/>
                <w:lang w:val="en-GB"/>
              </w:rPr>
              <w:t>&lt;Unchanged Text Omitted&gt;</w:t>
            </w:r>
          </w:p>
          <w:p w14:paraId="66714EFC" w14:textId="77777777" w:rsidR="001F2746" w:rsidRDefault="001F2746" w:rsidP="00DF6C70">
            <w:pPr>
              <w:autoSpaceDE/>
              <w:autoSpaceDN/>
              <w:adjustRightInd/>
              <w:spacing w:after="0"/>
              <w:jc w:val="center"/>
              <w:rPr>
                <w:rFonts w:eastAsia="Malgun Gothic"/>
                <w:color w:val="FF0000"/>
                <w:sz w:val="20"/>
                <w:szCs w:val="20"/>
                <w:lang w:val="en-GB"/>
              </w:rPr>
            </w:pPr>
          </w:p>
          <w:p w14:paraId="54F71615" w14:textId="77777777" w:rsidR="001F2746" w:rsidRDefault="001F2746" w:rsidP="001F2746">
            <w:pPr>
              <w:rPr>
                <w:color w:val="000000"/>
                <w:kern w:val="2"/>
                <w:lang w:eastAsia="ko-KR"/>
              </w:rPr>
            </w:pPr>
            <w:r w:rsidRPr="0048482F">
              <w:rPr>
                <w:color w:val="000000"/>
                <w:kern w:val="2"/>
                <w:lang w:eastAsia="ko-KR"/>
              </w:rPr>
              <w:t xml:space="preserve">When </w:t>
            </w:r>
            <w:r w:rsidRPr="00776B14">
              <w:rPr>
                <w:color w:val="000000"/>
                <w:kern w:val="2"/>
                <w:lang w:eastAsia="ko-KR"/>
              </w:rPr>
              <w:t>transmitted</w:t>
            </w:r>
            <w:r>
              <w:rPr>
                <w:color w:val="000000"/>
                <w:kern w:val="2"/>
                <w:lang w:eastAsia="ko-KR"/>
              </w:rPr>
              <w:t xml:space="preserve"> PU</w:t>
            </w:r>
            <w:r w:rsidRPr="0048482F">
              <w:rPr>
                <w:color w:val="000000"/>
                <w:kern w:val="2"/>
                <w:lang w:eastAsia="ko-KR"/>
              </w:rPr>
              <w:t xml:space="preserve">SCH </w:t>
            </w:r>
            <w:r>
              <w:rPr>
                <w:color w:val="000000"/>
                <w:kern w:val="2"/>
                <w:lang w:eastAsia="ko-KR"/>
              </w:rPr>
              <w:t xml:space="preserve">is </w:t>
            </w:r>
            <w:r w:rsidRPr="0048482F">
              <w:rPr>
                <w:color w:val="000000"/>
                <w:kern w:val="2"/>
                <w:lang w:eastAsia="ko-KR"/>
              </w:rPr>
              <w:t xml:space="preserve">scheduled by </w:t>
            </w:r>
            <w:r>
              <w:rPr>
                <w:color w:val="000000"/>
                <w:kern w:val="2"/>
                <w:lang w:eastAsia="ko-KR"/>
              </w:rPr>
              <w:t>DCI</w:t>
            </w:r>
            <w:r w:rsidRPr="00CC7448">
              <w:rPr>
                <w:color w:val="000000"/>
                <w:kern w:val="2"/>
                <w:lang w:eastAsia="ko-KR"/>
              </w:rPr>
              <w:t xml:space="preserve"> </w:t>
            </w:r>
            <w:r>
              <w:rPr>
                <w:color w:val="000000"/>
                <w:kern w:val="2"/>
                <w:lang w:eastAsia="ko-KR"/>
              </w:rPr>
              <w:t>format 0_1</w:t>
            </w:r>
            <w:r w:rsidRPr="0048482F">
              <w:rPr>
                <w:color w:val="000000"/>
                <w:kern w:val="2"/>
                <w:lang w:eastAsia="ko-KR"/>
              </w:rPr>
              <w:t xml:space="preserve"> with CRC scrambled by </w:t>
            </w:r>
            <w:r>
              <w:rPr>
                <w:color w:val="000000"/>
                <w:kern w:val="2"/>
                <w:lang w:eastAsia="ko-KR"/>
              </w:rPr>
              <w:t>C-RNTI, CS-RNTI</w:t>
            </w:r>
            <w:r w:rsidRPr="000E4F93">
              <w:rPr>
                <w:rFonts w:hint="eastAsia"/>
                <w:color w:val="000000"/>
                <w:kern w:val="2"/>
                <w:lang w:eastAsia="ko-KR"/>
              </w:rPr>
              <w:t>,</w:t>
            </w:r>
            <w:r>
              <w:rPr>
                <w:rFonts w:hint="eastAsia"/>
                <w:color w:val="000000"/>
                <w:kern w:val="2"/>
                <w:lang w:eastAsia="zh-CN"/>
              </w:rPr>
              <w:t xml:space="preserve"> </w:t>
            </w:r>
            <w:r w:rsidRPr="000E4F93">
              <w:rPr>
                <w:rFonts w:hint="eastAsia"/>
                <w:color w:val="000000"/>
                <w:kern w:val="2"/>
                <w:lang w:eastAsia="ko-KR"/>
              </w:rPr>
              <w:t>SP-CSI-RNTI</w:t>
            </w:r>
            <w:r>
              <w:rPr>
                <w:color w:val="000000"/>
                <w:kern w:val="2"/>
                <w:lang w:eastAsia="ko-KR"/>
              </w:rPr>
              <w:t xml:space="preserve"> or MCS</w:t>
            </w:r>
            <w:r>
              <w:rPr>
                <w:rFonts w:hint="eastAsia"/>
                <w:color w:val="000000"/>
                <w:kern w:val="2"/>
                <w:lang w:eastAsia="zh-CN"/>
              </w:rPr>
              <w:t>-C</w:t>
            </w:r>
            <w:r>
              <w:rPr>
                <w:color w:val="000000"/>
                <w:kern w:val="2"/>
                <w:lang w:eastAsia="ko-KR"/>
              </w:rPr>
              <w:t>-RNTI</w:t>
            </w:r>
            <w:r w:rsidRPr="0048482F">
              <w:rPr>
                <w:color w:val="000000"/>
                <w:kern w:val="2"/>
                <w:lang w:eastAsia="ko-KR"/>
              </w:rPr>
              <w:t xml:space="preserve">, </w:t>
            </w:r>
            <w:r>
              <w:rPr>
                <w:color w:val="000000"/>
                <w:kern w:val="2"/>
                <w:lang w:eastAsia="ko-KR"/>
              </w:rPr>
              <w:t>or corresponding to a configured grant</w:t>
            </w:r>
            <w:r w:rsidRPr="00776B14">
              <w:rPr>
                <w:color w:val="000000"/>
                <w:kern w:val="2"/>
                <w:lang w:eastAsia="ko-KR"/>
              </w:rPr>
              <w:t>,</w:t>
            </w:r>
            <w:r>
              <w:rPr>
                <w:color w:val="000000"/>
                <w:kern w:val="2"/>
                <w:lang w:eastAsia="ko-KR"/>
              </w:rPr>
              <w:t xml:space="preserve"> or being a PUSCH for Type-2 random access procedure,</w:t>
            </w:r>
          </w:p>
          <w:p w14:paraId="1FBA1078" w14:textId="2AD9520F" w:rsidR="001F2746" w:rsidRDefault="001F2746" w:rsidP="001F2746">
            <w:pPr>
              <w:autoSpaceDE/>
              <w:autoSpaceDN/>
              <w:adjustRightInd/>
              <w:spacing w:after="0"/>
              <w:ind w:leftChars="200" w:left="440"/>
              <w:rPr>
                <w:ins w:id="5" w:author="ZTE" w:date="2021-01-24T22:28:00Z"/>
                <w:lang w:eastAsia="ko-KR"/>
              </w:rPr>
            </w:pPr>
            <w:r>
              <w:rPr>
                <w:kern w:val="2"/>
                <w:lang w:eastAsia="ko-KR"/>
              </w:rPr>
              <w:t>-</w:t>
            </w:r>
            <w:r>
              <w:rPr>
                <w:kern w:val="2"/>
                <w:lang w:eastAsia="ko-KR"/>
              </w:rPr>
              <w:tab/>
            </w:r>
            <w:r w:rsidRPr="0048482F">
              <w:rPr>
                <w:kern w:val="2"/>
                <w:lang w:eastAsia="ko-KR"/>
              </w:rPr>
              <w:t>the UE</w:t>
            </w:r>
            <w:r w:rsidRPr="0048482F">
              <w:rPr>
                <w:rFonts w:hint="eastAsia"/>
                <w:kern w:val="2"/>
                <w:lang w:eastAsia="ko-KR"/>
              </w:rPr>
              <w:t xml:space="preserve"> </w:t>
            </w:r>
            <w:r>
              <w:rPr>
                <w:kern w:val="2"/>
                <w:lang w:eastAsia="ko-KR"/>
              </w:rPr>
              <w:t xml:space="preserve">may be configured with higher layer parameter </w:t>
            </w:r>
            <w:proofErr w:type="spellStart"/>
            <w:r w:rsidRPr="00DF4E74">
              <w:rPr>
                <w:i/>
                <w:kern w:val="2"/>
                <w:lang w:eastAsia="ko-KR"/>
              </w:rPr>
              <w:t>dmrs</w:t>
            </w:r>
            <w:proofErr w:type="spellEnd"/>
            <w:r w:rsidRPr="00DF4E74">
              <w:rPr>
                <w:i/>
                <w:kern w:val="2"/>
                <w:lang w:eastAsia="ko-KR"/>
              </w:rPr>
              <w:t>-Type</w:t>
            </w:r>
            <w:r w:rsidRPr="00552A94">
              <w:rPr>
                <w:i/>
                <w:kern w:val="2"/>
                <w:lang w:eastAsia="ko-KR"/>
              </w:rPr>
              <w:t xml:space="preserve"> </w:t>
            </w:r>
            <w:r w:rsidRPr="00552A94">
              <w:rPr>
                <w:kern w:val="2"/>
                <w:lang w:eastAsia="ko-KR"/>
              </w:rPr>
              <w:t>in</w:t>
            </w:r>
            <w:r w:rsidRPr="00552A94">
              <w:rPr>
                <w:i/>
                <w:kern w:val="2"/>
                <w:lang w:eastAsia="ko-KR"/>
              </w:rPr>
              <w:t xml:space="preserve"> </w:t>
            </w:r>
            <w:r w:rsidRPr="00F35584">
              <w:rPr>
                <w:i/>
              </w:rPr>
              <w:t>DMRS-</w:t>
            </w:r>
            <w:proofErr w:type="spellStart"/>
            <w:r w:rsidRPr="00F35584">
              <w:rPr>
                <w:i/>
              </w:rPr>
              <w:t>UplinkConfig</w:t>
            </w:r>
            <w:proofErr w:type="spellEnd"/>
            <w:r>
              <w:rPr>
                <w:kern w:val="2"/>
                <w:lang w:eastAsia="ko-KR"/>
              </w:rPr>
              <w:t xml:space="preserve">, and </w:t>
            </w:r>
            <w:r w:rsidRPr="0048482F">
              <w:rPr>
                <w:lang w:eastAsia="ko-KR"/>
              </w:rPr>
              <w:t xml:space="preserve">the configured DM-RS configuration type is used for </w:t>
            </w:r>
            <w:r>
              <w:rPr>
                <w:lang w:eastAsia="ko-KR"/>
              </w:rPr>
              <w:t>transmitting</w:t>
            </w:r>
            <w:r w:rsidRPr="0048482F">
              <w:rPr>
                <w:lang w:eastAsia="ko-KR"/>
              </w:rPr>
              <w:t xml:space="preserve"> </w:t>
            </w:r>
            <w:r>
              <w:rPr>
                <w:lang w:eastAsia="ko-KR"/>
              </w:rPr>
              <w:t>PU</w:t>
            </w:r>
            <w:r w:rsidRPr="0048482F">
              <w:rPr>
                <w:lang w:eastAsia="ko-KR"/>
              </w:rPr>
              <w:t xml:space="preserve">SCH </w:t>
            </w:r>
            <w:r>
              <w:t>in as defined in Clause 6</w:t>
            </w:r>
            <w:r w:rsidRPr="0048482F">
              <w:t>.4.1.1 of [4, TS 38.211]</w:t>
            </w:r>
            <w:r w:rsidRPr="0048482F">
              <w:rPr>
                <w:lang w:eastAsia="ko-KR"/>
              </w:rPr>
              <w:t>.</w:t>
            </w:r>
            <w:r>
              <w:rPr>
                <w:lang w:eastAsia="ko-KR"/>
              </w:rPr>
              <w:t xml:space="preserve"> </w:t>
            </w:r>
            <w:del w:id="6" w:author="ZTE" w:date="2021-01-24T22:27:00Z">
              <w:r w:rsidDel="001F2746">
                <w:rPr>
                  <w:lang w:eastAsia="ko-KR"/>
                </w:rPr>
                <w:delText xml:space="preserve">For MsgA PUSCH transmissions, </w:delText>
              </w:r>
              <w:r w:rsidDel="001F2746">
                <w:rPr>
                  <w:i/>
                  <w:lang w:eastAsia="ko-KR"/>
                </w:rPr>
                <w:delText xml:space="preserve">dmrs-Type </w:delText>
              </w:r>
              <w:r w:rsidDel="001F2746">
                <w:rPr>
                  <w:lang w:eastAsia="ko-KR"/>
                </w:rPr>
                <w:delText>is type 1.</w:delText>
              </w:r>
            </w:del>
          </w:p>
          <w:p w14:paraId="68502A3D" w14:textId="77777777" w:rsidR="001F2746" w:rsidRDefault="001F2746" w:rsidP="001F2746">
            <w:pPr>
              <w:autoSpaceDE/>
              <w:autoSpaceDN/>
              <w:adjustRightInd/>
              <w:spacing w:after="0"/>
              <w:jc w:val="center"/>
              <w:rPr>
                <w:rFonts w:eastAsia="Malgun Gothic"/>
                <w:color w:val="FF0000"/>
                <w:sz w:val="20"/>
                <w:szCs w:val="20"/>
                <w:lang w:val="en-GB"/>
              </w:rPr>
            </w:pPr>
          </w:p>
          <w:p w14:paraId="3DFC7345" w14:textId="77777777" w:rsidR="001F2746" w:rsidRDefault="001F2746" w:rsidP="001F2746">
            <w:pPr>
              <w:autoSpaceDE/>
              <w:autoSpaceDN/>
              <w:adjustRightInd/>
              <w:spacing w:after="0"/>
              <w:jc w:val="center"/>
              <w:rPr>
                <w:ins w:id="7" w:author="ZTE" w:date="2021-01-24T22:28:00Z"/>
                <w:rFonts w:eastAsia="Malgun Gothic"/>
                <w:color w:val="FF0000"/>
                <w:sz w:val="20"/>
                <w:szCs w:val="20"/>
                <w:lang w:val="en-GB"/>
              </w:rPr>
            </w:pPr>
            <w:r w:rsidRPr="00BB54D8">
              <w:rPr>
                <w:rFonts w:eastAsia="Malgun Gothic"/>
                <w:color w:val="FF0000"/>
                <w:sz w:val="20"/>
                <w:szCs w:val="20"/>
                <w:lang w:val="en-GB"/>
              </w:rPr>
              <w:t>&lt;Unchanged Text Omitted&gt;</w:t>
            </w:r>
          </w:p>
          <w:p w14:paraId="74C5EE34" w14:textId="77777777" w:rsidR="001F2746" w:rsidRDefault="001F2746" w:rsidP="001F2746">
            <w:pPr>
              <w:autoSpaceDE/>
              <w:autoSpaceDN/>
              <w:adjustRightInd/>
              <w:spacing w:after="0"/>
              <w:jc w:val="center"/>
              <w:rPr>
                <w:rFonts w:eastAsia="Malgun Gothic"/>
                <w:color w:val="FF0000"/>
                <w:sz w:val="20"/>
                <w:szCs w:val="20"/>
                <w:lang w:val="en-GB"/>
              </w:rPr>
            </w:pPr>
          </w:p>
          <w:p w14:paraId="6F96922A" w14:textId="77777777" w:rsidR="001F2746" w:rsidRDefault="001F2746" w:rsidP="001F2746">
            <w:pPr>
              <w:rPr>
                <w:kern w:val="2"/>
                <w:lang w:eastAsia="ko-KR"/>
              </w:rPr>
            </w:pPr>
            <w:r>
              <w:rPr>
                <w:kern w:val="2"/>
                <w:lang w:eastAsia="ko-KR"/>
              </w:rPr>
              <w:t xml:space="preserve">For </w:t>
            </w:r>
            <w:proofErr w:type="spellStart"/>
            <w:r>
              <w:rPr>
                <w:kern w:val="2"/>
                <w:lang w:eastAsia="ko-KR"/>
              </w:rPr>
              <w:t>MsgA</w:t>
            </w:r>
            <w:proofErr w:type="spellEnd"/>
            <w:r>
              <w:rPr>
                <w:kern w:val="2"/>
                <w:lang w:eastAsia="ko-KR"/>
              </w:rPr>
              <w:t xml:space="preserve"> PUSCH transmission, if the</w:t>
            </w:r>
            <w:r w:rsidRPr="00B0202F">
              <w:rPr>
                <w:kern w:val="2"/>
                <w:lang w:eastAsia="ko-KR"/>
              </w:rPr>
              <w:t xml:space="preserve"> UE </w:t>
            </w:r>
            <w:r>
              <w:rPr>
                <w:kern w:val="2"/>
                <w:lang w:eastAsia="ko-KR"/>
              </w:rPr>
              <w:t xml:space="preserve">is not configured with </w:t>
            </w:r>
            <w:proofErr w:type="spellStart"/>
            <w:r w:rsidRPr="006235E3">
              <w:rPr>
                <w:i/>
                <w:iCs/>
              </w:rPr>
              <w:t>msgA</w:t>
            </w:r>
            <w:proofErr w:type="spellEnd"/>
            <w:r w:rsidRPr="006235E3">
              <w:rPr>
                <w:i/>
                <w:iCs/>
              </w:rPr>
              <w:t>-PUSCH-DMRS-CDM-group</w:t>
            </w:r>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2 </w:t>
            </w:r>
            <w:r w:rsidRPr="00B0202F">
              <w:rPr>
                <w:kern w:val="2"/>
                <w:lang w:eastAsia="ko-KR"/>
              </w:rPr>
              <w:t xml:space="preserve">DM-RS CDM groups </w:t>
            </w:r>
            <w:r>
              <w:rPr>
                <w:kern w:val="2"/>
                <w:lang w:eastAsia="ko-KR"/>
              </w:rPr>
              <w:t xml:space="preserve">are configured. Otherwise, </w:t>
            </w:r>
            <w:proofErr w:type="spellStart"/>
            <w:r w:rsidRPr="006235E3">
              <w:rPr>
                <w:i/>
                <w:iCs/>
              </w:rPr>
              <w:t>msgA</w:t>
            </w:r>
            <w:proofErr w:type="spellEnd"/>
            <w:r w:rsidRPr="006235E3">
              <w:rPr>
                <w:i/>
                <w:iCs/>
              </w:rPr>
              <w:t>-PUSCH-DMRS-CDM-group</w:t>
            </w:r>
            <w:r>
              <w:rPr>
                <w:i/>
                <w:iCs/>
              </w:rPr>
              <w:t xml:space="preserve"> </w:t>
            </w:r>
            <w:r w:rsidRPr="0052196C">
              <w:rPr>
                <w:iCs/>
              </w:rPr>
              <w:t>indicates</w:t>
            </w:r>
            <w:r>
              <w:rPr>
                <w:iCs/>
              </w:rPr>
              <w:t xml:space="preserve"> which DM-RS CDM group to use from the set of {0</w:t>
            </w:r>
            <w:proofErr w:type="gramStart"/>
            <w:r>
              <w:rPr>
                <w:iCs/>
              </w:rPr>
              <w:t>,1</w:t>
            </w:r>
            <w:proofErr w:type="gramEnd"/>
            <w:r>
              <w:rPr>
                <w:iCs/>
              </w:rPr>
              <w:t>}.</w:t>
            </w:r>
            <w:r w:rsidRPr="00F57EA7">
              <w:rPr>
                <w:kern w:val="2"/>
                <w:lang w:eastAsia="ko-KR"/>
              </w:rPr>
              <w:t xml:space="preserve"> </w:t>
            </w:r>
          </w:p>
          <w:p w14:paraId="396118EA" w14:textId="688BAAA5" w:rsidR="001F2746" w:rsidRDefault="001F2746" w:rsidP="001F2746">
            <w:pPr>
              <w:autoSpaceDE/>
              <w:autoSpaceDN/>
              <w:adjustRightInd/>
              <w:spacing w:after="0"/>
              <w:rPr>
                <w:ins w:id="8" w:author="ZTE" w:date="2021-01-24T22:28:00Z"/>
                <w:kern w:val="2"/>
                <w:lang w:eastAsia="ko-KR"/>
              </w:rPr>
            </w:pPr>
            <w:r>
              <w:rPr>
                <w:kern w:val="2"/>
                <w:lang w:eastAsia="ko-KR"/>
              </w:rPr>
              <w:t xml:space="preserve">For </w:t>
            </w:r>
            <w:proofErr w:type="spellStart"/>
            <w:r>
              <w:rPr>
                <w:kern w:val="2"/>
                <w:lang w:eastAsia="ko-KR"/>
              </w:rPr>
              <w:t>MsgA</w:t>
            </w:r>
            <w:proofErr w:type="spellEnd"/>
            <w:r>
              <w:rPr>
                <w:kern w:val="2"/>
                <w:lang w:eastAsia="ko-KR"/>
              </w:rPr>
              <w:t xml:space="preserve"> PUSCH transmission, if the</w:t>
            </w:r>
            <w:r w:rsidRPr="00B0202F">
              <w:rPr>
                <w:kern w:val="2"/>
                <w:lang w:eastAsia="ko-KR"/>
              </w:rPr>
              <w:t xml:space="preserve"> UE </w:t>
            </w:r>
            <w:r>
              <w:rPr>
                <w:kern w:val="2"/>
                <w:lang w:eastAsia="ko-KR"/>
              </w:rPr>
              <w:t xml:space="preserve">is not configured with </w:t>
            </w:r>
            <w:proofErr w:type="spellStart"/>
            <w:r w:rsidRPr="005A75A1">
              <w:rPr>
                <w:i/>
                <w:iCs/>
              </w:rPr>
              <w:t>msgA</w:t>
            </w:r>
            <w:proofErr w:type="spellEnd"/>
            <w:r w:rsidRPr="005A75A1">
              <w:rPr>
                <w:i/>
                <w:iCs/>
              </w:rPr>
              <w:t>-PUSCH-</w:t>
            </w:r>
            <w:proofErr w:type="spellStart"/>
            <w:r w:rsidRPr="005A75A1">
              <w:rPr>
                <w:i/>
                <w:iCs/>
              </w:rPr>
              <w:t>NrofPort</w:t>
            </w:r>
            <w:proofErr w:type="spellEnd"/>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4 ports are configured per </w:t>
            </w:r>
            <w:r w:rsidRPr="00B0202F">
              <w:rPr>
                <w:kern w:val="2"/>
                <w:lang w:eastAsia="ko-KR"/>
              </w:rPr>
              <w:t>DM-RS CDM groups</w:t>
            </w:r>
            <w:ins w:id="9" w:author="ZTE" w:date="2021-01-24T22:27:00Z">
              <w:r>
                <w:t xml:space="preserve"> for double-symbol DM-RS</w:t>
              </w:r>
            </w:ins>
            <w:r>
              <w:rPr>
                <w:kern w:val="2"/>
                <w:lang w:eastAsia="ko-KR"/>
              </w:rPr>
              <w:t xml:space="preserve">. Otherwise, </w:t>
            </w:r>
            <w:proofErr w:type="spellStart"/>
            <w:r w:rsidRPr="005A75A1">
              <w:rPr>
                <w:i/>
                <w:iCs/>
              </w:rPr>
              <w:t>msgA</w:t>
            </w:r>
            <w:proofErr w:type="spellEnd"/>
            <w:r w:rsidRPr="005A75A1">
              <w:rPr>
                <w:i/>
                <w:iCs/>
              </w:rPr>
              <w:t>-PUSCH-</w:t>
            </w:r>
            <w:proofErr w:type="spellStart"/>
            <w:r w:rsidRPr="005A75A1">
              <w:rPr>
                <w:i/>
                <w:iCs/>
              </w:rPr>
              <w:t>NrofPort</w:t>
            </w:r>
            <w:proofErr w:type="spellEnd"/>
            <w:r>
              <w:rPr>
                <w:i/>
                <w:iCs/>
              </w:rPr>
              <w:t xml:space="preserve"> </w:t>
            </w:r>
            <w:r>
              <w:rPr>
                <w:iCs/>
              </w:rPr>
              <w:t xml:space="preserve">with value of 0 </w:t>
            </w:r>
            <w:r w:rsidRPr="00527A61">
              <w:rPr>
                <w:iCs/>
              </w:rPr>
              <w:t>indicate</w:t>
            </w:r>
            <w:r>
              <w:rPr>
                <w:iCs/>
              </w:rPr>
              <w:t>s the first port per DM-RS CDM group, while a value of 1 indicates</w:t>
            </w:r>
            <w:r w:rsidRPr="0087055F">
              <w:rPr>
                <w:iCs/>
              </w:rPr>
              <w:t xml:space="preserve"> </w:t>
            </w:r>
            <w:r>
              <w:rPr>
                <w:iCs/>
              </w:rPr>
              <w:t>the first two ports per DM-RS CDM group</w:t>
            </w:r>
            <w:r>
              <w:rPr>
                <w:kern w:val="2"/>
                <w:lang w:eastAsia="ko-KR"/>
              </w:rPr>
              <w:t>.</w:t>
            </w:r>
          </w:p>
          <w:p w14:paraId="19372CFF" w14:textId="77777777" w:rsidR="001F2746" w:rsidRPr="00BB54D8" w:rsidRDefault="001F2746" w:rsidP="001F2746">
            <w:pPr>
              <w:autoSpaceDE/>
              <w:autoSpaceDN/>
              <w:adjustRightInd/>
              <w:spacing w:after="0"/>
              <w:rPr>
                <w:rFonts w:eastAsia="Times New Roman"/>
                <w:sz w:val="20"/>
                <w:szCs w:val="20"/>
              </w:rPr>
            </w:pPr>
          </w:p>
          <w:p w14:paraId="18DEE0C1" w14:textId="77777777" w:rsidR="001F2746" w:rsidRDefault="001F2746" w:rsidP="001F2746">
            <w:pPr>
              <w:autoSpaceDE/>
              <w:autoSpaceDN/>
              <w:adjustRightInd/>
              <w:spacing w:after="0"/>
              <w:jc w:val="center"/>
              <w:rPr>
                <w:ins w:id="10" w:author="ZTE" w:date="2021-01-24T22:27:00Z"/>
                <w:rFonts w:eastAsia="Malgun Gothic"/>
                <w:color w:val="FF0000"/>
                <w:sz w:val="20"/>
                <w:szCs w:val="20"/>
                <w:lang w:val="en-GB"/>
              </w:rPr>
            </w:pPr>
            <w:r w:rsidRPr="00BB54D8">
              <w:rPr>
                <w:rFonts w:eastAsia="Malgun Gothic"/>
                <w:color w:val="FF0000"/>
                <w:sz w:val="20"/>
                <w:szCs w:val="20"/>
                <w:lang w:val="en-GB"/>
              </w:rPr>
              <w:t>&lt;Unchanged Text Omitted&gt;</w:t>
            </w:r>
          </w:p>
          <w:p w14:paraId="511E79E5" w14:textId="77777777" w:rsidR="001F2746" w:rsidRPr="00BB54D8" w:rsidRDefault="001F2746" w:rsidP="001F2746">
            <w:pPr>
              <w:autoSpaceDE/>
              <w:autoSpaceDN/>
              <w:adjustRightInd/>
              <w:spacing w:after="0"/>
              <w:jc w:val="center"/>
              <w:rPr>
                <w:rFonts w:eastAsia="Times New Roman"/>
                <w:sz w:val="20"/>
                <w:szCs w:val="20"/>
              </w:rPr>
            </w:pPr>
          </w:p>
          <w:p w14:paraId="3416B435" w14:textId="5B55F13B" w:rsidR="00DF6C70" w:rsidRPr="00DF6C70" w:rsidRDefault="00DF6C70" w:rsidP="00AE3B2D">
            <w:pPr>
              <w:rPr>
                <w:sz w:val="20"/>
                <w:szCs w:val="20"/>
              </w:rPr>
            </w:pPr>
            <w:r>
              <w:rPr>
                <w:sz w:val="20"/>
                <w:szCs w:val="20"/>
              </w:rPr>
              <w:t>-------------------------</w:t>
            </w:r>
            <w:r w:rsidRPr="00BB54D8">
              <w:rPr>
                <w:sz w:val="20"/>
                <w:szCs w:val="20"/>
              </w:rPr>
              <w:t xml:space="preserve"> </w:t>
            </w:r>
            <w:r w:rsidR="00AE3B2D" w:rsidRPr="00AE3B2D">
              <w:rPr>
                <w:b/>
                <w:sz w:val="20"/>
                <w:szCs w:val="20"/>
              </w:rPr>
              <w:t xml:space="preserve">End of </w:t>
            </w:r>
            <w:r w:rsidRPr="00AE3B2D">
              <w:rPr>
                <w:b/>
                <w:sz w:val="20"/>
                <w:szCs w:val="20"/>
              </w:rPr>
              <w:t xml:space="preserve">Text </w:t>
            </w:r>
            <w:r w:rsidR="00AE3B2D">
              <w:rPr>
                <w:b/>
                <w:sz w:val="20"/>
                <w:szCs w:val="20"/>
              </w:rPr>
              <w:t>P</w:t>
            </w:r>
            <w:r w:rsidRPr="00BB54D8">
              <w:rPr>
                <w:b/>
                <w:sz w:val="20"/>
                <w:szCs w:val="20"/>
              </w:rPr>
              <w:t>roposal</w:t>
            </w:r>
            <w:r>
              <w:rPr>
                <w:b/>
                <w:sz w:val="20"/>
                <w:szCs w:val="20"/>
              </w:rPr>
              <w:t xml:space="preserve"> #1</w:t>
            </w:r>
            <w:r w:rsidRPr="00BB54D8">
              <w:rPr>
                <w:sz w:val="20"/>
                <w:szCs w:val="20"/>
              </w:rPr>
              <w:t>-------------------------------</w:t>
            </w:r>
          </w:p>
        </w:tc>
      </w:tr>
    </w:tbl>
    <w:p w14:paraId="7C0A424D" w14:textId="77777777" w:rsidR="00DF6C70" w:rsidRDefault="00DF6C70" w:rsidP="00DF6C70">
      <w:pPr>
        <w:pStyle w:val="References"/>
        <w:numPr>
          <w:ilvl w:val="0"/>
          <w:numId w:val="0"/>
        </w:numPr>
        <w:ind w:left="360" w:hanging="360"/>
      </w:pPr>
    </w:p>
    <w:p w14:paraId="12A942E8" w14:textId="77777777" w:rsidR="008520D1" w:rsidRDefault="008520D1" w:rsidP="000665A0">
      <w:pPr>
        <w:spacing w:after="0"/>
        <w:rPr>
          <w:sz w:val="20"/>
        </w:rPr>
      </w:pPr>
    </w:p>
    <w:p w14:paraId="431DB995" w14:textId="77777777" w:rsidR="000665A0" w:rsidRDefault="000665A0" w:rsidP="000665A0">
      <w:proofErr w:type="gramStart"/>
      <w:r>
        <w:rPr>
          <w:rFonts w:hint="eastAsia"/>
        </w:rPr>
        <w:t>Any</w:t>
      </w:r>
      <w:r>
        <w:t xml:space="preserve"> </w:t>
      </w:r>
      <w:r>
        <w:rPr>
          <w:rFonts w:hint="eastAsia"/>
        </w:rPr>
        <w:t>comments?</w:t>
      </w:r>
      <w:proofErr w:type="gramEnd"/>
    </w:p>
    <w:tbl>
      <w:tblPr>
        <w:tblStyle w:val="af4"/>
        <w:tblW w:w="4110" w:type="pct"/>
        <w:tblLook w:val="04A0" w:firstRow="1" w:lastRow="0" w:firstColumn="1" w:lastColumn="0" w:noHBand="0" w:noVBand="1"/>
      </w:tblPr>
      <w:tblGrid>
        <w:gridCol w:w="1273"/>
        <w:gridCol w:w="6563"/>
      </w:tblGrid>
      <w:tr w:rsidR="00963407" w14:paraId="7051C4B5" w14:textId="4C9FB80B" w:rsidTr="00D2465A">
        <w:tc>
          <w:tcPr>
            <w:tcW w:w="812" w:type="pct"/>
          </w:tcPr>
          <w:p w14:paraId="66655062" w14:textId="77777777" w:rsidR="00963407" w:rsidRDefault="00963407" w:rsidP="003B0AE3">
            <w:r>
              <w:rPr>
                <w:rFonts w:hint="eastAsia"/>
              </w:rPr>
              <w:t>Company</w:t>
            </w:r>
          </w:p>
        </w:tc>
        <w:tc>
          <w:tcPr>
            <w:tcW w:w="4188" w:type="pct"/>
          </w:tcPr>
          <w:p w14:paraId="26646E17" w14:textId="2D3F3ACC" w:rsidR="00963407" w:rsidRDefault="00963407" w:rsidP="003B0AE3">
            <w:r>
              <w:rPr>
                <w:rFonts w:hint="eastAsia"/>
              </w:rPr>
              <w:t>Comments</w:t>
            </w:r>
          </w:p>
        </w:tc>
      </w:tr>
      <w:tr w:rsidR="00963407" w14:paraId="3765E3CD" w14:textId="75E03800" w:rsidTr="00D2465A">
        <w:tc>
          <w:tcPr>
            <w:tcW w:w="812" w:type="pct"/>
          </w:tcPr>
          <w:p w14:paraId="0BF43829" w14:textId="3407BF71" w:rsidR="00963407" w:rsidRDefault="008B2C7D" w:rsidP="003B0AE3">
            <w:pPr>
              <w:rPr>
                <w:lang w:eastAsia="zh-CN"/>
              </w:rPr>
            </w:pPr>
            <w:r>
              <w:rPr>
                <w:rFonts w:hint="eastAsia"/>
                <w:lang w:eastAsia="zh-CN"/>
              </w:rPr>
              <w:t>Samsung</w:t>
            </w:r>
          </w:p>
        </w:tc>
        <w:tc>
          <w:tcPr>
            <w:tcW w:w="4188" w:type="pct"/>
          </w:tcPr>
          <w:p w14:paraId="35D15B6D" w14:textId="654F67DA" w:rsidR="00963407" w:rsidRDefault="008B2C7D" w:rsidP="003B0AE3">
            <w:pPr>
              <w:rPr>
                <w:lang w:eastAsia="zh-CN"/>
              </w:rPr>
            </w:pPr>
            <w:r>
              <w:rPr>
                <w:rFonts w:hint="eastAsia"/>
                <w:lang w:eastAsia="zh-CN"/>
              </w:rPr>
              <w:t>Seems fine.</w:t>
            </w:r>
          </w:p>
        </w:tc>
      </w:tr>
      <w:tr w:rsidR="00963407" w14:paraId="3588A488" w14:textId="3BAD2F27" w:rsidTr="00D2465A">
        <w:tc>
          <w:tcPr>
            <w:tcW w:w="812" w:type="pct"/>
          </w:tcPr>
          <w:p w14:paraId="5AE10C28" w14:textId="70B50ABA" w:rsidR="00963407" w:rsidRDefault="00D13286" w:rsidP="003B0AE3">
            <w:pPr>
              <w:rPr>
                <w:lang w:eastAsia="zh-CN"/>
              </w:rPr>
            </w:pPr>
            <w:r>
              <w:rPr>
                <w:rFonts w:hint="eastAsia"/>
                <w:lang w:eastAsia="zh-CN"/>
              </w:rPr>
              <w:t>CATT</w:t>
            </w:r>
          </w:p>
        </w:tc>
        <w:tc>
          <w:tcPr>
            <w:tcW w:w="4188" w:type="pct"/>
          </w:tcPr>
          <w:p w14:paraId="7DF6BABD" w14:textId="327D4193" w:rsidR="00963407" w:rsidRDefault="00D13286" w:rsidP="003B0AE3">
            <w:pPr>
              <w:rPr>
                <w:lang w:eastAsia="zh-CN"/>
              </w:rPr>
            </w:pPr>
            <w:r>
              <w:rPr>
                <w:lang w:eastAsia="zh-CN"/>
              </w:rPr>
              <w:t>W</w:t>
            </w:r>
            <w:r>
              <w:rPr>
                <w:rFonts w:hint="eastAsia"/>
                <w:lang w:eastAsia="zh-CN"/>
              </w:rPr>
              <w:t>e are fine with proposal 1.</w:t>
            </w:r>
          </w:p>
        </w:tc>
      </w:tr>
      <w:tr w:rsidR="00963407" w14:paraId="26164284" w14:textId="7D66E11D" w:rsidTr="00D2465A">
        <w:tc>
          <w:tcPr>
            <w:tcW w:w="812" w:type="pct"/>
          </w:tcPr>
          <w:p w14:paraId="561CD1DE" w14:textId="44733774" w:rsidR="00963407" w:rsidRDefault="002E2A59" w:rsidP="003B0AE3">
            <w:r>
              <w:t>Apple</w:t>
            </w:r>
          </w:p>
        </w:tc>
        <w:tc>
          <w:tcPr>
            <w:tcW w:w="4188" w:type="pct"/>
          </w:tcPr>
          <w:p w14:paraId="6ED70A7F" w14:textId="7BD2B028" w:rsidR="00963407" w:rsidRDefault="002E2A59" w:rsidP="003B0AE3">
            <w:r>
              <w:t>We are ok with proposal 1.</w:t>
            </w:r>
          </w:p>
        </w:tc>
      </w:tr>
      <w:tr w:rsidR="00875C84" w14:paraId="74EEC7B6" w14:textId="77777777" w:rsidTr="00D2465A">
        <w:tc>
          <w:tcPr>
            <w:tcW w:w="812" w:type="pct"/>
          </w:tcPr>
          <w:p w14:paraId="2179DA90" w14:textId="77777777" w:rsidR="00875C84" w:rsidRDefault="00875C84" w:rsidP="003B0AE3">
            <w:pPr>
              <w:rPr>
                <w:lang w:eastAsia="zh-CN"/>
              </w:rPr>
            </w:pPr>
            <w:r>
              <w:rPr>
                <w:rFonts w:hint="eastAsia"/>
                <w:lang w:eastAsia="zh-CN"/>
              </w:rPr>
              <w:t>H</w:t>
            </w:r>
            <w:r>
              <w:rPr>
                <w:lang w:eastAsia="zh-CN"/>
              </w:rPr>
              <w:t>uawei</w:t>
            </w:r>
          </w:p>
        </w:tc>
        <w:tc>
          <w:tcPr>
            <w:tcW w:w="4188" w:type="pct"/>
          </w:tcPr>
          <w:p w14:paraId="5AC28ED7" w14:textId="77777777" w:rsidR="00875C84" w:rsidRDefault="00875C84" w:rsidP="003B0AE3">
            <w:pPr>
              <w:rPr>
                <w:lang w:eastAsia="zh-CN"/>
              </w:rPr>
            </w:pPr>
            <w:r>
              <w:rPr>
                <w:rFonts w:hint="eastAsia"/>
                <w:lang w:eastAsia="zh-CN"/>
              </w:rPr>
              <w:t>F</w:t>
            </w:r>
            <w:r>
              <w:rPr>
                <w:lang w:eastAsia="zh-CN"/>
              </w:rPr>
              <w:t>ine with FL proposal.</w:t>
            </w:r>
          </w:p>
        </w:tc>
      </w:tr>
      <w:tr w:rsidR="004F4BA7" w14:paraId="35F267A1" w14:textId="77777777" w:rsidTr="00D2465A">
        <w:tc>
          <w:tcPr>
            <w:tcW w:w="812" w:type="pct"/>
          </w:tcPr>
          <w:p w14:paraId="6E863A79" w14:textId="6094EC09" w:rsidR="004F4BA7" w:rsidRDefault="004F4BA7" w:rsidP="003B0AE3">
            <w:pPr>
              <w:rPr>
                <w:lang w:eastAsia="zh-CN"/>
              </w:rPr>
            </w:pPr>
            <w:r>
              <w:rPr>
                <w:lang w:eastAsia="zh-CN"/>
              </w:rPr>
              <w:t>Nokia</w:t>
            </w:r>
          </w:p>
        </w:tc>
        <w:tc>
          <w:tcPr>
            <w:tcW w:w="4188" w:type="pct"/>
          </w:tcPr>
          <w:p w14:paraId="2E7E14D8" w14:textId="4B3C6AD2" w:rsidR="004F4BA7" w:rsidRDefault="004F4BA7" w:rsidP="003B0AE3">
            <w:pPr>
              <w:rPr>
                <w:lang w:eastAsia="zh-CN"/>
              </w:rPr>
            </w:pPr>
            <w:r>
              <w:rPr>
                <w:lang w:eastAsia="zh-CN"/>
              </w:rPr>
              <w:t>We are OK with proposal 1</w:t>
            </w:r>
          </w:p>
        </w:tc>
      </w:tr>
      <w:tr w:rsidR="00BF3232" w14:paraId="513087A9" w14:textId="77777777" w:rsidTr="00D2465A">
        <w:tc>
          <w:tcPr>
            <w:tcW w:w="812" w:type="pct"/>
          </w:tcPr>
          <w:p w14:paraId="4E301398" w14:textId="36D644A1" w:rsidR="00BF3232" w:rsidRDefault="00BF3232" w:rsidP="00BF3232">
            <w:pPr>
              <w:rPr>
                <w:lang w:eastAsia="zh-CN"/>
              </w:rPr>
            </w:pPr>
            <w:r>
              <w:rPr>
                <w:lang w:eastAsia="zh-CN"/>
              </w:rPr>
              <w:t>Ericsson</w:t>
            </w:r>
          </w:p>
        </w:tc>
        <w:tc>
          <w:tcPr>
            <w:tcW w:w="4188" w:type="pct"/>
          </w:tcPr>
          <w:p w14:paraId="6126FA44" w14:textId="7F6EA723" w:rsidR="005074E6" w:rsidRDefault="005074E6" w:rsidP="00BF3232">
            <w:pPr>
              <w:rPr>
                <w:lang w:eastAsia="zh-CN"/>
              </w:rPr>
            </w:pPr>
            <w:r>
              <w:rPr>
                <w:lang w:eastAsia="zh-CN"/>
              </w:rPr>
              <w:t xml:space="preserve">Agree on the first part of the TP (deletion of the text related to </w:t>
            </w:r>
            <w:proofErr w:type="spellStart"/>
            <w:r w:rsidRPr="005074E6">
              <w:rPr>
                <w:i/>
                <w:iCs/>
                <w:lang w:eastAsia="zh-CN"/>
              </w:rPr>
              <w:t>dmrs</w:t>
            </w:r>
            <w:proofErr w:type="spellEnd"/>
            <w:r w:rsidRPr="005074E6">
              <w:rPr>
                <w:i/>
                <w:iCs/>
                <w:lang w:eastAsia="zh-CN"/>
              </w:rPr>
              <w:t>-Type</w:t>
            </w:r>
            <w:r w:rsidRPr="005074E6">
              <w:rPr>
                <w:lang w:eastAsia="zh-CN"/>
              </w:rPr>
              <w:t>)</w:t>
            </w:r>
            <w:r>
              <w:rPr>
                <w:lang w:eastAsia="zh-CN"/>
              </w:rPr>
              <w:t>.</w:t>
            </w:r>
          </w:p>
          <w:p w14:paraId="530ED4C9" w14:textId="73490B88" w:rsidR="005074E6" w:rsidRDefault="005074E6" w:rsidP="00BF3232">
            <w:pPr>
              <w:rPr>
                <w:lang w:eastAsia="zh-CN"/>
              </w:rPr>
            </w:pPr>
            <w:r>
              <w:rPr>
                <w:lang w:eastAsia="zh-CN"/>
              </w:rPr>
              <w:t>For the 2</w:t>
            </w:r>
            <w:r w:rsidRPr="005074E6">
              <w:rPr>
                <w:vertAlign w:val="superscript"/>
                <w:lang w:eastAsia="zh-CN"/>
              </w:rPr>
              <w:t>nd</w:t>
            </w:r>
            <w:r>
              <w:rPr>
                <w:lang w:eastAsia="zh-CN"/>
              </w:rPr>
              <w:t xml:space="preserve"> part, agree that some updates for clarification are needed to reflect what we agreed.</w:t>
            </w:r>
          </w:p>
          <w:p w14:paraId="55139BBE" w14:textId="7D0FC5DF" w:rsidR="00BF3232" w:rsidRDefault="00BF3232" w:rsidP="00BF3232">
            <w:pPr>
              <w:rPr>
                <w:lang w:eastAsia="zh-CN"/>
              </w:rPr>
            </w:pPr>
            <w:r>
              <w:rPr>
                <w:lang w:eastAsia="zh-CN"/>
              </w:rPr>
              <w:t>One comment is:</w:t>
            </w:r>
          </w:p>
          <w:p w14:paraId="6C4ABE42" w14:textId="77777777" w:rsidR="00BF3232" w:rsidRDefault="00BF3232" w:rsidP="00BF3232">
            <w:pPr>
              <w:rPr>
                <w:kern w:val="2"/>
                <w:lang w:eastAsia="ko-KR"/>
              </w:rPr>
            </w:pPr>
            <w:r>
              <w:rPr>
                <w:lang w:eastAsia="zh-CN"/>
              </w:rPr>
              <w:t>If we add “</w:t>
            </w:r>
            <w:ins w:id="11" w:author="ZTE" w:date="2021-01-24T22:27:00Z">
              <w:r>
                <w:t>for double-symbol DM-RS</w:t>
              </w:r>
            </w:ins>
            <w:r>
              <w:t>”, should we also mention that “</w:t>
            </w:r>
            <w:r w:rsidRPr="00347E40">
              <w:rPr>
                <w:b/>
                <w:bCs/>
              </w:rPr>
              <w:t>2</w:t>
            </w:r>
            <w:r>
              <w:rPr>
                <w:kern w:val="2"/>
                <w:lang w:eastAsia="ko-KR"/>
              </w:rPr>
              <w:t xml:space="preserve"> ports are configured per </w:t>
            </w:r>
            <w:r w:rsidRPr="00B0202F">
              <w:rPr>
                <w:kern w:val="2"/>
                <w:lang w:eastAsia="ko-KR"/>
              </w:rPr>
              <w:t>DM-RS CDM groups</w:t>
            </w:r>
            <w:r>
              <w:rPr>
                <w:kern w:val="2"/>
                <w:lang w:eastAsia="ko-KR"/>
              </w:rPr>
              <w:t xml:space="preserve"> are configured for </w:t>
            </w:r>
            <w:r w:rsidRPr="00347E40">
              <w:rPr>
                <w:b/>
                <w:bCs/>
                <w:kern w:val="2"/>
                <w:lang w:eastAsia="ko-KR"/>
              </w:rPr>
              <w:t xml:space="preserve">single-symbol </w:t>
            </w:r>
            <w:r>
              <w:rPr>
                <w:kern w:val="2"/>
                <w:lang w:eastAsia="ko-KR"/>
              </w:rPr>
              <w:t>DM-RS” when the “</w:t>
            </w:r>
            <w:proofErr w:type="spellStart"/>
            <w:r w:rsidRPr="00955DBE">
              <w:rPr>
                <w:i/>
                <w:iCs/>
                <w:kern w:val="2"/>
                <w:lang w:eastAsia="ko-KR"/>
              </w:rPr>
              <w:t>msgA</w:t>
            </w:r>
            <w:proofErr w:type="spellEnd"/>
            <w:r w:rsidRPr="00955DBE">
              <w:rPr>
                <w:i/>
                <w:iCs/>
                <w:kern w:val="2"/>
                <w:lang w:eastAsia="ko-KR"/>
              </w:rPr>
              <w:t>-PUSCH-</w:t>
            </w:r>
            <w:proofErr w:type="spellStart"/>
            <w:r w:rsidRPr="00955DBE">
              <w:rPr>
                <w:i/>
                <w:iCs/>
                <w:kern w:val="2"/>
                <w:lang w:eastAsia="ko-KR"/>
              </w:rPr>
              <w:t>NrofPort</w:t>
            </w:r>
            <w:proofErr w:type="spellEnd"/>
            <w:r>
              <w:rPr>
                <w:kern w:val="2"/>
                <w:lang w:eastAsia="ko-KR"/>
              </w:rPr>
              <w:t>” is not configured?</w:t>
            </w:r>
          </w:p>
          <w:p w14:paraId="0A71DBF2" w14:textId="77777777" w:rsidR="00BF3232" w:rsidRDefault="00BF3232" w:rsidP="00BF3232">
            <w:pPr>
              <w:rPr>
                <w:kern w:val="2"/>
                <w:lang w:eastAsia="ko-KR"/>
              </w:rPr>
            </w:pPr>
            <w:r>
              <w:rPr>
                <w:kern w:val="2"/>
                <w:lang w:eastAsia="ko-KR"/>
              </w:rPr>
              <w:t>According to following agreements and text in 38.331, it seems a double-symbol is always required to be configured to make sure 4 ports are available when “</w:t>
            </w:r>
            <w:proofErr w:type="spellStart"/>
            <w:r w:rsidRPr="00955DBE">
              <w:rPr>
                <w:i/>
                <w:iCs/>
                <w:kern w:val="2"/>
                <w:lang w:eastAsia="ko-KR"/>
              </w:rPr>
              <w:t>msgA</w:t>
            </w:r>
            <w:proofErr w:type="spellEnd"/>
            <w:r w:rsidRPr="00955DBE">
              <w:rPr>
                <w:i/>
                <w:iCs/>
                <w:kern w:val="2"/>
                <w:lang w:eastAsia="ko-KR"/>
              </w:rPr>
              <w:t>-PUSCH-</w:t>
            </w:r>
            <w:proofErr w:type="spellStart"/>
            <w:r w:rsidRPr="00955DBE">
              <w:rPr>
                <w:i/>
                <w:iCs/>
                <w:kern w:val="2"/>
                <w:lang w:eastAsia="ko-KR"/>
              </w:rPr>
              <w:t>NrofPort</w:t>
            </w:r>
            <w:proofErr w:type="spellEnd"/>
            <w:r w:rsidRPr="00955DBE">
              <w:rPr>
                <w:kern w:val="2"/>
                <w:lang w:eastAsia="ko-KR"/>
              </w:rPr>
              <w:t>” is not configured</w:t>
            </w:r>
            <w:r>
              <w:rPr>
                <w:kern w:val="2"/>
                <w:lang w:eastAsia="ko-KR"/>
              </w:rPr>
              <w:t>, i.e. “</w:t>
            </w:r>
            <w:proofErr w:type="spellStart"/>
            <w:r w:rsidRPr="00955DBE">
              <w:rPr>
                <w:i/>
                <w:iCs/>
                <w:kern w:val="2"/>
                <w:lang w:eastAsia="ko-KR"/>
              </w:rPr>
              <w:t>msgA-MaxLength</w:t>
            </w:r>
            <w:proofErr w:type="spellEnd"/>
            <w:r>
              <w:rPr>
                <w:kern w:val="2"/>
                <w:lang w:eastAsia="ko-KR"/>
              </w:rPr>
              <w:t>” must be configured to be ‘</w:t>
            </w:r>
            <w:r w:rsidRPr="00955DBE">
              <w:rPr>
                <w:kern w:val="2"/>
                <w:lang w:eastAsia="ko-KR"/>
              </w:rPr>
              <w:t>len2</w:t>
            </w:r>
            <w:r>
              <w:rPr>
                <w:kern w:val="2"/>
                <w:lang w:eastAsia="ko-KR"/>
              </w:rPr>
              <w:t>’</w:t>
            </w:r>
            <w:r w:rsidRPr="00955DBE">
              <w:rPr>
                <w:kern w:val="2"/>
                <w:lang w:eastAsia="ko-KR"/>
              </w:rPr>
              <w:t>.</w:t>
            </w:r>
          </w:p>
          <w:p w14:paraId="4D0F9107" w14:textId="77777777" w:rsidR="00BF3232" w:rsidRPr="00F95731" w:rsidRDefault="00BF3232" w:rsidP="00BF3232">
            <w:pPr>
              <w:spacing w:after="0"/>
              <w:rPr>
                <w:sz w:val="18"/>
                <w:szCs w:val="16"/>
              </w:rPr>
            </w:pPr>
            <w:r w:rsidRPr="00F95731">
              <w:rPr>
                <w:sz w:val="18"/>
                <w:szCs w:val="16"/>
                <w:highlight w:val="green"/>
              </w:rPr>
              <w:t>Agreements RAN1 #99:</w:t>
            </w:r>
          </w:p>
          <w:p w14:paraId="693BA9A2" w14:textId="77777777" w:rsidR="00BF3232" w:rsidRPr="00F95731" w:rsidRDefault="00BF3232" w:rsidP="00BF3232">
            <w:pPr>
              <w:pStyle w:val="af5"/>
              <w:numPr>
                <w:ilvl w:val="0"/>
                <w:numId w:val="13"/>
              </w:numPr>
              <w:autoSpaceDE/>
              <w:autoSpaceDN/>
              <w:adjustRightInd/>
              <w:snapToGrid/>
              <w:spacing w:after="0"/>
              <w:ind w:left="360"/>
              <w:rPr>
                <w:b/>
                <w:i/>
                <w:sz w:val="18"/>
                <w:szCs w:val="16"/>
                <w:lang w:eastAsia="zh-CN"/>
              </w:rPr>
            </w:pPr>
            <w:r w:rsidRPr="00F95731">
              <w:rPr>
                <w:rFonts w:eastAsia="宋体"/>
                <w:sz w:val="18"/>
                <w:szCs w:val="16"/>
              </w:rPr>
              <w:t>The following parameter(s) are included in</w:t>
            </w:r>
            <w:r w:rsidRPr="00F95731">
              <w:rPr>
                <w:rFonts w:eastAsia="宋体"/>
                <w:i/>
                <w:sz w:val="18"/>
                <w:szCs w:val="16"/>
              </w:rPr>
              <w:t xml:space="preserve"> </w:t>
            </w:r>
            <w:proofErr w:type="spellStart"/>
            <w:r w:rsidRPr="00F95731">
              <w:rPr>
                <w:rFonts w:eastAsia="宋体"/>
                <w:i/>
                <w:sz w:val="18"/>
                <w:szCs w:val="16"/>
              </w:rPr>
              <w:t>msgA</w:t>
            </w:r>
            <w:proofErr w:type="spellEnd"/>
            <w:r w:rsidRPr="00F95731">
              <w:rPr>
                <w:rFonts w:eastAsia="宋体"/>
                <w:i/>
                <w:sz w:val="18"/>
                <w:szCs w:val="16"/>
              </w:rPr>
              <w:t xml:space="preserve">-DMRS-Configuration </w:t>
            </w:r>
          </w:p>
          <w:p w14:paraId="30E7A1DD" w14:textId="77777777" w:rsidR="00BF3232" w:rsidRPr="00F95731" w:rsidRDefault="00BF3232" w:rsidP="00BF3232">
            <w:pPr>
              <w:pStyle w:val="af5"/>
              <w:numPr>
                <w:ilvl w:val="1"/>
                <w:numId w:val="13"/>
              </w:numPr>
              <w:autoSpaceDE/>
              <w:autoSpaceDN/>
              <w:adjustRightInd/>
              <w:snapToGrid/>
              <w:spacing w:after="0"/>
              <w:ind w:left="1080"/>
              <w:rPr>
                <w:sz w:val="18"/>
                <w:szCs w:val="16"/>
                <w:lang w:eastAsia="zh-CN"/>
              </w:rPr>
            </w:pPr>
            <w:r w:rsidRPr="00F95731">
              <w:rPr>
                <w:sz w:val="18"/>
                <w:szCs w:val="16"/>
                <w:lang w:eastAsia="zh-CN"/>
              </w:rPr>
              <w:t>1-bit indication of index(-</w:t>
            </w:r>
            <w:proofErr w:type="spellStart"/>
            <w:r w:rsidRPr="00F95731">
              <w:rPr>
                <w:sz w:val="18"/>
                <w:szCs w:val="16"/>
                <w:lang w:eastAsia="zh-CN"/>
              </w:rPr>
              <w:t>es</w:t>
            </w:r>
            <w:proofErr w:type="spellEnd"/>
            <w:r w:rsidRPr="00F95731">
              <w:rPr>
                <w:sz w:val="18"/>
                <w:szCs w:val="16"/>
                <w:lang w:eastAsia="zh-CN"/>
              </w:rPr>
              <w:t xml:space="preserve">) of CDM group(s): </w:t>
            </w:r>
            <w:proofErr w:type="spellStart"/>
            <w:r w:rsidRPr="00F95731">
              <w:rPr>
                <w:bCs/>
                <w:i/>
                <w:iCs/>
                <w:sz w:val="18"/>
                <w:szCs w:val="16"/>
              </w:rPr>
              <w:t>msgAPUSCHDMRSCDMgroup</w:t>
            </w:r>
            <w:proofErr w:type="spellEnd"/>
            <w:r w:rsidRPr="00F95731">
              <w:rPr>
                <w:bCs/>
                <w:i/>
                <w:iCs/>
                <w:sz w:val="18"/>
                <w:szCs w:val="16"/>
              </w:rPr>
              <w:t xml:space="preserve">  </w:t>
            </w:r>
            <w:r w:rsidRPr="00F95731">
              <w:rPr>
                <w:sz w:val="18"/>
                <w:szCs w:val="16"/>
                <w:lang w:eastAsia="zh-CN"/>
              </w:rPr>
              <w:t xml:space="preserve">INTEGER (0,1); if not configured then both CDM groups are used; and </w:t>
            </w:r>
          </w:p>
          <w:p w14:paraId="41397859" w14:textId="77777777" w:rsidR="00BF3232" w:rsidRPr="00BC7E7F" w:rsidRDefault="00BF3232" w:rsidP="00BF3232">
            <w:pPr>
              <w:pStyle w:val="af5"/>
              <w:numPr>
                <w:ilvl w:val="1"/>
                <w:numId w:val="13"/>
              </w:numPr>
              <w:autoSpaceDE/>
              <w:autoSpaceDN/>
              <w:adjustRightInd/>
              <w:snapToGrid/>
              <w:spacing w:after="0"/>
              <w:ind w:left="1080"/>
              <w:rPr>
                <w:sz w:val="18"/>
                <w:szCs w:val="16"/>
                <w:highlight w:val="yellow"/>
                <w:lang w:eastAsia="zh-CN"/>
              </w:rPr>
            </w:pPr>
            <w:r w:rsidRPr="00BC7E7F">
              <w:rPr>
                <w:sz w:val="18"/>
                <w:szCs w:val="16"/>
                <w:highlight w:val="yellow"/>
                <w:lang w:eastAsia="zh-CN"/>
              </w:rPr>
              <w:t xml:space="preserve">1-bit indication of port number </w:t>
            </w:r>
            <w:proofErr w:type="spellStart"/>
            <w:r w:rsidRPr="00BC7E7F">
              <w:rPr>
                <w:bCs/>
                <w:i/>
                <w:iCs/>
                <w:sz w:val="18"/>
                <w:szCs w:val="16"/>
                <w:highlight w:val="yellow"/>
              </w:rPr>
              <w:t>msgAPUSCHNrOfPort</w:t>
            </w:r>
            <w:proofErr w:type="spellEnd"/>
            <w:r w:rsidRPr="00BC7E7F">
              <w:rPr>
                <w:bCs/>
                <w:i/>
                <w:iCs/>
                <w:sz w:val="18"/>
                <w:szCs w:val="16"/>
                <w:highlight w:val="yellow"/>
              </w:rPr>
              <w:t xml:space="preserve">  </w:t>
            </w:r>
            <w:r w:rsidRPr="00BC7E7F">
              <w:rPr>
                <w:sz w:val="18"/>
                <w:szCs w:val="16"/>
                <w:highlight w:val="yellow"/>
                <w:lang w:eastAsia="zh-CN"/>
              </w:rPr>
              <w:t xml:space="preserve">INTEGER (0,1); </w:t>
            </w:r>
            <w:r w:rsidRPr="00BC7E7F">
              <w:rPr>
                <w:sz w:val="18"/>
                <w:szCs w:val="16"/>
                <w:highlight w:val="yellow"/>
                <w:lang w:eastAsia="zh-CN"/>
              </w:rPr>
              <w:lastRenderedPageBreak/>
              <w:t xml:space="preserve">0 indicates 1 port per CDM group, 1 indicates 2 ports per CDM group, if not configured then 4 ports per CDM group are used; </w:t>
            </w:r>
          </w:p>
          <w:p w14:paraId="54CAB8BC" w14:textId="77777777" w:rsidR="00BF3232" w:rsidRDefault="00BF3232" w:rsidP="00BF3232">
            <w:pPr>
              <w:rPr>
                <w:kern w:val="2"/>
                <w:lang w:eastAsia="ko-KR"/>
              </w:rPr>
            </w:pPr>
          </w:p>
          <w:tbl>
            <w:tblPr>
              <w:tblStyle w:val="af4"/>
              <w:tblW w:w="0" w:type="auto"/>
              <w:tblLook w:val="04A0" w:firstRow="1" w:lastRow="0" w:firstColumn="1" w:lastColumn="0" w:noHBand="0" w:noVBand="1"/>
            </w:tblPr>
            <w:tblGrid>
              <w:gridCol w:w="6337"/>
            </w:tblGrid>
            <w:tr w:rsidR="00BF3232" w14:paraId="41DCEE3C" w14:textId="77777777" w:rsidTr="003B0AE3">
              <w:tc>
                <w:tcPr>
                  <w:tcW w:w="6351" w:type="dxa"/>
                </w:tcPr>
                <w:p w14:paraId="001DEC4D" w14:textId="77777777" w:rsidR="00BF3232" w:rsidRDefault="00BF3232" w:rsidP="00BF3232">
                  <w:pPr>
                    <w:rPr>
                      <w:kern w:val="2"/>
                      <w:lang w:eastAsia="ko-KR"/>
                    </w:rPr>
                  </w:pPr>
                  <w:r>
                    <w:rPr>
                      <w:rFonts w:hint="eastAsia"/>
                      <w:kern w:val="2"/>
                      <w:lang w:eastAsia="zh-CN"/>
                    </w:rPr>
                    <w:t>38.331</w:t>
                  </w:r>
                  <w:r>
                    <w:rPr>
                      <w:kern w:val="2"/>
                      <w:lang w:eastAsia="ko-KR"/>
                    </w:rPr>
                    <w:t xml:space="preserve"> </w:t>
                  </w:r>
                  <w:r>
                    <w:rPr>
                      <w:rFonts w:hint="eastAsia"/>
                      <w:kern w:val="2"/>
                      <w:lang w:eastAsia="zh-CN"/>
                    </w:rPr>
                    <w:t>V</w:t>
                  </w:r>
                  <w:r>
                    <w:rPr>
                      <w:kern w:val="2"/>
                      <w:lang w:eastAsia="ko-KR"/>
                    </w:rPr>
                    <w:t>16.3.1:</w:t>
                  </w:r>
                </w:p>
                <w:p w14:paraId="16FEFDF2" w14:textId="77777777" w:rsidR="00BF3232" w:rsidRDefault="00BF3232" w:rsidP="00BF3232">
                  <w:pPr>
                    <w:rPr>
                      <w:kern w:val="2"/>
                      <w:lang w:eastAsia="ko-KR"/>
                    </w:rPr>
                  </w:pPr>
                  <w:r w:rsidRPr="00E22C95">
                    <w:t xml:space="preserve">    msgA-MaxLength-r16                       </w:t>
                  </w:r>
                  <w:r w:rsidRPr="0064098F">
                    <w:rPr>
                      <w:color w:val="993366"/>
                    </w:rPr>
                    <w:t>ENUMERATED</w:t>
                  </w:r>
                  <w:r w:rsidRPr="00E22C95">
                    <w:t xml:space="preserve"> {len2}                                             </w:t>
                  </w:r>
                </w:p>
                <w:p w14:paraId="4F60FAB1" w14:textId="77777777" w:rsidR="00BF3232" w:rsidRPr="00CA3ECC" w:rsidRDefault="00BF3232" w:rsidP="00BF3232">
                  <w:pPr>
                    <w:pStyle w:val="TAL"/>
                    <w:rPr>
                      <w:b/>
                      <w:i/>
                      <w:szCs w:val="22"/>
                      <w:lang w:eastAsia="sv-SE"/>
                    </w:rPr>
                  </w:pPr>
                  <w:proofErr w:type="spellStart"/>
                  <w:r w:rsidRPr="00CA3ECC">
                    <w:rPr>
                      <w:b/>
                      <w:i/>
                      <w:szCs w:val="22"/>
                      <w:lang w:eastAsia="sv-SE"/>
                    </w:rPr>
                    <w:t>msgA</w:t>
                  </w:r>
                  <w:proofErr w:type="spellEnd"/>
                  <w:r w:rsidRPr="00CA3ECC">
                    <w:rPr>
                      <w:b/>
                      <w:i/>
                      <w:szCs w:val="22"/>
                      <w:lang w:eastAsia="sv-SE"/>
                    </w:rPr>
                    <w:t>-PUSCH-</w:t>
                  </w:r>
                  <w:proofErr w:type="spellStart"/>
                  <w:r w:rsidRPr="00CA3ECC">
                    <w:rPr>
                      <w:b/>
                      <w:i/>
                      <w:szCs w:val="22"/>
                      <w:lang w:eastAsia="sv-SE"/>
                    </w:rPr>
                    <w:t>NrofPort</w:t>
                  </w:r>
                  <w:proofErr w:type="spellEnd"/>
                </w:p>
                <w:p w14:paraId="567E2EF9" w14:textId="77777777" w:rsidR="00BF3232" w:rsidRDefault="00BF3232" w:rsidP="00BF3232">
                  <w:pPr>
                    <w:rPr>
                      <w:kern w:val="2"/>
                      <w:lang w:eastAsia="ko-KR"/>
                    </w:rPr>
                  </w:pPr>
                  <w:r w:rsidRPr="00CA3ECC">
                    <w:rPr>
                      <w:lang w:eastAsia="sv-SE"/>
                    </w:rPr>
                    <w:t>0 indicates 1 port per CDM group, 1 indicates 2 ports per CDM group. If the field is absent then 4 ports per CDM group are used (see TS 38.213 [13], clause 8.1A).</w:t>
                  </w:r>
                </w:p>
              </w:tc>
            </w:tr>
          </w:tbl>
          <w:p w14:paraId="53AC3D3A" w14:textId="77777777" w:rsidR="00BF3232" w:rsidRDefault="00BF3232" w:rsidP="00BF3232">
            <w:pPr>
              <w:rPr>
                <w:kern w:val="2"/>
                <w:lang w:eastAsia="ko-KR"/>
              </w:rPr>
            </w:pPr>
          </w:p>
          <w:p w14:paraId="11B5B436" w14:textId="578FE70D" w:rsidR="00BF3232" w:rsidRDefault="00BF3232" w:rsidP="00BF3232">
            <w:pPr>
              <w:rPr>
                <w:kern w:val="2"/>
                <w:lang w:eastAsia="ko-KR"/>
              </w:rPr>
            </w:pPr>
            <w:r>
              <w:rPr>
                <w:kern w:val="2"/>
                <w:lang w:eastAsia="ko-KR"/>
              </w:rPr>
              <w:t>So maybe the text proposal can be ch</w:t>
            </w:r>
            <w:r w:rsidRPr="00F41653">
              <w:rPr>
                <w:kern w:val="2"/>
                <w:lang w:eastAsia="ko-KR"/>
              </w:rPr>
              <w:t>anged to (note that “</w:t>
            </w:r>
            <w:proofErr w:type="spellStart"/>
            <w:r w:rsidRPr="00F41653">
              <w:rPr>
                <w:i/>
              </w:rPr>
              <w:t>msgA-MaxLength</w:t>
            </w:r>
            <w:proofErr w:type="spellEnd"/>
            <w:r w:rsidRPr="00F41653">
              <w:rPr>
                <w:iCs/>
              </w:rPr>
              <w:t xml:space="preserve"> is configured” means ‘len2’ is used)</w:t>
            </w:r>
            <w:r w:rsidRPr="00F41653">
              <w:rPr>
                <w:kern w:val="2"/>
                <w:lang w:eastAsia="ko-KR"/>
              </w:rPr>
              <w:t>:</w:t>
            </w:r>
          </w:p>
          <w:tbl>
            <w:tblPr>
              <w:tblStyle w:val="af4"/>
              <w:tblW w:w="0" w:type="auto"/>
              <w:tblLook w:val="04A0" w:firstRow="1" w:lastRow="0" w:firstColumn="1" w:lastColumn="0" w:noHBand="0" w:noVBand="1"/>
            </w:tblPr>
            <w:tblGrid>
              <w:gridCol w:w="6337"/>
            </w:tblGrid>
            <w:tr w:rsidR="00BF3232" w14:paraId="64427B60" w14:textId="77777777" w:rsidTr="003B0AE3">
              <w:tc>
                <w:tcPr>
                  <w:tcW w:w="6351" w:type="dxa"/>
                </w:tcPr>
                <w:p w14:paraId="02CF42CE" w14:textId="77777777" w:rsidR="00BF3232" w:rsidRDefault="00BF3232" w:rsidP="00BF3232">
                  <w:pPr>
                    <w:autoSpaceDE/>
                    <w:autoSpaceDN/>
                    <w:adjustRightInd/>
                    <w:spacing w:after="0"/>
                    <w:rPr>
                      <w:kern w:val="2"/>
                      <w:lang w:eastAsia="ko-KR"/>
                    </w:rPr>
                  </w:pPr>
                  <w:r>
                    <w:rPr>
                      <w:kern w:val="2"/>
                      <w:lang w:eastAsia="ko-KR"/>
                    </w:rPr>
                    <w:t xml:space="preserve">For </w:t>
                  </w:r>
                  <w:proofErr w:type="spellStart"/>
                  <w:r>
                    <w:rPr>
                      <w:kern w:val="2"/>
                      <w:lang w:eastAsia="ko-KR"/>
                    </w:rPr>
                    <w:t>MsgA</w:t>
                  </w:r>
                  <w:proofErr w:type="spellEnd"/>
                  <w:r>
                    <w:rPr>
                      <w:kern w:val="2"/>
                      <w:lang w:eastAsia="ko-KR"/>
                    </w:rPr>
                    <w:t xml:space="preserve"> PUSCH transmission, if the</w:t>
                  </w:r>
                  <w:r w:rsidRPr="00B0202F">
                    <w:rPr>
                      <w:kern w:val="2"/>
                      <w:lang w:eastAsia="ko-KR"/>
                    </w:rPr>
                    <w:t xml:space="preserve"> UE </w:t>
                  </w:r>
                  <w:r>
                    <w:rPr>
                      <w:kern w:val="2"/>
                      <w:lang w:eastAsia="ko-KR"/>
                    </w:rPr>
                    <w:t xml:space="preserve">is not configured with </w:t>
                  </w:r>
                  <w:proofErr w:type="spellStart"/>
                  <w:r w:rsidRPr="005A75A1">
                    <w:rPr>
                      <w:i/>
                      <w:iCs/>
                    </w:rPr>
                    <w:t>msgA</w:t>
                  </w:r>
                  <w:proofErr w:type="spellEnd"/>
                  <w:r w:rsidRPr="005A75A1">
                    <w:rPr>
                      <w:i/>
                      <w:iCs/>
                    </w:rPr>
                    <w:t>-PUSCH-</w:t>
                  </w:r>
                  <w:proofErr w:type="spellStart"/>
                  <w:r w:rsidRPr="005A75A1">
                    <w:rPr>
                      <w:i/>
                      <w:iCs/>
                    </w:rPr>
                    <w:t>NrofPort</w:t>
                  </w:r>
                  <w:proofErr w:type="spellEnd"/>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4 ports are configured per </w:t>
                  </w:r>
                  <w:r w:rsidRPr="00B0202F">
                    <w:rPr>
                      <w:kern w:val="2"/>
                      <w:lang w:eastAsia="ko-KR"/>
                    </w:rPr>
                    <w:t>DM-RS CDM group</w:t>
                  </w:r>
                  <w:del w:id="12" w:author="Zhipeng" w:date="2021-01-25T18:11:00Z">
                    <w:r w:rsidRPr="00B0202F" w:rsidDel="00955DBE">
                      <w:rPr>
                        <w:kern w:val="2"/>
                        <w:lang w:eastAsia="ko-KR"/>
                      </w:rPr>
                      <w:delText>s</w:delText>
                    </w:r>
                  </w:del>
                  <w:ins w:id="13" w:author="ZTE" w:date="2021-01-24T22:27:00Z">
                    <w:r>
                      <w:t xml:space="preserve"> </w:t>
                    </w:r>
                    <w:del w:id="14" w:author="Zhipeng" w:date="2021-01-25T18:11:00Z">
                      <w:r w:rsidDel="00955DBE">
                        <w:delText xml:space="preserve">for </w:delText>
                      </w:r>
                    </w:del>
                  </w:ins>
                  <w:ins w:id="15" w:author="Zhipeng" w:date="2021-01-25T18:12:00Z">
                    <w:r>
                      <w:t>and</w:t>
                    </w:r>
                  </w:ins>
                  <w:ins w:id="16" w:author="ZTE" w:date="2021-01-24T22:27:00Z">
                    <w:del w:id="17" w:author="Zhipeng" w:date="2021-01-25T18:15:00Z">
                      <w:r w:rsidDel="00955DBE">
                        <w:delText>double-symbol DM-RS</w:delText>
                      </w:r>
                    </w:del>
                  </w:ins>
                  <w:ins w:id="18" w:author="Zhipeng" w:date="2021-01-25T18:15:00Z">
                    <w:r w:rsidRPr="00A3704F">
                      <w:rPr>
                        <w:i/>
                      </w:rPr>
                      <w:t xml:space="preserve"> </w:t>
                    </w:r>
                    <w:proofErr w:type="spellStart"/>
                    <w:r w:rsidRPr="00A3704F">
                      <w:rPr>
                        <w:i/>
                      </w:rPr>
                      <w:t>msgA-MaxLength</w:t>
                    </w:r>
                    <w:proofErr w:type="spellEnd"/>
                    <w:r w:rsidRPr="00955DBE">
                      <w:rPr>
                        <w:iCs/>
                      </w:rPr>
                      <w:t xml:space="preserve"> is configured</w:t>
                    </w:r>
                  </w:ins>
                  <w:r>
                    <w:rPr>
                      <w:kern w:val="2"/>
                      <w:lang w:eastAsia="ko-KR"/>
                    </w:rPr>
                    <w:t xml:space="preserve">. Otherwise, </w:t>
                  </w:r>
                  <w:proofErr w:type="spellStart"/>
                  <w:r w:rsidRPr="005A75A1">
                    <w:rPr>
                      <w:i/>
                      <w:iCs/>
                    </w:rPr>
                    <w:t>msgA</w:t>
                  </w:r>
                  <w:proofErr w:type="spellEnd"/>
                  <w:r w:rsidRPr="005A75A1">
                    <w:rPr>
                      <w:i/>
                      <w:iCs/>
                    </w:rPr>
                    <w:t>-PUSCH-</w:t>
                  </w:r>
                  <w:proofErr w:type="spellStart"/>
                  <w:r w:rsidRPr="005A75A1">
                    <w:rPr>
                      <w:i/>
                      <w:iCs/>
                    </w:rPr>
                    <w:t>NrofPort</w:t>
                  </w:r>
                  <w:proofErr w:type="spellEnd"/>
                  <w:r>
                    <w:rPr>
                      <w:i/>
                      <w:iCs/>
                    </w:rPr>
                    <w:t xml:space="preserve"> </w:t>
                  </w:r>
                  <w:r>
                    <w:rPr>
                      <w:iCs/>
                    </w:rPr>
                    <w:t xml:space="preserve">with value of 0 </w:t>
                  </w:r>
                  <w:r w:rsidRPr="00527A61">
                    <w:rPr>
                      <w:iCs/>
                    </w:rPr>
                    <w:t>indicate</w:t>
                  </w:r>
                  <w:r>
                    <w:rPr>
                      <w:iCs/>
                    </w:rPr>
                    <w:t>s the first port per DM-RS CDM group, while a value of 1 indicates</w:t>
                  </w:r>
                  <w:r w:rsidRPr="0087055F">
                    <w:rPr>
                      <w:iCs/>
                    </w:rPr>
                    <w:t xml:space="preserve"> </w:t>
                  </w:r>
                  <w:r>
                    <w:rPr>
                      <w:iCs/>
                    </w:rPr>
                    <w:t>the first two ports per DM-RS CDM group</w:t>
                  </w:r>
                  <w:r>
                    <w:rPr>
                      <w:kern w:val="2"/>
                      <w:lang w:eastAsia="ko-KR"/>
                    </w:rPr>
                    <w:t>.</w:t>
                  </w:r>
                </w:p>
              </w:tc>
            </w:tr>
          </w:tbl>
          <w:p w14:paraId="658407F6" w14:textId="77777777" w:rsidR="00BF3232" w:rsidRDefault="00BF3232" w:rsidP="00BF3232">
            <w:pPr>
              <w:rPr>
                <w:kern w:val="2"/>
                <w:lang w:eastAsia="ko-KR"/>
              </w:rPr>
            </w:pPr>
          </w:p>
          <w:p w14:paraId="15326367" w14:textId="77777777" w:rsidR="00BF3232" w:rsidRDefault="00BF3232" w:rsidP="00BF3232">
            <w:pPr>
              <w:rPr>
                <w:lang w:eastAsia="zh-CN"/>
              </w:rPr>
            </w:pPr>
            <w:r>
              <w:rPr>
                <w:lang w:eastAsia="zh-CN"/>
              </w:rPr>
              <w:t xml:space="preserve">Another editorial comment is </w:t>
            </w:r>
            <w:r>
              <w:rPr>
                <w:rFonts w:hint="eastAsia"/>
                <w:lang w:eastAsia="zh-CN"/>
              </w:rPr>
              <w:t>(</w:t>
            </w:r>
            <w:r>
              <w:rPr>
                <w:lang w:eastAsia="zh-CN"/>
              </w:rPr>
              <w:t>already reflected in above TP):</w:t>
            </w:r>
          </w:p>
          <w:p w14:paraId="256C922D" w14:textId="491C23A2" w:rsidR="00BF3232" w:rsidRDefault="00BF3232" w:rsidP="00BF3232">
            <w:pPr>
              <w:rPr>
                <w:lang w:eastAsia="zh-CN"/>
              </w:rPr>
            </w:pPr>
            <w:r>
              <w:rPr>
                <w:kern w:val="2"/>
                <w:lang w:eastAsia="ko-KR"/>
              </w:rPr>
              <w:t xml:space="preserve"> “</w:t>
            </w:r>
            <w:proofErr w:type="gramStart"/>
            <w:r>
              <w:rPr>
                <w:kern w:val="2"/>
                <w:lang w:eastAsia="ko-KR"/>
              </w:rPr>
              <w:t>per</w:t>
            </w:r>
            <w:proofErr w:type="gramEnd"/>
            <w:r>
              <w:rPr>
                <w:kern w:val="2"/>
                <w:lang w:eastAsia="ko-KR"/>
              </w:rPr>
              <w:t xml:space="preserve"> </w:t>
            </w:r>
            <w:r w:rsidRPr="00B0202F">
              <w:rPr>
                <w:kern w:val="2"/>
                <w:lang w:eastAsia="ko-KR"/>
              </w:rPr>
              <w:t>DM-RS CDM groups</w:t>
            </w:r>
            <w:r>
              <w:rPr>
                <w:kern w:val="2"/>
                <w:lang w:eastAsia="ko-KR"/>
              </w:rPr>
              <w:t xml:space="preserve">” should be “per </w:t>
            </w:r>
            <w:r w:rsidRPr="00B0202F">
              <w:rPr>
                <w:kern w:val="2"/>
                <w:lang w:eastAsia="ko-KR"/>
              </w:rPr>
              <w:t>DM-RS CDM group</w:t>
            </w:r>
            <w:r w:rsidRPr="00502507">
              <w:rPr>
                <w:strike/>
                <w:color w:val="FF0000"/>
                <w:kern w:val="2"/>
                <w:lang w:eastAsia="ko-KR"/>
              </w:rPr>
              <w:t>s</w:t>
            </w:r>
            <w:r>
              <w:rPr>
                <w:kern w:val="2"/>
                <w:lang w:eastAsia="ko-KR"/>
              </w:rPr>
              <w:t>”?</w:t>
            </w:r>
          </w:p>
        </w:tc>
      </w:tr>
      <w:tr w:rsidR="008E43C8" w14:paraId="72E27E46" w14:textId="77777777" w:rsidTr="00D2465A">
        <w:tc>
          <w:tcPr>
            <w:tcW w:w="812" w:type="pct"/>
          </w:tcPr>
          <w:p w14:paraId="66D196FF" w14:textId="7480798A" w:rsidR="008E43C8" w:rsidRDefault="008E43C8" w:rsidP="00BF3232">
            <w:pPr>
              <w:rPr>
                <w:lang w:eastAsia="zh-CN"/>
              </w:rPr>
            </w:pPr>
            <w:r w:rsidRPr="008E43C8">
              <w:rPr>
                <w:lang w:eastAsia="zh-CN"/>
              </w:rPr>
              <w:lastRenderedPageBreak/>
              <w:t>Intel</w:t>
            </w:r>
          </w:p>
        </w:tc>
        <w:tc>
          <w:tcPr>
            <w:tcW w:w="4188" w:type="pct"/>
          </w:tcPr>
          <w:p w14:paraId="119A98BE" w14:textId="36832C6D" w:rsidR="008E43C8" w:rsidRDefault="008E43C8" w:rsidP="00BF3232">
            <w:pPr>
              <w:rPr>
                <w:lang w:eastAsia="zh-CN"/>
              </w:rPr>
            </w:pPr>
            <w:r w:rsidRPr="008E43C8">
              <w:rPr>
                <w:lang w:eastAsia="zh-CN"/>
              </w:rPr>
              <w:t>We are fine with proposal 1</w:t>
            </w:r>
            <w:r w:rsidR="0014107A">
              <w:rPr>
                <w:lang w:eastAsia="zh-CN"/>
              </w:rPr>
              <w:t>.</w:t>
            </w:r>
          </w:p>
        </w:tc>
      </w:tr>
      <w:tr w:rsidR="00D343D4" w14:paraId="5D8B8719" w14:textId="77777777" w:rsidTr="00D2465A">
        <w:tc>
          <w:tcPr>
            <w:tcW w:w="812" w:type="pct"/>
          </w:tcPr>
          <w:p w14:paraId="4E54B61F" w14:textId="65E258B2" w:rsidR="00D343D4" w:rsidRPr="008E43C8" w:rsidRDefault="00D343D4" w:rsidP="00BF3232">
            <w:pPr>
              <w:rPr>
                <w:lang w:eastAsia="zh-CN"/>
              </w:rPr>
            </w:pPr>
            <w:r>
              <w:rPr>
                <w:lang w:eastAsia="zh-CN"/>
              </w:rPr>
              <w:t>Qualcomm</w:t>
            </w:r>
          </w:p>
        </w:tc>
        <w:tc>
          <w:tcPr>
            <w:tcW w:w="4188" w:type="pct"/>
          </w:tcPr>
          <w:p w14:paraId="22DB990F" w14:textId="0BC2D799" w:rsidR="00D343D4" w:rsidRPr="008E43C8" w:rsidRDefault="00D343D4" w:rsidP="00BF3232">
            <w:pPr>
              <w:rPr>
                <w:lang w:eastAsia="zh-CN"/>
              </w:rPr>
            </w:pPr>
            <w:r>
              <w:rPr>
                <w:lang w:eastAsia="zh-CN"/>
              </w:rPr>
              <w:t xml:space="preserve">OK with Proposal 1 </w:t>
            </w:r>
          </w:p>
        </w:tc>
      </w:tr>
      <w:tr w:rsidR="006C58CE" w14:paraId="2EE3F153" w14:textId="77777777" w:rsidTr="00D2465A">
        <w:tc>
          <w:tcPr>
            <w:tcW w:w="812" w:type="pct"/>
          </w:tcPr>
          <w:p w14:paraId="763AC58B" w14:textId="64529380" w:rsidR="006C58CE" w:rsidRDefault="006C58CE" w:rsidP="00BF3232">
            <w:pPr>
              <w:rPr>
                <w:lang w:eastAsia="zh-CN"/>
              </w:rPr>
            </w:pPr>
            <w:proofErr w:type="spellStart"/>
            <w:r>
              <w:rPr>
                <w:rFonts w:hint="eastAsia"/>
                <w:lang w:eastAsia="zh-CN"/>
              </w:rPr>
              <w:t>S</w:t>
            </w:r>
            <w:r>
              <w:rPr>
                <w:lang w:eastAsia="zh-CN"/>
              </w:rPr>
              <w:t>preadtrum</w:t>
            </w:r>
            <w:proofErr w:type="spellEnd"/>
          </w:p>
        </w:tc>
        <w:tc>
          <w:tcPr>
            <w:tcW w:w="4188" w:type="pct"/>
          </w:tcPr>
          <w:p w14:paraId="47B96852" w14:textId="38DC84F6" w:rsidR="006C58CE" w:rsidRDefault="006C58CE" w:rsidP="00BF3232">
            <w:pPr>
              <w:rPr>
                <w:lang w:eastAsia="zh-CN"/>
              </w:rPr>
            </w:pPr>
            <w:r>
              <w:rPr>
                <w:lang w:eastAsia="zh-CN"/>
              </w:rPr>
              <w:t>Fine with Proposal 1</w:t>
            </w:r>
          </w:p>
        </w:tc>
      </w:tr>
      <w:tr w:rsidR="00D2465A" w14:paraId="3B9CE625" w14:textId="77777777" w:rsidTr="00D2465A">
        <w:tc>
          <w:tcPr>
            <w:tcW w:w="812" w:type="pct"/>
          </w:tcPr>
          <w:p w14:paraId="1AE32B2D" w14:textId="101555E7" w:rsidR="00D2465A" w:rsidRDefault="00D2465A" w:rsidP="00D2465A">
            <w:pPr>
              <w:rPr>
                <w:lang w:eastAsia="zh-CN"/>
              </w:rPr>
            </w:pPr>
            <w:r>
              <w:rPr>
                <w:lang w:eastAsia="zh-CN"/>
              </w:rPr>
              <w:t>DOCOMO</w:t>
            </w:r>
          </w:p>
        </w:tc>
        <w:tc>
          <w:tcPr>
            <w:tcW w:w="4188" w:type="pct"/>
          </w:tcPr>
          <w:p w14:paraId="17FC0D74" w14:textId="1D8D462D" w:rsidR="00D2465A" w:rsidRDefault="00D2465A" w:rsidP="00D2465A">
            <w:pPr>
              <w:rPr>
                <w:lang w:eastAsia="zh-CN"/>
              </w:rPr>
            </w:pPr>
            <w:r>
              <w:rPr>
                <w:rFonts w:eastAsia="MS Mincho" w:hint="eastAsia"/>
                <w:lang w:eastAsia="ja-JP"/>
              </w:rPr>
              <w:t>We are fine with proposal 1.</w:t>
            </w:r>
          </w:p>
        </w:tc>
      </w:tr>
      <w:tr w:rsidR="003F1B22" w14:paraId="0C060122" w14:textId="77777777" w:rsidTr="003F1B22">
        <w:tc>
          <w:tcPr>
            <w:tcW w:w="812" w:type="pct"/>
          </w:tcPr>
          <w:p w14:paraId="3D16D4BC" w14:textId="23D757A3" w:rsidR="003F1B22" w:rsidRDefault="003F1B22" w:rsidP="003B0AE3">
            <w:pPr>
              <w:rPr>
                <w:lang w:eastAsia="zh-CN"/>
              </w:rPr>
            </w:pPr>
            <w:r>
              <w:rPr>
                <w:lang w:eastAsia="zh-CN"/>
              </w:rPr>
              <w:t>vivo</w:t>
            </w:r>
          </w:p>
        </w:tc>
        <w:tc>
          <w:tcPr>
            <w:tcW w:w="4188" w:type="pct"/>
          </w:tcPr>
          <w:p w14:paraId="2FEC0198" w14:textId="77777777" w:rsidR="003F1B22" w:rsidRDefault="003F1B22" w:rsidP="003B0AE3">
            <w:pPr>
              <w:rPr>
                <w:lang w:eastAsia="zh-CN"/>
              </w:rPr>
            </w:pPr>
            <w:r w:rsidRPr="008E43C8">
              <w:rPr>
                <w:lang w:eastAsia="zh-CN"/>
              </w:rPr>
              <w:t>We are fine with proposal 1</w:t>
            </w:r>
            <w:r>
              <w:rPr>
                <w:lang w:eastAsia="zh-CN"/>
              </w:rPr>
              <w:t>.</w:t>
            </w:r>
          </w:p>
        </w:tc>
      </w:tr>
      <w:tr w:rsidR="00E42D56" w14:paraId="179CB322" w14:textId="77777777" w:rsidTr="003F1B22">
        <w:tc>
          <w:tcPr>
            <w:tcW w:w="812" w:type="pct"/>
          </w:tcPr>
          <w:p w14:paraId="30DAE9F2" w14:textId="356E6887" w:rsidR="00E42D56" w:rsidRDefault="00E42D56" w:rsidP="003B0AE3">
            <w:pPr>
              <w:rPr>
                <w:lang w:eastAsia="zh-CN"/>
              </w:rPr>
            </w:pPr>
            <w:r>
              <w:rPr>
                <w:rFonts w:hint="eastAsia"/>
                <w:lang w:eastAsia="zh-CN"/>
              </w:rPr>
              <w:t>Moderator (</w:t>
            </w:r>
            <w:r>
              <w:rPr>
                <w:lang w:eastAsia="zh-CN"/>
              </w:rPr>
              <w:t>ZTE</w:t>
            </w:r>
            <w:r>
              <w:rPr>
                <w:rFonts w:hint="eastAsia"/>
                <w:lang w:eastAsia="zh-CN"/>
              </w:rPr>
              <w:t>)</w:t>
            </w:r>
          </w:p>
        </w:tc>
        <w:tc>
          <w:tcPr>
            <w:tcW w:w="4188" w:type="pct"/>
          </w:tcPr>
          <w:p w14:paraId="4087F367" w14:textId="38666476" w:rsidR="00E42D56" w:rsidRDefault="00A81ED8" w:rsidP="00E42D56">
            <w:pPr>
              <w:rPr>
                <w:lang w:eastAsia="zh-CN"/>
              </w:rPr>
            </w:pPr>
            <w:r>
              <w:rPr>
                <w:lang w:eastAsia="zh-CN"/>
              </w:rPr>
              <w:t>If I</w:t>
            </w:r>
            <w:r w:rsidR="00E42D56">
              <w:rPr>
                <w:rFonts w:hint="eastAsia"/>
                <w:lang w:eastAsia="zh-CN"/>
              </w:rPr>
              <w:t xml:space="preserve"> understand</w:t>
            </w:r>
            <w:r>
              <w:rPr>
                <w:lang w:eastAsia="zh-CN"/>
              </w:rPr>
              <w:t xml:space="preserve"> correctly</w:t>
            </w:r>
            <w:r w:rsidR="00E42D56">
              <w:rPr>
                <w:rFonts w:hint="eastAsia"/>
                <w:lang w:eastAsia="zh-CN"/>
              </w:rPr>
              <w:t xml:space="preserve">, the </w:t>
            </w:r>
            <w:r w:rsidR="00E42D56">
              <w:rPr>
                <w:lang w:eastAsia="zh-CN"/>
              </w:rPr>
              <w:t xml:space="preserve">original TP and Ericsson’s version are meaning the same thing. So if the </w:t>
            </w:r>
            <w:proofErr w:type="gramStart"/>
            <w:r w:rsidR="00E42D56">
              <w:rPr>
                <w:lang w:eastAsia="zh-CN"/>
              </w:rPr>
              <w:t>majority are</w:t>
            </w:r>
            <w:proofErr w:type="gramEnd"/>
            <w:r w:rsidR="00E42D56">
              <w:rPr>
                <w:lang w:eastAsia="zh-CN"/>
              </w:rPr>
              <w:t xml:space="preserve"> ok with the original TP I would prefer to keep it as it is. The editorial change made by Ericsson seems reasonable.</w:t>
            </w:r>
          </w:p>
          <w:p w14:paraId="3A9198F3" w14:textId="09758DF2" w:rsidR="00E42D56" w:rsidRDefault="00E42D56" w:rsidP="00E42D56">
            <w:pPr>
              <w:rPr>
                <w:lang w:eastAsia="zh-CN"/>
              </w:rPr>
            </w:pPr>
            <w:r>
              <w:rPr>
                <w:lang w:eastAsia="zh-CN"/>
              </w:rPr>
              <w:t>Therefore, it is propose to revise the second part of TP#1 as follows:</w:t>
            </w:r>
          </w:p>
          <w:p w14:paraId="386EB07D" w14:textId="29226771" w:rsidR="00E42D56" w:rsidRDefault="00E42D56" w:rsidP="00E42D56">
            <w:pPr>
              <w:rPr>
                <w:lang w:eastAsia="zh-CN"/>
              </w:rPr>
            </w:pPr>
            <w:r>
              <w:rPr>
                <w:highlight w:val="yellow"/>
                <w:lang w:eastAsia="zh-CN"/>
              </w:rPr>
              <w:t>Revised TP#1</w:t>
            </w:r>
          </w:p>
          <w:p w14:paraId="594DC573" w14:textId="4193DB4B" w:rsidR="00E42D56" w:rsidRPr="008E43C8" w:rsidRDefault="00E42D56" w:rsidP="00E42D56">
            <w:pPr>
              <w:rPr>
                <w:lang w:eastAsia="zh-CN"/>
              </w:rPr>
            </w:pPr>
            <w:r>
              <w:rPr>
                <w:kern w:val="2"/>
                <w:lang w:eastAsia="ko-KR"/>
              </w:rPr>
              <w:t xml:space="preserve">For </w:t>
            </w:r>
            <w:proofErr w:type="spellStart"/>
            <w:r>
              <w:rPr>
                <w:kern w:val="2"/>
                <w:lang w:eastAsia="ko-KR"/>
              </w:rPr>
              <w:t>MsgA</w:t>
            </w:r>
            <w:proofErr w:type="spellEnd"/>
            <w:r>
              <w:rPr>
                <w:kern w:val="2"/>
                <w:lang w:eastAsia="ko-KR"/>
              </w:rPr>
              <w:t xml:space="preserve"> PUSCH transmission, if the</w:t>
            </w:r>
            <w:r w:rsidRPr="00B0202F">
              <w:rPr>
                <w:kern w:val="2"/>
                <w:lang w:eastAsia="ko-KR"/>
              </w:rPr>
              <w:t xml:space="preserve"> UE </w:t>
            </w:r>
            <w:r>
              <w:rPr>
                <w:kern w:val="2"/>
                <w:lang w:eastAsia="ko-KR"/>
              </w:rPr>
              <w:t xml:space="preserve">is not configured with </w:t>
            </w:r>
            <w:proofErr w:type="spellStart"/>
            <w:r w:rsidRPr="005A75A1">
              <w:rPr>
                <w:i/>
                <w:iCs/>
              </w:rPr>
              <w:t>msgA</w:t>
            </w:r>
            <w:proofErr w:type="spellEnd"/>
            <w:r w:rsidRPr="005A75A1">
              <w:rPr>
                <w:i/>
                <w:iCs/>
              </w:rPr>
              <w:t>-PUSCH-</w:t>
            </w:r>
            <w:proofErr w:type="spellStart"/>
            <w:r w:rsidRPr="005A75A1">
              <w:rPr>
                <w:i/>
                <w:iCs/>
              </w:rPr>
              <w:t>NrofPort</w:t>
            </w:r>
            <w:proofErr w:type="spellEnd"/>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4 ports are configured per </w:t>
            </w:r>
            <w:r w:rsidRPr="00B0202F">
              <w:rPr>
                <w:kern w:val="2"/>
                <w:lang w:eastAsia="ko-KR"/>
              </w:rPr>
              <w:t>DM-RS CDM group</w:t>
            </w:r>
            <w:del w:id="19" w:author="ZTE" w:date="2021-01-26T18:01:00Z">
              <w:r w:rsidRPr="00E42D56" w:rsidDel="00E42D56">
                <w:rPr>
                  <w:kern w:val="2"/>
                  <w:highlight w:val="yellow"/>
                  <w:lang w:eastAsia="ko-KR"/>
                </w:rPr>
                <w:delText>s</w:delText>
              </w:r>
            </w:del>
            <w:ins w:id="20" w:author="ZTE" w:date="2021-01-24T22:27:00Z">
              <w:r>
                <w:t xml:space="preserve"> for double-symbol DM-RS</w:t>
              </w:r>
            </w:ins>
            <w:r>
              <w:rPr>
                <w:kern w:val="2"/>
                <w:lang w:eastAsia="ko-KR"/>
              </w:rPr>
              <w:t>.</w:t>
            </w:r>
          </w:p>
        </w:tc>
      </w:tr>
      <w:tr w:rsidR="00E42D56" w14:paraId="5BD7E2A7" w14:textId="77777777" w:rsidTr="003F1B22">
        <w:tc>
          <w:tcPr>
            <w:tcW w:w="812" w:type="pct"/>
          </w:tcPr>
          <w:p w14:paraId="116A3E8D" w14:textId="7EA576A5" w:rsidR="00E42D56" w:rsidRDefault="00E42D56" w:rsidP="003B0AE3">
            <w:pPr>
              <w:rPr>
                <w:lang w:eastAsia="zh-CN"/>
              </w:rPr>
            </w:pPr>
          </w:p>
        </w:tc>
        <w:tc>
          <w:tcPr>
            <w:tcW w:w="4188" w:type="pct"/>
          </w:tcPr>
          <w:p w14:paraId="33EE6650" w14:textId="77777777" w:rsidR="00E42D56" w:rsidRPr="008E43C8" w:rsidRDefault="00E42D56" w:rsidP="003B0AE3">
            <w:pPr>
              <w:rPr>
                <w:lang w:eastAsia="zh-CN"/>
              </w:rPr>
            </w:pPr>
          </w:p>
        </w:tc>
      </w:tr>
    </w:tbl>
    <w:p w14:paraId="3F0276EE" w14:textId="77777777" w:rsidR="000665A0" w:rsidRDefault="000665A0" w:rsidP="000665A0"/>
    <w:p w14:paraId="7438BF00" w14:textId="77777777" w:rsidR="00955FC6" w:rsidRDefault="00955FC6" w:rsidP="000665A0"/>
    <w:p w14:paraId="0C3A4A3C" w14:textId="40F03524" w:rsidR="00F6016B" w:rsidRDefault="00913F1B" w:rsidP="00DF6C70">
      <w:pPr>
        <w:pStyle w:val="1"/>
      </w:pPr>
      <w:r>
        <w:rPr>
          <w:lang w:eastAsia="zh-CN"/>
        </w:rPr>
        <w:t>Correction on the t</w:t>
      </w:r>
      <w:r w:rsidRPr="00082524">
        <w:rPr>
          <w:lang w:eastAsia="zh-CN"/>
        </w:rPr>
        <w:t>ransmission timing adjustment procedure</w:t>
      </w:r>
      <w:r>
        <w:rPr>
          <w:lang w:eastAsia="zh-CN"/>
        </w:rPr>
        <w:t xml:space="preserve"> in 38.213</w:t>
      </w:r>
    </w:p>
    <w:p w14:paraId="3DE599DA" w14:textId="22ADE64A" w:rsidR="00955FC6" w:rsidRDefault="00E9047B" w:rsidP="00913F1B">
      <w:pPr>
        <w:spacing w:after="0"/>
        <w:rPr>
          <w:lang w:eastAsia="zh-CN"/>
        </w:rPr>
      </w:pPr>
      <w:r>
        <w:rPr>
          <w:lang w:eastAsia="zh-CN"/>
        </w:rPr>
        <w:t>R</w:t>
      </w:r>
      <w:r w:rsidR="0096764A">
        <w:rPr>
          <w:lang w:eastAsia="zh-CN"/>
        </w:rPr>
        <w:t>1-2</w:t>
      </w:r>
      <w:r w:rsidR="00913F1B">
        <w:rPr>
          <w:lang w:eastAsia="zh-CN"/>
        </w:rPr>
        <w:t>101526</w:t>
      </w:r>
      <w:r w:rsidR="0096764A">
        <w:rPr>
          <w:lang w:eastAsia="zh-CN"/>
        </w:rPr>
        <w:t xml:space="preserve"> pointed out that </w:t>
      </w:r>
      <w:r w:rsidR="00913F1B">
        <w:rPr>
          <w:lang w:eastAsia="zh-CN"/>
        </w:rPr>
        <w:t xml:space="preserve">a 12-bit absolute TA can be in a DL-SCH with Absolute Timing Advance Command MAC CE which is already specified in 38.321 from 2-step RACH work item in NR R16. But in 38.213, the 12 bits absolute TA is only assumed to be in </w:t>
      </w:r>
      <w:proofErr w:type="gramStart"/>
      <w:r w:rsidR="00913F1B">
        <w:rPr>
          <w:lang w:eastAsia="zh-CN"/>
        </w:rPr>
        <w:t>RAR,</w:t>
      </w:r>
      <w:proofErr w:type="gramEnd"/>
      <w:r w:rsidR="00913F1B">
        <w:rPr>
          <w:lang w:eastAsia="zh-CN"/>
        </w:rPr>
        <w:t xml:space="preserve"> and only 6-bit TA is assumed for all other cases. So it should be clarify that in </w:t>
      </w:r>
      <w:r w:rsidR="00913F1B" w:rsidRPr="00913F1B">
        <w:rPr>
          <w:lang w:eastAsia="zh-CN"/>
        </w:rPr>
        <w:t>the description of the transmission timing adjustment procedure</w:t>
      </w:r>
      <w:r w:rsidR="00913F1B">
        <w:rPr>
          <w:lang w:eastAsia="zh-CN"/>
        </w:rPr>
        <w:t>,</w:t>
      </w:r>
      <w:r w:rsidR="00913F1B" w:rsidRPr="00913F1B">
        <w:rPr>
          <w:lang w:eastAsia="zh-CN"/>
        </w:rPr>
        <w:t xml:space="preserve"> the 12-bit </w:t>
      </w:r>
      <w:r w:rsidR="00B1787B">
        <w:rPr>
          <w:lang w:eastAsia="zh-CN"/>
        </w:rPr>
        <w:t>absolute TA can be also in a</w:t>
      </w:r>
      <w:r w:rsidR="00913F1B" w:rsidRPr="00913F1B">
        <w:rPr>
          <w:lang w:eastAsia="zh-CN"/>
        </w:rPr>
        <w:t xml:space="preserve"> DL-SCH with Absolute Timing Advance Command.</w:t>
      </w:r>
    </w:p>
    <w:p w14:paraId="42EC9E81" w14:textId="52798664" w:rsidR="00955FC6" w:rsidRDefault="00955FC6" w:rsidP="00955FC6">
      <w:pPr>
        <w:rPr>
          <w:lang w:eastAsia="zh-CN"/>
        </w:rPr>
      </w:pPr>
    </w:p>
    <w:p w14:paraId="5EA8CD5A" w14:textId="77777777" w:rsidR="008D4E7E" w:rsidRPr="00F4244B" w:rsidRDefault="008D4E7E" w:rsidP="008D4E7E">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2</w:t>
      </w:r>
      <w:r w:rsidRPr="00997067">
        <w:rPr>
          <w:rFonts w:hint="eastAsia"/>
          <w:b/>
          <w:i/>
          <w:highlight w:val="yellow"/>
          <w:u w:val="single"/>
        </w:rPr>
        <w:t>:</w:t>
      </w:r>
      <w:r w:rsidRPr="00F4244B">
        <w:rPr>
          <w:b/>
          <w:i/>
          <w:u w:val="single"/>
        </w:rPr>
        <w:t xml:space="preserve"> </w:t>
      </w:r>
    </w:p>
    <w:p w14:paraId="0CDAE7BD" w14:textId="71C9DCB6" w:rsidR="008D4E7E" w:rsidRDefault="008D4E7E" w:rsidP="00E50A9A">
      <w:pPr>
        <w:pStyle w:val="af5"/>
        <w:numPr>
          <w:ilvl w:val="0"/>
          <w:numId w:val="9"/>
        </w:numPr>
        <w:spacing w:after="0"/>
      </w:pPr>
      <w:r>
        <w:t xml:space="preserve">Adopt the following TP#2 in 38.213, to </w:t>
      </w:r>
      <w:r w:rsidR="00253B8B">
        <w:t>c</w:t>
      </w:r>
      <w:r w:rsidRPr="008D4E7E">
        <w:t>larify that the 12-bit absolute TA can be also in a DL-SCH with Absolute Timing Advance Command</w:t>
      </w:r>
      <w:r>
        <w:t>.</w:t>
      </w:r>
    </w:p>
    <w:p w14:paraId="2B61B6A6" w14:textId="77777777" w:rsidR="008D4E7E" w:rsidRPr="008D4E7E" w:rsidRDefault="008D4E7E" w:rsidP="00955FC6">
      <w:pPr>
        <w:rPr>
          <w:lang w:eastAsia="zh-CN"/>
        </w:rPr>
      </w:pPr>
    </w:p>
    <w:p w14:paraId="7C023008" w14:textId="77730597" w:rsidR="00B54207" w:rsidRDefault="00955FC6" w:rsidP="00955FC6">
      <w:pPr>
        <w:spacing w:after="0"/>
        <w:rPr>
          <w:lang w:eastAsia="zh-CN"/>
        </w:rPr>
      </w:pPr>
      <w:r w:rsidRPr="001C7848">
        <w:rPr>
          <w:noProof/>
          <w:lang w:eastAsia="zh-CN"/>
        </w:rPr>
        <mc:AlternateContent>
          <mc:Choice Requires="wps">
            <w:drawing>
              <wp:inline distT="0" distB="0" distL="0" distR="0" wp14:anchorId="48BFB5BE" wp14:editId="7DAC0B2B">
                <wp:extent cx="5916295" cy="2386965"/>
                <wp:effectExtent l="0" t="0" r="27305" b="23495"/>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386965"/>
                        </a:xfrm>
                        <a:prstGeom prst="rect">
                          <a:avLst/>
                        </a:prstGeom>
                        <a:solidFill>
                          <a:srgbClr val="FFFFFF"/>
                        </a:solidFill>
                        <a:ln w="9525">
                          <a:solidFill>
                            <a:srgbClr val="000000"/>
                          </a:solidFill>
                          <a:miter lim="800000"/>
                          <a:headEnd/>
                          <a:tailEnd/>
                        </a:ln>
                      </wps:spPr>
                      <wps:txbx>
                        <w:txbxContent>
                          <w:p w14:paraId="5C05A3EC"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Reasons for change</w:t>
                            </w:r>
                          </w:p>
                          <w:p w14:paraId="114CCB2E" w14:textId="77777777" w:rsidR="003B0AE3" w:rsidRPr="00F17ECA" w:rsidRDefault="003B0AE3" w:rsidP="00F17ECA">
                            <w:pPr>
                              <w:spacing w:afterLines="50"/>
                              <w:rPr>
                                <w:sz w:val="20"/>
                                <w:szCs w:val="20"/>
                              </w:rPr>
                            </w:pPr>
                            <w:r w:rsidRPr="00F17ECA">
                              <w:rPr>
                                <w:sz w:val="20"/>
                                <w:szCs w:val="20"/>
                              </w:rPr>
                              <w:t>A 12-bit absolute TA can be in a DL-SCH with Absolute Timing Advance Command MAC CE which is already specified in 38.321 from 2-step RACH work item in NR R16.</w:t>
                            </w:r>
                          </w:p>
                          <w:p w14:paraId="2C8EB850" w14:textId="4A1B51A4" w:rsidR="003B0AE3" w:rsidRDefault="003B0AE3" w:rsidP="00F17ECA">
                            <w:pPr>
                              <w:spacing w:afterLines="50"/>
                              <w:rPr>
                                <w:sz w:val="20"/>
                                <w:szCs w:val="20"/>
                              </w:rPr>
                            </w:pPr>
                            <w:r w:rsidRPr="00F17ECA">
                              <w:rPr>
                                <w:sz w:val="20"/>
                                <w:szCs w:val="20"/>
                              </w:rPr>
                              <w:t xml:space="preserve">But in 38.213, the 12 bits absolute TA is only assumed to be in </w:t>
                            </w:r>
                            <w:proofErr w:type="gramStart"/>
                            <w:r w:rsidRPr="00F17ECA">
                              <w:rPr>
                                <w:sz w:val="20"/>
                                <w:szCs w:val="20"/>
                              </w:rPr>
                              <w:t>RAR,</w:t>
                            </w:r>
                            <w:proofErr w:type="gramEnd"/>
                            <w:r w:rsidRPr="00F17ECA">
                              <w:rPr>
                                <w:sz w:val="20"/>
                                <w:szCs w:val="20"/>
                              </w:rPr>
                              <w:t xml:space="preserve"> and only 6-bit TA is assumed for all other cases.</w:t>
                            </w:r>
                          </w:p>
                          <w:p w14:paraId="7A41B20C"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Summary of changes</w:t>
                            </w:r>
                          </w:p>
                          <w:p w14:paraId="6A6DCAA7" w14:textId="1FE83F20" w:rsidR="003B0AE3" w:rsidRDefault="003B0AE3" w:rsidP="00F17ECA">
                            <w:pPr>
                              <w:pStyle w:val="31"/>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Clarify in the description of the transmission timing adjustment procedure that the 12-bit absolute TA can be also in a DL-SCH with Absolute Timing Advance Command.</w:t>
                            </w:r>
                          </w:p>
                          <w:p w14:paraId="110446A2" w14:textId="77777777" w:rsidR="003B0AE3" w:rsidRDefault="003B0AE3" w:rsidP="00F17ECA">
                            <w:pPr>
                              <w:widowControl w:val="0"/>
                              <w:spacing w:afterLines="50"/>
                              <w:rPr>
                                <w:b/>
                                <w:i/>
                                <w:noProof/>
                              </w:rPr>
                            </w:pPr>
                            <w:r w:rsidRPr="001F2746">
                              <w:rPr>
                                <w:b/>
                                <w:sz w:val="20"/>
                                <w:szCs w:val="20"/>
                                <w:u w:val="single"/>
                                <w:lang w:eastAsia="zh-CN"/>
                              </w:rPr>
                              <w:t>Consequences if not approved:</w:t>
                            </w:r>
                          </w:p>
                          <w:p w14:paraId="6C165FC8" w14:textId="49A025F9" w:rsidR="003B0AE3" w:rsidRPr="00BB54D8" w:rsidRDefault="003B0AE3" w:rsidP="00F17ECA">
                            <w:pPr>
                              <w:pStyle w:val="31"/>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The 12 bits Timing Advance Command carried in Absolute Timing Advance Command MAC CE in a DL-SCH will be treated as a 6-bit TA in “other cases” in 38.213</w:t>
                            </w:r>
                            <w:r>
                              <w:rPr>
                                <w:rFonts w:ascii="Times New Roman" w:hAnsi="Times New Roman" w:cs="Times New Roman"/>
                                <w:sz w:val="20"/>
                                <w:szCs w:val="20"/>
                              </w:rPr>
                              <w:t>.</w:t>
                            </w:r>
                          </w:p>
                          <w:p w14:paraId="31657EEF"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Specs/Sections impacted</w:t>
                            </w:r>
                          </w:p>
                          <w:p w14:paraId="1DC3534B" w14:textId="432DE6D7" w:rsidR="003B0AE3" w:rsidRPr="00BB54D8" w:rsidRDefault="003B0AE3" w:rsidP="00F17ECA">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4.2</w:t>
                            </w:r>
                          </w:p>
                          <w:p w14:paraId="25ADEEE0" w14:textId="09CC2B1D" w:rsidR="003B0AE3" w:rsidRPr="00BB54D8" w:rsidRDefault="003B0AE3" w:rsidP="00AE3B2D">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.213</w:t>
                            </w:r>
                            <w:r w:rsidRPr="00BB54D8">
                              <w:rPr>
                                <w:sz w:val="20"/>
                                <w:szCs w:val="20"/>
                              </w:rPr>
                              <w:t xml:space="preserve"> ----------------------------</w:t>
                            </w:r>
                          </w:p>
                          <w:p w14:paraId="27E60840" w14:textId="011993CC" w:rsidR="003B0AE3" w:rsidRPr="00AE3B2D" w:rsidRDefault="003B0AE3" w:rsidP="00955FC6">
                            <w:pPr>
                              <w:pStyle w:val="0Maintext"/>
                              <w:adjustRightInd w:val="0"/>
                              <w:snapToGrid w:val="0"/>
                              <w:spacing w:after="0" w:afterAutospacing="0"/>
                              <w:ind w:firstLine="0"/>
                              <w:rPr>
                                <w:rFonts w:ascii="Arial" w:hAnsi="Arial" w:cs="Arial"/>
                                <w:sz w:val="28"/>
                              </w:rPr>
                            </w:pPr>
                            <w:r w:rsidRPr="00AE3B2D">
                              <w:rPr>
                                <w:rFonts w:ascii="Arial" w:hAnsi="Arial" w:cs="Arial"/>
                                <w:sz w:val="28"/>
                              </w:rPr>
                              <w:t>4.2</w:t>
                            </w:r>
                            <w:r w:rsidRPr="00AE3B2D">
                              <w:rPr>
                                <w:rFonts w:ascii="Arial" w:hAnsi="Arial" w:cs="Arial"/>
                                <w:sz w:val="28"/>
                              </w:rPr>
                              <w:tab/>
                              <w:t>Transmission timing adjustments</w:t>
                            </w:r>
                          </w:p>
                          <w:p w14:paraId="3ED73B0C" w14:textId="77777777" w:rsidR="003B0AE3" w:rsidRPr="001C7848" w:rsidRDefault="003B0AE3"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0797829" w14:textId="3115ADB2" w:rsidR="003B0AE3" w:rsidRPr="00B916EC" w:rsidRDefault="003B0AE3" w:rsidP="000D6B3D">
                            <w:pPr>
                              <w:rPr>
                                <w:rFonts w:eastAsia="MS Mincho"/>
                              </w:rPr>
                            </w:pPr>
                            <w:r w:rsidRPr="00B916EC">
                              <w:rPr>
                                <w:rFonts w:hint="eastAsia"/>
                              </w:rPr>
                              <w:t>In case of random access response</w:t>
                            </w:r>
                            <w:ins w:id="21" w:author="ZTE" w:date="2021-01-24T22:39:00Z">
                              <w:r w:rsidRPr="000D6B3D">
                                <w:t xml:space="preserve"> </w:t>
                              </w:r>
                              <w:r>
                                <w:t xml:space="preserve">or </w:t>
                              </w:r>
                              <w:r w:rsidRPr="008767EA">
                                <w:t>Absolute Timing Advance Command MAC CE</w:t>
                              </w:r>
                            </w:ins>
                            <w:r w:rsidRPr="00B916EC">
                              <w:rPr>
                                <w:rFonts w:hint="eastAsia"/>
                              </w:rPr>
                              <w:t xml:space="preserve">, </w:t>
                            </w:r>
                            <w:r w:rsidRPr="00B916EC">
                              <w:t xml:space="preserve">a </w:t>
                            </w:r>
                            <w:r w:rsidRPr="00B916EC">
                              <w:rPr>
                                <w:rFonts w:hint="eastAsia"/>
                              </w:rPr>
                              <w:t xml:space="preserve">timing advance command </w:t>
                            </w:r>
                            <w:r w:rsidRPr="00B916EC">
                              <w:t>[11, TS 38.321]</w:t>
                            </w:r>
                            <w:proofErr w:type="gramStart"/>
                            <w:r w:rsidRPr="00B916EC">
                              <w:rPr>
                                <w:rFonts w:hint="eastAsia"/>
                              </w:rPr>
                              <w:t xml:space="preserve">, </w:t>
                            </w:r>
                            <w:proofErr w:type="gramEnd"/>
                            <w:r>
                              <w:rPr>
                                <w:noProof/>
                                <w:position w:val="-10"/>
                                <w:lang w:eastAsia="zh-CN"/>
                              </w:rPr>
                              <w:drawing>
                                <wp:inline distT="0" distB="0" distL="0" distR="0" wp14:anchorId="16C626F7" wp14:editId="4AD189C7">
                                  <wp:extent cx="182880" cy="1828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639F6C09" wp14:editId="76007FD1">
                                  <wp:extent cx="27432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0C345A02" wp14:editId="4F6DB38D">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w:r>
                              <w:rPr>
                                <w:noProof/>
                                <w:position w:val="-6"/>
                                <w:lang w:eastAsia="zh-CN"/>
                              </w:rPr>
                              <w:drawing>
                                <wp:inline distT="0" distB="0" distL="0" distR="0" wp14:anchorId="3E8E043C" wp14:editId="69454DBB">
                                  <wp:extent cx="35179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w:t>
                            </w:r>
                            <w:r w:rsidRPr="00B916EC">
                              <w:rPr>
                                <w:rFonts w:hint="eastAsia"/>
                              </w:rPr>
                              <w:t xml:space="preserve"> is </w:t>
                            </w:r>
                            <w:r>
                              <w:rPr>
                                <w:noProof/>
                                <w:position w:val="-10"/>
                                <w:lang w:eastAsia="zh-CN"/>
                              </w:rPr>
                              <w:drawing>
                                <wp:inline distT="0" distB="0" distL="0" distR="0" wp14:anchorId="22C3FA45" wp14:editId="5364DBCB">
                                  <wp:extent cx="1097280" cy="2108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rPr>
                                <w:rFonts w:hint="eastAsia"/>
                              </w:rPr>
                              <w:t xml:space="preserve">. </w:t>
                            </w:r>
                            <w:r>
                              <w:rPr>
                                <w:noProof/>
                                <w:position w:val="-10"/>
                                <w:lang w:eastAsia="zh-CN"/>
                              </w:rPr>
                              <w:drawing>
                                <wp:inline distT="0" distB="0" distL="0" distR="0" wp14:anchorId="5F50D376" wp14:editId="3ACD321B">
                                  <wp:extent cx="274320" cy="182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eastAsia="MS Mincho" w:hint="eastAsia"/>
                                <w:i/>
                                <w:vertAlign w:val="subscript"/>
                              </w:rPr>
                              <w:t xml:space="preserve"> </w:t>
                            </w:r>
                            <w:proofErr w:type="gramStart"/>
                            <w:r w:rsidRPr="00B916EC">
                              <w:rPr>
                                <w:rFonts w:eastAsia="MS Mincho" w:hint="eastAsia"/>
                              </w:rPr>
                              <w:t>is</w:t>
                            </w:r>
                            <w:proofErr w:type="gramEnd"/>
                            <w:r w:rsidRPr="00B916EC">
                              <w:rPr>
                                <w:rFonts w:eastAsia="MS Mincho" w:hint="eastAsia"/>
                              </w:rPr>
                              <w:t xml:space="preserve">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w:t>
                            </w:r>
                            <w:r w:rsidRPr="00B916EC">
                              <w:rPr>
                                <w:rFonts w:eastAsia="MS Mincho" w:hint="eastAsia"/>
                              </w:rPr>
                              <w:t>.</w:t>
                            </w:r>
                          </w:p>
                          <w:p w14:paraId="0F03905E" w14:textId="77777777" w:rsidR="003B0AE3" w:rsidRDefault="003B0AE3" w:rsidP="000D6B3D">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w:r>
                              <w:rPr>
                                <w:noProof/>
                                <w:position w:val="-10"/>
                                <w:lang w:eastAsia="zh-CN"/>
                              </w:rPr>
                              <w:drawing>
                                <wp:inline distT="0" distB="0" distL="0" distR="0" wp14:anchorId="6D080049" wp14:editId="66FFDF7C">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w:r>
                              <w:rPr>
                                <w:noProof/>
                                <w:position w:val="-10"/>
                                <w:lang w:eastAsia="zh-CN"/>
                              </w:rPr>
                              <w:drawing>
                                <wp:inline distT="0" distB="0" distL="0" distR="0" wp14:anchorId="012D98B4" wp14:editId="4D47E025">
                                  <wp:extent cx="27432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596ED278" wp14:editId="0B8D2189">
                                  <wp:extent cx="379730" cy="189865"/>
                                  <wp:effectExtent l="0" t="0" r="127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B916EC">
                              <w:rPr>
                                <w:rFonts w:hint="eastAsia"/>
                              </w:rPr>
                              <w:t xml:space="preserve">, to the new </w:t>
                            </w:r>
                            <w:r>
                              <w:rPr>
                                <w:noProof/>
                                <w:position w:val="-10"/>
                                <w:lang w:eastAsia="zh-CN"/>
                              </w:rPr>
                              <w:drawing>
                                <wp:inline distT="0" distB="0" distL="0" distR="0" wp14:anchorId="404C3360" wp14:editId="465BC2F7">
                                  <wp:extent cx="274320" cy="182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49535672" wp14:editId="1D282FA7">
                                  <wp:extent cx="422275" cy="2038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2275" cy="203835"/>
                                          </a:xfrm>
                                          <a:prstGeom prst="rect">
                                            <a:avLst/>
                                          </a:prstGeom>
                                          <a:noFill/>
                                          <a:ln>
                                            <a:noFill/>
                                          </a:ln>
                                        </pic:spPr>
                                      </pic:pic>
                                    </a:graphicData>
                                  </a:graphic>
                                </wp:inline>
                              </w:drawing>
                            </w:r>
                            <w:r w:rsidRPr="00B916EC">
                              <w:rPr>
                                <w:rFonts w:hint="eastAsia"/>
                              </w:rPr>
                              <w:t>,</w:t>
                            </w:r>
                            <w:r w:rsidRPr="00B916EC">
                              <w:rPr>
                                <w:rFonts w:eastAsia="MS Mincho" w:hint="eastAsia"/>
                              </w:rPr>
                              <w:t xml:space="preserve"> by</w:t>
                            </w:r>
                            <w:r w:rsidRPr="00B916EC">
                              <w:rPr>
                                <w:rFonts w:hint="eastAsia"/>
                              </w:rPr>
                              <w:t xml:space="preserve"> index values of </w:t>
                            </w:r>
                            <w:r>
                              <w:rPr>
                                <w:noProof/>
                                <w:position w:val="-10"/>
                                <w:lang w:eastAsia="zh-CN"/>
                              </w:rPr>
                              <w:drawing>
                                <wp:inline distT="0" distB="0" distL="0" distR="0" wp14:anchorId="29B8E426" wp14:editId="35154E69">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w:r>
                              <w:rPr>
                                <w:noProof/>
                                <w:position w:val="-6"/>
                                <w:lang w:eastAsia="zh-CN"/>
                              </w:rPr>
                              <w:drawing>
                                <wp:inline distT="0" distB="0" distL="0" distR="0" wp14:anchorId="0D6DEC5D" wp14:editId="4D115392">
                                  <wp:extent cx="35179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 </w:t>
                            </w:r>
                            <w:r>
                              <w:rPr>
                                <w:noProof/>
                                <w:position w:val="-12"/>
                                <w:lang w:eastAsia="zh-CN"/>
                              </w:rPr>
                              <w:drawing>
                                <wp:inline distT="0" distB="0" distL="0" distR="0" wp14:anchorId="2CBFF330" wp14:editId="5AE14889">
                                  <wp:extent cx="2011680" cy="23241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11680" cy="232410"/>
                                          </a:xfrm>
                                          <a:prstGeom prst="rect">
                                            <a:avLst/>
                                          </a:prstGeom>
                                          <a:noFill/>
                                          <a:ln>
                                            <a:noFill/>
                                          </a:ln>
                                        </pic:spPr>
                                      </pic:pic>
                                    </a:graphicData>
                                  </a:graphic>
                                </wp:inline>
                              </w:drawing>
                            </w:r>
                            <w:r w:rsidRPr="00B916EC">
                              <w:rPr>
                                <w:rFonts w:hint="eastAsia"/>
                              </w:rPr>
                              <w:t>.</w:t>
                            </w:r>
                            <w:r w:rsidRPr="00B916EC">
                              <w:t xml:space="preserve"> </w:t>
                            </w:r>
                          </w:p>
                          <w:p w14:paraId="6B51A9D4" w14:textId="77777777" w:rsidR="003B0AE3" w:rsidRPr="001C7848" w:rsidRDefault="003B0AE3"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09F1793A" w:rsidR="003B0AE3" w:rsidRPr="00AE3B2D" w:rsidRDefault="003B0AE3" w:rsidP="00AE3B2D">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5.85pt;height:18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">
                <v:textbox style="mso-fit-shape-to-text:t">
                  <w:txbxContent>
                    <w:p w14:paraId="5C05A3EC"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Reasons for change</w:t>
                      </w:r>
                    </w:p>
                    <w:p w14:paraId="114CCB2E" w14:textId="77777777" w:rsidR="003B0AE3" w:rsidRPr="00F17ECA" w:rsidRDefault="003B0AE3" w:rsidP="00F17ECA">
                      <w:pPr>
                        <w:spacing w:afterLines="50"/>
                        <w:rPr>
                          <w:sz w:val="20"/>
                          <w:szCs w:val="20"/>
                        </w:rPr>
                      </w:pPr>
                      <w:r w:rsidRPr="00F17ECA">
                        <w:rPr>
                          <w:sz w:val="20"/>
                          <w:szCs w:val="20"/>
                        </w:rPr>
                        <w:t>A 12-bit absolute TA can be in a DL-SCH with Absolute Timing Advance Command MAC CE which is already specified in 38.321 from 2-step RACH work item in NR R16.</w:t>
                      </w:r>
                    </w:p>
                    <w:p w14:paraId="2C8EB850" w14:textId="4A1B51A4" w:rsidR="003B0AE3" w:rsidRDefault="003B0AE3" w:rsidP="00F17ECA">
                      <w:pPr>
                        <w:spacing w:afterLines="50"/>
                        <w:rPr>
                          <w:sz w:val="20"/>
                          <w:szCs w:val="20"/>
                        </w:rPr>
                      </w:pPr>
                      <w:r w:rsidRPr="00F17ECA">
                        <w:rPr>
                          <w:sz w:val="20"/>
                          <w:szCs w:val="20"/>
                        </w:rPr>
                        <w:t xml:space="preserve">But in 38.213, the 12 bits absolute TA is only assumed to be in </w:t>
                      </w:r>
                      <w:proofErr w:type="gramStart"/>
                      <w:r w:rsidRPr="00F17ECA">
                        <w:rPr>
                          <w:sz w:val="20"/>
                          <w:szCs w:val="20"/>
                        </w:rPr>
                        <w:t>RAR,</w:t>
                      </w:r>
                      <w:proofErr w:type="gramEnd"/>
                      <w:r w:rsidRPr="00F17ECA">
                        <w:rPr>
                          <w:sz w:val="20"/>
                          <w:szCs w:val="20"/>
                        </w:rPr>
                        <w:t xml:space="preserve"> and only 6-bit TA is assumed for all other cases.</w:t>
                      </w:r>
                    </w:p>
                    <w:p w14:paraId="7A41B20C"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Summary of changes</w:t>
                      </w:r>
                    </w:p>
                    <w:p w14:paraId="6A6DCAA7" w14:textId="1FE83F20" w:rsidR="003B0AE3" w:rsidRDefault="003B0AE3" w:rsidP="00F17ECA">
                      <w:pPr>
                        <w:pStyle w:val="31"/>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Clarify in the description of the transmission timing adjustment procedure that the 12-bit absolute TA can be also in a DL-SCH with Absolute Timing Advance Command.</w:t>
                      </w:r>
                    </w:p>
                    <w:p w14:paraId="110446A2" w14:textId="77777777" w:rsidR="003B0AE3" w:rsidRDefault="003B0AE3" w:rsidP="00F17ECA">
                      <w:pPr>
                        <w:widowControl w:val="0"/>
                        <w:spacing w:afterLines="50"/>
                        <w:rPr>
                          <w:b/>
                          <w:i/>
                          <w:noProof/>
                        </w:rPr>
                      </w:pPr>
                      <w:r w:rsidRPr="001F2746">
                        <w:rPr>
                          <w:b/>
                          <w:sz w:val="20"/>
                          <w:szCs w:val="20"/>
                          <w:u w:val="single"/>
                          <w:lang w:eastAsia="zh-CN"/>
                        </w:rPr>
                        <w:t>Consequences if not approved:</w:t>
                      </w:r>
                    </w:p>
                    <w:p w14:paraId="6C165FC8" w14:textId="49A025F9" w:rsidR="003B0AE3" w:rsidRPr="00BB54D8" w:rsidRDefault="003B0AE3" w:rsidP="00F17ECA">
                      <w:pPr>
                        <w:pStyle w:val="31"/>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The 12 bits Timing Advance Command carried in Absolute Timing Advance Command MAC CE in a DL-SCH will be treated as a 6-bit TA in “other cases” in 38.213</w:t>
                      </w:r>
                      <w:r>
                        <w:rPr>
                          <w:rFonts w:ascii="Times New Roman" w:hAnsi="Times New Roman" w:cs="Times New Roman"/>
                          <w:sz w:val="20"/>
                          <w:szCs w:val="20"/>
                        </w:rPr>
                        <w:t>.</w:t>
                      </w:r>
                    </w:p>
                    <w:p w14:paraId="31657EEF"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Specs/Sections impacted</w:t>
                      </w:r>
                    </w:p>
                    <w:p w14:paraId="1DC3534B" w14:textId="432DE6D7" w:rsidR="003B0AE3" w:rsidRPr="00BB54D8" w:rsidRDefault="003B0AE3" w:rsidP="00F17ECA">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4.2</w:t>
                      </w:r>
                    </w:p>
                    <w:p w14:paraId="25ADEEE0" w14:textId="09CC2B1D" w:rsidR="003B0AE3" w:rsidRPr="00BB54D8" w:rsidRDefault="003B0AE3" w:rsidP="00AE3B2D">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.213</w:t>
                      </w:r>
                      <w:r w:rsidRPr="00BB54D8">
                        <w:rPr>
                          <w:sz w:val="20"/>
                          <w:szCs w:val="20"/>
                        </w:rPr>
                        <w:t xml:space="preserve"> ----------------------------</w:t>
                      </w:r>
                    </w:p>
                    <w:p w14:paraId="27E60840" w14:textId="011993CC" w:rsidR="003B0AE3" w:rsidRPr="00AE3B2D" w:rsidRDefault="003B0AE3" w:rsidP="00955FC6">
                      <w:pPr>
                        <w:pStyle w:val="0Maintext"/>
                        <w:adjustRightInd w:val="0"/>
                        <w:snapToGrid w:val="0"/>
                        <w:spacing w:after="0" w:afterAutospacing="0"/>
                        <w:ind w:firstLine="0"/>
                        <w:rPr>
                          <w:rFonts w:ascii="Arial" w:hAnsi="Arial" w:cs="Arial"/>
                          <w:sz w:val="28"/>
                        </w:rPr>
                      </w:pPr>
                      <w:r w:rsidRPr="00AE3B2D">
                        <w:rPr>
                          <w:rFonts w:ascii="Arial" w:hAnsi="Arial" w:cs="Arial"/>
                          <w:sz w:val="28"/>
                        </w:rPr>
                        <w:t>4.2</w:t>
                      </w:r>
                      <w:r w:rsidRPr="00AE3B2D">
                        <w:rPr>
                          <w:rFonts w:ascii="Arial" w:hAnsi="Arial" w:cs="Arial"/>
                          <w:sz w:val="28"/>
                        </w:rPr>
                        <w:tab/>
                        <w:t>Transmission timing adjustments</w:t>
                      </w:r>
                    </w:p>
                    <w:p w14:paraId="3ED73B0C" w14:textId="77777777" w:rsidR="003B0AE3" w:rsidRPr="001C7848" w:rsidRDefault="003B0AE3"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0797829" w14:textId="3115ADB2" w:rsidR="003B0AE3" w:rsidRPr="00B916EC" w:rsidRDefault="003B0AE3" w:rsidP="000D6B3D">
                      <w:pPr>
                        <w:rPr>
                          <w:rFonts w:eastAsia="MS Mincho"/>
                        </w:rPr>
                      </w:pPr>
                      <w:r w:rsidRPr="00B916EC">
                        <w:rPr>
                          <w:rFonts w:hint="eastAsia"/>
                        </w:rPr>
                        <w:t>In case of random access response</w:t>
                      </w:r>
                      <w:ins w:id="22" w:author="ZTE" w:date="2021-01-24T22:39:00Z">
                        <w:r w:rsidRPr="000D6B3D">
                          <w:t xml:space="preserve"> </w:t>
                        </w:r>
                        <w:r>
                          <w:t xml:space="preserve">or </w:t>
                        </w:r>
                        <w:r w:rsidRPr="008767EA">
                          <w:t>Absolute Timing Advance Command MAC CE</w:t>
                        </w:r>
                      </w:ins>
                      <w:r w:rsidRPr="00B916EC">
                        <w:rPr>
                          <w:rFonts w:hint="eastAsia"/>
                        </w:rPr>
                        <w:t xml:space="preserve">, </w:t>
                      </w:r>
                      <w:r w:rsidRPr="00B916EC">
                        <w:t xml:space="preserve">a </w:t>
                      </w:r>
                      <w:r w:rsidRPr="00B916EC">
                        <w:rPr>
                          <w:rFonts w:hint="eastAsia"/>
                        </w:rPr>
                        <w:t xml:space="preserve">timing advance command </w:t>
                      </w:r>
                      <w:r w:rsidRPr="00B916EC">
                        <w:t>[11, TS 38.321]</w:t>
                      </w:r>
                      <w:proofErr w:type="gramStart"/>
                      <w:r w:rsidRPr="00B916EC">
                        <w:rPr>
                          <w:rFonts w:hint="eastAsia"/>
                        </w:rPr>
                        <w:t xml:space="preserve">, </w:t>
                      </w:r>
                      <w:proofErr w:type="gramEnd"/>
                      <w:r>
                        <w:rPr>
                          <w:noProof/>
                          <w:position w:val="-10"/>
                          <w:lang w:eastAsia="zh-CN"/>
                        </w:rPr>
                        <w:drawing>
                          <wp:inline distT="0" distB="0" distL="0" distR="0" wp14:anchorId="16C626F7" wp14:editId="4AD189C7">
                            <wp:extent cx="182880" cy="1828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639F6C09" wp14:editId="76007FD1">
                            <wp:extent cx="27432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0C345A02" wp14:editId="4F6DB38D">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w:r>
                        <w:rPr>
                          <w:noProof/>
                          <w:position w:val="-6"/>
                          <w:lang w:eastAsia="zh-CN"/>
                        </w:rPr>
                        <w:drawing>
                          <wp:inline distT="0" distB="0" distL="0" distR="0" wp14:anchorId="3E8E043C" wp14:editId="69454DBB">
                            <wp:extent cx="35179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w:t>
                      </w:r>
                      <w:r w:rsidRPr="00B916EC">
                        <w:rPr>
                          <w:rFonts w:hint="eastAsia"/>
                        </w:rPr>
                        <w:t xml:space="preserve"> is </w:t>
                      </w:r>
                      <w:r>
                        <w:rPr>
                          <w:noProof/>
                          <w:position w:val="-10"/>
                          <w:lang w:eastAsia="zh-CN"/>
                        </w:rPr>
                        <w:drawing>
                          <wp:inline distT="0" distB="0" distL="0" distR="0" wp14:anchorId="22C3FA45" wp14:editId="5364DBCB">
                            <wp:extent cx="1097280" cy="2108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rPr>
                          <w:rFonts w:hint="eastAsia"/>
                        </w:rPr>
                        <w:t xml:space="preserve">. </w:t>
                      </w:r>
                      <w:r>
                        <w:rPr>
                          <w:noProof/>
                          <w:position w:val="-10"/>
                          <w:lang w:eastAsia="zh-CN"/>
                        </w:rPr>
                        <w:drawing>
                          <wp:inline distT="0" distB="0" distL="0" distR="0" wp14:anchorId="5F50D376" wp14:editId="3ACD321B">
                            <wp:extent cx="274320" cy="182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eastAsia="MS Mincho" w:hint="eastAsia"/>
                          <w:i/>
                          <w:vertAlign w:val="subscript"/>
                        </w:rPr>
                        <w:t xml:space="preserve"> </w:t>
                      </w:r>
                      <w:proofErr w:type="gramStart"/>
                      <w:r w:rsidRPr="00B916EC">
                        <w:rPr>
                          <w:rFonts w:eastAsia="MS Mincho" w:hint="eastAsia"/>
                        </w:rPr>
                        <w:t>is</w:t>
                      </w:r>
                      <w:proofErr w:type="gramEnd"/>
                      <w:r w:rsidRPr="00B916EC">
                        <w:rPr>
                          <w:rFonts w:eastAsia="MS Mincho" w:hint="eastAsia"/>
                        </w:rPr>
                        <w:t xml:space="preserve">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w:t>
                      </w:r>
                      <w:r w:rsidRPr="00B916EC">
                        <w:rPr>
                          <w:rFonts w:eastAsia="MS Mincho" w:hint="eastAsia"/>
                        </w:rPr>
                        <w:t>.</w:t>
                      </w:r>
                    </w:p>
                    <w:p w14:paraId="0F03905E" w14:textId="77777777" w:rsidR="003B0AE3" w:rsidRDefault="003B0AE3" w:rsidP="000D6B3D">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w:r>
                        <w:rPr>
                          <w:noProof/>
                          <w:position w:val="-10"/>
                          <w:lang w:eastAsia="zh-CN"/>
                        </w:rPr>
                        <w:drawing>
                          <wp:inline distT="0" distB="0" distL="0" distR="0" wp14:anchorId="6D080049" wp14:editId="66FFDF7C">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w:r>
                        <w:rPr>
                          <w:noProof/>
                          <w:position w:val="-10"/>
                          <w:lang w:eastAsia="zh-CN"/>
                        </w:rPr>
                        <w:drawing>
                          <wp:inline distT="0" distB="0" distL="0" distR="0" wp14:anchorId="012D98B4" wp14:editId="4D47E025">
                            <wp:extent cx="27432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596ED278" wp14:editId="0B8D2189">
                            <wp:extent cx="379730" cy="189865"/>
                            <wp:effectExtent l="0" t="0" r="127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B916EC">
                        <w:rPr>
                          <w:rFonts w:hint="eastAsia"/>
                        </w:rPr>
                        <w:t xml:space="preserve">, to the new </w:t>
                      </w:r>
                      <w:r>
                        <w:rPr>
                          <w:noProof/>
                          <w:position w:val="-10"/>
                          <w:lang w:eastAsia="zh-CN"/>
                        </w:rPr>
                        <w:drawing>
                          <wp:inline distT="0" distB="0" distL="0" distR="0" wp14:anchorId="404C3360" wp14:editId="465BC2F7">
                            <wp:extent cx="274320" cy="182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49535672" wp14:editId="1D282FA7">
                            <wp:extent cx="422275" cy="2038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2275" cy="203835"/>
                                    </a:xfrm>
                                    <a:prstGeom prst="rect">
                                      <a:avLst/>
                                    </a:prstGeom>
                                    <a:noFill/>
                                    <a:ln>
                                      <a:noFill/>
                                    </a:ln>
                                  </pic:spPr>
                                </pic:pic>
                              </a:graphicData>
                            </a:graphic>
                          </wp:inline>
                        </w:drawing>
                      </w:r>
                      <w:r w:rsidRPr="00B916EC">
                        <w:rPr>
                          <w:rFonts w:hint="eastAsia"/>
                        </w:rPr>
                        <w:t>,</w:t>
                      </w:r>
                      <w:r w:rsidRPr="00B916EC">
                        <w:rPr>
                          <w:rFonts w:eastAsia="MS Mincho" w:hint="eastAsia"/>
                        </w:rPr>
                        <w:t xml:space="preserve"> by</w:t>
                      </w:r>
                      <w:r w:rsidRPr="00B916EC">
                        <w:rPr>
                          <w:rFonts w:hint="eastAsia"/>
                        </w:rPr>
                        <w:t xml:space="preserve"> index values of </w:t>
                      </w:r>
                      <w:r>
                        <w:rPr>
                          <w:noProof/>
                          <w:position w:val="-10"/>
                          <w:lang w:eastAsia="zh-CN"/>
                        </w:rPr>
                        <w:drawing>
                          <wp:inline distT="0" distB="0" distL="0" distR="0" wp14:anchorId="29B8E426" wp14:editId="35154E69">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w:r>
                        <w:rPr>
                          <w:noProof/>
                          <w:position w:val="-6"/>
                          <w:lang w:eastAsia="zh-CN"/>
                        </w:rPr>
                        <w:drawing>
                          <wp:inline distT="0" distB="0" distL="0" distR="0" wp14:anchorId="0D6DEC5D" wp14:editId="4D115392">
                            <wp:extent cx="35179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 </w:t>
                      </w:r>
                      <w:r>
                        <w:rPr>
                          <w:noProof/>
                          <w:position w:val="-12"/>
                          <w:lang w:eastAsia="zh-CN"/>
                        </w:rPr>
                        <w:drawing>
                          <wp:inline distT="0" distB="0" distL="0" distR="0" wp14:anchorId="2CBFF330" wp14:editId="5AE14889">
                            <wp:extent cx="2011680" cy="23241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11680" cy="232410"/>
                                    </a:xfrm>
                                    <a:prstGeom prst="rect">
                                      <a:avLst/>
                                    </a:prstGeom>
                                    <a:noFill/>
                                    <a:ln>
                                      <a:noFill/>
                                    </a:ln>
                                  </pic:spPr>
                                </pic:pic>
                              </a:graphicData>
                            </a:graphic>
                          </wp:inline>
                        </w:drawing>
                      </w:r>
                      <w:r w:rsidRPr="00B916EC">
                        <w:rPr>
                          <w:rFonts w:hint="eastAsia"/>
                        </w:rPr>
                        <w:t>.</w:t>
                      </w:r>
                      <w:r w:rsidRPr="00B916EC">
                        <w:t xml:space="preserve"> </w:t>
                      </w:r>
                    </w:p>
                    <w:p w14:paraId="6B51A9D4" w14:textId="77777777" w:rsidR="003B0AE3" w:rsidRPr="001C7848" w:rsidRDefault="003B0AE3"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09F1793A" w:rsidR="003B0AE3" w:rsidRPr="00AE3B2D" w:rsidRDefault="003B0AE3" w:rsidP="00AE3B2D">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xbxContent>
                </v:textbox>
                <w10:anchorlock/>
              </v:shape>
            </w:pict>
          </mc:Fallback>
        </mc:AlternateContent>
      </w:r>
    </w:p>
    <w:p w14:paraId="7AF9A308" w14:textId="77777777" w:rsidR="00B54207" w:rsidRDefault="00B54207" w:rsidP="00B54207">
      <w:pPr>
        <w:spacing w:after="0"/>
        <w:rPr>
          <w:sz w:val="20"/>
          <w:lang w:eastAsia="zh-CN"/>
        </w:rPr>
      </w:pPr>
    </w:p>
    <w:p w14:paraId="74DBAFD4" w14:textId="77777777" w:rsidR="00955FC6" w:rsidRDefault="00955FC6" w:rsidP="00B54207">
      <w:pPr>
        <w:spacing w:after="0"/>
        <w:rPr>
          <w:sz w:val="20"/>
          <w:lang w:eastAsia="zh-CN"/>
        </w:rPr>
      </w:pPr>
    </w:p>
    <w:p w14:paraId="557290FE" w14:textId="77777777" w:rsidR="00D50206" w:rsidRDefault="00D50206" w:rsidP="00D50206">
      <w:proofErr w:type="gramStart"/>
      <w:r>
        <w:rPr>
          <w:rFonts w:hint="eastAsia"/>
        </w:rPr>
        <w:t>Any</w:t>
      </w:r>
      <w:r>
        <w:t xml:space="preserve"> </w:t>
      </w:r>
      <w:r>
        <w:rPr>
          <w:rFonts w:hint="eastAsia"/>
        </w:rPr>
        <w:t>comments?</w:t>
      </w:r>
      <w:proofErr w:type="gramEnd"/>
    </w:p>
    <w:tbl>
      <w:tblPr>
        <w:tblStyle w:val="af4"/>
        <w:tblW w:w="4056" w:type="pct"/>
        <w:tblLook w:val="04A0" w:firstRow="1" w:lastRow="0" w:firstColumn="1" w:lastColumn="0" w:noHBand="0" w:noVBand="1"/>
      </w:tblPr>
      <w:tblGrid>
        <w:gridCol w:w="1273"/>
        <w:gridCol w:w="6460"/>
      </w:tblGrid>
      <w:tr w:rsidR="00FB7E6C" w14:paraId="6B4BC6BC" w14:textId="77777777" w:rsidTr="00D2465A">
        <w:tc>
          <w:tcPr>
            <w:tcW w:w="823" w:type="pct"/>
          </w:tcPr>
          <w:p w14:paraId="22783802" w14:textId="77777777" w:rsidR="00FB7E6C" w:rsidRDefault="00FB7E6C" w:rsidP="003B0AE3">
            <w:r>
              <w:rPr>
                <w:rFonts w:hint="eastAsia"/>
              </w:rPr>
              <w:t>Company</w:t>
            </w:r>
          </w:p>
        </w:tc>
        <w:tc>
          <w:tcPr>
            <w:tcW w:w="4177" w:type="pct"/>
          </w:tcPr>
          <w:p w14:paraId="7952747D" w14:textId="77777777" w:rsidR="00FB7E6C" w:rsidRDefault="00FB7E6C" w:rsidP="003B0AE3">
            <w:r>
              <w:rPr>
                <w:rFonts w:hint="eastAsia"/>
              </w:rPr>
              <w:t>Comment</w:t>
            </w:r>
          </w:p>
        </w:tc>
      </w:tr>
      <w:tr w:rsidR="008B2C7D" w14:paraId="1359749D" w14:textId="77777777" w:rsidTr="00D2465A">
        <w:tc>
          <w:tcPr>
            <w:tcW w:w="823" w:type="pct"/>
          </w:tcPr>
          <w:p w14:paraId="551406B8" w14:textId="67515361" w:rsidR="008B2C7D" w:rsidRDefault="008B2C7D" w:rsidP="003B0AE3">
            <w:r>
              <w:rPr>
                <w:rFonts w:hint="eastAsia"/>
                <w:lang w:eastAsia="zh-CN"/>
              </w:rPr>
              <w:t>Samsung</w:t>
            </w:r>
          </w:p>
        </w:tc>
        <w:tc>
          <w:tcPr>
            <w:tcW w:w="4177" w:type="pct"/>
          </w:tcPr>
          <w:p w14:paraId="0713881D" w14:textId="35F8A294" w:rsidR="008B2C7D" w:rsidRDefault="008B2C7D" w:rsidP="003B0AE3">
            <w:r>
              <w:rPr>
                <w:rFonts w:hint="eastAsia"/>
                <w:lang w:eastAsia="zh-CN"/>
              </w:rPr>
              <w:t>Seems fine.</w:t>
            </w:r>
          </w:p>
        </w:tc>
      </w:tr>
      <w:tr w:rsidR="00FB7E6C" w14:paraId="68EFF519" w14:textId="77777777" w:rsidTr="00D2465A">
        <w:tc>
          <w:tcPr>
            <w:tcW w:w="823" w:type="pct"/>
          </w:tcPr>
          <w:p w14:paraId="69DB67BA" w14:textId="715B6BB1" w:rsidR="00FB7E6C" w:rsidRDefault="00D13286" w:rsidP="003B0AE3">
            <w:pPr>
              <w:rPr>
                <w:lang w:eastAsia="zh-CN"/>
              </w:rPr>
            </w:pPr>
            <w:r>
              <w:rPr>
                <w:rFonts w:hint="eastAsia"/>
                <w:lang w:eastAsia="zh-CN"/>
              </w:rPr>
              <w:t>CATT</w:t>
            </w:r>
          </w:p>
        </w:tc>
        <w:tc>
          <w:tcPr>
            <w:tcW w:w="4177" w:type="pct"/>
          </w:tcPr>
          <w:p w14:paraId="2AF5EE68" w14:textId="6353F6D8" w:rsidR="00FB7E6C" w:rsidRDefault="00D13286" w:rsidP="003B0AE3">
            <w:pPr>
              <w:rPr>
                <w:lang w:eastAsia="zh-CN"/>
              </w:rPr>
            </w:pPr>
            <w:r>
              <w:rPr>
                <w:rFonts w:hint="eastAsia"/>
                <w:lang w:eastAsia="zh-CN"/>
              </w:rPr>
              <w:t>we are fine with the principal of proposal 2 but we would modify proposed text as below:</w:t>
            </w:r>
          </w:p>
          <w:p w14:paraId="766A5947" w14:textId="27C8B137" w:rsidR="00D13286" w:rsidRDefault="00D13286" w:rsidP="003B0AE3">
            <w:pPr>
              <w:rPr>
                <w:lang w:eastAsia="zh-CN"/>
              </w:rPr>
            </w:pPr>
            <w:r w:rsidRPr="00B916EC">
              <w:rPr>
                <w:rFonts w:hint="eastAsia"/>
              </w:rPr>
              <w:t>In case of random access response</w:t>
            </w:r>
            <w:ins w:id="23" w:author="ZTE" w:date="2021-01-24T22:39:00Z">
              <w:r w:rsidRPr="00D13286">
                <w:rPr>
                  <w:strike/>
                </w:rPr>
                <w:t xml:space="preserve"> or Absolute Timing Advance Command MAC CE</w:t>
              </w:r>
            </w:ins>
            <w:r w:rsidRPr="00B916EC">
              <w:rPr>
                <w:rFonts w:hint="eastAsia"/>
              </w:rPr>
              <w:t xml:space="preserve">, </w:t>
            </w:r>
            <w:r w:rsidRPr="00B916EC">
              <w:t xml:space="preserve">a </w:t>
            </w:r>
            <w:r w:rsidRPr="00B916EC">
              <w:rPr>
                <w:rFonts w:hint="eastAsia"/>
              </w:rPr>
              <w:t>timing advance command</w:t>
            </w:r>
            <w:r>
              <w:rPr>
                <w:rFonts w:hint="eastAsia"/>
                <w:lang w:eastAsia="zh-CN"/>
              </w:rPr>
              <w:t xml:space="preserve"> </w:t>
            </w:r>
            <w:r w:rsidRPr="00D13286">
              <w:rPr>
                <w:rFonts w:hint="eastAsia"/>
                <w:color w:val="FF0000"/>
                <w:lang w:eastAsia="zh-CN"/>
              </w:rPr>
              <w:t>or</w:t>
            </w:r>
            <w:r>
              <w:rPr>
                <w:rFonts w:hint="eastAsia"/>
                <w:color w:val="FF0000"/>
                <w:lang w:eastAsia="zh-CN"/>
              </w:rPr>
              <w:t xml:space="preserve"> an</w:t>
            </w:r>
            <w:r w:rsidRPr="00D13286">
              <w:rPr>
                <w:rFonts w:hint="eastAsia"/>
                <w:color w:val="FF0000"/>
                <w:lang w:eastAsia="zh-CN"/>
              </w:rPr>
              <w:t xml:space="preserve"> absolute timing advance command</w:t>
            </w:r>
            <w:r w:rsidRPr="00B916EC">
              <w:rPr>
                <w:rFonts w:hint="eastAsia"/>
              </w:rPr>
              <w:t xml:space="preserve"> </w:t>
            </w:r>
            <w:r w:rsidRPr="00B916EC">
              <w:t>[11, TS 38.321]</w:t>
            </w:r>
            <w:r w:rsidRPr="00B916EC">
              <w:rPr>
                <w:rFonts w:hint="eastAsia"/>
              </w:rPr>
              <w:t>,</w:t>
            </w:r>
          </w:p>
        </w:tc>
      </w:tr>
      <w:tr w:rsidR="00FB7E6C" w14:paraId="0B6DC0E6" w14:textId="77777777" w:rsidTr="00D2465A">
        <w:tc>
          <w:tcPr>
            <w:tcW w:w="823" w:type="pct"/>
          </w:tcPr>
          <w:p w14:paraId="589AA71B" w14:textId="1DD555B4" w:rsidR="00FB7E6C" w:rsidRDefault="002E2A59" w:rsidP="003B0AE3">
            <w:r>
              <w:t>Apple</w:t>
            </w:r>
          </w:p>
        </w:tc>
        <w:tc>
          <w:tcPr>
            <w:tcW w:w="4177" w:type="pct"/>
          </w:tcPr>
          <w:p w14:paraId="0116F113" w14:textId="00C221A8" w:rsidR="001977E3" w:rsidRDefault="001977E3" w:rsidP="003B0AE3">
            <w:r>
              <w:t>We are ok with the proposal</w:t>
            </w:r>
            <w:r w:rsidR="00D030D2">
              <w:t xml:space="preserve"> 2</w:t>
            </w:r>
            <w:r>
              <w:t xml:space="preserve">. </w:t>
            </w:r>
          </w:p>
          <w:p w14:paraId="4E576FED" w14:textId="56091CF5" w:rsidR="002E2A59" w:rsidRDefault="001977E3" w:rsidP="00872F32">
            <w:r>
              <w:lastRenderedPageBreak/>
              <w:t xml:space="preserve">In addition, we would like to clarify “in case of random access response”, whether it includes the </w:t>
            </w:r>
            <w:proofErr w:type="spellStart"/>
            <w:r>
              <w:t>successRAR</w:t>
            </w:r>
            <w:proofErr w:type="spellEnd"/>
            <w:r>
              <w:t xml:space="preserve"> and </w:t>
            </w:r>
            <w:proofErr w:type="spellStart"/>
            <w:r>
              <w:t>fallbackRAR</w:t>
            </w:r>
            <w:proofErr w:type="spellEnd"/>
            <w:r>
              <w:t xml:space="preserve">. If it is common understanding that random access </w:t>
            </w:r>
            <w:proofErr w:type="gramStart"/>
            <w:r>
              <w:t xml:space="preserve">includes  </w:t>
            </w:r>
            <w:proofErr w:type="spellStart"/>
            <w:r>
              <w:t>successRAR</w:t>
            </w:r>
            <w:proofErr w:type="spellEnd"/>
            <w:proofErr w:type="gramEnd"/>
            <w:r>
              <w:t xml:space="preserve"> and </w:t>
            </w:r>
            <w:proofErr w:type="spellStart"/>
            <w:r>
              <w:t>fallbackRAR</w:t>
            </w:r>
            <w:proofErr w:type="spellEnd"/>
            <w:r>
              <w:t xml:space="preserve">, then the proposal is enough. </w:t>
            </w:r>
          </w:p>
        </w:tc>
      </w:tr>
      <w:tr w:rsidR="00875C84" w14:paraId="351A8F78" w14:textId="77777777" w:rsidTr="00D2465A">
        <w:tc>
          <w:tcPr>
            <w:tcW w:w="823" w:type="pct"/>
          </w:tcPr>
          <w:p w14:paraId="6A1698C7" w14:textId="77777777" w:rsidR="00875C84" w:rsidRDefault="00875C84" w:rsidP="003B0AE3">
            <w:pPr>
              <w:rPr>
                <w:lang w:eastAsia="zh-CN"/>
              </w:rPr>
            </w:pPr>
            <w:r>
              <w:rPr>
                <w:rFonts w:hint="eastAsia"/>
                <w:lang w:eastAsia="zh-CN"/>
              </w:rPr>
              <w:lastRenderedPageBreak/>
              <w:t>H</w:t>
            </w:r>
            <w:r>
              <w:rPr>
                <w:lang w:eastAsia="zh-CN"/>
              </w:rPr>
              <w:t>uawei</w:t>
            </w:r>
          </w:p>
        </w:tc>
        <w:tc>
          <w:tcPr>
            <w:tcW w:w="4177" w:type="pct"/>
          </w:tcPr>
          <w:p w14:paraId="7FEFFF1A" w14:textId="77777777" w:rsidR="00875C84" w:rsidRDefault="00875C84" w:rsidP="003B0AE3">
            <w:pPr>
              <w:rPr>
                <w:lang w:eastAsia="zh-CN"/>
              </w:rPr>
            </w:pPr>
            <w:r>
              <w:rPr>
                <w:rFonts w:hint="eastAsia"/>
                <w:lang w:eastAsia="zh-CN"/>
              </w:rPr>
              <w:t>F</w:t>
            </w:r>
            <w:r>
              <w:rPr>
                <w:lang w:eastAsia="zh-CN"/>
              </w:rPr>
              <w:t>ine with FL proposal or CATT’s modification.</w:t>
            </w:r>
          </w:p>
        </w:tc>
      </w:tr>
      <w:tr w:rsidR="006B38DC" w14:paraId="5CD57729" w14:textId="77777777" w:rsidTr="00D2465A">
        <w:tc>
          <w:tcPr>
            <w:tcW w:w="823" w:type="pct"/>
          </w:tcPr>
          <w:p w14:paraId="016222FB" w14:textId="096150CA" w:rsidR="006B38DC" w:rsidRDefault="006B38DC" w:rsidP="003B0AE3">
            <w:pPr>
              <w:rPr>
                <w:lang w:eastAsia="zh-CN"/>
              </w:rPr>
            </w:pPr>
            <w:r>
              <w:rPr>
                <w:lang w:eastAsia="zh-CN"/>
              </w:rPr>
              <w:t>Nokia</w:t>
            </w:r>
          </w:p>
        </w:tc>
        <w:tc>
          <w:tcPr>
            <w:tcW w:w="4177" w:type="pct"/>
          </w:tcPr>
          <w:p w14:paraId="1B3F2E92" w14:textId="4753D837" w:rsidR="006B38DC" w:rsidRDefault="006B38DC" w:rsidP="003B0AE3">
            <w:pPr>
              <w:rPr>
                <w:lang w:eastAsia="zh-CN"/>
              </w:rPr>
            </w:pPr>
            <w:r>
              <w:rPr>
                <w:lang w:eastAsia="zh-CN"/>
              </w:rPr>
              <w:t>We have a concern related to the proposal with its current formulation, as it relates all the actions to the “… reception of the random access response.</w:t>
            </w:r>
            <w:proofErr w:type="gramStart"/>
            <w:r>
              <w:rPr>
                <w:lang w:eastAsia="zh-CN"/>
              </w:rPr>
              <w:t>”,</w:t>
            </w:r>
            <w:proofErr w:type="gramEnd"/>
            <w:r>
              <w:rPr>
                <w:lang w:eastAsia="zh-CN"/>
              </w:rPr>
              <w:t xml:space="preserve"> which may not always be the case when investigating  </w:t>
            </w:r>
            <w:r w:rsidRPr="006B38DC">
              <w:rPr>
                <w:lang w:eastAsia="zh-CN"/>
              </w:rPr>
              <w:t>section 5.1.4a (MSGB reception and contention resolution for 2-step RA type)</w:t>
            </w:r>
            <w:r w:rsidR="00F62A72">
              <w:rPr>
                <w:lang w:eastAsia="zh-CN"/>
              </w:rPr>
              <w:t>. In our preference</w:t>
            </w:r>
            <w:r>
              <w:rPr>
                <w:lang w:eastAsia="zh-CN"/>
              </w:rPr>
              <w:t xml:space="preserve"> it would be </w:t>
            </w:r>
            <w:r w:rsidR="00F62A72">
              <w:rPr>
                <w:lang w:eastAsia="zh-CN"/>
              </w:rPr>
              <w:t>better</w:t>
            </w:r>
            <w:r>
              <w:rPr>
                <w:lang w:eastAsia="zh-CN"/>
              </w:rPr>
              <w:t xml:space="preserve"> if there is a completely new paragraph capturing this:</w:t>
            </w:r>
          </w:p>
          <w:p w14:paraId="2013D96A" w14:textId="77777777" w:rsidR="006B38DC" w:rsidRDefault="006B38DC" w:rsidP="003B0AE3">
            <w:pPr>
              <w:rPr>
                <w:color w:val="FF0000"/>
              </w:rPr>
            </w:pPr>
            <w:r>
              <w:rPr>
                <w:color w:val="FF0000"/>
              </w:rPr>
              <w:t>In case of Absolute Timing Advance Command MAC CE, a timing advance command [11, TS 38.321]</w:t>
            </w:r>
            <w:proofErr w:type="gramStart"/>
            <w:r>
              <w:rPr>
                <w:color w:val="FF0000"/>
              </w:rPr>
              <w:t xml:space="preserve">, </w:t>
            </w:r>
            <w:proofErr w:type="gramEnd"/>
            <w:r>
              <w:rPr>
                <w:noProof/>
                <w:color w:val="FF0000"/>
                <w:position w:val="-10"/>
                <w:lang w:eastAsia="zh-CN"/>
              </w:rPr>
              <w:drawing>
                <wp:inline distT="0" distB="0" distL="0" distR="0" wp14:anchorId="577175CE" wp14:editId="4413097E">
                  <wp:extent cx="184150" cy="184150"/>
                  <wp:effectExtent l="0" t="0" r="635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color w:val="FF0000"/>
              </w:rPr>
              <w:t xml:space="preserve">, for a TAG indicates </w:t>
            </w:r>
            <w:r>
              <w:rPr>
                <w:noProof/>
                <w:color w:val="FF0000"/>
                <w:position w:val="-10"/>
                <w:lang w:eastAsia="zh-CN"/>
              </w:rPr>
              <w:drawing>
                <wp:inline distT="0" distB="0" distL="0" distR="0" wp14:anchorId="36C138C7" wp14:editId="22975A30">
                  <wp:extent cx="279400" cy="18415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Pr>
                <w:i/>
                <w:iCs/>
                <w:color w:val="FF0000"/>
              </w:rPr>
              <w:t> </w:t>
            </w:r>
            <w:r>
              <w:rPr>
                <w:color w:val="FF0000"/>
              </w:rPr>
              <w:t xml:space="preserve">values by index values of </w:t>
            </w:r>
            <w:r>
              <w:rPr>
                <w:noProof/>
                <w:color w:val="FF0000"/>
                <w:position w:val="-10"/>
                <w:lang w:eastAsia="zh-CN"/>
              </w:rPr>
              <w:drawing>
                <wp:inline distT="0" distB="0" distL="0" distR="0" wp14:anchorId="2DABF513" wp14:editId="17000B40">
                  <wp:extent cx="184150" cy="18415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color w:val="FF0000"/>
              </w:rPr>
              <w:t xml:space="preserve"> = 0, 1, 2, ..., 3846, where an amount of the time alignment for the TAG with SCS of </w:t>
            </w:r>
            <w:r>
              <w:rPr>
                <w:noProof/>
                <w:color w:val="FF0000"/>
                <w:position w:val="-6"/>
                <w:lang w:eastAsia="zh-CN"/>
              </w:rPr>
              <w:drawing>
                <wp:inline distT="0" distB="0" distL="0" distR="0" wp14:anchorId="38E59805" wp14:editId="0084CF67">
                  <wp:extent cx="349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Pr>
                <w:color w:val="FF0000"/>
              </w:rPr>
              <w:t xml:space="preserve"> kHz is </w:t>
            </w:r>
            <w:r>
              <w:rPr>
                <w:noProof/>
                <w:color w:val="FF0000"/>
                <w:position w:val="-10"/>
                <w:lang w:eastAsia="zh-CN"/>
              </w:rPr>
              <w:drawing>
                <wp:inline distT="0" distB="0" distL="0" distR="0" wp14:anchorId="5B05C18B" wp14:editId="60D15E5F">
                  <wp:extent cx="1092200" cy="2222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092200" cy="222250"/>
                          </a:xfrm>
                          <a:prstGeom prst="rect">
                            <a:avLst/>
                          </a:prstGeom>
                          <a:noFill/>
                          <a:ln>
                            <a:noFill/>
                          </a:ln>
                        </pic:spPr>
                      </pic:pic>
                    </a:graphicData>
                  </a:graphic>
                </wp:inline>
              </w:drawing>
            </w:r>
            <w:r>
              <w:rPr>
                <w:color w:val="FF0000"/>
              </w:rPr>
              <w:t xml:space="preserve">. </w:t>
            </w:r>
            <w:r>
              <w:rPr>
                <w:noProof/>
                <w:color w:val="FF0000"/>
                <w:position w:val="-10"/>
                <w:lang w:eastAsia="zh-CN"/>
              </w:rPr>
              <w:drawing>
                <wp:inline distT="0" distB="0" distL="0" distR="0" wp14:anchorId="06DEE783" wp14:editId="4942CA70">
                  <wp:extent cx="279400" cy="18415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Pr>
                <w:i/>
                <w:iCs/>
                <w:color w:val="FF0000"/>
                <w:vertAlign w:val="subscript"/>
              </w:rPr>
              <w:t> </w:t>
            </w:r>
            <w:proofErr w:type="gramStart"/>
            <w:r>
              <w:rPr>
                <w:color w:val="FF0000"/>
              </w:rPr>
              <w:t>is</w:t>
            </w:r>
            <w:proofErr w:type="gramEnd"/>
            <w:r>
              <w:rPr>
                <w:color w:val="FF0000"/>
              </w:rPr>
              <w:t xml:space="preserve"> defined in [4, TS 38.211] and is relative to the SCS of the first uplink transmission from the UE after the reception of the Absolute Timing Advance Command MAC CE.</w:t>
            </w:r>
          </w:p>
          <w:p w14:paraId="2CE4B3E1" w14:textId="5E6F5AF9" w:rsidR="00F62A72" w:rsidRPr="00F62A72" w:rsidRDefault="00F62A72" w:rsidP="003B0AE3">
            <w:pPr>
              <w:rPr>
                <w:rFonts w:eastAsia="宋体"/>
              </w:rPr>
            </w:pPr>
            <w:r>
              <w:t>Using this approach the specifications become agnostic to how the absolute timing advance command MAC CE is delivered to the UE.</w:t>
            </w:r>
          </w:p>
        </w:tc>
      </w:tr>
      <w:tr w:rsidR="00783443" w14:paraId="4A4FF510" w14:textId="77777777" w:rsidTr="00D2465A">
        <w:tc>
          <w:tcPr>
            <w:tcW w:w="823" w:type="pct"/>
          </w:tcPr>
          <w:p w14:paraId="6F6BEC35" w14:textId="729AA1FE" w:rsidR="00783443" w:rsidRDefault="00783443" w:rsidP="003B0AE3">
            <w:pPr>
              <w:rPr>
                <w:lang w:eastAsia="zh-CN"/>
              </w:rPr>
            </w:pPr>
            <w:r>
              <w:rPr>
                <w:lang w:eastAsia="zh-CN"/>
              </w:rPr>
              <w:t>Ericsson</w:t>
            </w:r>
          </w:p>
        </w:tc>
        <w:tc>
          <w:tcPr>
            <w:tcW w:w="4177" w:type="pct"/>
          </w:tcPr>
          <w:p w14:paraId="359FFC9F" w14:textId="1E6CB8E6" w:rsidR="00783443" w:rsidRDefault="00783443" w:rsidP="003B0AE3">
            <w:pPr>
              <w:rPr>
                <w:lang w:eastAsia="zh-CN"/>
              </w:rPr>
            </w:pPr>
            <w:r>
              <w:rPr>
                <w:lang w:eastAsia="zh-CN"/>
              </w:rPr>
              <w:t xml:space="preserve">Fine with the </w:t>
            </w:r>
            <w:r w:rsidR="00793036">
              <w:rPr>
                <w:lang w:eastAsia="zh-CN"/>
              </w:rPr>
              <w:t>updates</w:t>
            </w:r>
            <w:r>
              <w:rPr>
                <w:lang w:eastAsia="zh-CN"/>
              </w:rPr>
              <w:t xml:space="preserve"> from Nokia</w:t>
            </w:r>
            <w:r w:rsidR="00793036">
              <w:rPr>
                <w:lang w:eastAsia="zh-CN"/>
              </w:rPr>
              <w:t>, considering the first uplink transmission should be the one after the reception of MAC CE being discussed here</w:t>
            </w:r>
            <w:r>
              <w:rPr>
                <w:lang w:eastAsia="zh-CN"/>
              </w:rPr>
              <w:t>.</w:t>
            </w:r>
          </w:p>
          <w:p w14:paraId="632C9422" w14:textId="68D70277" w:rsidR="00783443" w:rsidRDefault="00783443" w:rsidP="00783443">
            <w:pPr>
              <w:rPr>
                <w:lang w:eastAsia="zh-CN"/>
              </w:rPr>
            </w:pPr>
            <w:r>
              <w:rPr>
                <w:lang w:eastAsia="zh-CN"/>
              </w:rPr>
              <w:t xml:space="preserve">One comment to CATT’s modification is that the TAC </w:t>
            </w:r>
            <w:r w:rsidR="009E16E6">
              <w:rPr>
                <w:lang w:eastAsia="zh-CN"/>
              </w:rPr>
              <w:t xml:space="preserve">field </w:t>
            </w:r>
            <w:r>
              <w:rPr>
                <w:lang w:eastAsia="zh-CN"/>
              </w:rPr>
              <w:t xml:space="preserve">is also called “timing advance command” in the </w:t>
            </w:r>
            <w:r w:rsidRPr="00347E40">
              <w:rPr>
                <w:rFonts w:hint="eastAsia"/>
                <w:lang w:eastAsia="zh-CN"/>
              </w:rPr>
              <w:t>absolute timing advance command</w:t>
            </w:r>
            <w:r w:rsidRPr="00347E40">
              <w:rPr>
                <w:lang w:eastAsia="zh-CN"/>
              </w:rPr>
              <w:t xml:space="preserve"> MAC CE</w:t>
            </w:r>
            <w:r>
              <w:rPr>
                <w:lang w:eastAsia="zh-CN"/>
              </w:rPr>
              <w:t xml:space="preserve">, </w:t>
            </w:r>
            <w:r w:rsidR="009E16E6">
              <w:rPr>
                <w:lang w:eastAsia="zh-CN"/>
              </w:rPr>
              <w:t>so to keep the original “timing advance command” field term, we prefer to</w:t>
            </w:r>
            <w:r>
              <w:rPr>
                <w:lang w:eastAsia="zh-CN"/>
              </w:rPr>
              <w:t xml:space="preserve"> use “</w:t>
            </w:r>
            <w:r w:rsidRPr="00D13286">
              <w:rPr>
                <w:rFonts w:hint="eastAsia"/>
                <w:color w:val="FF0000"/>
                <w:lang w:eastAsia="zh-CN"/>
              </w:rPr>
              <w:t>absolute timing advance command</w:t>
            </w:r>
            <w:r>
              <w:rPr>
                <w:color w:val="FF0000"/>
                <w:lang w:eastAsia="zh-CN"/>
              </w:rPr>
              <w:t xml:space="preserve"> </w:t>
            </w:r>
            <w:r w:rsidRPr="00D371DB">
              <w:rPr>
                <w:color w:val="FF0000"/>
                <w:u w:val="single"/>
                <w:lang w:eastAsia="zh-CN"/>
              </w:rPr>
              <w:t>MAC CE</w:t>
            </w:r>
            <w:r w:rsidRPr="00347E40">
              <w:rPr>
                <w:lang w:eastAsia="zh-CN"/>
              </w:rPr>
              <w:t>”</w:t>
            </w:r>
            <w:r>
              <w:rPr>
                <w:lang w:eastAsia="zh-CN"/>
              </w:rPr>
              <w:t xml:space="preserve"> used</w:t>
            </w:r>
            <w:r w:rsidRPr="00347E40">
              <w:rPr>
                <w:lang w:eastAsia="zh-CN"/>
              </w:rPr>
              <w:t xml:space="preserve"> </w:t>
            </w:r>
            <w:r>
              <w:rPr>
                <w:lang w:eastAsia="zh-CN"/>
              </w:rPr>
              <w:t xml:space="preserve">in the original CR. </w:t>
            </w:r>
          </w:p>
          <w:p w14:paraId="1A51AC69" w14:textId="5C08DEE9" w:rsidR="00783443" w:rsidRDefault="009E16E6" w:rsidP="00783443">
            <w:pPr>
              <w:rPr>
                <w:lang w:eastAsia="zh-CN"/>
              </w:rPr>
            </w:pPr>
            <w:r>
              <w:rPr>
                <w:lang w:eastAsia="zh-CN"/>
              </w:rPr>
              <w:t>The m</w:t>
            </w:r>
            <w:r w:rsidR="00783443">
              <w:rPr>
                <w:lang w:eastAsia="zh-CN"/>
              </w:rPr>
              <w:t>ain reason to mention “</w:t>
            </w:r>
            <w:r w:rsidR="00783443" w:rsidRPr="00347E40">
              <w:rPr>
                <w:rFonts w:hint="eastAsia"/>
                <w:lang w:eastAsia="zh-CN"/>
              </w:rPr>
              <w:t>absolute timing advance command</w:t>
            </w:r>
            <w:r w:rsidR="00783443" w:rsidRPr="00347E40">
              <w:rPr>
                <w:lang w:eastAsia="zh-CN"/>
              </w:rPr>
              <w:t xml:space="preserve"> MAC CE</w:t>
            </w:r>
            <w:r w:rsidR="00783443">
              <w:rPr>
                <w:lang w:eastAsia="zh-CN"/>
              </w:rPr>
              <w:t xml:space="preserve">” is that it is a DL-SCH different from RAR (normal RAR, fallback RAR, success RAR), defined in section </w:t>
            </w:r>
            <w:r w:rsidR="00783443" w:rsidRPr="003C0705">
              <w:rPr>
                <w:lang w:eastAsia="ko-KR"/>
              </w:rPr>
              <w:t>6.2.1</w:t>
            </w:r>
            <w:r w:rsidR="00783443">
              <w:rPr>
                <w:lang w:eastAsia="ko-KR"/>
              </w:rPr>
              <w:t xml:space="preserve"> of 38.321</w:t>
            </w:r>
            <w:r w:rsidR="00783443">
              <w:rPr>
                <w:lang w:eastAsia="zh-CN"/>
              </w:rPr>
              <w:t xml:space="preserve">. </w:t>
            </w:r>
          </w:p>
        </w:tc>
      </w:tr>
      <w:tr w:rsidR="008E43C8" w14:paraId="7F2FB98F" w14:textId="77777777" w:rsidTr="00D2465A">
        <w:tc>
          <w:tcPr>
            <w:tcW w:w="823" w:type="pct"/>
          </w:tcPr>
          <w:p w14:paraId="440D4F41" w14:textId="0A78C919" w:rsidR="008E43C8" w:rsidRDefault="008E43C8" w:rsidP="003B0AE3">
            <w:pPr>
              <w:rPr>
                <w:lang w:eastAsia="zh-CN"/>
              </w:rPr>
            </w:pPr>
            <w:r>
              <w:rPr>
                <w:lang w:eastAsia="zh-CN"/>
              </w:rPr>
              <w:t>Intel</w:t>
            </w:r>
          </w:p>
        </w:tc>
        <w:tc>
          <w:tcPr>
            <w:tcW w:w="4177" w:type="pct"/>
          </w:tcPr>
          <w:p w14:paraId="3AF8E523" w14:textId="61621DD1" w:rsidR="008E43C8" w:rsidRDefault="008E43C8" w:rsidP="003B0AE3">
            <w:pPr>
              <w:rPr>
                <w:lang w:eastAsia="zh-CN"/>
              </w:rPr>
            </w:pPr>
            <w:r>
              <w:rPr>
                <w:lang w:eastAsia="zh-CN"/>
              </w:rPr>
              <w:t xml:space="preserve">We are fine with the proposal in principle. But the wording may need to </w:t>
            </w:r>
            <w:r w:rsidR="00447556">
              <w:rPr>
                <w:lang w:eastAsia="zh-CN"/>
              </w:rPr>
              <w:t xml:space="preserve">be </w:t>
            </w:r>
            <w:r>
              <w:rPr>
                <w:lang w:eastAsia="zh-CN"/>
              </w:rPr>
              <w:t>improve</w:t>
            </w:r>
            <w:r w:rsidR="00447556">
              <w:rPr>
                <w:lang w:eastAsia="zh-CN"/>
              </w:rPr>
              <w:t>d</w:t>
            </w:r>
            <w:r>
              <w:rPr>
                <w:lang w:eastAsia="zh-CN"/>
              </w:rPr>
              <w:t xml:space="preserve">. We slightly prefer the proposal from CATT. </w:t>
            </w:r>
          </w:p>
          <w:p w14:paraId="01901458" w14:textId="37379F2D" w:rsidR="008E43C8" w:rsidRDefault="008E43C8" w:rsidP="003B0AE3">
            <w:pPr>
              <w:rPr>
                <w:lang w:eastAsia="zh-CN"/>
              </w:rPr>
            </w:pPr>
            <w:r>
              <w:rPr>
                <w:lang w:eastAsia="zh-CN"/>
              </w:rPr>
              <w:t>For Nokia’s update, it seems that “</w:t>
            </w:r>
            <w:r w:rsidRPr="008E43C8">
              <w:rPr>
                <w:lang w:eastAsia="zh-CN"/>
              </w:rPr>
              <w:t>absolute timing advance command MAC CE</w:t>
            </w:r>
            <w:r>
              <w:rPr>
                <w:lang w:eastAsia="zh-CN"/>
              </w:rPr>
              <w:t xml:space="preserve">” is also part of </w:t>
            </w:r>
            <w:r w:rsidRPr="008E43C8">
              <w:rPr>
                <w:lang w:eastAsia="zh-CN"/>
              </w:rPr>
              <w:t>Random Access Response reception</w:t>
            </w:r>
            <w:r>
              <w:rPr>
                <w:lang w:eastAsia="zh-CN"/>
              </w:rPr>
              <w:t xml:space="preserve">, as captured </w:t>
            </w:r>
            <w:r w:rsidR="0021608A">
              <w:rPr>
                <w:lang w:eastAsia="zh-CN"/>
              </w:rPr>
              <w:t>below</w:t>
            </w:r>
            <w:r>
              <w:rPr>
                <w:lang w:eastAsia="zh-CN"/>
              </w:rPr>
              <w:t xml:space="preserve"> from </w:t>
            </w:r>
            <w:r w:rsidR="00854EA2">
              <w:rPr>
                <w:lang w:eastAsia="zh-CN"/>
              </w:rPr>
              <w:t xml:space="preserve">Section 5.1.4a in </w:t>
            </w:r>
            <w:r w:rsidR="00375F86">
              <w:rPr>
                <w:lang w:eastAsia="ko-KR"/>
              </w:rPr>
              <w:t>38.321</w:t>
            </w:r>
            <w:r>
              <w:rPr>
                <w:lang w:eastAsia="zh-CN"/>
              </w:rPr>
              <w:t xml:space="preserve">. </w:t>
            </w:r>
          </w:p>
          <w:tbl>
            <w:tblPr>
              <w:tblStyle w:val="af4"/>
              <w:tblW w:w="0" w:type="auto"/>
              <w:tblLook w:val="04A0" w:firstRow="1" w:lastRow="0" w:firstColumn="1" w:lastColumn="0" w:noHBand="0" w:noVBand="1"/>
            </w:tblPr>
            <w:tblGrid>
              <w:gridCol w:w="6234"/>
            </w:tblGrid>
            <w:tr w:rsidR="008E43C8" w14:paraId="5AE4FF70" w14:textId="77777777" w:rsidTr="008E43C8">
              <w:tc>
                <w:tcPr>
                  <w:tcW w:w="6252" w:type="dxa"/>
                </w:tcPr>
                <w:p w14:paraId="54068874" w14:textId="77777777" w:rsidR="008E43C8" w:rsidRPr="003E2C49" w:rsidRDefault="008E43C8" w:rsidP="008E43C8">
                  <w:pPr>
                    <w:pStyle w:val="B4"/>
                    <w:rPr>
                      <w:lang w:eastAsia="en-US"/>
                    </w:rPr>
                  </w:pPr>
                  <w:r w:rsidRPr="003E2C49">
                    <w:t>4&gt;</w:t>
                  </w:r>
                  <w:r w:rsidRPr="003E2C49">
                    <w:tab/>
                    <w:t>if a downlink assignment has been received on the PDCCH for the C-RNTI and the received TB is successfully decoded:</w:t>
                  </w:r>
                </w:p>
                <w:p w14:paraId="19ADB045" w14:textId="77777777" w:rsidR="008E43C8" w:rsidRPr="003E2C49" w:rsidRDefault="008E43C8" w:rsidP="008E43C8">
                  <w:pPr>
                    <w:pStyle w:val="B5"/>
                  </w:pPr>
                  <w:r w:rsidRPr="003E2C49">
                    <w:t>5&gt;</w:t>
                  </w:r>
                  <w:r w:rsidRPr="003E2C49">
                    <w:tab/>
                    <w:t xml:space="preserve">if the MAC PDU contains the Absolute Timing Advance Command MAC CE </w:t>
                  </w:r>
                  <w:proofErr w:type="spellStart"/>
                  <w:r w:rsidRPr="003E2C49">
                    <w:t>subPDU</w:t>
                  </w:r>
                  <w:proofErr w:type="spellEnd"/>
                  <w:r w:rsidRPr="003E2C49">
                    <w:t>:</w:t>
                  </w:r>
                </w:p>
                <w:p w14:paraId="375010A6" w14:textId="77777777" w:rsidR="008E43C8" w:rsidRPr="003E2C49" w:rsidRDefault="008E43C8" w:rsidP="008E43C8">
                  <w:pPr>
                    <w:pStyle w:val="B6"/>
                    <w:rPr>
                      <w:lang w:eastAsia="ko-KR"/>
                    </w:rPr>
                  </w:pPr>
                  <w:r w:rsidRPr="003E2C49">
                    <w:rPr>
                      <w:lang w:eastAsia="ko-KR"/>
                    </w:rPr>
                    <w:t>6&gt;</w:t>
                  </w:r>
                  <w:r w:rsidRPr="003E2C49">
                    <w:rPr>
                      <w:lang w:eastAsia="ko-KR"/>
                    </w:rPr>
                    <w:tab/>
                    <w:t>process the received Timing Advance Command (see clause 5.2);</w:t>
                  </w:r>
                </w:p>
                <w:p w14:paraId="159B7205" w14:textId="77777777" w:rsidR="008E43C8" w:rsidRPr="003E2C49" w:rsidRDefault="008E43C8" w:rsidP="008E43C8">
                  <w:pPr>
                    <w:pStyle w:val="B6"/>
                    <w:rPr>
                      <w:lang w:eastAsia="ko-KR"/>
                    </w:rPr>
                  </w:pPr>
                  <w:r w:rsidRPr="003E2C49">
                    <w:rPr>
                      <w:lang w:eastAsia="ko-KR"/>
                    </w:rPr>
                    <w:t>6&gt;</w:t>
                  </w:r>
                  <w:r w:rsidRPr="003E2C49">
                    <w:rPr>
                      <w:lang w:eastAsia="ko-KR"/>
                    </w:rPr>
                    <w:tab/>
                  </w:r>
                  <w:r w:rsidRPr="008E43C8">
                    <w:rPr>
                      <w:highlight w:val="yellow"/>
                      <w:lang w:eastAsia="ko-KR"/>
                    </w:rPr>
                    <w:t>consider this Random Access Response reception successful;</w:t>
                  </w:r>
                </w:p>
                <w:p w14:paraId="0771E8C3" w14:textId="77777777" w:rsidR="008E43C8" w:rsidRPr="003E2C49" w:rsidRDefault="008E43C8" w:rsidP="008E43C8">
                  <w:pPr>
                    <w:pStyle w:val="B6"/>
                    <w:rPr>
                      <w:lang w:eastAsia="ko-KR"/>
                    </w:rPr>
                  </w:pPr>
                  <w:r w:rsidRPr="003E2C49">
                    <w:rPr>
                      <w:lang w:eastAsia="ko-KR"/>
                    </w:rPr>
                    <w:t>6&gt;</w:t>
                  </w:r>
                  <w:r w:rsidRPr="003E2C49">
                    <w:rPr>
                      <w:lang w:eastAsia="ko-KR"/>
                    </w:rPr>
                    <w:tab/>
                  </w:r>
                  <w:r w:rsidRPr="003E2C49">
                    <w:t xml:space="preserve">stop the </w:t>
                  </w:r>
                  <w:proofErr w:type="spellStart"/>
                  <w:r w:rsidRPr="003E2C49">
                    <w:rPr>
                      <w:i/>
                      <w:iCs/>
                    </w:rPr>
                    <w:t>msgB-ResponseWindow</w:t>
                  </w:r>
                  <w:proofErr w:type="spellEnd"/>
                  <w:r w:rsidRPr="003E2C49">
                    <w:t>;</w:t>
                  </w:r>
                </w:p>
                <w:p w14:paraId="33E7B3AF" w14:textId="1B83D8AE" w:rsidR="008E43C8" w:rsidRDefault="008E43C8" w:rsidP="00C15DBB">
                  <w:pPr>
                    <w:pStyle w:val="B6"/>
                    <w:rPr>
                      <w:lang w:eastAsia="en-US"/>
                    </w:rPr>
                  </w:pPr>
                  <w:r w:rsidRPr="003E2C49">
                    <w:lastRenderedPageBreak/>
                    <w:t>6&gt;</w:t>
                  </w:r>
                  <w:r w:rsidRPr="003E2C49">
                    <w:tab/>
                    <w:t xml:space="preserve">consider this Random Access procedure successfully completed and finish the disassembly and </w:t>
                  </w:r>
                  <w:proofErr w:type="spellStart"/>
                  <w:r w:rsidRPr="003E2C49">
                    <w:t>demultiplexing</w:t>
                  </w:r>
                  <w:proofErr w:type="spellEnd"/>
                  <w:r w:rsidRPr="003E2C49">
                    <w:t xml:space="preserve"> of the MAC PDU.</w:t>
                  </w:r>
                </w:p>
              </w:tc>
            </w:tr>
          </w:tbl>
          <w:p w14:paraId="4DA64847" w14:textId="0F693310" w:rsidR="008E43C8" w:rsidRDefault="008E43C8" w:rsidP="003B0AE3">
            <w:pPr>
              <w:rPr>
                <w:lang w:eastAsia="zh-CN"/>
              </w:rPr>
            </w:pPr>
          </w:p>
        </w:tc>
      </w:tr>
      <w:tr w:rsidR="00D343D4" w14:paraId="71C0337F" w14:textId="77777777" w:rsidTr="00D2465A">
        <w:tc>
          <w:tcPr>
            <w:tcW w:w="823" w:type="pct"/>
          </w:tcPr>
          <w:p w14:paraId="5A2F3BAE" w14:textId="24A26824" w:rsidR="00D343D4" w:rsidRDefault="00D343D4" w:rsidP="003B0AE3">
            <w:pPr>
              <w:rPr>
                <w:lang w:eastAsia="zh-CN"/>
              </w:rPr>
            </w:pPr>
            <w:r>
              <w:rPr>
                <w:lang w:eastAsia="zh-CN"/>
              </w:rPr>
              <w:lastRenderedPageBreak/>
              <w:t>Qualcomm</w:t>
            </w:r>
          </w:p>
        </w:tc>
        <w:tc>
          <w:tcPr>
            <w:tcW w:w="4177" w:type="pct"/>
          </w:tcPr>
          <w:p w14:paraId="61115A40" w14:textId="7DD6F870" w:rsidR="00D343D4" w:rsidRDefault="00D343D4" w:rsidP="003B0AE3">
            <w:pPr>
              <w:rPr>
                <w:lang w:eastAsia="zh-CN"/>
              </w:rPr>
            </w:pPr>
            <w:r>
              <w:rPr>
                <w:lang w:eastAsia="zh-CN"/>
              </w:rPr>
              <w:t xml:space="preserve">FL’s proposal is good enough. </w:t>
            </w:r>
          </w:p>
        </w:tc>
      </w:tr>
      <w:tr w:rsidR="006C58CE" w14:paraId="59999C19" w14:textId="77777777" w:rsidTr="00D2465A">
        <w:tc>
          <w:tcPr>
            <w:tcW w:w="823" w:type="pct"/>
          </w:tcPr>
          <w:p w14:paraId="02A1DAAA" w14:textId="70EF361B" w:rsidR="006C58CE" w:rsidRDefault="006C58CE" w:rsidP="006C58CE">
            <w:pPr>
              <w:rPr>
                <w:lang w:eastAsia="zh-CN"/>
              </w:rPr>
            </w:pPr>
            <w:proofErr w:type="spellStart"/>
            <w:r>
              <w:rPr>
                <w:rFonts w:hint="eastAsia"/>
                <w:lang w:eastAsia="zh-CN"/>
              </w:rPr>
              <w:t>S</w:t>
            </w:r>
            <w:r>
              <w:rPr>
                <w:lang w:eastAsia="zh-CN"/>
              </w:rPr>
              <w:t>preadtrum</w:t>
            </w:r>
            <w:proofErr w:type="spellEnd"/>
          </w:p>
        </w:tc>
        <w:tc>
          <w:tcPr>
            <w:tcW w:w="4177" w:type="pct"/>
          </w:tcPr>
          <w:p w14:paraId="164E6C33" w14:textId="373EF461" w:rsidR="006C58CE" w:rsidRDefault="006C58CE" w:rsidP="006C58CE">
            <w:pPr>
              <w:rPr>
                <w:lang w:eastAsia="zh-CN"/>
              </w:rPr>
            </w:pPr>
            <w:r>
              <w:rPr>
                <w:lang w:eastAsia="zh-CN"/>
              </w:rPr>
              <w:t>Fine with FL’s proposal</w:t>
            </w:r>
          </w:p>
        </w:tc>
      </w:tr>
      <w:tr w:rsidR="00D2465A" w14:paraId="7930C7CE" w14:textId="77777777" w:rsidTr="00D2465A">
        <w:tc>
          <w:tcPr>
            <w:tcW w:w="823" w:type="pct"/>
          </w:tcPr>
          <w:p w14:paraId="653FD51A" w14:textId="056A3AE8" w:rsidR="00D2465A" w:rsidRDefault="00D2465A" w:rsidP="00D2465A">
            <w:pPr>
              <w:rPr>
                <w:lang w:eastAsia="zh-CN"/>
              </w:rPr>
            </w:pPr>
            <w:r>
              <w:rPr>
                <w:rFonts w:eastAsia="MS Mincho" w:hint="eastAsia"/>
                <w:lang w:eastAsia="ja-JP"/>
              </w:rPr>
              <w:t>DOCOMO</w:t>
            </w:r>
          </w:p>
        </w:tc>
        <w:tc>
          <w:tcPr>
            <w:tcW w:w="4177" w:type="pct"/>
          </w:tcPr>
          <w:p w14:paraId="5CDF2F91" w14:textId="57627EF7" w:rsidR="00D2465A" w:rsidRDefault="00D2465A" w:rsidP="00D2465A">
            <w:pPr>
              <w:rPr>
                <w:lang w:eastAsia="zh-CN"/>
              </w:rPr>
            </w:pPr>
            <w:r>
              <w:rPr>
                <w:rFonts w:eastAsia="MS Mincho" w:hint="eastAsia"/>
                <w:lang w:eastAsia="ja-JP"/>
              </w:rPr>
              <w:t xml:space="preserve">We are fine with </w:t>
            </w:r>
            <w:r>
              <w:rPr>
                <w:rFonts w:eastAsia="MS Mincho"/>
                <w:lang w:eastAsia="ja-JP"/>
              </w:rPr>
              <w:t>FL’s proposal or the updates from Nokia.</w:t>
            </w:r>
          </w:p>
        </w:tc>
      </w:tr>
      <w:tr w:rsidR="002D59A8" w14:paraId="56BFF61F" w14:textId="77777777" w:rsidTr="002D59A8">
        <w:tc>
          <w:tcPr>
            <w:tcW w:w="823" w:type="pct"/>
          </w:tcPr>
          <w:p w14:paraId="6D9422A6" w14:textId="3C81DCFD" w:rsidR="002D59A8" w:rsidRDefault="002D59A8" w:rsidP="003B0AE3">
            <w:pPr>
              <w:rPr>
                <w:lang w:eastAsia="zh-CN"/>
              </w:rPr>
            </w:pPr>
            <w:r>
              <w:rPr>
                <w:lang w:eastAsia="zh-CN"/>
              </w:rPr>
              <w:t>vivo</w:t>
            </w:r>
          </w:p>
        </w:tc>
        <w:tc>
          <w:tcPr>
            <w:tcW w:w="4177" w:type="pct"/>
          </w:tcPr>
          <w:p w14:paraId="09CA469C" w14:textId="77777777" w:rsidR="002D59A8" w:rsidRDefault="002D59A8" w:rsidP="003B0AE3">
            <w:pPr>
              <w:rPr>
                <w:lang w:eastAsia="zh-CN"/>
              </w:rPr>
            </w:pPr>
            <w:r>
              <w:rPr>
                <w:lang w:eastAsia="zh-CN"/>
              </w:rPr>
              <w:t xml:space="preserve">We agree with the intention for this TP. </w:t>
            </w:r>
          </w:p>
          <w:p w14:paraId="67021A83" w14:textId="706F7CEB" w:rsidR="002D59A8" w:rsidRDefault="002D59A8" w:rsidP="003B0AE3">
            <w:pPr>
              <w:rPr>
                <w:lang w:eastAsia="zh-CN"/>
              </w:rPr>
            </w:pPr>
            <w:r>
              <w:rPr>
                <w:lang w:eastAsia="zh-CN"/>
              </w:rPr>
              <w:t>We are fine with FL proposal or CATT’s modification.</w:t>
            </w:r>
          </w:p>
        </w:tc>
      </w:tr>
      <w:tr w:rsidR="0048579E" w14:paraId="086142F1" w14:textId="77777777" w:rsidTr="002D59A8">
        <w:tc>
          <w:tcPr>
            <w:tcW w:w="823" w:type="pct"/>
          </w:tcPr>
          <w:p w14:paraId="1DA2F3EE" w14:textId="7FF2CEDC" w:rsidR="0048579E" w:rsidRDefault="0048579E" w:rsidP="003B0AE3">
            <w:pPr>
              <w:rPr>
                <w:lang w:eastAsia="zh-CN"/>
              </w:rPr>
            </w:pPr>
            <w:r>
              <w:rPr>
                <w:rFonts w:hint="eastAsia"/>
                <w:lang w:eastAsia="zh-CN"/>
              </w:rPr>
              <w:t>Moderator (</w:t>
            </w:r>
            <w:r>
              <w:rPr>
                <w:lang w:eastAsia="zh-CN"/>
              </w:rPr>
              <w:t>ZTE</w:t>
            </w:r>
            <w:r>
              <w:rPr>
                <w:rFonts w:hint="eastAsia"/>
                <w:lang w:eastAsia="zh-CN"/>
              </w:rPr>
              <w:t>)</w:t>
            </w:r>
          </w:p>
        </w:tc>
        <w:tc>
          <w:tcPr>
            <w:tcW w:w="4177" w:type="pct"/>
          </w:tcPr>
          <w:p w14:paraId="7A7C3B39" w14:textId="77777777" w:rsidR="0048579E" w:rsidRDefault="001E30DB" w:rsidP="001E30DB">
            <w:pPr>
              <w:rPr>
                <w:lang w:eastAsia="zh-CN"/>
              </w:rPr>
            </w:pPr>
            <w:r>
              <w:rPr>
                <w:lang w:eastAsia="zh-CN"/>
              </w:rPr>
              <w:t>Based on the comments from CATT and Ericsson, t</w:t>
            </w:r>
            <w:r>
              <w:rPr>
                <w:rFonts w:hint="eastAsia"/>
                <w:lang w:eastAsia="zh-CN"/>
              </w:rPr>
              <w:t xml:space="preserve">he </w:t>
            </w:r>
            <w:r>
              <w:rPr>
                <w:lang w:eastAsia="zh-CN"/>
              </w:rPr>
              <w:t>TP</w:t>
            </w:r>
            <w:r>
              <w:rPr>
                <w:rFonts w:hint="eastAsia"/>
                <w:lang w:eastAsia="zh-CN"/>
              </w:rPr>
              <w:t xml:space="preserve"> is updated</w:t>
            </w:r>
            <w:r>
              <w:rPr>
                <w:lang w:eastAsia="zh-CN"/>
              </w:rPr>
              <w:t xml:space="preserve"> as follows. Hopefully </w:t>
            </w:r>
            <w:proofErr w:type="spellStart"/>
            <w:r>
              <w:rPr>
                <w:lang w:eastAsia="zh-CN"/>
              </w:rPr>
              <w:t>intel’s</w:t>
            </w:r>
            <w:proofErr w:type="spellEnd"/>
            <w:r>
              <w:rPr>
                <w:lang w:eastAsia="zh-CN"/>
              </w:rPr>
              <w:t xml:space="preserve"> response can address Nokia’s comment on whether it is part of the random access.</w:t>
            </w:r>
          </w:p>
          <w:p w14:paraId="2B133FCA" w14:textId="1C82E959" w:rsidR="001E30DB" w:rsidRDefault="001E30DB" w:rsidP="001E30DB">
            <w:pPr>
              <w:rPr>
                <w:lang w:eastAsia="zh-CN"/>
              </w:rPr>
            </w:pPr>
            <w:r w:rsidRPr="001E30DB">
              <w:rPr>
                <w:highlight w:val="yellow"/>
                <w:lang w:eastAsia="zh-CN"/>
              </w:rPr>
              <w:t>Revised TP#2</w:t>
            </w:r>
          </w:p>
          <w:p w14:paraId="0F74A16B" w14:textId="4F3871D5" w:rsidR="001E30DB" w:rsidRDefault="001E30DB" w:rsidP="0083025D">
            <w:pPr>
              <w:rPr>
                <w:lang w:eastAsia="zh-CN"/>
              </w:rPr>
            </w:pPr>
            <w:r w:rsidRPr="00B916EC">
              <w:rPr>
                <w:rFonts w:hint="eastAsia"/>
              </w:rPr>
              <w:t xml:space="preserve">In case of random access response, </w:t>
            </w:r>
            <w:r w:rsidRPr="00B916EC">
              <w:t xml:space="preserve">a </w:t>
            </w:r>
            <w:r w:rsidRPr="00B916EC">
              <w:rPr>
                <w:rFonts w:hint="eastAsia"/>
              </w:rPr>
              <w:t>timing advance command</w:t>
            </w:r>
            <w:ins w:id="24" w:author="ZTE" w:date="2021-01-24T22:39:00Z">
              <w:r w:rsidR="00E16368" w:rsidRPr="000D6B3D">
                <w:t xml:space="preserve"> </w:t>
              </w:r>
              <w:r w:rsidR="00E16368">
                <w:t xml:space="preserve">or </w:t>
              </w:r>
            </w:ins>
            <w:ins w:id="25" w:author="ZTE" w:date="2021-01-26T17:56:00Z">
              <w:r w:rsidR="00E16368">
                <w:t xml:space="preserve">an </w:t>
              </w:r>
            </w:ins>
            <w:ins w:id="26" w:author="ZTE" w:date="2021-01-26T17:57:00Z">
              <w:r w:rsidR="0083025D">
                <w:t>a</w:t>
              </w:r>
            </w:ins>
            <w:ins w:id="27" w:author="ZTE" w:date="2021-01-24T22:39:00Z">
              <w:r w:rsidR="0083025D">
                <w:t>bsolute timing advance c</w:t>
              </w:r>
              <w:r w:rsidR="00E16368" w:rsidRPr="008767EA">
                <w:t>ommand MAC CE</w:t>
              </w:r>
            </w:ins>
            <w:r w:rsidRPr="00B916EC">
              <w:rPr>
                <w:rFonts w:hint="eastAsia"/>
              </w:rPr>
              <w:t xml:space="preserve"> </w:t>
            </w:r>
            <w:r w:rsidRPr="00B916EC">
              <w:t>[11, TS 38.321]</w:t>
            </w:r>
            <w:r w:rsidRPr="00B916EC">
              <w:rPr>
                <w:rFonts w:hint="eastAsia"/>
              </w:rPr>
              <w:t xml:space="preserve">, </w:t>
            </w:r>
            <w:r>
              <w:rPr>
                <w:noProof/>
                <w:position w:val="-10"/>
                <w:lang w:eastAsia="zh-CN"/>
              </w:rPr>
              <w:drawing>
                <wp:inline distT="0" distB="0" distL="0" distR="0" wp14:anchorId="6BA47589" wp14:editId="1F3E018E">
                  <wp:extent cx="182880" cy="182880"/>
                  <wp:effectExtent l="0" t="0" r="762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28CE76EF" wp14:editId="13B57A35">
                  <wp:extent cx="274320" cy="18288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341DEC64" wp14:editId="7B028773">
                  <wp:extent cx="182880" cy="182880"/>
                  <wp:effectExtent l="0" t="0" r="762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w:t>
            </w:r>
            <w:r w:rsidR="00FF0F0E">
              <w:t xml:space="preserve"> …</w:t>
            </w:r>
          </w:p>
        </w:tc>
      </w:tr>
      <w:tr w:rsidR="0048579E" w14:paraId="4C1ADC6C" w14:textId="77777777" w:rsidTr="002D59A8">
        <w:tc>
          <w:tcPr>
            <w:tcW w:w="823" w:type="pct"/>
          </w:tcPr>
          <w:p w14:paraId="0B63FC4C" w14:textId="77777777" w:rsidR="0048579E" w:rsidRDefault="0048579E" w:rsidP="003B0AE3">
            <w:pPr>
              <w:rPr>
                <w:lang w:eastAsia="zh-CN"/>
              </w:rPr>
            </w:pPr>
          </w:p>
        </w:tc>
        <w:tc>
          <w:tcPr>
            <w:tcW w:w="4177" w:type="pct"/>
          </w:tcPr>
          <w:p w14:paraId="15D29E98" w14:textId="77777777" w:rsidR="0048579E" w:rsidRPr="001E30DB" w:rsidRDefault="0048579E" w:rsidP="003B0AE3">
            <w:pPr>
              <w:rPr>
                <w:lang w:eastAsia="zh-CN"/>
              </w:rPr>
            </w:pP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7D5C197F" w:rsidR="00D92884" w:rsidRDefault="00997067" w:rsidP="008C3B13">
      <w:pPr>
        <w:pStyle w:val="1"/>
      </w:pPr>
      <w:r>
        <w:rPr>
          <w:lang w:eastAsia="zh-CN"/>
        </w:rPr>
        <w:t xml:space="preserve">Multiplexing between </w:t>
      </w:r>
      <w:proofErr w:type="spellStart"/>
      <w:r>
        <w:rPr>
          <w:lang w:eastAsia="zh-CN"/>
        </w:rPr>
        <w:t>MsgB</w:t>
      </w:r>
      <w:proofErr w:type="spellEnd"/>
      <w:r>
        <w:rPr>
          <w:lang w:eastAsia="zh-CN"/>
        </w:rPr>
        <w:t xml:space="preserve"> and unicast PDSCH</w:t>
      </w:r>
    </w:p>
    <w:p w14:paraId="357BF0E6" w14:textId="5215C6E0" w:rsidR="003F65FA" w:rsidRDefault="00BE6382" w:rsidP="003F65FA">
      <w:pPr>
        <w:spacing w:after="0"/>
        <w:rPr>
          <w:lang w:eastAsia="zh-CN"/>
        </w:rPr>
      </w:pPr>
      <w:r w:rsidRPr="002B3E60">
        <w:rPr>
          <w:rFonts w:hint="eastAsia"/>
          <w:lang w:eastAsia="zh-CN"/>
        </w:rPr>
        <w:t>I</w:t>
      </w:r>
      <w:r w:rsidRPr="002B3E60">
        <w:rPr>
          <w:lang w:eastAsia="zh-CN"/>
        </w:rPr>
        <w:t xml:space="preserve">n </w:t>
      </w:r>
      <w:r w:rsidR="00EB38A5">
        <w:rPr>
          <w:lang w:eastAsia="zh-CN"/>
        </w:rPr>
        <w:t>R1-21</w:t>
      </w:r>
      <w:r w:rsidR="002B3E60" w:rsidRPr="002B3E60">
        <w:rPr>
          <w:lang w:eastAsia="zh-CN"/>
        </w:rPr>
        <w:t>0</w:t>
      </w:r>
      <w:r w:rsidR="00EB38A5">
        <w:rPr>
          <w:lang w:eastAsia="zh-CN"/>
        </w:rPr>
        <w:t>1573</w:t>
      </w:r>
      <w:r w:rsidR="002B3E60" w:rsidRPr="002B3E60">
        <w:rPr>
          <w:lang w:eastAsia="zh-CN"/>
        </w:rPr>
        <w:t xml:space="preserve">, it was proposed to </w:t>
      </w:r>
      <w:r w:rsidR="00EB38A5">
        <w:rPr>
          <w:lang w:eastAsia="zh-CN"/>
        </w:rPr>
        <w:t xml:space="preserve">add some restriction on the multiplexing between </w:t>
      </w:r>
      <w:proofErr w:type="spellStart"/>
      <w:r w:rsidR="00EB38A5">
        <w:rPr>
          <w:lang w:eastAsia="zh-CN"/>
        </w:rPr>
        <w:t>MsgB</w:t>
      </w:r>
      <w:proofErr w:type="spellEnd"/>
      <w:r w:rsidR="00EB38A5">
        <w:rPr>
          <w:lang w:eastAsia="zh-CN"/>
        </w:rPr>
        <w:t xml:space="preserve"> and other unicast PDSCH, i.e. t</w:t>
      </w:r>
      <w:r w:rsidR="00EB38A5" w:rsidRPr="00EB38A5">
        <w:rPr>
          <w:lang w:eastAsia="zh-CN"/>
        </w:rPr>
        <w:t>he UE is not expected to be scheduled a PDSCH scheduled with C-RNTI, MCS-C-RNTI, or CS-RNTI, and another PDSCH in the same cell scheduled with MSGB-RNTI in a slot</w:t>
      </w:r>
      <w:r w:rsidR="00EB38A5">
        <w:rPr>
          <w:lang w:eastAsia="zh-CN"/>
        </w:rPr>
        <w:t>.</w:t>
      </w:r>
    </w:p>
    <w:p w14:paraId="604B0E1E" w14:textId="570621C1" w:rsidR="008E634E" w:rsidRDefault="008E634E" w:rsidP="003F65FA">
      <w:pPr>
        <w:spacing w:after="0"/>
        <w:rPr>
          <w:lang w:eastAsia="zh-CN"/>
        </w:rPr>
      </w:pPr>
      <w:r>
        <w:rPr>
          <w:lang w:eastAsia="zh-CN"/>
        </w:rPr>
        <w:t>The motivation was questioned by several companies during the preparation phase, and the proponent company provided some further clarifications.</w:t>
      </w:r>
    </w:p>
    <w:p w14:paraId="094E189C" w14:textId="77777777" w:rsidR="00BE6382" w:rsidRDefault="00BE6382" w:rsidP="003F65FA">
      <w:pPr>
        <w:spacing w:after="0"/>
        <w:rPr>
          <w:lang w:eastAsia="zh-CN"/>
        </w:rPr>
      </w:pPr>
    </w:p>
    <w:p w14:paraId="1B7D6A97" w14:textId="087DB1A7" w:rsidR="004B6D5C" w:rsidRPr="004B6D5C" w:rsidRDefault="004B6D5C" w:rsidP="003F65FA">
      <w:pPr>
        <w:spacing w:after="0"/>
        <w:rPr>
          <w:lang w:eastAsia="zh-CN"/>
        </w:rPr>
      </w:pPr>
      <w:r>
        <w:rPr>
          <w:noProof/>
          <w:lang w:eastAsia="zh-CN"/>
        </w:rPr>
        <w:lastRenderedPageBreak/>
        <mc:AlternateContent>
          <mc:Choice Requires="wps">
            <w:drawing>
              <wp:inline distT="0" distB="0" distL="0" distR="0" wp14:anchorId="737683EE" wp14:editId="08610DB3">
                <wp:extent cx="5952226" cy="1404620"/>
                <wp:effectExtent l="0" t="0" r="10795"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226" cy="1404620"/>
                        </a:xfrm>
                        <a:prstGeom prst="rect">
                          <a:avLst/>
                        </a:prstGeom>
                        <a:solidFill>
                          <a:srgbClr val="FFFFFF"/>
                        </a:solidFill>
                        <a:ln w="9525">
                          <a:solidFill>
                            <a:srgbClr val="000000"/>
                          </a:solidFill>
                          <a:miter lim="800000"/>
                          <a:headEnd/>
                          <a:tailEnd/>
                        </a:ln>
                      </wps:spPr>
                      <wps:txbx>
                        <w:txbxContent>
                          <w:p w14:paraId="78081349" w14:textId="77777777" w:rsidR="003B0AE3" w:rsidRDefault="003B0AE3" w:rsidP="004B6D5C">
                            <w:pPr>
                              <w:rPr>
                                <w:lang w:eastAsia="zh-CN"/>
                              </w:rPr>
                            </w:pPr>
                            <w:r>
                              <w:rPr>
                                <w:lang w:eastAsia="zh-CN"/>
                              </w:rPr>
                              <w:t>[</w:t>
                            </w:r>
                            <w:proofErr w:type="spellStart"/>
                            <w:r>
                              <w:rPr>
                                <w:lang w:eastAsia="zh-CN"/>
                              </w:rPr>
                              <w:t>Spreadtrum</w:t>
                            </w:r>
                            <w:proofErr w:type="spellEnd"/>
                            <w:r>
                              <w:rPr>
                                <w:lang w:eastAsia="zh-CN"/>
                              </w:rPr>
                              <w:t>]</w:t>
                            </w:r>
                          </w:p>
                          <w:p w14:paraId="220ABE76" w14:textId="68D8CA3C" w:rsidR="003B0AE3" w:rsidRDefault="003B0AE3" w:rsidP="004B6D5C">
                            <w:pPr>
                              <w:rPr>
                                <w:lang w:eastAsia="zh-CN"/>
                              </w:rPr>
                            </w:pPr>
                            <w:r>
                              <w:rPr>
                                <w:lang w:eastAsia="zh-CN"/>
                              </w:rPr>
                              <w:t xml:space="preserve">For TP in R1-2101573, we want to provide further elaborations on why we should consider the restriction on </w:t>
                            </w:r>
                            <w:proofErr w:type="spellStart"/>
                            <w:r>
                              <w:rPr>
                                <w:lang w:eastAsia="zh-CN"/>
                              </w:rPr>
                              <w:t>MsgB</w:t>
                            </w:r>
                            <w:proofErr w:type="spellEnd"/>
                            <w:r>
                              <w:rPr>
                                <w:lang w:eastAsia="zh-CN"/>
                              </w:rPr>
                              <w:t>.</w:t>
                            </w:r>
                          </w:p>
                          <w:p w14:paraId="1139729C" w14:textId="77777777" w:rsidR="003B0AE3" w:rsidRDefault="003B0AE3" w:rsidP="00E50A9A">
                            <w:pPr>
                              <w:pStyle w:val="af5"/>
                              <w:numPr>
                                <w:ilvl w:val="0"/>
                                <w:numId w:val="11"/>
                              </w:numPr>
                              <w:contextualSpacing w:val="0"/>
                            </w:pPr>
                            <w:r>
                              <w:t>T</w:t>
                            </w:r>
                            <w:r>
                              <w:rPr>
                                <w:rFonts w:hint="eastAsia"/>
                              </w:rPr>
                              <w:t xml:space="preserve">he payload size of </w:t>
                            </w:r>
                            <w:proofErr w:type="spellStart"/>
                            <w:r>
                              <w:rPr>
                                <w:rFonts w:hint="eastAsia"/>
                              </w:rPr>
                              <w:t>MsgB</w:t>
                            </w:r>
                            <w:proofErr w:type="spellEnd"/>
                            <w:r>
                              <w:rPr>
                                <w:rFonts w:hint="eastAsia"/>
                              </w:rPr>
                              <w:t xml:space="preserve"> could be much larger than Msg2 and/or Msg4 when including RRC payload</w:t>
                            </w:r>
                            <w:r>
                              <w:t xml:space="preserve"> for multiple UEs</w:t>
                            </w:r>
                            <w:r>
                              <w:rPr>
                                <w:rFonts w:hint="eastAsia"/>
                              </w:rPr>
                              <w:t xml:space="preserve">. </w:t>
                            </w:r>
                            <w:r>
                              <w:t>I</w:t>
                            </w:r>
                            <w:r>
                              <w:rPr>
                                <w:rFonts w:hint="eastAsia"/>
                              </w:rPr>
                              <w:t xml:space="preserve">t poses more challenge and difficulty for UE processing for the case when </w:t>
                            </w:r>
                            <w:proofErr w:type="spellStart"/>
                            <w:r>
                              <w:rPr>
                                <w:rFonts w:hint="eastAsia"/>
                              </w:rPr>
                              <w:t>MsgB</w:t>
                            </w:r>
                            <w:proofErr w:type="spellEnd"/>
                            <w:r>
                              <w:rPr>
                                <w:rFonts w:hint="eastAsia"/>
                              </w:rPr>
                              <w:t xml:space="preserve"> and unicast PDSCH </w:t>
                            </w:r>
                            <w:proofErr w:type="spellStart"/>
                            <w:r>
                              <w:rPr>
                                <w:rFonts w:hint="eastAsia"/>
                              </w:rPr>
                              <w:t>TDMed</w:t>
                            </w:r>
                            <w:proofErr w:type="spellEnd"/>
                            <w:r>
                              <w:rPr>
                                <w:rFonts w:hint="eastAsia"/>
                              </w:rPr>
                              <w:t xml:space="preserve"> multiplexing in a slot than </w:t>
                            </w:r>
                            <w:r>
                              <w:t xml:space="preserve">the case for </w:t>
                            </w:r>
                            <w:r>
                              <w:rPr>
                                <w:rFonts w:hint="eastAsia"/>
                              </w:rPr>
                              <w:t xml:space="preserve">Msg2 and unicast PDSCH </w:t>
                            </w:r>
                            <w:proofErr w:type="spellStart"/>
                            <w:r>
                              <w:rPr>
                                <w:rFonts w:hint="eastAsia"/>
                              </w:rPr>
                              <w:t>TDMed</w:t>
                            </w:r>
                            <w:proofErr w:type="spellEnd"/>
                            <w:r>
                              <w:rPr>
                                <w:rFonts w:hint="eastAsia"/>
                              </w:rPr>
                              <w:t xml:space="preserve"> multiplexing in a slot.</w:t>
                            </w:r>
                          </w:p>
                          <w:p w14:paraId="63EE97EC" w14:textId="77777777" w:rsidR="003B0AE3" w:rsidRDefault="003B0AE3" w:rsidP="00E50A9A">
                            <w:pPr>
                              <w:pStyle w:val="af5"/>
                              <w:numPr>
                                <w:ilvl w:val="0"/>
                                <w:numId w:val="11"/>
                              </w:numPr>
                              <w:contextualSpacing w:val="0"/>
                            </w:pPr>
                            <w:r>
                              <w:t>In our understanding</w:t>
                            </w:r>
                            <w:r>
                              <w:rPr>
                                <w:rFonts w:hint="eastAsia"/>
                              </w:rPr>
                              <w:t xml:space="preserve">, the processing capability requirement for </w:t>
                            </w:r>
                            <w:proofErr w:type="spellStart"/>
                            <w:r>
                              <w:rPr>
                                <w:rFonts w:hint="eastAsia"/>
                              </w:rPr>
                              <w:t>MsgB</w:t>
                            </w:r>
                            <w:proofErr w:type="spellEnd"/>
                            <w:r>
                              <w:rPr>
                                <w:rFonts w:hint="eastAsia"/>
                              </w:rPr>
                              <w:t xml:space="preserve"> could be equivalent to one unicast PDSCH. </w:t>
                            </w:r>
                            <w:r w:rsidRPr="00514DA5">
                              <w:rPr>
                                <w:rFonts w:hint="eastAsia"/>
                              </w:rPr>
                              <w:t>In Rel-15, for msg4, actually there are some restrictions in UE feature session, i.e., when UE not support more than 1 unicast PDSCHs in a slot per CC, UE is not expected to be scheduled with msg4 and unicast PDSCH in a slot per CC.</w:t>
                            </w:r>
                            <w:r>
                              <w:t xml:space="preserve"> </w:t>
                            </w:r>
                          </w:p>
                          <w:p w14:paraId="53471CFD" w14:textId="77777777" w:rsidR="003B0AE3" w:rsidRDefault="003B0AE3" w:rsidP="004B6D5C">
                            <w:pPr>
                              <w:pStyle w:val="af5"/>
                              <w:ind w:left="360"/>
                            </w:pPr>
                            <w:r>
                              <w:rPr>
                                <w:noProof/>
                                <w:lang w:eastAsia="zh-CN"/>
                              </w:rPr>
                              <w:drawing>
                                <wp:inline distT="0" distB="0" distL="0" distR="0" wp14:anchorId="33088E00" wp14:editId="6A3C6F3D">
                                  <wp:extent cx="4123331" cy="1235605"/>
                                  <wp:effectExtent l="0" t="0" r="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141399" cy="1241019"/>
                                          </a:xfrm>
                                          <a:prstGeom prst="rect">
                                            <a:avLst/>
                                          </a:prstGeom>
                                        </pic:spPr>
                                      </pic:pic>
                                    </a:graphicData>
                                  </a:graphic>
                                </wp:inline>
                              </w:drawing>
                            </w:r>
                          </w:p>
                          <w:p w14:paraId="6A2FF118" w14:textId="77777777" w:rsidR="003B0AE3" w:rsidRDefault="003B0AE3" w:rsidP="004B6D5C">
                            <w:pPr>
                              <w:pStyle w:val="af5"/>
                              <w:ind w:left="360"/>
                              <w:rPr>
                                <w:lang w:eastAsia="zh-CN"/>
                              </w:rPr>
                            </w:pPr>
                            <w:r>
                              <w:rPr>
                                <w:lang w:eastAsia="zh-CN"/>
                              </w:rPr>
                              <w:t xml:space="preserve">In our opinion, </w:t>
                            </w:r>
                            <w:r w:rsidRPr="00514DA5">
                              <w:rPr>
                                <w:rFonts w:hint="eastAsia"/>
                                <w:lang w:eastAsia="zh-CN"/>
                              </w:rPr>
                              <w:t>similar to msg4, UE should be not</w:t>
                            </w:r>
                            <w:r>
                              <w:rPr>
                                <w:rFonts w:hint="eastAsia"/>
                                <w:lang w:eastAsia="zh-CN"/>
                              </w:rPr>
                              <w:t xml:space="preserve"> expected to be scheduled with </w:t>
                            </w:r>
                            <w:proofErr w:type="spellStart"/>
                            <w:r>
                              <w:rPr>
                                <w:lang w:eastAsia="zh-CN"/>
                              </w:rPr>
                              <w:t>M</w:t>
                            </w:r>
                            <w:r w:rsidRPr="00514DA5">
                              <w:rPr>
                                <w:rFonts w:hint="eastAsia"/>
                                <w:lang w:eastAsia="zh-CN"/>
                              </w:rPr>
                              <w:t>sgB</w:t>
                            </w:r>
                            <w:proofErr w:type="spellEnd"/>
                            <w:r w:rsidRPr="00514DA5">
                              <w:rPr>
                                <w:rFonts w:hint="eastAsia"/>
                                <w:lang w:eastAsia="zh-CN"/>
                              </w:rPr>
                              <w:t xml:space="preserve"> and unicast PDSCH in a slot per CC when UE not supporting FG5-11/5-11a/5-11b.</w:t>
                            </w:r>
                            <w:r>
                              <w:rPr>
                                <w:lang w:eastAsia="zh-CN"/>
                              </w:rPr>
                              <w:t xml:space="preserve"> Otherwise, </w:t>
                            </w:r>
                            <w:r>
                              <w:rPr>
                                <w:rFonts w:hint="eastAsia"/>
                              </w:rPr>
                              <w:t xml:space="preserve">it is possibly that the UE could not process </w:t>
                            </w:r>
                            <w:proofErr w:type="spellStart"/>
                            <w:r>
                              <w:rPr>
                                <w:rFonts w:hint="eastAsia"/>
                              </w:rPr>
                              <w:t>MsgB</w:t>
                            </w:r>
                            <w:proofErr w:type="spellEnd"/>
                            <w:r>
                              <w:rPr>
                                <w:rFonts w:hint="eastAsia"/>
                              </w:rPr>
                              <w:t xml:space="preserve"> when one </w:t>
                            </w:r>
                            <w:proofErr w:type="spellStart"/>
                            <w:r>
                              <w:rPr>
                                <w:rFonts w:hint="eastAsia"/>
                              </w:rPr>
                              <w:t>MsgB</w:t>
                            </w:r>
                            <w:proofErr w:type="spellEnd"/>
                            <w:r>
                              <w:rPr>
                                <w:rFonts w:hint="eastAsia"/>
                              </w:rPr>
                              <w:t xml:space="preserve"> and one unicast PDSCH </w:t>
                            </w:r>
                            <w:proofErr w:type="spellStart"/>
                            <w:r>
                              <w:rPr>
                                <w:rFonts w:hint="eastAsia"/>
                              </w:rPr>
                              <w:t>TDMed</w:t>
                            </w:r>
                            <w:proofErr w:type="spellEnd"/>
                            <w:r>
                              <w:rPr>
                                <w:rFonts w:hint="eastAsia"/>
                              </w:rPr>
                              <w:t xml:space="preserve"> multiplexing in a slot. Then, the latency would be increased (always fallback to 4-step RACH) and the benefit of 2-step RACH would loss.</w:t>
                            </w:r>
                          </w:p>
                          <w:p w14:paraId="4C412818" w14:textId="77777777" w:rsidR="003B0AE3" w:rsidRDefault="003B0AE3" w:rsidP="004B6D5C">
                            <w:pPr>
                              <w:rPr>
                                <w:rFonts w:eastAsia="等线"/>
                                <w:sz w:val="21"/>
                                <w:szCs w:val="21"/>
                                <w:lang w:eastAsia="zh-CN"/>
                              </w:rPr>
                            </w:pPr>
                            <w:r>
                              <w:rPr>
                                <w:rFonts w:hint="eastAsia"/>
                              </w:rPr>
                              <w:t>Thus, we have the following proposal:</w:t>
                            </w:r>
                          </w:p>
                          <w:p w14:paraId="5EBABC08" w14:textId="1CB8CF42" w:rsidR="003B0AE3" w:rsidRDefault="003B0AE3" w:rsidP="004B6D5C">
                            <w:r>
                              <w:rPr>
                                <w:rStyle w:val="afc"/>
                                <w:rFonts w:hint="eastAsia"/>
                              </w:rPr>
                              <w:t>The UE is not expected to be scheduled a PDSCH scheduled with C-RNTI, MCS-C-RNTI, or CS-RNTI, and another PDSCH in the same cell scheduled with MSGB-RNTI in a slot</w:t>
                            </w:r>
                            <w:r>
                              <w:rPr>
                                <w:rStyle w:val="afc"/>
                              </w:rPr>
                              <w:t>.</w:t>
                            </w:r>
                          </w:p>
                        </w:txbxContent>
                      </wps:txbx>
                      <wps:bodyPr rot="0" vert="horz" wrap="square" lIns="91440" tIns="45720" rIns="91440" bIns="45720" anchor="t" anchorCtr="0">
                        <a:spAutoFit/>
                      </wps:bodyPr>
                    </wps:wsp>
                  </a:graphicData>
                </a:graphic>
              </wp:inline>
            </w:drawing>
          </mc:Choice>
          <mc:Fallback>
            <w:pict>
              <v:shape id="_x0000_s1027" type="#_x0000_t202" style="width:468.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">
                <v:textbox style="mso-fit-shape-to-text:t">
                  <w:txbxContent>
                    <w:p w14:paraId="78081349" w14:textId="77777777" w:rsidR="003B0AE3" w:rsidRDefault="003B0AE3" w:rsidP="004B6D5C">
                      <w:pPr>
                        <w:rPr>
                          <w:lang w:eastAsia="zh-CN"/>
                        </w:rPr>
                      </w:pPr>
                      <w:r>
                        <w:rPr>
                          <w:lang w:eastAsia="zh-CN"/>
                        </w:rPr>
                        <w:t>[</w:t>
                      </w:r>
                      <w:proofErr w:type="spellStart"/>
                      <w:r>
                        <w:rPr>
                          <w:lang w:eastAsia="zh-CN"/>
                        </w:rPr>
                        <w:t>Spreadtrum</w:t>
                      </w:r>
                      <w:proofErr w:type="spellEnd"/>
                      <w:r>
                        <w:rPr>
                          <w:lang w:eastAsia="zh-CN"/>
                        </w:rPr>
                        <w:t>]</w:t>
                      </w:r>
                    </w:p>
                    <w:p w14:paraId="220ABE76" w14:textId="68D8CA3C" w:rsidR="003B0AE3" w:rsidRDefault="003B0AE3" w:rsidP="004B6D5C">
                      <w:pPr>
                        <w:rPr>
                          <w:lang w:eastAsia="zh-CN"/>
                        </w:rPr>
                      </w:pPr>
                      <w:r>
                        <w:rPr>
                          <w:lang w:eastAsia="zh-CN"/>
                        </w:rPr>
                        <w:t xml:space="preserve">For TP in R1-2101573, we want to provide further elaborations on why we should consider the restriction on </w:t>
                      </w:r>
                      <w:proofErr w:type="spellStart"/>
                      <w:r>
                        <w:rPr>
                          <w:lang w:eastAsia="zh-CN"/>
                        </w:rPr>
                        <w:t>MsgB</w:t>
                      </w:r>
                      <w:proofErr w:type="spellEnd"/>
                      <w:r>
                        <w:rPr>
                          <w:lang w:eastAsia="zh-CN"/>
                        </w:rPr>
                        <w:t>.</w:t>
                      </w:r>
                    </w:p>
                    <w:p w14:paraId="1139729C" w14:textId="77777777" w:rsidR="003B0AE3" w:rsidRDefault="003B0AE3" w:rsidP="00E50A9A">
                      <w:pPr>
                        <w:pStyle w:val="af5"/>
                        <w:numPr>
                          <w:ilvl w:val="0"/>
                          <w:numId w:val="11"/>
                        </w:numPr>
                        <w:contextualSpacing w:val="0"/>
                      </w:pPr>
                      <w:r>
                        <w:t>T</w:t>
                      </w:r>
                      <w:r>
                        <w:rPr>
                          <w:rFonts w:hint="eastAsia"/>
                        </w:rPr>
                        <w:t xml:space="preserve">he payload size of </w:t>
                      </w:r>
                      <w:proofErr w:type="spellStart"/>
                      <w:r>
                        <w:rPr>
                          <w:rFonts w:hint="eastAsia"/>
                        </w:rPr>
                        <w:t>MsgB</w:t>
                      </w:r>
                      <w:proofErr w:type="spellEnd"/>
                      <w:r>
                        <w:rPr>
                          <w:rFonts w:hint="eastAsia"/>
                        </w:rPr>
                        <w:t xml:space="preserve"> could be much larger than Msg2 and/or Msg4 when including RRC payload</w:t>
                      </w:r>
                      <w:r>
                        <w:t xml:space="preserve"> for multiple UEs</w:t>
                      </w:r>
                      <w:r>
                        <w:rPr>
                          <w:rFonts w:hint="eastAsia"/>
                        </w:rPr>
                        <w:t xml:space="preserve">. </w:t>
                      </w:r>
                      <w:r>
                        <w:t>I</w:t>
                      </w:r>
                      <w:r>
                        <w:rPr>
                          <w:rFonts w:hint="eastAsia"/>
                        </w:rPr>
                        <w:t xml:space="preserve">t poses more challenge and difficulty for UE processing for the case when </w:t>
                      </w:r>
                      <w:proofErr w:type="spellStart"/>
                      <w:r>
                        <w:rPr>
                          <w:rFonts w:hint="eastAsia"/>
                        </w:rPr>
                        <w:t>MsgB</w:t>
                      </w:r>
                      <w:proofErr w:type="spellEnd"/>
                      <w:r>
                        <w:rPr>
                          <w:rFonts w:hint="eastAsia"/>
                        </w:rPr>
                        <w:t xml:space="preserve"> and unicast PDSCH </w:t>
                      </w:r>
                      <w:proofErr w:type="spellStart"/>
                      <w:r>
                        <w:rPr>
                          <w:rFonts w:hint="eastAsia"/>
                        </w:rPr>
                        <w:t>TDMed</w:t>
                      </w:r>
                      <w:proofErr w:type="spellEnd"/>
                      <w:r>
                        <w:rPr>
                          <w:rFonts w:hint="eastAsia"/>
                        </w:rPr>
                        <w:t xml:space="preserve"> multiplexing in a slot than </w:t>
                      </w:r>
                      <w:r>
                        <w:t xml:space="preserve">the case for </w:t>
                      </w:r>
                      <w:r>
                        <w:rPr>
                          <w:rFonts w:hint="eastAsia"/>
                        </w:rPr>
                        <w:t xml:space="preserve">Msg2 and unicast PDSCH </w:t>
                      </w:r>
                      <w:proofErr w:type="spellStart"/>
                      <w:r>
                        <w:rPr>
                          <w:rFonts w:hint="eastAsia"/>
                        </w:rPr>
                        <w:t>TDMed</w:t>
                      </w:r>
                      <w:proofErr w:type="spellEnd"/>
                      <w:r>
                        <w:rPr>
                          <w:rFonts w:hint="eastAsia"/>
                        </w:rPr>
                        <w:t xml:space="preserve"> multiplexing in a slot.</w:t>
                      </w:r>
                    </w:p>
                    <w:p w14:paraId="63EE97EC" w14:textId="77777777" w:rsidR="003B0AE3" w:rsidRDefault="003B0AE3" w:rsidP="00E50A9A">
                      <w:pPr>
                        <w:pStyle w:val="af5"/>
                        <w:numPr>
                          <w:ilvl w:val="0"/>
                          <w:numId w:val="11"/>
                        </w:numPr>
                        <w:contextualSpacing w:val="0"/>
                      </w:pPr>
                      <w:r>
                        <w:t>In our understanding</w:t>
                      </w:r>
                      <w:r>
                        <w:rPr>
                          <w:rFonts w:hint="eastAsia"/>
                        </w:rPr>
                        <w:t xml:space="preserve">, the processing capability requirement for </w:t>
                      </w:r>
                      <w:proofErr w:type="spellStart"/>
                      <w:r>
                        <w:rPr>
                          <w:rFonts w:hint="eastAsia"/>
                        </w:rPr>
                        <w:t>MsgB</w:t>
                      </w:r>
                      <w:proofErr w:type="spellEnd"/>
                      <w:r>
                        <w:rPr>
                          <w:rFonts w:hint="eastAsia"/>
                        </w:rPr>
                        <w:t xml:space="preserve"> could be equivalent to one unicast PDSCH. </w:t>
                      </w:r>
                      <w:r w:rsidRPr="00514DA5">
                        <w:rPr>
                          <w:rFonts w:hint="eastAsia"/>
                        </w:rPr>
                        <w:t>In Rel-15, for msg4, actually there are some restrictions in UE feature session, i.e., when UE not support more than 1 unicast PDSCHs in a slot per CC, UE is not expected to be scheduled with msg4 and unicast PDSCH in a slot per CC.</w:t>
                      </w:r>
                      <w:r>
                        <w:t xml:space="preserve"> </w:t>
                      </w:r>
                    </w:p>
                    <w:p w14:paraId="53471CFD" w14:textId="77777777" w:rsidR="003B0AE3" w:rsidRDefault="003B0AE3" w:rsidP="004B6D5C">
                      <w:pPr>
                        <w:pStyle w:val="af5"/>
                        <w:ind w:left="360"/>
                      </w:pPr>
                      <w:r>
                        <w:rPr>
                          <w:noProof/>
                          <w:lang w:eastAsia="zh-CN"/>
                        </w:rPr>
                        <w:drawing>
                          <wp:inline distT="0" distB="0" distL="0" distR="0" wp14:anchorId="33088E00" wp14:editId="6A3C6F3D">
                            <wp:extent cx="4123331" cy="1235605"/>
                            <wp:effectExtent l="0" t="0" r="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141399" cy="1241019"/>
                                    </a:xfrm>
                                    <a:prstGeom prst="rect">
                                      <a:avLst/>
                                    </a:prstGeom>
                                  </pic:spPr>
                                </pic:pic>
                              </a:graphicData>
                            </a:graphic>
                          </wp:inline>
                        </w:drawing>
                      </w:r>
                    </w:p>
                    <w:p w14:paraId="6A2FF118" w14:textId="77777777" w:rsidR="003B0AE3" w:rsidRDefault="003B0AE3" w:rsidP="004B6D5C">
                      <w:pPr>
                        <w:pStyle w:val="af5"/>
                        <w:ind w:left="360"/>
                        <w:rPr>
                          <w:lang w:eastAsia="zh-CN"/>
                        </w:rPr>
                      </w:pPr>
                      <w:r>
                        <w:rPr>
                          <w:lang w:eastAsia="zh-CN"/>
                        </w:rPr>
                        <w:t xml:space="preserve">In our opinion, </w:t>
                      </w:r>
                      <w:r w:rsidRPr="00514DA5">
                        <w:rPr>
                          <w:rFonts w:hint="eastAsia"/>
                          <w:lang w:eastAsia="zh-CN"/>
                        </w:rPr>
                        <w:t>similar to msg4, UE should be not</w:t>
                      </w:r>
                      <w:r>
                        <w:rPr>
                          <w:rFonts w:hint="eastAsia"/>
                          <w:lang w:eastAsia="zh-CN"/>
                        </w:rPr>
                        <w:t xml:space="preserve"> expected to be scheduled with </w:t>
                      </w:r>
                      <w:proofErr w:type="spellStart"/>
                      <w:r>
                        <w:rPr>
                          <w:lang w:eastAsia="zh-CN"/>
                        </w:rPr>
                        <w:t>M</w:t>
                      </w:r>
                      <w:r w:rsidRPr="00514DA5">
                        <w:rPr>
                          <w:rFonts w:hint="eastAsia"/>
                          <w:lang w:eastAsia="zh-CN"/>
                        </w:rPr>
                        <w:t>sgB</w:t>
                      </w:r>
                      <w:proofErr w:type="spellEnd"/>
                      <w:r w:rsidRPr="00514DA5">
                        <w:rPr>
                          <w:rFonts w:hint="eastAsia"/>
                          <w:lang w:eastAsia="zh-CN"/>
                        </w:rPr>
                        <w:t xml:space="preserve"> and unicast PDSCH in a slot per CC when UE not supporting FG5-11/5-11a/5-11b.</w:t>
                      </w:r>
                      <w:r>
                        <w:rPr>
                          <w:lang w:eastAsia="zh-CN"/>
                        </w:rPr>
                        <w:t xml:space="preserve"> Otherwise, </w:t>
                      </w:r>
                      <w:r>
                        <w:rPr>
                          <w:rFonts w:hint="eastAsia"/>
                        </w:rPr>
                        <w:t xml:space="preserve">it is possibly that the UE could not process </w:t>
                      </w:r>
                      <w:proofErr w:type="spellStart"/>
                      <w:r>
                        <w:rPr>
                          <w:rFonts w:hint="eastAsia"/>
                        </w:rPr>
                        <w:t>MsgB</w:t>
                      </w:r>
                      <w:proofErr w:type="spellEnd"/>
                      <w:r>
                        <w:rPr>
                          <w:rFonts w:hint="eastAsia"/>
                        </w:rPr>
                        <w:t xml:space="preserve"> when one </w:t>
                      </w:r>
                      <w:proofErr w:type="spellStart"/>
                      <w:r>
                        <w:rPr>
                          <w:rFonts w:hint="eastAsia"/>
                        </w:rPr>
                        <w:t>MsgB</w:t>
                      </w:r>
                      <w:proofErr w:type="spellEnd"/>
                      <w:r>
                        <w:rPr>
                          <w:rFonts w:hint="eastAsia"/>
                        </w:rPr>
                        <w:t xml:space="preserve"> and one unicast PDSCH </w:t>
                      </w:r>
                      <w:proofErr w:type="spellStart"/>
                      <w:r>
                        <w:rPr>
                          <w:rFonts w:hint="eastAsia"/>
                        </w:rPr>
                        <w:t>TDMed</w:t>
                      </w:r>
                      <w:proofErr w:type="spellEnd"/>
                      <w:r>
                        <w:rPr>
                          <w:rFonts w:hint="eastAsia"/>
                        </w:rPr>
                        <w:t xml:space="preserve"> multiplexing in a slot. Then, the latency would be increased (always fallback to 4-step RACH) and the benefit of 2-step RACH would loss.</w:t>
                      </w:r>
                    </w:p>
                    <w:p w14:paraId="4C412818" w14:textId="77777777" w:rsidR="003B0AE3" w:rsidRDefault="003B0AE3" w:rsidP="004B6D5C">
                      <w:pPr>
                        <w:rPr>
                          <w:rFonts w:eastAsia="等线"/>
                          <w:sz w:val="21"/>
                          <w:szCs w:val="21"/>
                          <w:lang w:eastAsia="zh-CN"/>
                        </w:rPr>
                      </w:pPr>
                      <w:r>
                        <w:rPr>
                          <w:rFonts w:hint="eastAsia"/>
                        </w:rPr>
                        <w:t>Thus, we have the following proposal:</w:t>
                      </w:r>
                    </w:p>
                    <w:p w14:paraId="5EBABC08" w14:textId="1CB8CF42" w:rsidR="003B0AE3" w:rsidRDefault="003B0AE3" w:rsidP="004B6D5C">
                      <w:r>
                        <w:rPr>
                          <w:rStyle w:val="afc"/>
                          <w:rFonts w:hint="eastAsia"/>
                        </w:rPr>
                        <w:t>The UE is not expected to be scheduled a PDSCH scheduled with C-RNTI, MCS-C-RNTI, or CS-RNTI, and another PDSCH in the same cell scheduled with MSGB-RNTI in a slot</w:t>
                      </w:r>
                      <w:r>
                        <w:rPr>
                          <w:rStyle w:val="afc"/>
                        </w:rPr>
                        <w:t>.</w:t>
                      </w:r>
                    </w:p>
                  </w:txbxContent>
                </v:textbox>
                <w10:anchorlock/>
              </v:shape>
            </w:pict>
          </mc:Fallback>
        </mc:AlternateContent>
      </w:r>
    </w:p>
    <w:p w14:paraId="0E573E62" w14:textId="77777777" w:rsidR="004B6D5C" w:rsidRDefault="004B6D5C" w:rsidP="003A5464">
      <w:pPr>
        <w:autoSpaceDE/>
        <w:autoSpaceDN/>
        <w:adjustRightInd/>
        <w:spacing w:after="0"/>
        <w:rPr>
          <w:b/>
          <w:i/>
          <w:u w:val="single"/>
        </w:rPr>
      </w:pPr>
    </w:p>
    <w:p w14:paraId="4400EB7A" w14:textId="77777777" w:rsidR="004B6D5C" w:rsidRDefault="004B6D5C" w:rsidP="003A5464">
      <w:pPr>
        <w:autoSpaceDE/>
        <w:autoSpaceDN/>
        <w:adjustRightInd/>
        <w:spacing w:after="0"/>
        <w:rPr>
          <w:b/>
          <w:i/>
          <w:u w:val="single"/>
        </w:rPr>
      </w:pPr>
    </w:p>
    <w:p w14:paraId="22029527" w14:textId="271403DA" w:rsidR="003A5464" w:rsidRPr="00F4244B" w:rsidRDefault="003A5464" w:rsidP="003A5464">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3</w:t>
      </w:r>
      <w:r w:rsidRPr="00997067">
        <w:rPr>
          <w:rFonts w:hint="eastAsia"/>
          <w:b/>
          <w:i/>
          <w:highlight w:val="yellow"/>
          <w:u w:val="single"/>
        </w:rPr>
        <w:t>:</w:t>
      </w:r>
      <w:r w:rsidRPr="00F4244B">
        <w:rPr>
          <w:b/>
          <w:i/>
          <w:u w:val="single"/>
        </w:rPr>
        <w:t xml:space="preserve"> </w:t>
      </w:r>
    </w:p>
    <w:p w14:paraId="5820B077" w14:textId="01474ECC" w:rsidR="003A5464" w:rsidRDefault="00CC285A" w:rsidP="00E50A9A">
      <w:pPr>
        <w:pStyle w:val="af5"/>
        <w:numPr>
          <w:ilvl w:val="0"/>
          <w:numId w:val="9"/>
        </w:numPr>
        <w:spacing w:after="0"/>
      </w:pPr>
      <w:r>
        <w:t>Adopt the following TP#3 in 38.214</w:t>
      </w:r>
      <w:r w:rsidR="003A5464">
        <w:t xml:space="preserve">, to </w:t>
      </w:r>
      <w:r>
        <w:t xml:space="preserve">restrict that </w:t>
      </w:r>
      <w:proofErr w:type="spellStart"/>
      <w:r>
        <w:t>MsgB</w:t>
      </w:r>
      <w:proofErr w:type="spellEnd"/>
      <w:r>
        <w:t xml:space="preserve"> and unicast PDSCH </w:t>
      </w:r>
      <w:proofErr w:type="spellStart"/>
      <w:r>
        <w:t>TDMed</w:t>
      </w:r>
      <w:proofErr w:type="spellEnd"/>
      <w:r>
        <w:t xml:space="preserve"> in a slot should not be supported</w:t>
      </w:r>
      <w:r w:rsidR="003A5464">
        <w:t>.</w:t>
      </w:r>
    </w:p>
    <w:p w14:paraId="03850AF9" w14:textId="77777777" w:rsidR="003A5464" w:rsidRPr="003A5464" w:rsidRDefault="003A5464" w:rsidP="003F65FA">
      <w:pPr>
        <w:spacing w:after="0"/>
        <w:rPr>
          <w:sz w:val="20"/>
          <w:lang w:eastAsia="zh-CN"/>
        </w:rPr>
      </w:pPr>
    </w:p>
    <w:tbl>
      <w:tblPr>
        <w:tblStyle w:val="af4"/>
        <w:tblW w:w="0" w:type="auto"/>
        <w:tblLook w:val="04A0" w:firstRow="1" w:lastRow="0" w:firstColumn="1" w:lastColumn="0" w:noHBand="0" w:noVBand="1"/>
      </w:tblPr>
      <w:tblGrid>
        <w:gridCol w:w="9307"/>
      </w:tblGrid>
      <w:tr w:rsidR="00DF6C70" w:rsidRPr="00DF6C70" w14:paraId="6D31E077" w14:textId="77777777" w:rsidTr="003B0AE3">
        <w:tc>
          <w:tcPr>
            <w:tcW w:w="9307" w:type="dxa"/>
          </w:tcPr>
          <w:p w14:paraId="0EAAEBED" w14:textId="77777777" w:rsidR="007317BC" w:rsidRDefault="007317BC" w:rsidP="007317BC">
            <w:pPr>
              <w:pStyle w:val="06subTitle"/>
            </w:pPr>
            <w:r>
              <w:t>Reason for change</w:t>
            </w:r>
            <w:r w:rsidRPr="002904E5">
              <w:t>:</w:t>
            </w:r>
          </w:p>
          <w:p w14:paraId="4E299260" w14:textId="77777777" w:rsidR="007317BC" w:rsidRPr="006901FF" w:rsidRDefault="007317BC" w:rsidP="007317BC">
            <w:pPr>
              <w:autoSpaceDE/>
              <w:autoSpaceDN/>
              <w:adjustRightInd/>
              <w:snapToGrid/>
              <w:rPr>
                <w:lang w:eastAsia="zh-CN"/>
              </w:rPr>
            </w:pPr>
            <w:r>
              <w:rPr>
                <w:lang w:eastAsia="zh-CN"/>
              </w:rPr>
              <w:t xml:space="preserve">The payload size of </w:t>
            </w:r>
            <w:proofErr w:type="spellStart"/>
            <w:r>
              <w:rPr>
                <w:lang w:eastAsia="zh-CN"/>
              </w:rPr>
              <w:t>MsgB</w:t>
            </w:r>
            <w:proofErr w:type="spellEnd"/>
            <w:r>
              <w:rPr>
                <w:lang w:eastAsia="zh-CN"/>
              </w:rPr>
              <w:t xml:space="preserve"> is much larger than Msg2 and/or Msg4. T</w:t>
            </w:r>
            <w:r w:rsidRPr="00AD093D">
              <w:rPr>
                <w:lang w:eastAsia="zh-CN"/>
              </w:rPr>
              <w:t>he processing</w:t>
            </w:r>
            <w:r>
              <w:rPr>
                <w:lang w:eastAsia="zh-CN"/>
              </w:rPr>
              <w:t xml:space="preserve"> capability</w:t>
            </w:r>
            <w:r w:rsidRPr="00AD093D">
              <w:rPr>
                <w:lang w:eastAsia="zh-CN"/>
              </w:rPr>
              <w:t xml:space="preserve"> requirement for </w:t>
            </w:r>
            <w:proofErr w:type="spellStart"/>
            <w:r w:rsidRPr="00AD093D">
              <w:rPr>
                <w:lang w:eastAsia="zh-CN"/>
              </w:rPr>
              <w:t>MsgB</w:t>
            </w:r>
            <w:proofErr w:type="spellEnd"/>
            <w:r w:rsidRPr="00AD093D">
              <w:rPr>
                <w:lang w:eastAsia="zh-CN"/>
              </w:rPr>
              <w:t xml:space="preserve"> could be equivalent</w:t>
            </w:r>
            <w:r>
              <w:rPr>
                <w:lang w:eastAsia="zh-CN"/>
              </w:rPr>
              <w:t xml:space="preserve"> to unicast PDSCH. For UEs not supporting two unicast PDSCHs </w:t>
            </w:r>
            <w:proofErr w:type="spellStart"/>
            <w:r>
              <w:rPr>
                <w:lang w:eastAsia="zh-CN"/>
              </w:rPr>
              <w:t>TDMed</w:t>
            </w:r>
            <w:proofErr w:type="spellEnd"/>
            <w:r>
              <w:rPr>
                <w:lang w:eastAsia="zh-CN"/>
              </w:rPr>
              <w:t xml:space="preserve"> in a slot per CC, </w:t>
            </w:r>
            <w:proofErr w:type="spellStart"/>
            <w:r>
              <w:rPr>
                <w:lang w:eastAsia="zh-CN"/>
              </w:rPr>
              <w:t>MsgB</w:t>
            </w:r>
            <w:proofErr w:type="spellEnd"/>
            <w:r>
              <w:rPr>
                <w:lang w:eastAsia="zh-CN"/>
              </w:rPr>
              <w:t xml:space="preserve"> could not be treated. The accessing latency would be increased and the benefit of 2-step RACH would loss.</w:t>
            </w:r>
          </w:p>
          <w:p w14:paraId="2BE15E51" w14:textId="77777777" w:rsidR="007317BC" w:rsidRDefault="007317BC" w:rsidP="007317BC">
            <w:pPr>
              <w:pStyle w:val="06subTitle"/>
            </w:pPr>
            <w:r>
              <w:t>Summary of change:</w:t>
            </w:r>
          </w:p>
          <w:p w14:paraId="7FEC2369" w14:textId="77777777" w:rsidR="007317BC" w:rsidRPr="00572849" w:rsidRDefault="007317BC" w:rsidP="007317BC">
            <w:pPr>
              <w:autoSpaceDE/>
              <w:autoSpaceDN/>
              <w:adjustRightInd/>
              <w:snapToGrid/>
              <w:rPr>
                <w:lang w:val="en-GB" w:eastAsia="zh-CN"/>
              </w:rPr>
            </w:pPr>
            <w:r>
              <w:rPr>
                <w:lang w:val="en-GB" w:eastAsia="zh-CN"/>
              </w:rPr>
              <w:t xml:space="preserve">Not support </w:t>
            </w:r>
            <w:proofErr w:type="spellStart"/>
            <w:r>
              <w:rPr>
                <w:lang w:val="en-GB" w:eastAsia="zh-CN"/>
              </w:rPr>
              <w:t>MsgB</w:t>
            </w:r>
            <w:proofErr w:type="spellEnd"/>
            <w:r>
              <w:rPr>
                <w:lang w:val="en-GB" w:eastAsia="zh-CN"/>
              </w:rPr>
              <w:t xml:space="preserve"> and unicast PDSCH </w:t>
            </w:r>
            <w:proofErr w:type="spellStart"/>
            <w:r>
              <w:rPr>
                <w:lang w:val="en-GB" w:eastAsia="zh-CN"/>
              </w:rPr>
              <w:t>TDMed</w:t>
            </w:r>
            <w:proofErr w:type="spellEnd"/>
            <w:r>
              <w:rPr>
                <w:lang w:val="en-GB" w:eastAsia="zh-CN"/>
              </w:rPr>
              <w:t xml:space="preserve"> multiplexing in a slot.</w:t>
            </w:r>
          </w:p>
          <w:p w14:paraId="2117791E" w14:textId="77777777" w:rsidR="007317BC" w:rsidRDefault="007317BC" w:rsidP="007317BC">
            <w:pPr>
              <w:pStyle w:val="06subTitle"/>
            </w:pPr>
            <w:r w:rsidRPr="007B626D">
              <w:t>Consequences if not approved:</w:t>
            </w:r>
          </w:p>
          <w:p w14:paraId="1C8E450C" w14:textId="77777777" w:rsidR="007317BC" w:rsidRDefault="007317BC" w:rsidP="007317BC">
            <w:pPr>
              <w:autoSpaceDE/>
              <w:autoSpaceDN/>
              <w:adjustRightInd/>
              <w:snapToGrid/>
              <w:rPr>
                <w:lang w:eastAsia="zh-CN"/>
              </w:rPr>
            </w:pPr>
            <w:r>
              <w:rPr>
                <w:lang w:eastAsia="zh-CN"/>
              </w:rPr>
              <w:t xml:space="preserve">The benefit of 2-step RACH would loss, and even 2-step RACH could not be supported for UEs not supporting 2 unicast PDSCHs </w:t>
            </w:r>
            <w:proofErr w:type="spellStart"/>
            <w:r>
              <w:rPr>
                <w:lang w:eastAsia="zh-CN"/>
              </w:rPr>
              <w:t>TDMed</w:t>
            </w:r>
            <w:proofErr w:type="spellEnd"/>
            <w:r>
              <w:rPr>
                <w:lang w:eastAsia="zh-CN"/>
              </w:rPr>
              <w:t xml:space="preserve"> in a slot per CC. </w:t>
            </w:r>
          </w:p>
          <w:p w14:paraId="18FBAC56" w14:textId="77777777" w:rsidR="007317BC" w:rsidRDefault="007317BC" w:rsidP="007317BC">
            <w:pPr>
              <w:pStyle w:val="06subTitle"/>
            </w:pPr>
            <w:r w:rsidRPr="007B626D">
              <w:t>Clauses affected:</w:t>
            </w:r>
          </w:p>
          <w:p w14:paraId="0A0F23F4" w14:textId="2B1E9999" w:rsidR="007317BC" w:rsidRDefault="007317BC" w:rsidP="007317BC">
            <w:pPr>
              <w:autoSpaceDE/>
              <w:autoSpaceDN/>
              <w:adjustRightInd/>
              <w:snapToGrid/>
              <w:rPr>
                <w:lang w:eastAsia="zh-CN"/>
              </w:rPr>
            </w:pPr>
            <w:r>
              <w:rPr>
                <w:rFonts w:hint="eastAsia"/>
                <w:lang w:eastAsia="zh-CN"/>
              </w:rPr>
              <w:t>TS38.214</w:t>
            </w:r>
            <w:r w:rsidR="00FF13A7">
              <w:rPr>
                <w:rFonts w:hint="eastAsia"/>
                <w:lang w:eastAsia="zh-CN"/>
              </w:rPr>
              <w:t>, S</w:t>
            </w:r>
            <w:r>
              <w:rPr>
                <w:rFonts w:hint="eastAsia"/>
                <w:lang w:eastAsia="zh-CN"/>
              </w:rPr>
              <w:t xml:space="preserve">ection </w:t>
            </w:r>
            <w:r>
              <w:rPr>
                <w:lang w:eastAsia="zh-CN"/>
              </w:rPr>
              <w:t>5.1</w:t>
            </w:r>
          </w:p>
          <w:p w14:paraId="7DEE941A" w14:textId="7BE61F47" w:rsidR="007317BC" w:rsidRPr="00BB54D8" w:rsidRDefault="007317BC" w:rsidP="007317B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w:t>
            </w:r>
            <w:r>
              <w:rPr>
                <w:b/>
                <w:sz w:val="20"/>
                <w:szCs w:val="20"/>
              </w:rPr>
              <w:t xml:space="preserve"> #3</w:t>
            </w:r>
            <w:r w:rsidRPr="00AE3B2D">
              <w:rPr>
                <w:b/>
                <w:sz w:val="20"/>
                <w:szCs w:val="20"/>
              </w:rPr>
              <w:t xml:space="preserve"> for TS 38</w:t>
            </w:r>
            <w:r>
              <w:rPr>
                <w:b/>
                <w:sz w:val="20"/>
                <w:szCs w:val="20"/>
              </w:rPr>
              <w:t>.214</w:t>
            </w:r>
            <w:r w:rsidRPr="00BB54D8">
              <w:rPr>
                <w:sz w:val="20"/>
                <w:szCs w:val="20"/>
              </w:rPr>
              <w:t xml:space="preserve"> ----------------------------</w:t>
            </w:r>
          </w:p>
          <w:p w14:paraId="7F073A31" w14:textId="77777777" w:rsidR="007317BC" w:rsidRPr="00FF13A7" w:rsidRDefault="007317BC" w:rsidP="007317BC">
            <w:pPr>
              <w:pStyle w:val="2"/>
              <w:numPr>
                <w:ilvl w:val="0"/>
                <w:numId w:val="0"/>
              </w:numPr>
              <w:ind w:left="576" w:hanging="576"/>
              <w:outlineLvl w:val="1"/>
              <w:rPr>
                <w:rFonts w:ascii="Arial" w:hAnsi="Arial" w:cs="Arial"/>
                <w:b w:val="0"/>
                <w:color w:val="000000"/>
                <w:sz w:val="28"/>
              </w:rPr>
            </w:pPr>
            <w:r w:rsidRPr="00FF13A7">
              <w:rPr>
                <w:rFonts w:ascii="Arial" w:hAnsi="Arial" w:cs="Arial"/>
                <w:b w:val="0"/>
                <w:color w:val="000000"/>
                <w:sz w:val="28"/>
              </w:rPr>
              <w:t>5.1</w:t>
            </w:r>
            <w:r w:rsidRPr="00FF13A7">
              <w:rPr>
                <w:rFonts w:ascii="Arial" w:hAnsi="Arial" w:cs="Arial"/>
                <w:b w:val="0"/>
                <w:color w:val="000000"/>
                <w:sz w:val="28"/>
              </w:rPr>
              <w:tab/>
              <w:t>UE procedure for receiving the physical downlink shared channel</w:t>
            </w:r>
          </w:p>
          <w:p w14:paraId="42D2B4B9" w14:textId="77777777" w:rsidR="007317BC" w:rsidRPr="001C7848" w:rsidRDefault="007317BC" w:rsidP="007317BC">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EAC34DD" w14:textId="77777777" w:rsidR="007317BC" w:rsidRDefault="007317BC" w:rsidP="007317BC">
            <w:pPr>
              <w:rPr>
                <w:color w:val="000000"/>
                <w:kern w:val="2"/>
                <w:lang w:eastAsia="zh-CN"/>
              </w:rPr>
            </w:pPr>
            <w:r w:rsidRPr="00146651">
              <w:rPr>
                <w:color w:val="000000"/>
                <w:kern w:val="2"/>
                <w:lang w:eastAsia="zh-CN"/>
              </w:rPr>
              <w:lastRenderedPageBreak/>
              <w:t>The UE is not expected to decode a PDSCH scheduled with C-RNTI</w:t>
            </w:r>
            <w:r>
              <w:rPr>
                <w:color w:val="000000"/>
                <w:kern w:val="2"/>
                <w:lang w:eastAsia="zh-CN"/>
              </w:rPr>
              <w:t>, MCS-C-RNTI,</w:t>
            </w:r>
            <w:r w:rsidRPr="00146651">
              <w:rPr>
                <w:color w:val="000000"/>
                <w:kern w:val="2"/>
                <w:lang w:eastAsia="zh-CN"/>
              </w:rPr>
              <w:t xml:space="preserve"> 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r w:rsidRPr="00B81E84">
              <w:rPr>
                <w:color w:val="000000"/>
                <w:kern w:val="2"/>
                <w:lang w:eastAsia="zh-CN"/>
              </w:rPr>
              <w:t xml:space="preserve"> </w:t>
            </w:r>
          </w:p>
          <w:p w14:paraId="2D01F88D" w14:textId="77777777" w:rsidR="007317BC" w:rsidRDefault="007317BC" w:rsidP="007317BC">
            <w:pPr>
              <w:rPr>
                <w:color w:val="000000"/>
                <w:kern w:val="2"/>
                <w:lang w:eastAsia="zh-CN"/>
              </w:rPr>
            </w:pPr>
            <w:ins w:id="28" w:author="ZTE" w:date="2021-01-24T22:45:00Z">
              <w:r w:rsidRPr="00465226">
                <w:rPr>
                  <w:color w:val="000000"/>
                  <w:kern w:val="2"/>
                  <w:lang w:eastAsia="zh-CN"/>
                </w:rPr>
                <w:t>The UE is not expected to be scheduled a PDSCH scheduled with C-RNTI, MCS-C-RNTI, or CS-RNTI, and another PDSCH in the same cell scheduled with MSGB-RNTI in a slot.</w:t>
              </w:r>
            </w:ins>
          </w:p>
          <w:p w14:paraId="513C15AB" w14:textId="77777777" w:rsidR="007317BC" w:rsidRPr="001C7848" w:rsidRDefault="007317BC" w:rsidP="007317BC">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139C45E3" w14:textId="00CCC9BB" w:rsidR="00DF6C70" w:rsidRPr="007317BC" w:rsidRDefault="007317BC" w:rsidP="007317BC">
            <w:pPr>
              <w:spacing w:before="120" w:line="280" w:lineRule="atLeast"/>
              <w:rPr>
                <w:sz w:val="20"/>
                <w:szCs w:val="20"/>
              </w:rPr>
            </w:pPr>
            <w:r>
              <w:rPr>
                <w:sz w:val="20"/>
                <w:szCs w:val="20"/>
              </w:rPr>
              <w:t>---------------------</w:t>
            </w:r>
            <w:r w:rsidRPr="00BB54D8">
              <w:rPr>
                <w:sz w:val="20"/>
                <w:szCs w:val="20"/>
              </w:rPr>
              <w:t>--</w:t>
            </w:r>
            <w:r>
              <w:rPr>
                <w:b/>
                <w:sz w:val="20"/>
                <w:szCs w:val="20"/>
              </w:rPr>
              <w:t>End</w:t>
            </w:r>
            <w:r w:rsidRPr="00AE3B2D">
              <w:rPr>
                <w:b/>
                <w:sz w:val="20"/>
                <w:szCs w:val="20"/>
              </w:rPr>
              <w:t xml:space="preserve"> of Text Proposal #</w:t>
            </w:r>
            <w:r>
              <w:rPr>
                <w:b/>
                <w:sz w:val="20"/>
                <w:szCs w:val="20"/>
              </w:rPr>
              <w:t>3</w:t>
            </w:r>
            <w:r w:rsidRPr="00BB54D8">
              <w:rPr>
                <w:sz w:val="20"/>
                <w:szCs w:val="20"/>
              </w:rPr>
              <w:t xml:space="preserve"> ----------------------------</w:t>
            </w:r>
          </w:p>
        </w:tc>
      </w:tr>
    </w:tbl>
    <w:p w14:paraId="0CC114AC" w14:textId="115A3EF1" w:rsidR="003F65FA" w:rsidRPr="00DF6C70" w:rsidRDefault="003F65FA" w:rsidP="003F65FA">
      <w:pPr>
        <w:spacing w:after="0"/>
        <w:rPr>
          <w:sz w:val="20"/>
          <w:lang w:eastAsia="zh-CN"/>
        </w:rPr>
      </w:pPr>
    </w:p>
    <w:p w14:paraId="31901881" w14:textId="77777777" w:rsidR="00D92884" w:rsidRDefault="00D92884" w:rsidP="00D70F74">
      <w:pPr>
        <w:spacing w:after="0"/>
        <w:rPr>
          <w:sz w:val="20"/>
        </w:rPr>
      </w:pPr>
    </w:p>
    <w:p w14:paraId="4F1B3B4D" w14:textId="0A16E43B" w:rsidR="004D335D" w:rsidRPr="00165575" w:rsidRDefault="004D335D" w:rsidP="004D335D">
      <w:pPr>
        <w:autoSpaceDE/>
        <w:autoSpaceDN/>
        <w:adjustRightInd/>
        <w:spacing w:after="0"/>
      </w:pPr>
      <w:r w:rsidRPr="00165575">
        <w:rPr>
          <w:rFonts w:hint="eastAsia"/>
        </w:rPr>
        <w:t xml:space="preserve">Please companies </w:t>
      </w:r>
      <w:r>
        <w:t>double-check if the above clarifications make sense, and if the TP is agreeable.</w:t>
      </w:r>
    </w:p>
    <w:p w14:paraId="142899DF" w14:textId="3081E515" w:rsidR="001B7AE9" w:rsidRDefault="001B7AE9" w:rsidP="00F97C9E">
      <w:pPr>
        <w:spacing w:after="0"/>
        <w:rPr>
          <w:sz w:val="20"/>
        </w:rPr>
      </w:pPr>
    </w:p>
    <w:p w14:paraId="1DEE03F9" w14:textId="77777777" w:rsidR="004D335D" w:rsidRDefault="004D335D" w:rsidP="00F97C9E">
      <w:pPr>
        <w:spacing w:after="0"/>
        <w:rPr>
          <w:sz w:val="20"/>
        </w:rPr>
      </w:pPr>
    </w:p>
    <w:p w14:paraId="138B4450" w14:textId="77777777" w:rsidR="00F97C9E" w:rsidRDefault="00F97C9E" w:rsidP="00F97C9E">
      <w:proofErr w:type="gramStart"/>
      <w:r>
        <w:rPr>
          <w:rFonts w:hint="eastAsia"/>
        </w:rPr>
        <w:t>Any</w:t>
      </w:r>
      <w:r>
        <w:t xml:space="preserve"> </w:t>
      </w:r>
      <w:r>
        <w:rPr>
          <w:rFonts w:hint="eastAsia"/>
        </w:rPr>
        <w:t>comments?</w:t>
      </w:r>
      <w:proofErr w:type="gramEnd"/>
    </w:p>
    <w:tbl>
      <w:tblPr>
        <w:tblStyle w:val="af4"/>
        <w:tblW w:w="4056" w:type="pct"/>
        <w:tblLook w:val="04A0" w:firstRow="1" w:lastRow="0" w:firstColumn="1" w:lastColumn="0" w:noHBand="0" w:noVBand="1"/>
      </w:tblPr>
      <w:tblGrid>
        <w:gridCol w:w="1273"/>
        <w:gridCol w:w="6460"/>
      </w:tblGrid>
      <w:tr w:rsidR="000460D6" w14:paraId="30E5843C" w14:textId="77777777" w:rsidTr="00D2465A">
        <w:tc>
          <w:tcPr>
            <w:tcW w:w="823" w:type="pct"/>
          </w:tcPr>
          <w:p w14:paraId="0C8DFD51" w14:textId="77777777" w:rsidR="000460D6" w:rsidRDefault="000460D6" w:rsidP="003B0AE3">
            <w:r>
              <w:rPr>
                <w:rFonts w:hint="eastAsia"/>
              </w:rPr>
              <w:t>Company</w:t>
            </w:r>
          </w:p>
        </w:tc>
        <w:tc>
          <w:tcPr>
            <w:tcW w:w="4177" w:type="pct"/>
          </w:tcPr>
          <w:p w14:paraId="15DBEB7B" w14:textId="77777777" w:rsidR="000460D6" w:rsidRDefault="000460D6" w:rsidP="003B0AE3">
            <w:r>
              <w:rPr>
                <w:rFonts w:hint="eastAsia"/>
              </w:rPr>
              <w:t>Comment</w:t>
            </w:r>
          </w:p>
        </w:tc>
      </w:tr>
      <w:tr w:rsidR="008B2C7D" w14:paraId="04127E1F" w14:textId="77777777" w:rsidTr="00D2465A">
        <w:tc>
          <w:tcPr>
            <w:tcW w:w="823" w:type="pct"/>
          </w:tcPr>
          <w:p w14:paraId="700EAE43" w14:textId="4214CFCC" w:rsidR="008B2C7D" w:rsidRDefault="008B2C7D" w:rsidP="003B0AE3">
            <w:r>
              <w:rPr>
                <w:rFonts w:hint="eastAsia"/>
                <w:lang w:eastAsia="zh-CN"/>
              </w:rPr>
              <w:t>Samsung</w:t>
            </w:r>
          </w:p>
        </w:tc>
        <w:tc>
          <w:tcPr>
            <w:tcW w:w="4177" w:type="pct"/>
          </w:tcPr>
          <w:p w14:paraId="52EA755A" w14:textId="77777777" w:rsidR="008B2C7D" w:rsidRDefault="008B2C7D" w:rsidP="008B2C7D">
            <w:pPr>
              <w:rPr>
                <w:lang w:eastAsia="zh-CN"/>
              </w:rPr>
            </w:pPr>
            <w:r w:rsidRPr="008B2C7D">
              <w:rPr>
                <w:lang w:eastAsia="zh-CN"/>
              </w:rPr>
              <w:t xml:space="preserve">Technically speaking, simply not allowing </w:t>
            </w:r>
            <w:proofErr w:type="spellStart"/>
            <w:r w:rsidRPr="008B2C7D">
              <w:rPr>
                <w:lang w:eastAsia="zh-CN"/>
              </w:rPr>
              <w:t>msgB</w:t>
            </w:r>
            <w:proofErr w:type="spellEnd"/>
            <w:r w:rsidRPr="008B2C7D">
              <w:rPr>
                <w:lang w:eastAsia="zh-CN"/>
              </w:rPr>
              <w:t xml:space="preserve"> and other PDSCH in one slot is </w:t>
            </w:r>
            <w:r>
              <w:rPr>
                <w:rFonts w:hint="eastAsia"/>
                <w:lang w:eastAsia="zh-CN"/>
              </w:rPr>
              <w:t>a bit</w:t>
            </w:r>
            <w:r w:rsidRPr="008B2C7D">
              <w:rPr>
                <w:lang w:eastAsia="zh-CN"/>
              </w:rPr>
              <w:t xml:space="preserve"> too much. For example, if a UE is with more than one</w:t>
            </w:r>
            <w:r>
              <w:rPr>
                <w:rFonts w:hint="eastAsia"/>
                <w:lang w:eastAsia="zh-CN"/>
              </w:rPr>
              <w:t xml:space="preserve"> </w:t>
            </w:r>
            <w:r w:rsidRPr="008B2C7D">
              <w:rPr>
                <w:lang w:eastAsia="zh-CN"/>
              </w:rPr>
              <w:t xml:space="preserve">PDSCH capability, then </w:t>
            </w:r>
            <w:proofErr w:type="spellStart"/>
            <w:r w:rsidRPr="008B2C7D">
              <w:rPr>
                <w:lang w:eastAsia="zh-CN"/>
              </w:rPr>
              <w:t>gNB</w:t>
            </w:r>
            <w:proofErr w:type="spellEnd"/>
            <w:r w:rsidRPr="008B2C7D">
              <w:rPr>
                <w:lang w:eastAsia="zh-CN"/>
              </w:rPr>
              <w:t xml:space="preserve"> can schedule one</w:t>
            </w:r>
            <w:r>
              <w:rPr>
                <w:rFonts w:hint="eastAsia"/>
                <w:lang w:eastAsia="zh-CN"/>
              </w:rPr>
              <w:t xml:space="preserve"> unicast</w:t>
            </w:r>
            <w:r w:rsidRPr="008B2C7D">
              <w:rPr>
                <w:lang w:eastAsia="zh-CN"/>
              </w:rPr>
              <w:t xml:space="preserve"> PDSCH in the same slot which contains the MSGB. It only may matters to these UE who only holds single PDSCH capability. Even </w:t>
            </w:r>
            <w:r>
              <w:rPr>
                <w:rFonts w:hint="eastAsia"/>
                <w:lang w:eastAsia="zh-CN"/>
              </w:rPr>
              <w:t>in</w:t>
            </w:r>
            <w:r w:rsidRPr="008B2C7D">
              <w:rPr>
                <w:lang w:eastAsia="zh-CN"/>
              </w:rPr>
              <w:t xml:space="preserve"> this case, it can be up to </w:t>
            </w:r>
            <w:proofErr w:type="spellStart"/>
            <w:r w:rsidRPr="008B2C7D">
              <w:rPr>
                <w:lang w:eastAsia="zh-CN"/>
              </w:rPr>
              <w:t>gNB</w:t>
            </w:r>
            <w:proofErr w:type="spellEnd"/>
            <w:r w:rsidRPr="008B2C7D">
              <w:rPr>
                <w:lang w:eastAsia="zh-CN"/>
              </w:rPr>
              <w:t xml:space="preserve"> scheduling to avoid this, because when </w:t>
            </w:r>
            <w:proofErr w:type="spellStart"/>
            <w:r w:rsidRPr="008B2C7D">
              <w:rPr>
                <w:lang w:eastAsia="zh-CN"/>
              </w:rPr>
              <w:t>gNB</w:t>
            </w:r>
            <w:proofErr w:type="spellEnd"/>
            <w:r w:rsidRPr="008B2C7D">
              <w:rPr>
                <w:lang w:eastAsia="zh-CN"/>
              </w:rPr>
              <w:t xml:space="preserve"> schedule</w:t>
            </w:r>
            <w:r>
              <w:rPr>
                <w:rFonts w:hint="eastAsia"/>
                <w:lang w:eastAsia="zh-CN"/>
              </w:rPr>
              <w:t>s</w:t>
            </w:r>
            <w:r w:rsidRPr="008B2C7D">
              <w:rPr>
                <w:lang w:eastAsia="zh-CN"/>
              </w:rPr>
              <w:t xml:space="preserve"> the</w:t>
            </w:r>
            <w:r>
              <w:rPr>
                <w:rFonts w:hint="eastAsia"/>
                <w:lang w:eastAsia="zh-CN"/>
              </w:rPr>
              <w:t xml:space="preserve"> </w:t>
            </w:r>
            <w:r w:rsidRPr="008B2C7D">
              <w:rPr>
                <w:lang w:eastAsia="zh-CN"/>
              </w:rPr>
              <w:t xml:space="preserve">unicast PDSCH, </w:t>
            </w:r>
            <w:proofErr w:type="spellStart"/>
            <w:r w:rsidRPr="008B2C7D">
              <w:rPr>
                <w:lang w:eastAsia="zh-CN"/>
              </w:rPr>
              <w:t>gNB</w:t>
            </w:r>
            <w:proofErr w:type="spellEnd"/>
            <w:r w:rsidRPr="008B2C7D">
              <w:rPr>
                <w:lang w:eastAsia="zh-CN"/>
              </w:rPr>
              <w:t xml:space="preserve"> knows the UE capability already.</w:t>
            </w:r>
          </w:p>
          <w:p w14:paraId="0EF7CDA3" w14:textId="77777777" w:rsidR="008B2C7D" w:rsidRDefault="008B2C7D" w:rsidP="008B2C7D">
            <w:pPr>
              <w:rPr>
                <w:lang w:eastAsia="zh-CN"/>
              </w:rPr>
            </w:pPr>
            <w:r>
              <w:rPr>
                <w:rFonts w:hint="eastAsia"/>
                <w:lang w:eastAsia="zh-CN"/>
              </w:rPr>
              <w:t xml:space="preserve">My </w:t>
            </w:r>
            <w:r>
              <w:rPr>
                <w:lang w:eastAsia="zh-CN"/>
              </w:rPr>
              <w:t>preferred</w:t>
            </w:r>
            <w:r>
              <w:rPr>
                <w:rFonts w:hint="eastAsia"/>
                <w:lang w:eastAsia="zh-CN"/>
              </w:rPr>
              <w:t xml:space="preserve"> handling will be we draw a RAN1 conclusion, saying:</w:t>
            </w:r>
          </w:p>
          <w:p w14:paraId="7F94A1DC" w14:textId="30616BC2" w:rsidR="008B2C7D" w:rsidRPr="008B2C7D" w:rsidRDefault="008B2C7D" w:rsidP="008B2C7D">
            <w:pPr>
              <w:rPr>
                <w:i/>
                <w:lang w:eastAsia="zh-CN"/>
              </w:rPr>
            </w:pPr>
            <w:r w:rsidRPr="008B2C7D">
              <w:rPr>
                <w:rFonts w:hint="eastAsia"/>
                <w:i/>
                <w:lang w:eastAsia="zh-CN"/>
              </w:rPr>
              <w:t>It</w:t>
            </w:r>
            <w:r w:rsidRPr="008B2C7D">
              <w:rPr>
                <w:i/>
                <w:lang w:eastAsia="zh-CN"/>
              </w:rPr>
              <w:t>’</w:t>
            </w:r>
            <w:r w:rsidRPr="008B2C7D">
              <w:rPr>
                <w:rFonts w:hint="eastAsia"/>
                <w:i/>
                <w:lang w:eastAsia="zh-CN"/>
              </w:rPr>
              <w:t xml:space="preserve">s up to </w:t>
            </w:r>
            <w:proofErr w:type="spellStart"/>
            <w:r w:rsidRPr="008B2C7D">
              <w:rPr>
                <w:rFonts w:hint="eastAsia"/>
                <w:i/>
                <w:lang w:eastAsia="zh-CN"/>
              </w:rPr>
              <w:t>gNB</w:t>
            </w:r>
            <w:proofErr w:type="spellEnd"/>
            <w:r w:rsidRPr="008B2C7D">
              <w:rPr>
                <w:rFonts w:hint="eastAsia"/>
                <w:i/>
                <w:lang w:eastAsia="zh-CN"/>
              </w:rPr>
              <w:t xml:space="preserve"> scheduling to handle the case that </w:t>
            </w:r>
            <w:r w:rsidRPr="008B2C7D">
              <w:rPr>
                <w:i/>
                <w:lang w:eastAsia="zh-CN"/>
              </w:rPr>
              <w:t>unicast PDSCH</w:t>
            </w:r>
            <w:r w:rsidRPr="008B2C7D">
              <w:rPr>
                <w:rFonts w:hint="eastAsia"/>
                <w:i/>
                <w:lang w:eastAsia="zh-CN"/>
              </w:rPr>
              <w:t>(</w:t>
            </w:r>
            <w:r w:rsidRPr="008B2C7D">
              <w:rPr>
                <w:i/>
                <w:lang w:eastAsia="zh-CN"/>
              </w:rPr>
              <w:t>s</w:t>
            </w:r>
            <w:r w:rsidRPr="008B2C7D">
              <w:rPr>
                <w:rFonts w:hint="eastAsia"/>
                <w:i/>
                <w:lang w:eastAsia="zh-CN"/>
              </w:rPr>
              <w:t>)</w:t>
            </w:r>
            <w:r w:rsidRPr="008B2C7D">
              <w:rPr>
                <w:i/>
                <w:lang w:eastAsia="zh-CN"/>
              </w:rPr>
              <w:t xml:space="preserve"> </w:t>
            </w:r>
            <w:proofErr w:type="spellStart"/>
            <w:r w:rsidRPr="008B2C7D">
              <w:rPr>
                <w:i/>
                <w:lang w:eastAsia="zh-CN"/>
              </w:rPr>
              <w:t>TDMed</w:t>
            </w:r>
            <w:proofErr w:type="spellEnd"/>
            <w:r w:rsidRPr="008B2C7D">
              <w:rPr>
                <w:rFonts w:hint="eastAsia"/>
                <w:i/>
                <w:lang w:eastAsia="zh-CN"/>
              </w:rPr>
              <w:t xml:space="preserve"> with </w:t>
            </w:r>
            <w:proofErr w:type="spellStart"/>
            <w:r w:rsidRPr="008B2C7D">
              <w:rPr>
                <w:rFonts w:hint="eastAsia"/>
                <w:i/>
                <w:lang w:eastAsia="zh-CN"/>
              </w:rPr>
              <w:t>msgB</w:t>
            </w:r>
            <w:proofErr w:type="spellEnd"/>
            <w:r w:rsidRPr="008B2C7D">
              <w:rPr>
                <w:i/>
                <w:lang w:eastAsia="zh-CN"/>
              </w:rPr>
              <w:t xml:space="preserve"> in a slot per CC</w:t>
            </w:r>
            <w:r w:rsidRPr="008B2C7D">
              <w:rPr>
                <w:rFonts w:hint="eastAsia"/>
                <w:i/>
                <w:lang w:eastAsia="zh-CN"/>
              </w:rPr>
              <w:t xml:space="preserve"> for different UE capability.</w:t>
            </w:r>
          </w:p>
        </w:tc>
      </w:tr>
      <w:tr w:rsidR="008B2C7D" w14:paraId="3337124E" w14:textId="77777777" w:rsidTr="00D2465A">
        <w:tc>
          <w:tcPr>
            <w:tcW w:w="823" w:type="pct"/>
          </w:tcPr>
          <w:p w14:paraId="547D0EDA" w14:textId="0934B424" w:rsidR="008B2C7D" w:rsidRDefault="00D13286" w:rsidP="003B0AE3">
            <w:pPr>
              <w:rPr>
                <w:lang w:eastAsia="zh-CN"/>
              </w:rPr>
            </w:pPr>
            <w:r>
              <w:rPr>
                <w:rFonts w:hint="eastAsia"/>
                <w:lang w:eastAsia="zh-CN"/>
              </w:rPr>
              <w:t>CATT</w:t>
            </w:r>
          </w:p>
        </w:tc>
        <w:tc>
          <w:tcPr>
            <w:tcW w:w="4177" w:type="pct"/>
          </w:tcPr>
          <w:p w14:paraId="3D3F7F8D" w14:textId="1C3260F6" w:rsidR="00D13286" w:rsidRDefault="000A78D4" w:rsidP="00D13286">
            <w:pPr>
              <w:rPr>
                <w:lang w:eastAsia="zh-CN"/>
              </w:rPr>
            </w:pPr>
            <w:r>
              <w:rPr>
                <w:lang w:eastAsia="zh-CN"/>
              </w:rPr>
              <w:t>S</w:t>
            </w:r>
            <w:r>
              <w:rPr>
                <w:rFonts w:hint="eastAsia"/>
                <w:lang w:eastAsia="zh-CN"/>
              </w:rPr>
              <w:t xml:space="preserve">cheduling </w:t>
            </w:r>
            <w:r w:rsidR="00D13286">
              <w:rPr>
                <w:rFonts w:hint="eastAsia"/>
                <w:lang w:eastAsia="zh-CN"/>
              </w:rPr>
              <w:t>both MSGB and 1 unicast PDSCH or only MSGB message</w:t>
            </w:r>
            <w:r>
              <w:rPr>
                <w:rFonts w:hint="eastAsia"/>
                <w:lang w:eastAsia="zh-CN"/>
              </w:rPr>
              <w:t xml:space="preserve"> in a slot </w:t>
            </w:r>
            <w:r w:rsidR="00D13286">
              <w:rPr>
                <w:rFonts w:hint="eastAsia"/>
                <w:lang w:eastAsia="zh-CN"/>
              </w:rPr>
              <w:t xml:space="preserve">depends on </w:t>
            </w:r>
            <w:proofErr w:type="spellStart"/>
            <w:r w:rsidR="00D13286">
              <w:rPr>
                <w:rFonts w:hint="eastAsia"/>
                <w:lang w:eastAsia="zh-CN"/>
              </w:rPr>
              <w:t>gNB</w:t>
            </w:r>
            <w:proofErr w:type="spellEnd"/>
            <w:r w:rsidR="00D13286">
              <w:rPr>
                <w:rFonts w:hint="eastAsia"/>
                <w:lang w:eastAsia="zh-CN"/>
              </w:rPr>
              <w:t xml:space="preserve"> </w:t>
            </w:r>
            <w:r w:rsidR="002E6242">
              <w:rPr>
                <w:lang w:eastAsia="zh-CN"/>
              </w:rPr>
              <w:t xml:space="preserve">implementation. Certainly </w:t>
            </w:r>
            <w:r w:rsidR="002E6242">
              <w:rPr>
                <w:rFonts w:hint="eastAsia"/>
                <w:lang w:eastAsia="zh-CN"/>
              </w:rPr>
              <w:t xml:space="preserve">when </w:t>
            </w:r>
            <w:proofErr w:type="spellStart"/>
            <w:r w:rsidR="002E6242">
              <w:rPr>
                <w:rFonts w:hint="eastAsia"/>
                <w:lang w:eastAsia="zh-CN"/>
              </w:rPr>
              <w:t>g</w:t>
            </w:r>
            <w:r w:rsidR="00D13286">
              <w:rPr>
                <w:rFonts w:hint="eastAsia"/>
                <w:lang w:eastAsia="zh-CN"/>
              </w:rPr>
              <w:t>NB</w:t>
            </w:r>
            <w:proofErr w:type="spellEnd"/>
            <w:r w:rsidR="00D13286">
              <w:rPr>
                <w:rFonts w:hint="eastAsia"/>
                <w:lang w:eastAsia="zh-CN"/>
              </w:rPr>
              <w:t xml:space="preserve"> </w:t>
            </w:r>
            <w:r w:rsidR="002E6242">
              <w:rPr>
                <w:rFonts w:hint="eastAsia"/>
                <w:lang w:eastAsia="zh-CN"/>
              </w:rPr>
              <w:t xml:space="preserve">schedules MSGB and PDSCH for UE, </w:t>
            </w:r>
            <w:proofErr w:type="spellStart"/>
            <w:r w:rsidR="002E6242">
              <w:rPr>
                <w:rFonts w:hint="eastAsia"/>
                <w:lang w:eastAsia="zh-CN"/>
              </w:rPr>
              <w:t>gNB</w:t>
            </w:r>
            <w:proofErr w:type="spellEnd"/>
            <w:r w:rsidR="002E6242">
              <w:rPr>
                <w:rFonts w:hint="eastAsia"/>
                <w:lang w:eastAsia="zh-CN"/>
              </w:rPr>
              <w:t xml:space="preserve"> also refers to</w:t>
            </w:r>
            <w:r w:rsidR="00D13286">
              <w:rPr>
                <w:rFonts w:hint="eastAsia"/>
                <w:lang w:eastAsia="zh-CN"/>
              </w:rPr>
              <w:t xml:space="preserve"> UE capability </w:t>
            </w:r>
            <w:r w:rsidR="002E6242">
              <w:rPr>
                <w:rFonts w:hint="eastAsia"/>
                <w:lang w:eastAsia="zh-CN"/>
              </w:rPr>
              <w:t>such as</w:t>
            </w:r>
            <w:r w:rsidR="00D13286">
              <w:rPr>
                <w:rFonts w:hint="eastAsia"/>
                <w:lang w:eastAsia="zh-CN"/>
              </w:rPr>
              <w:t xml:space="preserve"> 5-11 etc.</w:t>
            </w:r>
          </w:p>
          <w:p w14:paraId="59768772" w14:textId="74B778F6" w:rsidR="008B2C7D" w:rsidRDefault="000A78D4" w:rsidP="002E6242">
            <w:pPr>
              <w:rPr>
                <w:lang w:eastAsia="zh-CN"/>
              </w:rPr>
            </w:pPr>
            <w:r>
              <w:rPr>
                <w:lang w:eastAsia="zh-CN"/>
              </w:rPr>
              <w:t>So proposed</w:t>
            </w:r>
            <w:r w:rsidR="002E6242">
              <w:rPr>
                <w:rFonts w:hint="eastAsia"/>
                <w:lang w:eastAsia="zh-CN"/>
              </w:rPr>
              <w:t xml:space="preserve"> text in proposal </w:t>
            </w:r>
            <w:r>
              <w:rPr>
                <w:rFonts w:hint="eastAsia"/>
                <w:lang w:eastAsia="zh-CN"/>
              </w:rPr>
              <w:t>3 isn</w:t>
            </w:r>
            <w:r>
              <w:rPr>
                <w:lang w:eastAsia="zh-CN"/>
              </w:rPr>
              <w:t>’</w:t>
            </w:r>
            <w:r>
              <w:rPr>
                <w:rFonts w:hint="eastAsia"/>
                <w:lang w:eastAsia="zh-CN"/>
              </w:rPr>
              <w:t xml:space="preserve">t required. If we have common understanding on </w:t>
            </w:r>
            <w:r w:rsidR="00431BB7">
              <w:rPr>
                <w:rFonts w:hint="eastAsia"/>
                <w:lang w:eastAsia="zh-CN"/>
              </w:rPr>
              <w:t>m</w:t>
            </w:r>
            <w:r>
              <w:rPr>
                <w:lang w:eastAsia="zh-CN"/>
              </w:rPr>
              <w:t xml:space="preserve">ultiplexing between </w:t>
            </w:r>
            <w:proofErr w:type="spellStart"/>
            <w:r>
              <w:rPr>
                <w:lang w:eastAsia="zh-CN"/>
              </w:rPr>
              <w:t>MsgB</w:t>
            </w:r>
            <w:proofErr w:type="spellEnd"/>
            <w:r>
              <w:rPr>
                <w:lang w:eastAsia="zh-CN"/>
              </w:rPr>
              <w:t xml:space="preserve"> and unicast PDSCH</w:t>
            </w:r>
            <w:r>
              <w:rPr>
                <w:rFonts w:hint="eastAsia"/>
                <w:lang w:eastAsia="zh-CN"/>
              </w:rPr>
              <w:t xml:space="preserve">, </w:t>
            </w:r>
            <w:r w:rsidR="002E6242">
              <w:rPr>
                <w:rFonts w:hint="eastAsia"/>
                <w:lang w:eastAsia="zh-CN"/>
              </w:rPr>
              <w:t>maybe RAN1 conclusion isn</w:t>
            </w:r>
            <w:r w:rsidR="002E6242">
              <w:rPr>
                <w:lang w:eastAsia="zh-CN"/>
              </w:rPr>
              <w:t>’</w:t>
            </w:r>
            <w:r w:rsidR="002E6242">
              <w:rPr>
                <w:rFonts w:hint="eastAsia"/>
                <w:lang w:eastAsia="zh-CN"/>
              </w:rPr>
              <w:t>t necessary.</w:t>
            </w:r>
          </w:p>
        </w:tc>
      </w:tr>
      <w:tr w:rsidR="008B2C7D" w14:paraId="5F34D236" w14:textId="77777777" w:rsidTr="00D2465A">
        <w:tc>
          <w:tcPr>
            <w:tcW w:w="823" w:type="pct"/>
          </w:tcPr>
          <w:p w14:paraId="62C617C5" w14:textId="29D894A0" w:rsidR="008B2C7D" w:rsidRDefault="000D286E" w:rsidP="003B0AE3">
            <w:r>
              <w:t>Apple</w:t>
            </w:r>
          </w:p>
        </w:tc>
        <w:tc>
          <w:tcPr>
            <w:tcW w:w="4177" w:type="pct"/>
          </w:tcPr>
          <w:p w14:paraId="3C0677F5" w14:textId="6EBEC1BB" w:rsidR="008B2C7D" w:rsidRDefault="000D286E" w:rsidP="003B0AE3">
            <w:r>
              <w:t xml:space="preserve">As no UE capability indicating multiplexing between </w:t>
            </w:r>
            <w:proofErr w:type="spellStart"/>
            <w:r>
              <w:t>MsgB</w:t>
            </w:r>
            <w:proofErr w:type="spellEnd"/>
            <w:r>
              <w:t xml:space="preserve"> and unicast PDSCH, scheduling</w:t>
            </w:r>
            <w:r w:rsidR="00C64347">
              <w:t xml:space="preserve"> </w:t>
            </w:r>
            <w:r>
              <w:t xml:space="preserve">restriction seems reasonable. We are open to capture the proposed text in the spec or </w:t>
            </w:r>
            <w:r w:rsidR="004146B8">
              <w:t>as</w:t>
            </w:r>
            <w:r>
              <w:t xml:space="preserve"> the conclusion.</w:t>
            </w:r>
          </w:p>
        </w:tc>
      </w:tr>
      <w:tr w:rsidR="00875C84" w14:paraId="7304A0CC" w14:textId="77777777" w:rsidTr="00D2465A">
        <w:tc>
          <w:tcPr>
            <w:tcW w:w="823" w:type="pct"/>
          </w:tcPr>
          <w:p w14:paraId="53B5D5E8" w14:textId="77777777" w:rsidR="00875C84" w:rsidRDefault="00875C84" w:rsidP="003B0AE3">
            <w:pPr>
              <w:rPr>
                <w:lang w:eastAsia="zh-CN"/>
              </w:rPr>
            </w:pPr>
            <w:r>
              <w:rPr>
                <w:rFonts w:hint="eastAsia"/>
                <w:lang w:eastAsia="zh-CN"/>
              </w:rPr>
              <w:t>H</w:t>
            </w:r>
            <w:r>
              <w:rPr>
                <w:lang w:eastAsia="zh-CN"/>
              </w:rPr>
              <w:t>uawei</w:t>
            </w:r>
          </w:p>
        </w:tc>
        <w:tc>
          <w:tcPr>
            <w:tcW w:w="4177" w:type="pct"/>
          </w:tcPr>
          <w:p w14:paraId="01DC1455" w14:textId="76681D2E" w:rsidR="00875C84" w:rsidRDefault="00875C84" w:rsidP="003B0AE3">
            <w:pPr>
              <w:rPr>
                <w:lang w:eastAsia="zh-CN"/>
              </w:rPr>
            </w:pPr>
            <w:r>
              <w:rPr>
                <w:lang w:eastAsia="zh-CN"/>
              </w:rPr>
              <w:t xml:space="preserve">One critical issue mentioned in previous discussion in RAN2 related to UE capability, is that </w:t>
            </w:r>
            <w:proofErr w:type="spellStart"/>
            <w:r>
              <w:rPr>
                <w:lang w:eastAsia="zh-CN"/>
              </w:rPr>
              <w:t>gNB</w:t>
            </w:r>
            <w:proofErr w:type="spellEnd"/>
            <w:r>
              <w:rPr>
                <w:lang w:eastAsia="zh-CN"/>
              </w:rPr>
              <w:t xml:space="preserve"> does not know the UE capability before RRC setup complete. So the UE capability may not be useful and will anyway be up to </w:t>
            </w:r>
            <w:proofErr w:type="spellStart"/>
            <w:r>
              <w:rPr>
                <w:lang w:eastAsia="zh-CN"/>
              </w:rPr>
              <w:t>gNB</w:t>
            </w:r>
            <w:proofErr w:type="spellEnd"/>
            <w:r>
              <w:rPr>
                <w:lang w:eastAsia="zh-CN"/>
              </w:rPr>
              <w:t xml:space="preserve"> scheduling.</w:t>
            </w:r>
          </w:p>
        </w:tc>
      </w:tr>
      <w:tr w:rsidR="006B38DC" w14:paraId="3D64CB2E" w14:textId="77777777" w:rsidTr="00D2465A">
        <w:tc>
          <w:tcPr>
            <w:tcW w:w="823" w:type="pct"/>
          </w:tcPr>
          <w:p w14:paraId="405DC9CF" w14:textId="27A0EC4C" w:rsidR="006B38DC" w:rsidRDefault="006B38DC" w:rsidP="003B0AE3">
            <w:pPr>
              <w:rPr>
                <w:lang w:eastAsia="zh-CN"/>
              </w:rPr>
            </w:pPr>
            <w:r>
              <w:rPr>
                <w:lang w:eastAsia="zh-CN"/>
              </w:rPr>
              <w:t>Nokia</w:t>
            </w:r>
          </w:p>
        </w:tc>
        <w:tc>
          <w:tcPr>
            <w:tcW w:w="4177" w:type="pct"/>
          </w:tcPr>
          <w:p w14:paraId="6913F32C" w14:textId="2AE0CC54" w:rsidR="006B38DC" w:rsidRDefault="006B38DC" w:rsidP="003B0AE3">
            <w:pPr>
              <w:rPr>
                <w:lang w:eastAsia="zh-CN"/>
              </w:rPr>
            </w:pPr>
            <w:r>
              <w:rPr>
                <w:lang w:eastAsia="zh-CN"/>
              </w:rPr>
              <w:t xml:space="preserve">We are not supportive of the proposal, as it puts restrictions on the </w:t>
            </w:r>
            <w:proofErr w:type="spellStart"/>
            <w:r>
              <w:rPr>
                <w:lang w:eastAsia="zh-CN"/>
              </w:rPr>
              <w:t>gNB</w:t>
            </w:r>
            <w:proofErr w:type="spellEnd"/>
            <w:r>
              <w:rPr>
                <w:lang w:eastAsia="zh-CN"/>
              </w:rPr>
              <w:t xml:space="preserve"> operation (dictates what can be transmitted from the </w:t>
            </w:r>
            <w:proofErr w:type="spellStart"/>
            <w:r>
              <w:rPr>
                <w:lang w:eastAsia="zh-CN"/>
              </w:rPr>
              <w:t>gNB</w:t>
            </w:r>
            <w:proofErr w:type="spellEnd"/>
            <w:r>
              <w:rPr>
                <w:lang w:eastAsia="zh-CN"/>
              </w:rPr>
              <w:t xml:space="preserve"> side). Either this proposal is not needed, can be captured as a conclusion or will need significant modification/softening.</w:t>
            </w:r>
          </w:p>
        </w:tc>
      </w:tr>
      <w:tr w:rsidR="00AF7865" w14:paraId="3EB9A936" w14:textId="77777777" w:rsidTr="00D2465A">
        <w:tc>
          <w:tcPr>
            <w:tcW w:w="823" w:type="pct"/>
          </w:tcPr>
          <w:p w14:paraId="116CC0BB" w14:textId="74C785BB" w:rsidR="00AF7865" w:rsidRDefault="00AF7865" w:rsidP="00AF7865">
            <w:pPr>
              <w:rPr>
                <w:lang w:eastAsia="zh-CN"/>
              </w:rPr>
            </w:pPr>
            <w:r>
              <w:rPr>
                <w:lang w:eastAsia="zh-CN"/>
              </w:rPr>
              <w:t>Ericsson</w:t>
            </w:r>
          </w:p>
        </w:tc>
        <w:tc>
          <w:tcPr>
            <w:tcW w:w="4177" w:type="pct"/>
          </w:tcPr>
          <w:p w14:paraId="142A8840" w14:textId="481A7272" w:rsidR="00AF7865" w:rsidRDefault="00AF7865" w:rsidP="00AF7865">
            <w:pPr>
              <w:rPr>
                <w:lang w:eastAsia="zh-CN"/>
              </w:rPr>
            </w:pPr>
            <w:r>
              <w:rPr>
                <w:lang w:eastAsia="zh-CN"/>
              </w:rPr>
              <w:t xml:space="preserve">Share similar view as other companies, there’s no need to introduce this limitation for </w:t>
            </w:r>
            <w:proofErr w:type="spellStart"/>
            <w:r>
              <w:rPr>
                <w:lang w:eastAsia="zh-CN"/>
              </w:rPr>
              <w:t>MsgB</w:t>
            </w:r>
            <w:proofErr w:type="spellEnd"/>
            <w:r>
              <w:rPr>
                <w:lang w:eastAsia="zh-CN"/>
              </w:rPr>
              <w:t xml:space="preserve"> transmission. We’re also fine to draw a conclusion if all other companies think it necessary.</w:t>
            </w:r>
          </w:p>
        </w:tc>
      </w:tr>
      <w:tr w:rsidR="00757126" w14:paraId="0D0E47CD" w14:textId="77777777" w:rsidTr="00D2465A">
        <w:tc>
          <w:tcPr>
            <w:tcW w:w="823" w:type="pct"/>
          </w:tcPr>
          <w:p w14:paraId="650131F3" w14:textId="7F48CC55" w:rsidR="00757126" w:rsidRDefault="00757126" w:rsidP="00AF7865">
            <w:pPr>
              <w:rPr>
                <w:lang w:eastAsia="zh-CN"/>
              </w:rPr>
            </w:pPr>
            <w:r>
              <w:rPr>
                <w:lang w:eastAsia="zh-CN"/>
              </w:rPr>
              <w:t>Intel</w:t>
            </w:r>
          </w:p>
        </w:tc>
        <w:tc>
          <w:tcPr>
            <w:tcW w:w="4177" w:type="pct"/>
          </w:tcPr>
          <w:p w14:paraId="79E6245F" w14:textId="44E230CC" w:rsidR="00757126" w:rsidRDefault="00757126" w:rsidP="00AF7865">
            <w:pPr>
              <w:rPr>
                <w:lang w:eastAsia="zh-CN"/>
              </w:rPr>
            </w:pPr>
            <w:r>
              <w:rPr>
                <w:lang w:eastAsia="zh-CN"/>
              </w:rPr>
              <w:t xml:space="preserve">We also do not think this change is needed. Note that </w:t>
            </w:r>
            <w:proofErr w:type="spellStart"/>
            <w:r>
              <w:rPr>
                <w:lang w:eastAsia="zh-CN"/>
              </w:rPr>
              <w:t>MsgB</w:t>
            </w:r>
            <w:proofErr w:type="spellEnd"/>
            <w:r>
              <w:rPr>
                <w:lang w:eastAsia="zh-CN"/>
              </w:rPr>
              <w:t xml:space="preserve"> may only include Msg2, but not Msg4. In this case, </w:t>
            </w:r>
            <w:r w:rsidR="00BF2AC0">
              <w:rPr>
                <w:lang w:eastAsia="zh-CN"/>
              </w:rPr>
              <w:t>we may not need</w:t>
            </w:r>
            <w:r>
              <w:rPr>
                <w:lang w:eastAsia="zh-CN"/>
              </w:rPr>
              <w:t xml:space="preserve"> such </w:t>
            </w:r>
            <w:r>
              <w:rPr>
                <w:lang w:eastAsia="zh-CN"/>
              </w:rPr>
              <w:lastRenderedPageBreak/>
              <w:t xml:space="preserve">limitation on the </w:t>
            </w:r>
            <w:proofErr w:type="spellStart"/>
            <w:r>
              <w:rPr>
                <w:lang w:eastAsia="zh-CN"/>
              </w:rPr>
              <w:t>TDM’ed</w:t>
            </w:r>
            <w:proofErr w:type="spellEnd"/>
            <w:r>
              <w:rPr>
                <w:lang w:eastAsia="zh-CN"/>
              </w:rPr>
              <w:t xml:space="preserve"> multiplexing of unicast and </w:t>
            </w:r>
            <w:proofErr w:type="spellStart"/>
            <w:r>
              <w:rPr>
                <w:lang w:eastAsia="zh-CN"/>
              </w:rPr>
              <w:t>MsgB</w:t>
            </w:r>
            <w:proofErr w:type="spellEnd"/>
            <w:r>
              <w:rPr>
                <w:lang w:eastAsia="zh-CN"/>
              </w:rPr>
              <w:t xml:space="preserve">. </w:t>
            </w:r>
          </w:p>
        </w:tc>
      </w:tr>
      <w:tr w:rsidR="00D343D4" w14:paraId="6ABCEF7F" w14:textId="77777777" w:rsidTr="00D2465A">
        <w:tc>
          <w:tcPr>
            <w:tcW w:w="823" w:type="pct"/>
          </w:tcPr>
          <w:p w14:paraId="07BAC51D" w14:textId="4B1F8567" w:rsidR="00D343D4" w:rsidRDefault="00A60F0D" w:rsidP="00AF7865">
            <w:pPr>
              <w:rPr>
                <w:lang w:eastAsia="zh-CN"/>
              </w:rPr>
            </w:pPr>
            <w:r>
              <w:rPr>
                <w:lang w:eastAsia="zh-CN"/>
              </w:rPr>
              <w:lastRenderedPageBreak/>
              <w:t>Qualcomm</w:t>
            </w:r>
          </w:p>
        </w:tc>
        <w:tc>
          <w:tcPr>
            <w:tcW w:w="4177" w:type="pct"/>
          </w:tcPr>
          <w:p w14:paraId="2328AE8C" w14:textId="1AA1707B" w:rsidR="00D343D4" w:rsidRDefault="00D5655E" w:rsidP="00AF7865">
            <w:pPr>
              <w:rPr>
                <w:lang w:eastAsia="zh-CN"/>
              </w:rPr>
            </w:pPr>
            <w:r>
              <w:rPr>
                <w:lang w:eastAsia="zh-CN"/>
              </w:rPr>
              <w:t>OK</w:t>
            </w:r>
            <w:r w:rsidR="00A60F0D">
              <w:rPr>
                <w:lang w:eastAsia="zh-CN"/>
              </w:rPr>
              <w:t xml:space="preserve"> to capture TP#3 in the spec</w:t>
            </w:r>
            <w:r>
              <w:rPr>
                <w:lang w:eastAsia="zh-CN"/>
              </w:rPr>
              <w:t xml:space="preserve">. Alternatively, clarification can be made by a conclusion. </w:t>
            </w:r>
          </w:p>
        </w:tc>
      </w:tr>
      <w:tr w:rsidR="005F49BC" w14:paraId="14FDB21C" w14:textId="77777777" w:rsidTr="00D2465A">
        <w:tc>
          <w:tcPr>
            <w:tcW w:w="823" w:type="pct"/>
          </w:tcPr>
          <w:p w14:paraId="225DFDE4" w14:textId="6230FEFD" w:rsidR="005F49BC" w:rsidRPr="005F49BC" w:rsidRDefault="005F49BC" w:rsidP="005F49BC">
            <w:pPr>
              <w:rPr>
                <w:lang w:eastAsia="zh-CN"/>
              </w:rPr>
            </w:pPr>
            <w:proofErr w:type="spellStart"/>
            <w:r>
              <w:rPr>
                <w:rFonts w:hint="eastAsia"/>
                <w:lang w:eastAsia="zh-CN"/>
              </w:rPr>
              <w:t>S</w:t>
            </w:r>
            <w:r>
              <w:rPr>
                <w:lang w:eastAsia="zh-CN"/>
              </w:rPr>
              <w:t>preadtrum</w:t>
            </w:r>
            <w:proofErr w:type="spellEnd"/>
          </w:p>
        </w:tc>
        <w:tc>
          <w:tcPr>
            <w:tcW w:w="4177" w:type="pct"/>
          </w:tcPr>
          <w:p w14:paraId="0CB318D0" w14:textId="77777777" w:rsidR="005F49BC" w:rsidRDefault="005F49BC" w:rsidP="005F49BC">
            <w:pPr>
              <w:rPr>
                <w:lang w:eastAsia="zh-CN"/>
              </w:rPr>
            </w:pPr>
            <w:r>
              <w:rPr>
                <w:rFonts w:hint="eastAsia"/>
                <w:lang w:eastAsia="zh-CN"/>
              </w:rPr>
              <w:t>I</w:t>
            </w:r>
            <w:r>
              <w:rPr>
                <w:lang w:eastAsia="zh-CN"/>
              </w:rPr>
              <w:t xml:space="preserve">n Rel-15, from the perspective of UE processing, Msg4 would be not allowed </w:t>
            </w:r>
            <w:proofErr w:type="spellStart"/>
            <w:r>
              <w:rPr>
                <w:lang w:eastAsia="zh-CN"/>
              </w:rPr>
              <w:t>TDMed</w:t>
            </w:r>
            <w:proofErr w:type="spellEnd"/>
            <w:r>
              <w:rPr>
                <w:lang w:eastAsia="zh-CN"/>
              </w:rPr>
              <w:t xml:space="preserve"> multiplexing with unicast PDSCH when UE not capable of supporting FG5-11/11a/11b.</w:t>
            </w:r>
          </w:p>
          <w:p w14:paraId="4DCBA26D" w14:textId="77777777" w:rsidR="005F49BC" w:rsidRDefault="005F49BC" w:rsidP="005F49BC">
            <w:pPr>
              <w:rPr>
                <w:lang w:eastAsia="zh-CN"/>
              </w:rPr>
            </w:pPr>
            <w:r>
              <w:rPr>
                <w:lang w:eastAsia="zh-CN"/>
              </w:rPr>
              <w:t xml:space="preserve">In light of previous discussions in RAN2, size of </w:t>
            </w:r>
            <w:proofErr w:type="spellStart"/>
            <w:r>
              <w:rPr>
                <w:lang w:eastAsia="zh-CN"/>
              </w:rPr>
              <w:t>MsgB</w:t>
            </w:r>
            <w:proofErr w:type="spellEnd"/>
            <w:r>
              <w:rPr>
                <w:lang w:eastAsia="zh-CN"/>
              </w:rPr>
              <w:t xml:space="preserve"> with RRC payload could be comparable to Msg4. At least for this case, from the perspective of UE processing, as UE vendor, we expect the same restriction on Msg4 should be applied for </w:t>
            </w:r>
            <w:proofErr w:type="spellStart"/>
            <w:r>
              <w:rPr>
                <w:lang w:eastAsia="zh-CN"/>
              </w:rPr>
              <w:t>MsgB</w:t>
            </w:r>
            <w:proofErr w:type="spellEnd"/>
            <w:r>
              <w:rPr>
                <w:lang w:eastAsia="zh-CN"/>
              </w:rPr>
              <w:t xml:space="preserve">. Considering whether </w:t>
            </w:r>
            <w:proofErr w:type="spellStart"/>
            <w:r>
              <w:rPr>
                <w:lang w:eastAsia="zh-CN"/>
              </w:rPr>
              <w:t>MsgB</w:t>
            </w:r>
            <w:proofErr w:type="spellEnd"/>
            <w:r>
              <w:rPr>
                <w:lang w:eastAsia="zh-CN"/>
              </w:rPr>
              <w:t xml:space="preserve"> carrying RRC payload is transparent to RAN1 spec, one unified solution is preferred, i.e., the scheduling restriction on Msg4 should be applied for </w:t>
            </w:r>
            <w:proofErr w:type="spellStart"/>
            <w:r>
              <w:rPr>
                <w:lang w:eastAsia="zh-CN"/>
              </w:rPr>
              <w:t>MsgB</w:t>
            </w:r>
            <w:proofErr w:type="spellEnd"/>
            <w:r>
              <w:rPr>
                <w:lang w:eastAsia="zh-CN"/>
              </w:rPr>
              <w:t>, no matter whether carrying RRC payload.</w:t>
            </w:r>
          </w:p>
          <w:p w14:paraId="182318A6" w14:textId="77777777" w:rsidR="005F49BC" w:rsidRDefault="005F49BC" w:rsidP="005F49BC">
            <w:pPr>
              <w:rPr>
                <w:lang w:eastAsia="zh-CN"/>
              </w:rPr>
            </w:pPr>
            <w:r>
              <w:rPr>
                <w:lang w:eastAsia="zh-CN"/>
              </w:rPr>
              <w:t xml:space="preserve">For </w:t>
            </w:r>
            <w:proofErr w:type="spellStart"/>
            <w:r>
              <w:rPr>
                <w:lang w:eastAsia="zh-CN"/>
              </w:rPr>
              <w:t>MsgB</w:t>
            </w:r>
            <w:proofErr w:type="spellEnd"/>
            <w:r>
              <w:rPr>
                <w:lang w:eastAsia="zh-CN"/>
              </w:rPr>
              <w:t xml:space="preserve"> scheduled with C-RNTI, it belongs to unicast PDSCH, and following FG5-11/11a/11b is enough for </w:t>
            </w:r>
            <w:proofErr w:type="spellStart"/>
            <w:r>
              <w:rPr>
                <w:lang w:eastAsia="zh-CN"/>
              </w:rPr>
              <w:t>gNB</w:t>
            </w:r>
            <w:proofErr w:type="spellEnd"/>
            <w:r>
              <w:rPr>
                <w:lang w:eastAsia="zh-CN"/>
              </w:rPr>
              <w:t xml:space="preserve"> scheduling within UE’s capability. But for </w:t>
            </w:r>
            <w:proofErr w:type="spellStart"/>
            <w:r>
              <w:rPr>
                <w:lang w:eastAsia="zh-CN"/>
              </w:rPr>
              <w:t>MsgB</w:t>
            </w:r>
            <w:proofErr w:type="spellEnd"/>
            <w:r>
              <w:rPr>
                <w:lang w:eastAsia="zh-CN"/>
              </w:rPr>
              <w:t xml:space="preserve"> scheduled with </w:t>
            </w:r>
            <w:proofErr w:type="spellStart"/>
            <w:r>
              <w:rPr>
                <w:lang w:eastAsia="zh-CN"/>
              </w:rPr>
              <w:t>MsgB</w:t>
            </w:r>
            <w:proofErr w:type="spellEnd"/>
            <w:r>
              <w:rPr>
                <w:lang w:eastAsia="zh-CN"/>
              </w:rPr>
              <w:t xml:space="preserve">-RNTI, there is no any UE capability or spec restriction in current spec. </w:t>
            </w:r>
          </w:p>
          <w:p w14:paraId="1575651C" w14:textId="77777777" w:rsidR="005F49BC" w:rsidRDefault="005F49BC" w:rsidP="005F49BC">
            <w:pPr>
              <w:rPr>
                <w:lang w:eastAsia="zh-CN"/>
              </w:rPr>
            </w:pPr>
            <w:r>
              <w:rPr>
                <w:lang w:eastAsia="zh-CN"/>
              </w:rPr>
              <w:t xml:space="preserve">Thus, at least for </w:t>
            </w:r>
            <w:proofErr w:type="spellStart"/>
            <w:r>
              <w:rPr>
                <w:lang w:eastAsia="zh-CN"/>
              </w:rPr>
              <w:t>MsgB</w:t>
            </w:r>
            <w:proofErr w:type="spellEnd"/>
            <w:r>
              <w:rPr>
                <w:lang w:eastAsia="zh-CN"/>
              </w:rPr>
              <w:t xml:space="preserve"> scheduled with </w:t>
            </w:r>
            <w:proofErr w:type="spellStart"/>
            <w:r>
              <w:rPr>
                <w:lang w:eastAsia="zh-CN"/>
              </w:rPr>
              <w:t>MsgB</w:t>
            </w:r>
            <w:proofErr w:type="spellEnd"/>
            <w:r>
              <w:rPr>
                <w:lang w:eastAsia="zh-CN"/>
              </w:rPr>
              <w:t>-RNTI, we think scheduling restriction could be considered.</w:t>
            </w:r>
          </w:p>
          <w:p w14:paraId="53B49D9D" w14:textId="77777777" w:rsidR="005F49BC" w:rsidRDefault="005F49BC" w:rsidP="005F49BC">
            <w:pPr>
              <w:pStyle w:val="af5"/>
              <w:numPr>
                <w:ilvl w:val="0"/>
                <w:numId w:val="14"/>
              </w:numPr>
              <w:rPr>
                <w:lang w:eastAsia="zh-CN"/>
              </w:rPr>
            </w:pPr>
            <w:r>
              <w:rPr>
                <w:lang w:eastAsia="zh-CN"/>
              </w:rPr>
              <w:t>Alt.1: Capture the above proposal in the spec.</w:t>
            </w:r>
          </w:p>
          <w:p w14:paraId="530F83F3" w14:textId="77777777" w:rsidR="005F49BC" w:rsidRPr="00BA15D3" w:rsidRDefault="005F49BC" w:rsidP="005F49BC">
            <w:pPr>
              <w:rPr>
                <w:i/>
                <w:color w:val="000000"/>
                <w:kern w:val="2"/>
                <w:lang w:eastAsia="zh-CN"/>
              </w:rPr>
            </w:pPr>
            <w:r>
              <w:rPr>
                <w:lang w:eastAsia="zh-CN"/>
              </w:rPr>
              <w:t xml:space="preserve">      </w:t>
            </w:r>
            <w:r w:rsidRPr="00BA15D3">
              <w:rPr>
                <w:i/>
                <w:lang w:eastAsia="zh-CN"/>
              </w:rPr>
              <w:t xml:space="preserve"> </w:t>
            </w:r>
            <w:r w:rsidRPr="00BA15D3">
              <w:rPr>
                <w:i/>
                <w:color w:val="000000"/>
                <w:kern w:val="2"/>
                <w:lang w:eastAsia="zh-CN"/>
              </w:rPr>
              <w:t>The UE is not expected to be scheduled a PDSCH scheduled with C-RNTI, MCS-C-RNTI, or CS-RNTI, and another PDSCH in the same cell scheduled with MSGB-RNTI in a slot.</w:t>
            </w:r>
          </w:p>
          <w:p w14:paraId="1545DB0B" w14:textId="77777777" w:rsidR="005F49BC" w:rsidRDefault="005F49BC" w:rsidP="005F49BC">
            <w:pPr>
              <w:pStyle w:val="af5"/>
              <w:numPr>
                <w:ilvl w:val="0"/>
                <w:numId w:val="14"/>
              </w:numPr>
              <w:rPr>
                <w:lang w:eastAsia="zh-CN"/>
              </w:rPr>
            </w:pPr>
            <w:r>
              <w:rPr>
                <w:lang w:eastAsia="zh-CN"/>
              </w:rPr>
              <w:t>Alt.2: Formulate one conclusion. Copy Samsung’s proposal with some revisions.</w:t>
            </w:r>
          </w:p>
          <w:p w14:paraId="33F0FFB3" w14:textId="1225224C" w:rsidR="005F49BC" w:rsidRDefault="005F49BC" w:rsidP="005F49BC">
            <w:pPr>
              <w:rPr>
                <w:i/>
                <w:color w:val="000000"/>
                <w:kern w:val="2"/>
                <w:lang w:eastAsia="zh-CN"/>
              </w:rPr>
            </w:pPr>
            <w:r w:rsidRPr="00BA15D3">
              <w:rPr>
                <w:i/>
                <w:color w:val="000000"/>
                <w:kern w:val="2"/>
                <w:lang w:eastAsia="zh-CN"/>
              </w:rPr>
              <w:t xml:space="preserve">Conclusion: </w:t>
            </w:r>
            <w:r w:rsidRPr="00BA15D3">
              <w:rPr>
                <w:rFonts w:hint="eastAsia"/>
                <w:i/>
                <w:color w:val="000000"/>
                <w:kern w:val="2"/>
                <w:lang w:eastAsia="zh-CN"/>
              </w:rPr>
              <w:t>It</w:t>
            </w:r>
            <w:r w:rsidRPr="00BA15D3">
              <w:rPr>
                <w:i/>
                <w:color w:val="000000"/>
                <w:kern w:val="2"/>
                <w:lang w:eastAsia="zh-CN"/>
              </w:rPr>
              <w:t>’</w:t>
            </w:r>
            <w:r w:rsidRPr="00BA15D3">
              <w:rPr>
                <w:rFonts w:hint="eastAsia"/>
                <w:i/>
                <w:color w:val="000000"/>
                <w:kern w:val="2"/>
                <w:lang w:eastAsia="zh-CN"/>
              </w:rPr>
              <w:t xml:space="preserve">s up to </w:t>
            </w:r>
            <w:proofErr w:type="spellStart"/>
            <w:r w:rsidRPr="00BA15D3">
              <w:rPr>
                <w:rFonts w:hint="eastAsia"/>
                <w:i/>
                <w:color w:val="000000"/>
                <w:kern w:val="2"/>
                <w:lang w:eastAsia="zh-CN"/>
              </w:rPr>
              <w:t>gNB</w:t>
            </w:r>
            <w:proofErr w:type="spellEnd"/>
            <w:r w:rsidRPr="00BA15D3">
              <w:rPr>
                <w:rFonts w:hint="eastAsia"/>
                <w:i/>
                <w:color w:val="000000"/>
                <w:kern w:val="2"/>
                <w:lang w:eastAsia="zh-CN"/>
              </w:rPr>
              <w:t xml:space="preserve"> scheduling to handle the case that </w:t>
            </w:r>
            <w:r w:rsidRPr="00BA15D3">
              <w:rPr>
                <w:i/>
                <w:color w:val="000000"/>
                <w:kern w:val="2"/>
                <w:lang w:eastAsia="zh-CN"/>
              </w:rPr>
              <w:t>unicast PDSCH</w:t>
            </w:r>
            <w:r w:rsidRPr="00BA15D3">
              <w:rPr>
                <w:rFonts w:hint="eastAsia"/>
                <w:i/>
                <w:color w:val="000000"/>
                <w:kern w:val="2"/>
                <w:lang w:eastAsia="zh-CN"/>
              </w:rPr>
              <w:t>(</w:t>
            </w:r>
            <w:r w:rsidRPr="00BA15D3">
              <w:rPr>
                <w:i/>
                <w:color w:val="000000"/>
                <w:kern w:val="2"/>
                <w:lang w:eastAsia="zh-CN"/>
              </w:rPr>
              <w:t>s</w:t>
            </w:r>
            <w:r w:rsidRPr="00BA15D3">
              <w:rPr>
                <w:rFonts w:hint="eastAsia"/>
                <w:i/>
                <w:color w:val="000000"/>
                <w:kern w:val="2"/>
                <w:lang w:eastAsia="zh-CN"/>
              </w:rPr>
              <w:t>)</w:t>
            </w:r>
            <w:r w:rsidRPr="00BA15D3">
              <w:rPr>
                <w:i/>
                <w:color w:val="000000"/>
                <w:kern w:val="2"/>
                <w:lang w:eastAsia="zh-CN"/>
              </w:rPr>
              <w:t xml:space="preserve"> </w:t>
            </w:r>
            <w:proofErr w:type="spellStart"/>
            <w:r w:rsidRPr="00BA15D3">
              <w:rPr>
                <w:i/>
                <w:color w:val="000000"/>
                <w:kern w:val="2"/>
                <w:lang w:eastAsia="zh-CN"/>
              </w:rPr>
              <w:t>TDMed</w:t>
            </w:r>
            <w:proofErr w:type="spellEnd"/>
            <w:r w:rsidRPr="00BA15D3">
              <w:rPr>
                <w:rFonts w:hint="eastAsia"/>
                <w:i/>
                <w:color w:val="000000"/>
                <w:kern w:val="2"/>
                <w:lang w:eastAsia="zh-CN"/>
              </w:rPr>
              <w:t xml:space="preserve"> </w:t>
            </w:r>
            <w:r w:rsidRPr="00022FE5">
              <w:rPr>
                <w:i/>
                <w:color w:val="FF0000"/>
                <w:kern w:val="2"/>
                <w:lang w:eastAsia="zh-CN"/>
              </w:rPr>
              <w:t>multiplexing</w:t>
            </w:r>
            <w:r>
              <w:rPr>
                <w:i/>
                <w:color w:val="000000"/>
                <w:kern w:val="2"/>
                <w:lang w:eastAsia="zh-CN"/>
              </w:rPr>
              <w:t xml:space="preserve"> </w:t>
            </w:r>
            <w:r w:rsidRPr="00BA15D3">
              <w:rPr>
                <w:rFonts w:hint="eastAsia"/>
                <w:i/>
                <w:color w:val="000000"/>
                <w:kern w:val="2"/>
                <w:lang w:eastAsia="zh-CN"/>
              </w:rPr>
              <w:t xml:space="preserve">with </w:t>
            </w:r>
            <w:proofErr w:type="spellStart"/>
            <w:r w:rsidRPr="005F49BC">
              <w:rPr>
                <w:rFonts w:hint="eastAsia"/>
                <w:i/>
                <w:strike/>
                <w:color w:val="FF0000"/>
                <w:kern w:val="2"/>
                <w:lang w:eastAsia="zh-CN"/>
              </w:rPr>
              <w:t>m</w:t>
            </w:r>
            <w:r w:rsidRPr="005F49BC">
              <w:rPr>
                <w:i/>
                <w:color w:val="FF0000"/>
                <w:kern w:val="2"/>
                <w:lang w:eastAsia="zh-CN"/>
              </w:rPr>
              <w:t>M</w:t>
            </w:r>
            <w:r w:rsidRPr="00BA15D3">
              <w:rPr>
                <w:rFonts w:hint="eastAsia"/>
                <w:i/>
                <w:color w:val="000000"/>
                <w:kern w:val="2"/>
                <w:lang w:eastAsia="zh-CN"/>
              </w:rPr>
              <w:t>sgB</w:t>
            </w:r>
            <w:proofErr w:type="spellEnd"/>
            <w:r w:rsidRPr="00BA15D3">
              <w:rPr>
                <w:i/>
                <w:color w:val="000000"/>
                <w:kern w:val="2"/>
                <w:lang w:eastAsia="zh-CN"/>
              </w:rPr>
              <w:t xml:space="preserve"> in a slot per CC</w:t>
            </w:r>
            <w:r>
              <w:rPr>
                <w:i/>
                <w:color w:val="000000"/>
                <w:kern w:val="2"/>
                <w:lang w:eastAsia="zh-CN"/>
              </w:rPr>
              <w:t xml:space="preserve"> </w:t>
            </w:r>
            <w:r w:rsidRPr="00BA15D3">
              <w:rPr>
                <w:i/>
                <w:strike/>
                <w:color w:val="FF0000"/>
                <w:kern w:val="2"/>
                <w:lang w:eastAsia="zh-CN"/>
              </w:rPr>
              <w:t>for</w:t>
            </w:r>
            <w:r w:rsidRPr="00BA15D3">
              <w:rPr>
                <w:rFonts w:hint="eastAsia"/>
                <w:i/>
                <w:color w:val="FF0000"/>
                <w:kern w:val="2"/>
                <w:lang w:eastAsia="zh-CN"/>
              </w:rPr>
              <w:t xml:space="preserve"> </w:t>
            </w:r>
            <w:r w:rsidRPr="00BA15D3">
              <w:rPr>
                <w:i/>
                <w:color w:val="FF0000"/>
                <w:kern w:val="2"/>
                <w:lang w:eastAsia="zh-CN"/>
              </w:rPr>
              <w:t>based on</w:t>
            </w:r>
            <w:r w:rsidRPr="00BA15D3">
              <w:rPr>
                <w:rFonts w:hint="eastAsia"/>
                <w:i/>
                <w:color w:val="000000"/>
                <w:kern w:val="2"/>
                <w:lang w:eastAsia="zh-CN"/>
              </w:rPr>
              <w:t xml:space="preserve"> </w:t>
            </w:r>
            <w:r w:rsidRPr="00BA15D3">
              <w:rPr>
                <w:rFonts w:hint="eastAsia"/>
                <w:i/>
                <w:strike/>
                <w:color w:val="FF0000"/>
                <w:kern w:val="2"/>
                <w:lang w:eastAsia="zh-CN"/>
              </w:rPr>
              <w:t>different</w:t>
            </w:r>
            <w:r w:rsidRPr="00BA15D3">
              <w:rPr>
                <w:rFonts w:hint="eastAsia"/>
                <w:i/>
                <w:color w:val="000000"/>
                <w:kern w:val="2"/>
                <w:lang w:eastAsia="zh-CN"/>
              </w:rPr>
              <w:t xml:space="preserve"> UE</w:t>
            </w:r>
            <w:r w:rsidRPr="00BA15D3">
              <w:rPr>
                <w:i/>
                <w:color w:val="FF0000"/>
                <w:kern w:val="2"/>
                <w:lang w:eastAsia="zh-CN"/>
              </w:rPr>
              <w:t>’s</w:t>
            </w:r>
            <w:r w:rsidRPr="00BA15D3">
              <w:rPr>
                <w:rFonts w:hint="eastAsia"/>
                <w:i/>
                <w:color w:val="000000"/>
                <w:kern w:val="2"/>
                <w:lang w:eastAsia="zh-CN"/>
              </w:rPr>
              <w:t xml:space="preserve"> capability</w:t>
            </w:r>
            <w:r>
              <w:rPr>
                <w:i/>
                <w:color w:val="000000"/>
                <w:kern w:val="2"/>
                <w:lang w:eastAsia="zh-CN"/>
              </w:rPr>
              <w:t xml:space="preserve"> </w:t>
            </w:r>
            <w:r w:rsidRPr="00886594">
              <w:rPr>
                <w:i/>
                <w:color w:val="FF0000"/>
                <w:kern w:val="2"/>
                <w:lang w:eastAsia="zh-CN"/>
              </w:rPr>
              <w:t>(i.e., FG5-11/5-11a/5-11b</w:t>
            </w:r>
            <w:r>
              <w:rPr>
                <w:i/>
                <w:color w:val="FF0000"/>
                <w:kern w:val="2"/>
                <w:lang w:eastAsia="zh-CN"/>
              </w:rPr>
              <w:t xml:space="preserve">), where </w:t>
            </w:r>
            <w:proofErr w:type="spellStart"/>
            <w:r>
              <w:rPr>
                <w:i/>
                <w:color w:val="FF0000"/>
                <w:kern w:val="2"/>
                <w:lang w:eastAsia="zh-CN"/>
              </w:rPr>
              <w:t>MsgB</w:t>
            </w:r>
            <w:proofErr w:type="spellEnd"/>
            <w:r>
              <w:rPr>
                <w:i/>
                <w:color w:val="FF0000"/>
                <w:kern w:val="2"/>
                <w:lang w:eastAsia="zh-CN"/>
              </w:rPr>
              <w:t xml:space="preserve"> could be included</w:t>
            </w:r>
            <w:r w:rsidRPr="00BA15D3">
              <w:rPr>
                <w:i/>
                <w:color w:val="FF0000"/>
                <w:kern w:val="2"/>
                <w:lang w:eastAsia="zh-CN"/>
              </w:rPr>
              <w:t xml:space="preserve"> as one unicast PDSCH</w:t>
            </w:r>
            <w:r>
              <w:rPr>
                <w:i/>
                <w:color w:val="000000"/>
                <w:kern w:val="2"/>
                <w:lang w:eastAsia="zh-CN"/>
              </w:rPr>
              <w:t>.</w:t>
            </w:r>
          </w:p>
          <w:p w14:paraId="53470B8E" w14:textId="45230D47" w:rsidR="005F49BC" w:rsidRPr="00022FE5" w:rsidRDefault="005F49BC" w:rsidP="005F49BC">
            <w:pPr>
              <w:rPr>
                <w:i/>
                <w:color w:val="000000"/>
                <w:kern w:val="2"/>
                <w:lang w:eastAsia="zh-CN"/>
              </w:rPr>
            </w:pPr>
            <w:r>
              <w:rPr>
                <w:i/>
                <w:color w:val="000000"/>
                <w:kern w:val="2"/>
                <w:lang w:eastAsia="zh-CN"/>
              </w:rPr>
              <w:t xml:space="preserve">        </w:t>
            </w:r>
            <w:r w:rsidRPr="005F49BC">
              <w:rPr>
                <w:i/>
                <w:color w:val="FF0000"/>
                <w:kern w:val="2"/>
                <w:lang w:eastAsia="zh-CN"/>
              </w:rPr>
              <w:t xml:space="preserve">Note: </w:t>
            </w:r>
            <w:proofErr w:type="spellStart"/>
            <w:r w:rsidRPr="005F49BC">
              <w:rPr>
                <w:i/>
                <w:color w:val="FF0000"/>
                <w:kern w:val="2"/>
                <w:lang w:eastAsia="zh-CN"/>
              </w:rPr>
              <w:t>MsgB</w:t>
            </w:r>
            <w:proofErr w:type="spellEnd"/>
            <w:r w:rsidRPr="005F49BC">
              <w:rPr>
                <w:i/>
                <w:color w:val="FF0000"/>
                <w:kern w:val="2"/>
                <w:lang w:eastAsia="zh-CN"/>
              </w:rPr>
              <w:t xml:space="preserve"> could be scheduled with </w:t>
            </w:r>
            <w:proofErr w:type="spellStart"/>
            <w:r w:rsidRPr="005F49BC">
              <w:rPr>
                <w:i/>
                <w:color w:val="FF0000"/>
                <w:kern w:val="2"/>
                <w:lang w:eastAsia="zh-CN"/>
              </w:rPr>
              <w:t>MsgB</w:t>
            </w:r>
            <w:proofErr w:type="spellEnd"/>
            <w:r w:rsidRPr="005F49BC">
              <w:rPr>
                <w:i/>
                <w:color w:val="FF0000"/>
                <w:kern w:val="2"/>
                <w:lang w:eastAsia="zh-CN"/>
              </w:rPr>
              <w:t>-RNTI, or C-RNTI.</w:t>
            </w:r>
          </w:p>
          <w:p w14:paraId="0AE1D6E4" w14:textId="090EA8F3" w:rsidR="005F49BC" w:rsidRDefault="00284D70" w:rsidP="00284D70">
            <w:pPr>
              <w:rPr>
                <w:lang w:eastAsia="zh-CN"/>
              </w:rPr>
            </w:pPr>
            <w:r>
              <w:rPr>
                <w:lang w:eastAsia="zh-CN"/>
              </w:rPr>
              <w:t>Alt.1</w:t>
            </w:r>
            <w:r w:rsidR="005F49BC">
              <w:rPr>
                <w:lang w:eastAsia="zh-CN"/>
              </w:rPr>
              <w:t xml:space="preserve"> could be applied for the case where </w:t>
            </w:r>
            <w:proofErr w:type="spellStart"/>
            <w:r w:rsidR="005F49BC">
              <w:rPr>
                <w:lang w:eastAsia="zh-CN"/>
              </w:rPr>
              <w:t>gNB</w:t>
            </w:r>
            <w:proofErr w:type="spellEnd"/>
            <w:r w:rsidR="005F49BC">
              <w:rPr>
                <w:lang w:eastAsia="zh-CN"/>
              </w:rPr>
              <w:t xml:space="preserve"> does not know the UE capability. Even if </w:t>
            </w:r>
            <w:proofErr w:type="spellStart"/>
            <w:r w:rsidR="005F49BC">
              <w:rPr>
                <w:lang w:eastAsia="zh-CN"/>
              </w:rPr>
              <w:t>gNB</w:t>
            </w:r>
            <w:proofErr w:type="spellEnd"/>
            <w:r w:rsidR="005F49BC">
              <w:rPr>
                <w:lang w:eastAsia="zh-CN"/>
              </w:rPr>
              <w:t xml:space="preserve"> knows UE capability, the restriction could be accepted for the sake that RACH procedure with </w:t>
            </w:r>
            <w:proofErr w:type="spellStart"/>
            <w:r w:rsidR="005F49BC">
              <w:rPr>
                <w:lang w:eastAsia="zh-CN"/>
              </w:rPr>
              <w:t>MsgB</w:t>
            </w:r>
            <w:proofErr w:type="spellEnd"/>
            <w:r w:rsidR="005F49BC">
              <w:rPr>
                <w:lang w:eastAsia="zh-CN"/>
              </w:rPr>
              <w:t xml:space="preserve"> scheduled with </w:t>
            </w:r>
            <w:proofErr w:type="spellStart"/>
            <w:r w:rsidR="005F49BC">
              <w:rPr>
                <w:lang w:eastAsia="zh-CN"/>
              </w:rPr>
              <w:t>MsgB</w:t>
            </w:r>
            <w:proofErr w:type="spellEnd"/>
            <w:r w:rsidR="005F49BC">
              <w:rPr>
                <w:lang w:eastAsia="zh-CN"/>
              </w:rPr>
              <w:t>-RNTI is not frequent.</w:t>
            </w:r>
            <w:r>
              <w:rPr>
                <w:lang w:eastAsia="zh-CN"/>
              </w:rPr>
              <w:t xml:space="preserve"> Alt.1 is one unified solution. Thus, we prefer Alt.1.</w:t>
            </w:r>
          </w:p>
        </w:tc>
      </w:tr>
      <w:tr w:rsidR="00D2465A" w14:paraId="395CBCF8" w14:textId="77777777" w:rsidTr="00D2465A">
        <w:tc>
          <w:tcPr>
            <w:tcW w:w="823" w:type="pct"/>
          </w:tcPr>
          <w:p w14:paraId="4EB25F44" w14:textId="1155338A" w:rsidR="00D2465A" w:rsidRDefault="00D2465A" w:rsidP="00D2465A">
            <w:pPr>
              <w:rPr>
                <w:lang w:eastAsia="zh-CN"/>
              </w:rPr>
            </w:pPr>
            <w:r>
              <w:rPr>
                <w:rFonts w:eastAsia="MS Mincho" w:hint="eastAsia"/>
                <w:lang w:eastAsia="ja-JP"/>
              </w:rPr>
              <w:t>DOCOMO</w:t>
            </w:r>
          </w:p>
        </w:tc>
        <w:tc>
          <w:tcPr>
            <w:tcW w:w="4177" w:type="pct"/>
          </w:tcPr>
          <w:p w14:paraId="2BFD8ED1" w14:textId="0CA70190" w:rsidR="00D2465A" w:rsidRDefault="00D2465A" w:rsidP="00D2465A">
            <w:pPr>
              <w:rPr>
                <w:lang w:eastAsia="zh-CN"/>
              </w:rPr>
            </w:pPr>
            <w:r>
              <w:rPr>
                <w:rFonts w:eastAsia="MS Mincho" w:hint="eastAsia"/>
                <w:lang w:eastAsia="ja-JP"/>
              </w:rPr>
              <w:t xml:space="preserve">We </w:t>
            </w:r>
            <w:r>
              <w:rPr>
                <w:rFonts w:eastAsia="MS Mincho"/>
                <w:lang w:eastAsia="ja-JP"/>
              </w:rPr>
              <w:t xml:space="preserve">do not </w:t>
            </w:r>
            <w:r>
              <w:rPr>
                <w:rFonts w:eastAsia="MS Mincho" w:hint="eastAsia"/>
                <w:lang w:eastAsia="ja-JP"/>
              </w:rPr>
              <w:t xml:space="preserve">see the need of such restriction, and it is up to </w:t>
            </w:r>
            <w:proofErr w:type="spellStart"/>
            <w:r>
              <w:rPr>
                <w:rFonts w:eastAsia="MS Mincho" w:hint="eastAsia"/>
                <w:lang w:eastAsia="ja-JP"/>
              </w:rPr>
              <w:t>gNB</w:t>
            </w:r>
            <w:proofErr w:type="spellEnd"/>
            <w:r>
              <w:rPr>
                <w:rFonts w:eastAsia="MS Mincho" w:hint="eastAsia"/>
                <w:lang w:eastAsia="ja-JP"/>
              </w:rPr>
              <w:t>.</w:t>
            </w:r>
          </w:p>
        </w:tc>
      </w:tr>
      <w:tr w:rsidR="002D59A8" w14:paraId="57ADE7E8" w14:textId="77777777" w:rsidTr="002D59A8">
        <w:tc>
          <w:tcPr>
            <w:tcW w:w="823" w:type="pct"/>
          </w:tcPr>
          <w:p w14:paraId="6B3D027B" w14:textId="77777777" w:rsidR="002D59A8" w:rsidRDefault="002D59A8" w:rsidP="003B0AE3">
            <w:pPr>
              <w:rPr>
                <w:lang w:eastAsia="zh-CN"/>
              </w:rPr>
            </w:pPr>
            <w:r>
              <w:rPr>
                <w:lang w:eastAsia="zh-CN"/>
              </w:rPr>
              <w:t>vivo</w:t>
            </w:r>
          </w:p>
        </w:tc>
        <w:tc>
          <w:tcPr>
            <w:tcW w:w="4177" w:type="pct"/>
          </w:tcPr>
          <w:p w14:paraId="24D82E8B" w14:textId="77777777" w:rsidR="002D59A8" w:rsidRDefault="002D59A8" w:rsidP="003B0AE3">
            <w:pPr>
              <w:rPr>
                <w:lang w:eastAsia="zh-CN"/>
              </w:rPr>
            </w:pPr>
            <w:r>
              <w:rPr>
                <w:lang w:eastAsia="zh-CN"/>
              </w:rPr>
              <w:t xml:space="preserve">It may be too restricted to introduce such scheduling restriction for </w:t>
            </w:r>
            <w:proofErr w:type="spellStart"/>
            <w:r>
              <w:rPr>
                <w:lang w:eastAsia="zh-CN"/>
              </w:rPr>
              <w:t>gNB</w:t>
            </w:r>
            <w:proofErr w:type="spellEnd"/>
            <w:r>
              <w:rPr>
                <w:lang w:eastAsia="zh-CN"/>
              </w:rPr>
              <w:t xml:space="preserve"> on </w:t>
            </w:r>
            <w:r>
              <w:rPr>
                <w:rFonts w:hint="eastAsia"/>
                <w:lang w:eastAsia="zh-CN"/>
              </w:rPr>
              <w:t>m</w:t>
            </w:r>
            <w:r>
              <w:rPr>
                <w:lang w:eastAsia="zh-CN"/>
              </w:rPr>
              <w:t xml:space="preserve">ultiplexing between </w:t>
            </w:r>
            <w:proofErr w:type="spellStart"/>
            <w:r>
              <w:rPr>
                <w:lang w:eastAsia="zh-CN"/>
              </w:rPr>
              <w:t>MsgB</w:t>
            </w:r>
            <w:proofErr w:type="spellEnd"/>
            <w:r>
              <w:rPr>
                <w:lang w:eastAsia="zh-CN"/>
              </w:rPr>
              <w:t xml:space="preserve"> and unicast PDSCH. </w:t>
            </w:r>
          </w:p>
          <w:p w14:paraId="1E9510B0" w14:textId="45A6A36C" w:rsidR="002D59A8" w:rsidRDefault="002D59A8" w:rsidP="003B0AE3">
            <w:pPr>
              <w:rPr>
                <w:lang w:eastAsia="zh-CN"/>
              </w:rPr>
            </w:pPr>
            <w:r>
              <w:rPr>
                <w:lang w:eastAsia="zh-CN"/>
              </w:rPr>
              <w:t xml:space="preserve">It can be up to </w:t>
            </w:r>
            <w:proofErr w:type="spellStart"/>
            <w:r>
              <w:rPr>
                <w:lang w:eastAsia="zh-CN"/>
              </w:rPr>
              <w:t>gNB</w:t>
            </w:r>
            <w:proofErr w:type="spellEnd"/>
            <w:r>
              <w:rPr>
                <w:lang w:eastAsia="zh-CN"/>
              </w:rPr>
              <w:t xml:space="preserve"> implementation for the </w:t>
            </w:r>
            <w:proofErr w:type="spellStart"/>
            <w:r>
              <w:rPr>
                <w:lang w:eastAsia="zh-CN"/>
              </w:rPr>
              <w:t>MsgB</w:t>
            </w:r>
            <w:proofErr w:type="spellEnd"/>
            <w:r>
              <w:rPr>
                <w:lang w:eastAsia="zh-CN"/>
              </w:rPr>
              <w:t xml:space="preserve"> scheduling.</w:t>
            </w:r>
          </w:p>
        </w:tc>
      </w:tr>
      <w:tr w:rsidR="0071500B" w14:paraId="255415E7" w14:textId="77777777" w:rsidTr="002D59A8">
        <w:tc>
          <w:tcPr>
            <w:tcW w:w="823" w:type="pct"/>
          </w:tcPr>
          <w:p w14:paraId="6234035B" w14:textId="0C253AB8" w:rsidR="0071500B" w:rsidRDefault="0071500B" w:rsidP="003B0AE3">
            <w:pPr>
              <w:rPr>
                <w:lang w:eastAsia="zh-CN"/>
              </w:rPr>
            </w:pPr>
            <w:r>
              <w:rPr>
                <w:rFonts w:hint="eastAsia"/>
                <w:lang w:eastAsia="zh-CN"/>
              </w:rPr>
              <w:t>Moderator</w:t>
            </w:r>
            <w:r w:rsidR="0048579E">
              <w:rPr>
                <w:lang w:eastAsia="zh-CN"/>
              </w:rPr>
              <w:t xml:space="preserve"> (ZTE)</w:t>
            </w:r>
          </w:p>
        </w:tc>
        <w:tc>
          <w:tcPr>
            <w:tcW w:w="4177" w:type="pct"/>
          </w:tcPr>
          <w:p w14:paraId="69DE6F10" w14:textId="5E62E8A2" w:rsidR="0071500B" w:rsidRDefault="0071500B" w:rsidP="0071500B">
            <w:pPr>
              <w:rPr>
                <w:color w:val="000000"/>
                <w:kern w:val="2"/>
                <w:lang w:eastAsia="zh-CN"/>
              </w:rPr>
            </w:pPr>
            <w:r>
              <w:rPr>
                <w:rFonts w:hint="eastAsia"/>
                <w:color w:val="000000"/>
                <w:kern w:val="2"/>
                <w:lang w:eastAsia="zh-CN"/>
              </w:rPr>
              <w:t xml:space="preserve">It seems the majority view is </w:t>
            </w:r>
            <w:r>
              <w:rPr>
                <w:color w:val="000000"/>
                <w:kern w:val="2"/>
                <w:lang w:eastAsia="zh-CN"/>
              </w:rPr>
              <w:t xml:space="preserve">to leave this issue to </w:t>
            </w:r>
            <w:proofErr w:type="spellStart"/>
            <w:r>
              <w:rPr>
                <w:color w:val="000000"/>
                <w:kern w:val="2"/>
                <w:lang w:eastAsia="zh-CN"/>
              </w:rPr>
              <w:t>gNB</w:t>
            </w:r>
            <w:proofErr w:type="spellEnd"/>
            <w:r>
              <w:rPr>
                <w:color w:val="000000"/>
                <w:kern w:val="2"/>
                <w:lang w:eastAsia="zh-CN"/>
              </w:rPr>
              <w:t xml:space="preserve"> implementation without specification changes. And making a conclusion for clarification purpose seems to be acceptable.</w:t>
            </w:r>
          </w:p>
          <w:p w14:paraId="13838A1D" w14:textId="31449696" w:rsidR="0071500B" w:rsidRPr="0071500B" w:rsidRDefault="0071500B" w:rsidP="0071500B">
            <w:pPr>
              <w:rPr>
                <w:color w:val="000000"/>
                <w:kern w:val="2"/>
                <w:lang w:eastAsia="zh-CN"/>
              </w:rPr>
            </w:pPr>
            <w:r>
              <w:rPr>
                <w:color w:val="000000"/>
                <w:kern w:val="2"/>
                <w:lang w:eastAsia="zh-CN"/>
              </w:rPr>
              <w:t>Based on the above, the updated proposal is to drop the TP#3 and instead draw a RAN1 conclusions as follows</w:t>
            </w:r>
            <w:r w:rsidR="00E57BA1">
              <w:rPr>
                <w:color w:val="000000"/>
                <w:kern w:val="2"/>
                <w:lang w:eastAsia="zh-CN"/>
              </w:rPr>
              <w:t xml:space="preserve">, using </w:t>
            </w:r>
            <w:proofErr w:type="spellStart"/>
            <w:r w:rsidR="00E57BA1">
              <w:rPr>
                <w:color w:val="000000"/>
                <w:kern w:val="2"/>
                <w:lang w:eastAsia="zh-CN"/>
              </w:rPr>
              <w:t>Spreadtrum’s</w:t>
            </w:r>
            <w:proofErr w:type="spellEnd"/>
            <w:r w:rsidR="00E57BA1">
              <w:rPr>
                <w:color w:val="000000"/>
                <w:kern w:val="2"/>
                <w:lang w:eastAsia="zh-CN"/>
              </w:rPr>
              <w:t xml:space="preserve"> wording as starting point</w:t>
            </w:r>
            <w:r>
              <w:rPr>
                <w:color w:val="000000"/>
                <w:kern w:val="2"/>
                <w:lang w:eastAsia="zh-CN"/>
              </w:rPr>
              <w:t>. Please double-check if this is agreeable.</w:t>
            </w:r>
          </w:p>
          <w:p w14:paraId="441C9F2D" w14:textId="77777777" w:rsidR="0071500B" w:rsidRPr="0071500B" w:rsidRDefault="0071500B" w:rsidP="0071500B">
            <w:pPr>
              <w:rPr>
                <w:i/>
                <w:color w:val="000000"/>
                <w:kern w:val="2"/>
                <w:highlight w:val="yellow"/>
                <w:lang w:eastAsia="zh-CN"/>
              </w:rPr>
            </w:pPr>
            <w:r w:rsidRPr="0071500B">
              <w:rPr>
                <w:b/>
                <w:i/>
                <w:color w:val="000000"/>
                <w:kern w:val="2"/>
                <w:highlight w:val="yellow"/>
                <w:u w:val="single"/>
                <w:lang w:eastAsia="zh-CN"/>
              </w:rPr>
              <w:t>Conclusion</w:t>
            </w:r>
            <w:r w:rsidRPr="0071500B">
              <w:rPr>
                <w:i/>
                <w:color w:val="000000"/>
                <w:kern w:val="2"/>
                <w:highlight w:val="yellow"/>
                <w:lang w:eastAsia="zh-CN"/>
              </w:rPr>
              <w:t xml:space="preserve">: </w:t>
            </w:r>
          </w:p>
          <w:p w14:paraId="4CED4E04" w14:textId="77777777" w:rsidR="001E30DB" w:rsidRDefault="0071500B" w:rsidP="001E30DB">
            <w:pPr>
              <w:pStyle w:val="af5"/>
              <w:numPr>
                <w:ilvl w:val="0"/>
                <w:numId w:val="13"/>
              </w:numPr>
              <w:rPr>
                <w:i/>
                <w:kern w:val="2"/>
                <w:lang w:eastAsia="zh-CN"/>
              </w:rPr>
            </w:pPr>
            <w:r w:rsidRPr="001E30DB">
              <w:rPr>
                <w:rFonts w:hint="eastAsia"/>
                <w:i/>
                <w:kern w:val="2"/>
                <w:lang w:eastAsia="zh-CN"/>
              </w:rPr>
              <w:lastRenderedPageBreak/>
              <w:t>It</w:t>
            </w:r>
            <w:r w:rsidRPr="001E30DB">
              <w:rPr>
                <w:i/>
                <w:kern w:val="2"/>
                <w:lang w:eastAsia="zh-CN"/>
              </w:rPr>
              <w:t>’</w:t>
            </w:r>
            <w:r w:rsidRPr="001E30DB">
              <w:rPr>
                <w:rFonts w:hint="eastAsia"/>
                <w:i/>
                <w:kern w:val="2"/>
                <w:lang w:eastAsia="zh-CN"/>
              </w:rPr>
              <w:t xml:space="preserve">s up to </w:t>
            </w:r>
            <w:proofErr w:type="spellStart"/>
            <w:r w:rsidRPr="001E30DB">
              <w:rPr>
                <w:rFonts w:hint="eastAsia"/>
                <w:i/>
                <w:kern w:val="2"/>
                <w:lang w:eastAsia="zh-CN"/>
              </w:rPr>
              <w:t>gNB</w:t>
            </w:r>
            <w:proofErr w:type="spellEnd"/>
            <w:r w:rsidRPr="001E30DB">
              <w:rPr>
                <w:rFonts w:hint="eastAsia"/>
                <w:i/>
                <w:kern w:val="2"/>
                <w:lang w:eastAsia="zh-CN"/>
              </w:rPr>
              <w:t xml:space="preserve"> scheduling to handle the case that </w:t>
            </w:r>
            <w:r w:rsidRPr="001E30DB">
              <w:rPr>
                <w:i/>
                <w:kern w:val="2"/>
                <w:lang w:eastAsia="zh-CN"/>
              </w:rPr>
              <w:t>unicast PDSCH</w:t>
            </w:r>
            <w:r w:rsidRPr="001E30DB">
              <w:rPr>
                <w:rFonts w:hint="eastAsia"/>
                <w:i/>
                <w:kern w:val="2"/>
                <w:lang w:eastAsia="zh-CN"/>
              </w:rPr>
              <w:t>(</w:t>
            </w:r>
            <w:r w:rsidRPr="001E30DB">
              <w:rPr>
                <w:i/>
                <w:kern w:val="2"/>
                <w:lang w:eastAsia="zh-CN"/>
              </w:rPr>
              <w:t>s</w:t>
            </w:r>
            <w:r w:rsidRPr="001E30DB">
              <w:rPr>
                <w:rFonts w:hint="eastAsia"/>
                <w:i/>
                <w:kern w:val="2"/>
                <w:lang w:eastAsia="zh-CN"/>
              </w:rPr>
              <w:t>)</w:t>
            </w:r>
            <w:r w:rsidRPr="001E30DB">
              <w:rPr>
                <w:i/>
                <w:kern w:val="2"/>
                <w:lang w:eastAsia="zh-CN"/>
              </w:rPr>
              <w:t xml:space="preserve"> </w:t>
            </w:r>
            <w:proofErr w:type="spellStart"/>
            <w:r w:rsidRPr="001E30DB">
              <w:rPr>
                <w:i/>
                <w:kern w:val="2"/>
                <w:lang w:eastAsia="zh-CN"/>
              </w:rPr>
              <w:t>TDMed</w:t>
            </w:r>
            <w:proofErr w:type="spellEnd"/>
            <w:r w:rsidRPr="001E30DB">
              <w:rPr>
                <w:rFonts w:hint="eastAsia"/>
                <w:i/>
                <w:kern w:val="2"/>
                <w:lang w:eastAsia="zh-CN"/>
              </w:rPr>
              <w:t xml:space="preserve"> </w:t>
            </w:r>
            <w:r w:rsidRPr="001E30DB">
              <w:rPr>
                <w:i/>
                <w:kern w:val="2"/>
                <w:lang w:eastAsia="zh-CN"/>
              </w:rPr>
              <w:t xml:space="preserve">multiplexing </w:t>
            </w:r>
            <w:r w:rsidRPr="001E30DB">
              <w:rPr>
                <w:rFonts w:hint="eastAsia"/>
                <w:i/>
                <w:kern w:val="2"/>
                <w:lang w:eastAsia="zh-CN"/>
              </w:rPr>
              <w:t xml:space="preserve">with </w:t>
            </w:r>
            <w:proofErr w:type="spellStart"/>
            <w:r w:rsidRPr="001E30DB">
              <w:rPr>
                <w:i/>
                <w:kern w:val="2"/>
                <w:lang w:eastAsia="zh-CN"/>
              </w:rPr>
              <w:t>M</w:t>
            </w:r>
            <w:r w:rsidRPr="001E30DB">
              <w:rPr>
                <w:rFonts w:hint="eastAsia"/>
                <w:i/>
                <w:kern w:val="2"/>
                <w:lang w:eastAsia="zh-CN"/>
              </w:rPr>
              <w:t>sgB</w:t>
            </w:r>
            <w:proofErr w:type="spellEnd"/>
            <w:r w:rsidRPr="001E30DB">
              <w:rPr>
                <w:i/>
                <w:kern w:val="2"/>
                <w:lang w:eastAsia="zh-CN"/>
              </w:rPr>
              <w:t xml:space="preserve"> in a slot per CC based on</w:t>
            </w:r>
            <w:r w:rsidRPr="001E30DB">
              <w:rPr>
                <w:rFonts w:hint="eastAsia"/>
                <w:i/>
                <w:kern w:val="2"/>
                <w:lang w:eastAsia="zh-CN"/>
              </w:rPr>
              <w:t xml:space="preserve"> UE capability</w:t>
            </w:r>
            <w:r w:rsidRPr="001E30DB">
              <w:rPr>
                <w:i/>
                <w:kern w:val="2"/>
                <w:lang w:eastAsia="zh-CN"/>
              </w:rPr>
              <w:t xml:space="preserve"> (i.e., FG5-11/5-11a/5-11b), where </w:t>
            </w:r>
            <w:proofErr w:type="spellStart"/>
            <w:r w:rsidRPr="001E30DB">
              <w:rPr>
                <w:i/>
                <w:kern w:val="2"/>
                <w:lang w:eastAsia="zh-CN"/>
              </w:rPr>
              <w:t>MsgB</w:t>
            </w:r>
            <w:proofErr w:type="spellEnd"/>
            <w:r w:rsidRPr="001E30DB">
              <w:rPr>
                <w:i/>
                <w:kern w:val="2"/>
                <w:lang w:eastAsia="zh-CN"/>
              </w:rPr>
              <w:t xml:space="preserve"> could be included as one unicast PDSCH.</w:t>
            </w:r>
          </w:p>
          <w:p w14:paraId="0071B5B2" w14:textId="46D6DD39" w:rsidR="0071500B" w:rsidRPr="001E30DB" w:rsidRDefault="0071500B" w:rsidP="001E30DB">
            <w:pPr>
              <w:pStyle w:val="af5"/>
              <w:numPr>
                <w:ilvl w:val="1"/>
                <w:numId w:val="13"/>
              </w:numPr>
              <w:rPr>
                <w:i/>
                <w:kern w:val="2"/>
                <w:lang w:eastAsia="zh-CN"/>
              </w:rPr>
            </w:pPr>
            <w:r w:rsidRPr="001E30DB">
              <w:rPr>
                <w:i/>
                <w:kern w:val="2"/>
                <w:lang w:eastAsia="zh-CN"/>
              </w:rPr>
              <w:t xml:space="preserve">Note: </w:t>
            </w:r>
            <w:proofErr w:type="spellStart"/>
            <w:r w:rsidRPr="001E30DB">
              <w:rPr>
                <w:i/>
                <w:kern w:val="2"/>
                <w:lang w:eastAsia="zh-CN"/>
              </w:rPr>
              <w:t>MsgB</w:t>
            </w:r>
            <w:proofErr w:type="spellEnd"/>
            <w:r w:rsidRPr="001E30DB">
              <w:rPr>
                <w:i/>
                <w:kern w:val="2"/>
                <w:lang w:eastAsia="zh-CN"/>
              </w:rPr>
              <w:t xml:space="preserve"> could be scheduled with </w:t>
            </w:r>
            <w:proofErr w:type="spellStart"/>
            <w:r w:rsidRPr="001E30DB">
              <w:rPr>
                <w:i/>
                <w:kern w:val="2"/>
                <w:lang w:eastAsia="zh-CN"/>
              </w:rPr>
              <w:t>MsgB</w:t>
            </w:r>
            <w:proofErr w:type="spellEnd"/>
            <w:r w:rsidRPr="001E30DB">
              <w:rPr>
                <w:i/>
                <w:kern w:val="2"/>
                <w:lang w:eastAsia="zh-CN"/>
              </w:rPr>
              <w:t>-RNTI, or C-RNTI.</w:t>
            </w:r>
          </w:p>
        </w:tc>
      </w:tr>
      <w:tr w:rsidR="006F526F" w14:paraId="7E48AF4B" w14:textId="77777777" w:rsidTr="002D59A8">
        <w:tc>
          <w:tcPr>
            <w:tcW w:w="823" w:type="pct"/>
          </w:tcPr>
          <w:p w14:paraId="7DC37950" w14:textId="4A77CE2F" w:rsidR="006F526F" w:rsidRDefault="003B0AE3" w:rsidP="003B0AE3">
            <w:pPr>
              <w:rPr>
                <w:lang w:eastAsia="zh-CN"/>
              </w:rPr>
            </w:pPr>
            <w:r>
              <w:rPr>
                <w:rFonts w:hint="eastAsia"/>
                <w:lang w:eastAsia="zh-CN"/>
              </w:rPr>
              <w:lastRenderedPageBreak/>
              <w:t>CATT</w:t>
            </w:r>
          </w:p>
        </w:tc>
        <w:tc>
          <w:tcPr>
            <w:tcW w:w="4177" w:type="pct"/>
          </w:tcPr>
          <w:p w14:paraId="661E535E" w14:textId="6655BFA4" w:rsidR="006F526F" w:rsidRDefault="003B0AE3" w:rsidP="003B0AE3">
            <w:pPr>
              <w:rPr>
                <w:rFonts w:hint="eastAsia"/>
                <w:color w:val="000000"/>
                <w:kern w:val="2"/>
                <w:lang w:eastAsia="zh-CN"/>
              </w:rPr>
            </w:pPr>
            <w:r>
              <w:rPr>
                <w:color w:val="000000"/>
                <w:kern w:val="2"/>
                <w:lang w:eastAsia="zh-CN"/>
              </w:rPr>
              <w:t>W</w:t>
            </w:r>
            <w:r>
              <w:rPr>
                <w:rFonts w:hint="eastAsia"/>
                <w:color w:val="000000"/>
                <w:kern w:val="2"/>
                <w:lang w:eastAsia="zh-CN"/>
              </w:rPr>
              <w:t xml:space="preserve">e are fine with making a conclusion. But motivation of </w:t>
            </w:r>
            <w:r>
              <w:rPr>
                <w:color w:val="000000"/>
                <w:kern w:val="2"/>
                <w:lang w:eastAsia="zh-CN"/>
              </w:rPr>
              <w:t>“</w:t>
            </w:r>
            <w:r>
              <w:rPr>
                <w:rFonts w:hint="eastAsia"/>
                <w:color w:val="000000"/>
                <w:kern w:val="2"/>
                <w:lang w:eastAsia="zh-CN"/>
              </w:rPr>
              <w:t>Note</w:t>
            </w:r>
            <w:r>
              <w:rPr>
                <w:color w:val="000000"/>
                <w:kern w:val="2"/>
                <w:lang w:eastAsia="zh-CN"/>
              </w:rPr>
              <w:t>”</w:t>
            </w:r>
            <w:r>
              <w:rPr>
                <w:rFonts w:hint="eastAsia"/>
                <w:color w:val="000000"/>
                <w:kern w:val="2"/>
                <w:lang w:eastAsia="zh-CN"/>
              </w:rPr>
              <w:t xml:space="preserve"> description isn</w:t>
            </w:r>
            <w:r>
              <w:rPr>
                <w:color w:val="000000"/>
                <w:kern w:val="2"/>
                <w:lang w:eastAsia="zh-CN"/>
              </w:rPr>
              <w:t>’</w:t>
            </w:r>
            <w:r>
              <w:rPr>
                <w:rFonts w:hint="eastAsia"/>
                <w:color w:val="000000"/>
                <w:kern w:val="2"/>
                <w:lang w:eastAsia="zh-CN"/>
              </w:rPr>
              <w:t>t clear to us. So</w:t>
            </w:r>
            <w:bookmarkStart w:id="29" w:name="_GoBack"/>
            <w:bookmarkEnd w:id="29"/>
            <w:r>
              <w:rPr>
                <w:rFonts w:hint="eastAsia"/>
                <w:color w:val="000000"/>
                <w:kern w:val="2"/>
                <w:lang w:eastAsia="zh-CN"/>
              </w:rPr>
              <w:t xml:space="preserve"> we suggest removing </w:t>
            </w:r>
            <w:r>
              <w:rPr>
                <w:color w:val="000000"/>
                <w:kern w:val="2"/>
                <w:lang w:eastAsia="zh-CN"/>
              </w:rPr>
              <w:t>“</w:t>
            </w:r>
            <w:r>
              <w:rPr>
                <w:rFonts w:hint="eastAsia"/>
                <w:color w:val="000000"/>
                <w:kern w:val="2"/>
                <w:lang w:eastAsia="zh-CN"/>
              </w:rPr>
              <w:t>Note</w:t>
            </w:r>
            <w:r>
              <w:rPr>
                <w:color w:val="000000"/>
                <w:kern w:val="2"/>
                <w:lang w:eastAsia="zh-CN"/>
              </w:rPr>
              <w:t>”</w:t>
            </w:r>
            <w:r>
              <w:rPr>
                <w:rFonts w:hint="eastAsia"/>
                <w:color w:val="000000"/>
                <w:kern w:val="2"/>
                <w:lang w:eastAsia="zh-CN"/>
              </w:rPr>
              <w:t xml:space="preserve"> in the </w:t>
            </w:r>
            <w:r>
              <w:rPr>
                <w:color w:val="000000"/>
                <w:kern w:val="2"/>
                <w:lang w:eastAsia="zh-CN"/>
              </w:rPr>
              <w:t>conclusion</w:t>
            </w:r>
            <w:r>
              <w:rPr>
                <w:rFonts w:hint="eastAsia"/>
                <w:color w:val="000000"/>
                <w:kern w:val="2"/>
                <w:lang w:eastAsia="zh-CN"/>
              </w:rPr>
              <w:t xml:space="preserve"> as below</w:t>
            </w:r>
          </w:p>
          <w:p w14:paraId="592A241F" w14:textId="77777777" w:rsidR="003B0AE3" w:rsidRPr="0071500B" w:rsidRDefault="003B0AE3" w:rsidP="003B0AE3">
            <w:pPr>
              <w:rPr>
                <w:i/>
                <w:color w:val="000000"/>
                <w:kern w:val="2"/>
                <w:highlight w:val="yellow"/>
                <w:lang w:eastAsia="zh-CN"/>
              </w:rPr>
            </w:pPr>
            <w:r w:rsidRPr="0071500B">
              <w:rPr>
                <w:b/>
                <w:i/>
                <w:color w:val="000000"/>
                <w:kern w:val="2"/>
                <w:highlight w:val="yellow"/>
                <w:u w:val="single"/>
                <w:lang w:eastAsia="zh-CN"/>
              </w:rPr>
              <w:t>Conclusion</w:t>
            </w:r>
            <w:r w:rsidRPr="0071500B">
              <w:rPr>
                <w:i/>
                <w:color w:val="000000"/>
                <w:kern w:val="2"/>
                <w:highlight w:val="yellow"/>
                <w:lang w:eastAsia="zh-CN"/>
              </w:rPr>
              <w:t xml:space="preserve">: </w:t>
            </w:r>
          </w:p>
          <w:p w14:paraId="6299F5AA" w14:textId="77777777" w:rsidR="003B0AE3" w:rsidRDefault="003B0AE3" w:rsidP="003B0AE3">
            <w:pPr>
              <w:pStyle w:val="af5"/>
              <w:numPr>
                <w:ilvl w:val="0"/>
                <w:numId w:val="13"/>
              </w:numPr>
              <w:rPr>
                <w:rFonts w:hint="eastAsia"/>
                <w:i/>
                <w:kern w:val="2"/>
                <w:lang w:eastAsia="zh-CN"/>
              </w:rPr>
            </w:pPr>
            <w:r w:rsidRPr="001E30DB">
              <w:rPr>
                <w:rFonts w:hint="eastAsia"/>
                <w:i/>
                <w:kern w:val="2"/>
                <w:lang w:eastAsia="zh-CN"/>
              </w:rPr>
              <w:t>It</w:t>
            </w:r>
            <w:r w:rsidRPr="001E30DB">
              <w:rPr>
                <w:i/>
                <w:kern w:val="2"/>
                <w:lang w:eastAsia="zh-CN"/>
              </w:rPr>
              <w:t>’</w:t>
            </w:r>
            <w:r w:rsidRPr="001E30DB">
              <w:rPr>
                <w:rFonts w:hint="eastAsia"/>
                <w:i/>
                <w:kern w:val="2"/>
                <w:lang w:eastAsia="zh-CN"/>
              </w:rPr>
              <w:t xml:space="preserve">s up to </w:t>
            </w:r>
            <w:proofErr w:type="spellStart"/>
            <w:r w:rsidRPr="001E30DB">
              <w:rPr>
                <w:rFonts w:hint="eastAsia"/>
                <w:i/>
                <w:kern w:val="2"/>
                <w:lang w:eastAsia="zh-CN"/>
              </w:rPr>
              <w:t>gNB</w:t>
            </w:r>
            <w:proofErr w:type="spellEnd"/>
            <w:r w:rsidRPr="001E30DB">
              <w:rPr>
                <w:rFonts w:hint="eastAsia"/>
                <w:i/>
                <w:kern w:val="2"/>
                <w:lang w:eastAsia="zh-CN"/>
              </w:rPr>
              <w:t xml:space="preserve"> scheduling to handle the case that </w:t>
            </w:r>
            <w:r w:rsidRPr="001E30DB">
              <w:rPr>
                <w:i/>
                <w:kern w:val="2"/>
                <w:lang w:eastAsia="zh-CN"/>
              </w:rPr>
              <w:t>unicast PDSCH</w:t>
            </w:r>
            <w:r w:rsidRPr="001E30DB">
              <w:rPr>
                <w:rFonts w:hint="eastAsia"/>
                <w:i/>
                <w:kern w:val="2"/>
                <w:lang w:eastAsia="zh-CN"/>
              </w:rPr>
              <w:t>(</w:t>
            </w:r>
            <w:r w:rsidRPr="001E30DB">
              <w:rPr>
                <w:i/>
                <w:kern w:val="2"/>
                <w:lang w:eastAsia="zh-CN"/>
              </w:rPr>
              <w:t>s</w:t>
            </w:r>
            <w:r w:rsidRPr="001E30DB">
              <w:rPr>
                <w:rFonts w:hint="eastAsia"/>
                <w:i/>
                <w:kern w:val="2"/>
                <w:lang w:eastAsia="zh-CN"/>
              </w:rPr>
              <w:t>)</w:t>
            </w:r>
            <w:r w:rsidRPr="001E30DB">
              <w:rPr>
                <w:i/>
                <w:kern w:val="2"/>
                <w:lang w:eastAsia="zh-CN"/>
              </w:rPr>
              <w:t xml:space="preserve"> </w:t>
            </w:r>
            <w:proofErr w:type="spellStart"/>
            <w:r w:rsidRPr="001E30DB">
              <w:rPr>
                <w:i/>
                <w:kern w:val="2"/>
                <w:lang w:eastAsia="zh-CN"/>
              </w:rPr>
              <w:t>TDMed</w:t>
            </w:r>
            <w:proofErr w:type="spellEnd"/>
            <w:r w:rsidRPr="001E30DB">
              <w:rPr>
                <w:rFonts w:hint="eastAsia"/>
                <w:i/>
                <w:kern w:val="2"/>
                <w:lang w:eastAsia="zh-CN"/>
              </w:rPr>
              <w:t xml:space="preserve"> </w:t>
            </w:r>
            <w:r w:rsidRPr="001E30DB">
              <w:rPr>
                <w:i/>
                <w:kern w:val="2"/>
                <w:lang w:eastAsia="zh-CN"/>
              </w:rPr>
              <w:t xml:space="preserve">multiplexing </w:t>
            </w:r>
            <w:r w:rsidRPr="001E30DB">
              <w:rPr>
                <w:rFonts w:hint="eastAsia"/>
                <w:i/>
                <w:kern w:val="2"/>
                <w:lang w:eastAsia="zh-CN"/>
              </w:rPr>
              <w:t xml:space="preserve">with </w:t>
            </w:r>
            <w:proofErr w:type="spellStart"/>
            <w:r w:rsidRPr="001E30DB">
              <w:rPr>
                <w:i/>
                <w:kern w:val="2"/>
                <w:lang w:eastAsia="zh-CN"/>
              </w:rPr>
              <w:t>M</w:t>
            </w:r>
            <w:r w:rsidRPr="001E30DB">
              <w:rPr>
                <w:rFonts w:hint="eastAsia"/>
                <w:i/>
                <w:kern w:val="2"/>
                <w:lang w:eastAsia="zh-CN"/>
              </w:rPr>
              <w:t>sgB</w:t>
            </w:r>
            <w:proofErr w:type="spellEnd"/>
            <w:r w:rsidRPr="001E30DB">
              <w:rPr>
                <w:i/>
                <w:kern w:val="2"/>
                <w:lang w:eastAsia="zh-CN"/>
              </w:rPr>
              <w:t xml:space="preserve"> in a slot per CC based on</w:t>
            </w:r>
            <w:r w:rsidRPr="001E30DB">
              <w:rPr>
                <w:rFonts w:hint="eastAsia"/>
                <w:i/>
                <w:kern w:val="2"/>
                <w:lang w:eastAsia="zh-CN"/>
              </w:rPr>
              <w:t xml:space="preserve"> UE capability</w:t>
            </w:r>
            <w:r w:rsidRPr="001E30DB">
              <w:rPr>
                <w:i/>
                <w:kern w:val="2"/>
                <w:lang w:eastAsia="zh-CN"/>
              </w:rPr>
              <w:t xml:space="preserve"> (i.e., FG5-11/5-11a/5-11b), where </w:t>
            </w:r>
            <w:proofErr w:type="spellStart"/>
            <w:r w:rsidRPr="001E30DB">
              <w:rPr>
                <w:i/>
                <w:kern w:val="2"/>
                <w:lang w:eastAsia="zh-CN"/>
              </w:rPr>
              <w:t>MsgB</w:t>
            </w:r>
            <w:proofErr w:type="spellEnd"/>
            <w:r w:rsidRPr="001E30DB">
              <w:rPr>
                <w:i/>
                <w:kern w:val="2"/>
                <w:lang w:eastAsia="zh-CN"/>
              </w:rPr>
              <w:t xml:space="preserve"> could be included as one unicast PDSCH.</w:t>
            </w:r>
          </w:p>
          <w:p w14:paraId="4F11F09E" w14:textId="25D80C43" w:rsidR="003B0AE3" w:rsidRPr="003B0AE3" w:rsidRDefault="003B0AE3" w:rsidP="003B0AE3">
            <w:pPr>
              <w:pStyle w:val="af5"/>
              <w:numPr>
                <w:ilvl w:val="0"/>
                <w:numId w:val="15"/>
              </w:numPr>
              <w:rPr>
                <w:i/>
                <w:strike/>
                <w:kern w:val="2"/>
                <w:lang w:eastAsia="zh-CN"/>
              </w:rPr>
            </w:pPr>
            <w:r w:rsidRPr="003B0AE3">
              <w:rPr>
                <w:i/>
                <w:strike/>
                <w:color w:val="FF0000"/>
                <w:kern w:val="2"/>
                <w:lang w:eastAsia="zh-CN"/>
              </w:rPr>
              <w:t xml:space="preserve">Note: </w:t>
            </w:r>
            <w:proofErr w:type="spellStart"/>
            <w:r w:rsidRPr="003B0AE3">
              <w:rPr>
                <w:i/>
                <w:strike/>
                <w:color w:val="FF0000"/>
                <w:kern w:val="2"/>
                <w:lang w:eastAsia="zh-CN"/>
              </w:rPr>
              <w:t>MsgB</w:t>
            </w:r>
            <w:proofErr w:type="spellEnd"/>
            <w:r w:rsidRPr="003B0AE3">
              <w:rPr>
                <w:i/>
                <w:strike/>
                <w:color w:val="FF0000"/>
                <w:kern w:val="2"/>
                <w:lang w:eastAsia="zh-CN"/>
              </w:rPr>
              <w:t xml:space="preserve"> could be scheduled with </w:t>
            </w:r>
            <w:proofErr w:type="spellStart"/>
            <w:r w:rsidRPr="003B0AE3">
              <w:rPr>
                <w:i/>
                <w:strike/>
                <w:color w:val="FF0000"/>
                <w:kern w:val="2"/>
                <w:lang w:eastAsia="zh-CN"/>
              </w:rPr>
              <w:t>MsgB</w:t>
            </w:r>
            <w:proofErr w:type="spellEnd"/>
            <w:r w:rsidRPr="003B0AE3">
              <w:rPr>
                <w:i/>
                <w:strike/>
                <w:color w:val="FF0000"/>
                <w:kern w:val="2"/>
                <w:lang w:eastAsia="zh-CN"/>
              </w:rPr>
              <w:t>-RNTI, or C-RNTI.</w:t>
            </w:r>
          </w:p>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1"/>
      </w:pPr>
      <w:r>
        <w:t>Summary</w:t>
      </w:r>
    </w:p>
    <w:p w14:paraId="0D9D7037" w14:textId="77777777" w:rsidR="00F17397" w:rsidRDefault="00F17397" w:rsidP="00F17397">
      <w:r w:rsidRPr="003B2D51">
        <w:rPr>
          <w:highlight w:val="yellow"/>
        </w:rPr>
        <w:t>The final proposals and the potential CRs are t</w:t>
      </w:r>
      <w:r w:rsidRPr="003B2D51">
        <w:rPr>
          <w:rFonts w:hint="eastAsia"/>
          <w:highlight w:val="yellow"/>
        </w:rPr>
        <w:t>o be updated</w:t>
      </w:r>
      <w:r w:rsidRPr="003B2D51">
        <w:rPr>
          <w:highlight w:val="yellow"/>
        </w:rPr>
        <w:t>…</w:t>
      </w:r>
    </w:p>
    <w:p w14:paraId="75C072EE" w14:textId="77777777" w:rsidR="00AF1CEA" w:rsidRDefault="00AF1CEA" w:rsidP="00AF1CEA"/>
    <w:p w14:paraId="4F724E9E" w14:textId="77777777" w:rsidR="003450DA" w:rsidRDefault="003450DA" w:rsidP="003450DA"/>
    <w:p w14:paraId="1FFD9669" w14:textId="77777777" w:rsidR="00785DD3" w:rsidRDefault="00785DD3" w:rsidP="00785DD3">
      <w:pPr>
        <w:pStyle w:val="1"/>
      </w:pPr>
      <w:r>
        <w:rPr>
          <w:rFonts w:hint="eastAsia"/>
        </w:rPr>
        <w:t>References</w:t>
      </w:r>
    </w:p>
    <w:p w14:paraId="5E7FEE11" w14:textId="77777777" w:rsidR="00785DD3" w:rsidRDefault="00785DD3" w:rsidP="00785DD3">
      <w:pPr>
        <w:pStyle w:val="ListParagraph1"/>
        <w:numPr>
          <w:ilvl w:val="0"/>
          <w:numId w:val="12"/>
        </w:numPr>
        <w:overflowPunct/>
        <w:snapToGrid w:val="0"/>
        <w:spacing w:before="0" w:beforeAutospacing="0" w:after="120"/>
        <w:jc w:val="both"/>
        <w:textAlignment w:val="auto"/>
      </w:pPr>
      <w:r>
        <w:t>R1-2100243</w:t>
      </w:r>
      <w:r>
        <w:tab/>
        <w:t>C</w:t>
      </w:r>
      <w:r w:rsidRPr="00852601">
        <w:t xml:space="preserve">orrection on DMRS configuration for </w:t>
      </w:r>
      <w:proofErr w:type="spellStart"/>
      <w:r w:rsidRPr="00852601">
        <w:t>MsgA</w:t>
      </w:r>
      <w:proofErr w:type="spellEnd"/>
      <w:r w:rsidRPr="00852601">
        <w:t xml:space="preserve"> in 38.214</w:t>
      </w:r>
      <w:r>
        <w:tab/>
      </w:r>
      <w:r w:rsidRPr="005477CE">
        <w:rPr>
          <w:noProof/>
        </w:rPr>
        <w:t>Huawei, HiSilicon</w:t>
      </w:r>
    </w:p>
    <w:p w14:paraId="6CDCFDA8" w14:textId="77777777" w:rsidR="00785DD3" w:rsidRDefault="00785DD3" w:rsidP="00785DD3">
      <w:pPr>
        <w:pStyle w:val="ListParagraph1"/>
        <w:numPr>
          <w:ilvl w:val="0"/>
          <w:numId w:val="12"/>
        </w:numPr>
        <w:overflowPunct/>
        <w:snapToGrid w:val="0"/>
        <w:spacing w:before="0" w:beforeAutospacing="0" w:after="120"/>
        <w:jc w:val="both"/>
        <w:textAlignment w:val="auto"/>
      </w:pPr>
      <w:r>
        <w:t>R1-2101526</w:t>
      </w:r>
      <w:r>
        <w:tab/>
      </w:r>
      <w:r w:rsidRPr="00E01E3F">
        <w:t xml:space="preserve">Draft CR to 38.213 on corrections for </w:t>
      </w:r>
      <w:r>
        <w:t>2-step RACH</w:t>
      </w:r>
      <w:r>
        <w:tab/>
        <w:t>Ericsson</w:t>
      </w:r>
    </w:p>
    <w:p w14:paraId="74FBFD0E" w14:textId="77777777" w:rsidR="00785DD3" w:rsidRDefault="00785DD3" w:rsidP="00785DD3">
      <w:pPr>
        <w:pStyle w:val="ListParagraph1"/>
        <w:numPr>
          <w:ilvl w:val="0"/>
          <w:numId w:val="12"/>
        </w:numPr>
        <w:overflowPunct/>
        <w:snapToGrid w:val="0"/>
        <w:spacing w:before="0" w:beforeAutospacing="0" w:after="120"/>
        <w:jc w:val="both"/>
        <w:textAlignment w:val="auto"/>
      </w:pPr>
      <w:r>
        <w:rPr>
          <w:rFonts w:hint="eastAsia"/>
        </w:rPr>
        <w:t>R1-2101573</w:t>
      </w:r>
      <w:r>
        <w:rPr>
          <w:rFonts w:hint="eastAsia"/>
        </w:rPr>
        <w:tab/>
      </w:r>
      <w:r w:rsidRPr="005C4B76">
        <w:t>Discussion on remaining issues on 2-step RACH</w:t>
      </w:r>
      <w:r>
        <w:tab/>
      </w:r>
      <w:proofErr w:type="spellStart"/>
      <w:r w:rsidRPr="005C4B76">
        <w:t>Spreadtrum</w:t>
      </w:r>
      <w:proofErr w:type="spellEnd"/>
      <w:r w:rsidRPr="005C4B76">
        <w:t xml:space="preserve"> Communications</w:t>
      </w:r>
    </w:p>
    <w:p w14:paraId="744BEE30" w14:textId="77777777" w:rsidR="00785DD3" w:rsidRDefault="00785DD3" w:rsidP="003450DA"/>
    <w:sectPr w:rsidR="00785DD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F3C581" w14:textId="77777777" w:rsidR="003B0AE3" w:rsidRDefault="003B0AE3" w:rsidP="000878A1">
      <w:pPr>
        <w:spacing w:after="0"/>
      </w:pPr>
      <w:r>
        <w:separator/>
      </w:r>
    </w:p>
  </w:endnote>
  <w:endnote w:type="continuationSeparator" w:id="0">
    <w:p w14:paraId="4326AFAC" w14:textId="77777777" w:rsidR="003B0AE3" w:rsidRDefault="003B0AE3"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5BA409" w14:textId="77777777" w:rsidR="003B0AE3" w:rsidRDefault="003B0AE3" w:rsidP="000878A1">
      <w:pPr>
        <w:spacing w:after="0"/>
      </w:pPr>
      <w:r>
        <w:separator/>
      </w:r>
    </w:p>
  </w:footnote>
  <w:footnote w:type="continuationSeparator" w:id="0">
    <w:p w14:paraId="39F9B239" w14:textId="77777777" w:rsidR="003B0AE3" w:rsidRDefault="003B0AE3"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textintend1"/>
      <w:lvlText w:val="*"/>
      <w:lvlJc w:val="left"/>
    </w:lvl>
  </w:abstractNum>
  <w:abstractNum w:abstractNumId="1">
    <w:nsid w:val="0D163975"/>
    <w:multiLevelType w:val="hybridMultilevel"/>
    <w:tmpl w:val="644634EE"/>
    <w:lvl w:ilvl="0" w:tplc="7A3CE80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BB0ABF"/>
    <w:multiLevelType w:val="hybridMultilevel"/>
    <w:tmpl w:val="CE3C667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6957C7A"/>
    <w:multiLevelType w:val="hybridMultilevel"/>
    <w:tmpl w:val="3B6AAE6A"/>
    <w:lvl w:ilvl="0" w:tplc="73A2696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0">
    <w:nsid w:val="5752391A"/>
    <w:multiLevelType w:val="hybridMultilevel"/>
    <w:tmpl w:val="C7C8BF94"/>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5"/>
  </w:num>
  <w:num w:numId="3">
    <w:abstractNumId w:val="14"/>
  </w:num>
  <w:num w:numId="4">
    <w:abstractNumId w:val="6"/>
  </w:num>
  <w:num w:numId="5">
    <w:abstractNumId w:val="9"/>
  </w:num>
  <w:num w:numId="6">
    <w:abstractNumId w:val="8"/>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1"/>
  </w:num>
  <w:num w:numId="9">
    <w:abstractNumId w:val="2"/>
  </w:num>
  <w:num w:numId="10">
    <w:abstractNumId w:val="4"/>
  </w:num>
  <w:num w:numId="11">
    <w:abstractNumId w:val="13"/>
  </w:num>
  <w:num w:numId="12">
    <w:abstractNumId w:val="12"/>
  </w:num>
  <w:num w:numId="13">
    <w:abstractNumId w:val="1"/>
  </w:num>
  <w:num w:numId="14">
    <w:abstractNumId w:val="7"/>
  </w:num>
  <w:num w:numId="15">
    <w:abstractNumId w:val="10"/>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Zhipeng">
    <w15:presenceInfo w15:providerId="None" w15:userId="Zhip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9E9"/>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8D4"/>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86E"/>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5E7"/>
    <w:rsid w:val="000D6877"/>
    <w:rsid w:val="000D6884"/>
    <w:rsid w:val="000D68C8"/>
    <w:rsid w:val="000D6A34"/>
    <w:rsid w:val="000D6B3D"/>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07A"/>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575"/>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977E3"/>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4FB2"/>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0DB"/>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746"/>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08A"/>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B1"/>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3B8B"/>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8E7"/>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4D70"/>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9A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A59"/>
    <w:rsid w:val="002E2DBF"/>
    <w:rsid w:val="002E3049"/>
    <w:rsid w:val="002E365B"/>
    <w:rsid w:val="002E3766"/>
    <w:rsid w:val="002E3C65"/>
    <w:rsid w:val="002E3F53"/>
    <w:rsid w:val="002E3F59"/>
    <w:rsid w:val="002E3F5B"/>
    <w:rsid w:val="002E4362"/>
    <w:rsid w:val="002E4DED"/>
    <w:rsid w:val="002E509B"/>
    <w:rsid w:val="002E513F"/>
    <w:rsid w:val="002E5447"/>
    <w:rsid w:val="002E6201"/>
    <w:rsid w:val="002E6242"/>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8E2"/>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9A7"/>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86"/>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AE3"/>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6F25"/>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22"/>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6DD7"/>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6B8"/>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BB7"/>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56"/>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468D"/>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79E"/>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6D5C"/>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EC0"/>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35D"/>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9B9"/>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555"/>
    <w:rsid w:val="004F2E65"/>
    <w:rsid w:val="004F2F07"/>
    <w:rsid w:val="004F2F7E"/>
    <w:rsid w:val="004F32B5"/>
    <w:rsid w:val="004F3406"/>
    <w:rsid w:val="004F361C"/>
    <w:rsid w:val="004F406C"/>
    <w:rsid w:val="004F407E"/>
    <w:rsid w:val="004F4703"/>
    <w:rsid w:val="004F4947"/>
    <w:rsid w:val="004F4BA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4E6"/>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9B3"/>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9BC"/>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8DC"/>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CE"/>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6F"/>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6E"/>
    <w:rsid w:val="00714398"/>
    <w:rsid w:val="007145C4"/>
    <w:rsid w:val="00714BBD"/>
    <w:rsid w:val="00714C47"/>
    <w:rsid w:val="0071500B"/>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7BC"/>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0FFF"/>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3C5"/>
    <w:rsid w:val="0075681F"/>
    <w:rsid w:val="00756A2D"/>
    <w:rsid w:val="00757126"/>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89"/>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43"/>
    <w:rsid w:val="007834ED"/>
    <w:rsid w:val="00783C2D"/>
    <w:rsid w:val="00783E1D"/>
    <w:rsid w:val="007843CA"/>
    <w:rsid w:val="007843F1"/>
    <w:rsid w:val="0078483B"/>
    <w:rsid w:val="00784EED"/>
    <w:rsid w:val="0078552B"/>
    <w:rsid w:val="007857F6"/>
    <w:rsid w:val="00785900"/>
    <w:rsid w:val="00785D93"/>
    <w:rsid w:val="00785DD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36"/>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8CC"/>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25D"/>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6A"/>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86F"/>
    <w:rsid w:val="00854EA2"/>
    <w:rsid w:val="00854F2E"/>
    <w:rsid w:val="00855083"/>
    <w:rsid w:val="00855436"/>
    <w:rsid w:val="0085591C"/>
    <w:rsid w:val="00855BF8"/>
    <w:rsid w:val="00856833"/>
    <w:rsid w:val="00856840"/>
    <w:rsid w:val="00856866"/>
    <w:rsid w:val="008569ED"/>
    <w:rsid w:val="00856B21"/>
    <w:rsid w:val="00856D98"/>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1B"/>
    <w:rsid w:val="00872D3F"/>
    <w:rsid w:val="00872F32"/>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C8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2C7D"/>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4E7E"/>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43C8"/>
    <w:rsid w:val="008E5182"/>
    <w:rsid w:val="008E54BF"/>
    <w:rsid w:val="008E562C"/>
    <w:rsid w:val="008E568E"/>
    <w:rsid w:val="008E57D2"/>
    <w:rsid w:val="008E589D"/>
    <w:rsid w:val="008E5BF2"/>
    <w:rsid w:val="008E5C81"/>
    <w:rsid w:val="008E634E"/>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3F1B"/>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0C8"/>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067"/>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69B"/>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BF8"/>
    <w:rsid w:val="009B4E8E"/>
    <w:rsid w:val="009B506B"/>
    <w:rsid w:val="009B5189"/>
    <w:rsid w:val="009B57EF"/>
    <w:rsid w:val="009B5991"/>
    <w:rsid w:val="009B5B85"/>
    <w:rsid w:val="009B5D2B"/>
    <w:rsid w:val="009B60A2"/>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460"/>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6E6"/>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7E"/>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0F0D"/>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1ED8"/>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2D"/>
    <w:rsid w:val="00AE3B4E"/>
    <w:rsid w:val="00AE3F76"/>
    <w:rsid w:val="00AE452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AE"/>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865"/>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87B"/>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57C94"/>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AC0"/>
    <w:rsid w:val="00BF2B6F"/>
    <w:rsid w:val="00BF2FF8"/>
    <w:rsid w:val="00BF314F"/>
    <w:rsid w:val="00BF31F1"/>
    <w:rsid w:val="00BF321A"/>
    <w:rsid w:val="00BF3225"/>
    <w:rsid w:val="00BF3232"/>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DBB"/>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347"/>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759"/>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85A"/>
    <w:rsid w:val="00CC29E1"/>
    <w:rsid w:val="00CC2BB7"/>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0D2"/>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28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65A"/>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4D"/>
    <w:rsid w:val="00D33D94"/>
    <w:rsid w:val="00D33F41"/>
    <w:rsid w:val="00D340B5"/>
    <w:rsid w:val="00D343D4"/>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55E"/>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071"/>
    <w:rsid w:val="00DD4C3C"/>
    <w:rsid w:val="00DD501B"/>
    <w:rsid w:val="00DD51B4"/>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66"/>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368"/>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1292"/>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D56"/>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077"/>
    <w:rsid w:val="00E50195"/>
    <w:rsid w:val="00E502DE"/>
    <w:rsid w:val="00E5031B"/>
    <w:rsid w:val="00E506BC"/>
    <w:rsid w:val="00E509B0"/>
    <w:rsid w:val="00E50A9A"/>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B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B49"/>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8A5"/>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ECA"/>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3A3"/>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CA0"/>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A72"/>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0E"/>
    <w:rsid w:val="00FF0F67"/>
    <w:rsid w:val="00FF1024"/>
    <w:rsid w:val="00FF126D"/>
    <w:rsid w:val="00FF13A7"/>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5CF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qFormat="1"/>
    <w:lsdException w:name="index 2" w:qFormat="1"/>
    <w:lsdException w:name="toc 1" w:qFormat="1"/>
    <w:lsdException w:name="toc 6"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lsdException w:name="footnote reference" w:qFormat="1"/>
    <w:lsdException w:name="annotation reference" w:uiPriority="99" w:qFormat="1"/>
    <w:lsdException w:name="page number" w:qFormat="1"/>
    <w:lsdException w:name="List" w:semiHidden="0" w:unhideWhenUsed="0" w:qFormat="1"/>
    <w:lsdException w:name="List Bullet" w:semiHidden="0" w:unhideWhenUsed="0" w:qFormat="1"/>
    <w:lsdException w:name="List 2" w:qFormat="1"/>
    <w:lsdException w:name="List 3" w:qFormat="1"/>
    <w:lsdException w:name="Title" w:semiHidden="0" w:unhideWhenUsed="0" w:qFormat="1"/>
    <w:lsdException w:name="Default Paragraph Font" w:uiPriority="1" w:qFormat="1"/>
    <w:lsdException w:name="Body Text" w:qFormat="1"/>
    <w:lsdException w:name="Subtitle" w:semiHidden="0" w:unhideWhenUsed="0" w:qFormat="1"/>
    <w:lsdException w:name="Body Text 2"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Char"/>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Char"/>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rFonts w:ascii="Tahoma" w:hAnsi="Tahoma" w:cs="Tahoma"/>
      <w:sz w:val="16"/>
      <w:szCs w:val="16"/>
    </w:rPr>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qFormat/>
    <w:rPr>
      <w:sz w:val="20"/>
      <w:szCs w:val="20"/>
    </w:rPr>
  </w:style>
  <w:style w:type="paragraph" w:styleId="20">
    <w:name w:val="Body Text 2"/>
    <w:basedOn w:val="a"/>
    <w:qFormat/>
    <w:pPr>
      <w:spacing w:after="0"/>
      <w:jc w:val="left"/>
    </w:pPr>
    <w:rPr>
      <w:szCs w:val="20"/>
    </w:r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
    <w:next w:val="a"/>
    <w:link w:val="Char1"/>
    <w:qFormat/>
    <w:pPr>
      <w:jc w:val="center"/>
    </w:pPr>
    <w:rPr>
      <w:b/>
      <w:bCs/>
      <w:kern w:val="2"/>
      <w:sz w:val="20"/>
      <w:szCs w:val="20"/>
      <w:lang w:val="en-GB" w:eastAsia="zh-CN"/>
    </w:rPr>
  </w:style>
  <w:style w:type="paragraph" w:styleId="a6">
    <w:name w:val="annotation text"/>
    <w:basedOn w:val="a"/>
    <w:link w:val="Char2"/>
    <w:qFormat/>
    <w:pPr>
      <w:jc w:val="left"/>
    </w:pPr>
    <w:rPr>
      <w:kern w:val="2"/>
      <w:lang w:val="en-GB"/>
    </w:rPr>
  </w:style>
  <w:style w:type="paragraph" w:styleId="a7">
    <w:name w:val="annotation subject"/>
    <w:basedOn w:val="a6"/>
    <w:next w:val="a6"/>
    <w:link w:val="Char3"/>
    <w:uiPriority w:val="99"/>
    <w:qFormat/>
    <w:rPr>
      <w:b/>
      <w:bCs/>
    </w:rPr>
  </w:style>
  <w:style w:type="paragraph" w:styleId="a8">
    <w:name w:val="Document Map"/>
    <w:basedOn w:val="a"/>
    <w:link w:val="Char4"/>
    <w:qFormat/>
    <w:rPr>
      <w:rFonts w:ascii="宋体"/>
      <w:kern w:val="2"/>
      <w:sz w:val="18"/>
      <w:szCs w:val="18"/>
      <w:lang w:val="en-GB"/>
    </w:rPr>
  </w:style>
  <w:style w:type="paragraph" w:styleId="a9">
    <w:name w:val="footer"/>
    <w:basedOn w:val="a"/>
    <w:link w:val="Char5"/>
    <w:uiPriority w:val="99"/>
    <w:qFormat/>
    <w:pPr>
      <w:tabs>
        <w:tab w:val="center" w:pos="4680"/>
        <w:tab w:val="right" w:pos="9360"/>
      </w:tabs>
    </w:pPr>
    <w:rPr>
      <w:kern w:val="2"/>
      <w:lang w:val="en-GB" w:eastAsia="zh-CN"/>
    </w:rPr>
  </w:style>
  <w:style w:type="paragraph" w:styleId="aa">
    <w:name w:val="footnote text"/>
    <w:basedOn w:val="a"/>
    <w:link w:val="Char6"/>
    <w:semiHidden/>
    <w:qFormat/>
    <w:rPr>
      <w:sz w:val="20"/>
      <w:szCs w:val="20"/>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7"/>
    <w:qFormat/>
    <w:pPr>
      <w:tabs>
        <w:tab w:val="center" w:pos="4680"/>
        <w:tab w:val="right" w:pos="9360"/>
      </w:tabs>
    </w:pPr>
    <w:rPr>
      <w:kern w:val="2"/>
      <w:lang w:val="en-GB" w:eastAsia="zh-CN"/>
    </w:rPr>
  </w:style>
  <w:style w:type="paragraph" w:styleId="10">
    <w:name w:val="index 1"/>
    <w:basedOn w:val="a"/>
    <w:next w:val="a"/>
    <w:semiHidden/>
    <w:unhideWhenUsed/>
    <w:qFormat/>
  </w:style>
  <w:style w:type="paragraph" w:styleId="21">
    <w:name w:val="index 2"/>
    <w:basedOn w:val="10"/>
    <w:next w:val="a"/>
    <w:semiHidden/>
    <w:qFormat/>
    <w:pPr>
      <w:keepLines/>
      <w:autoSpaceDE/>
      <w:autoSpaceDN/>
      <w:adjustRightInd/>
      <w:snapToGrid/>
      <w:spacing w:after="0"/>
      <w:ind w:left="284"/>
    </w:pPr>
    <w:rPr>
      <w:rFonts w:eastAsia="Malgun Gothic"/>
      <w:sz w:val="20"/>
      <w:szCs w:val="20"/>
      <w:lang w:val="en-GB"/>
    </w:rPr>
  </w:style>
  <w:style w:type="paragraph" w:styleId="ac">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d">
    <w:name w:val="List Bullet"/>
    <w:basedOn w:val="ac"/>
    <w:qFormat/>
    <w:pPr>
      <w:autoSpaceDE/>
      <w:autoSpaceDN/>
      <w:adjustRightInd/>
      <w:spacing w:after="180"/>
      <w:ind w:left="568" w:hanging="284"/>
      <w:jc w:val="left"/>
    </w:pPr>
    <w:rPr>
      <w:sz w:val="20"/>
      <w:szCs w:val="20"/>
      <w:lang w:val="en-GB"/>
    </w:rPr>
  </w:style>
  <w:style w:type="paragraph" w:styleId="ae">
    <w:name w:val="Normal (Web)"/>
    <w:basedOn w:val="a"/>
    <w:uiPriority w:val="99"/>
    <w:qFormat/>
    <w:rPr>
      <w:sz w:val="24"/>
      <w:szCs w:val="24"/>
    </w:rPr>
  </w:style>
  <w:style w:type="paragraph" w:styleId="af">
    <w:name w:val="Title"/>
    <w:basedOn w:val="a"/>
    <w:next w:val="a"/>
    <w:link w:val="Char8"/>
    <w:qFormat/>
    <w:pPr>
      <w:spacing w:before="240" w:after="60"/>
      <w:jc w:val="center"/>
      <w:outlineLvl w:val="0"/>
    </w:pPr>
    <w:rPr>
      <w:rFonts w:ascii="Calibri Light" w:hAnsi="Calibri Light"/>
      <w:b/>
      <w:bCs/>
      <w:kern w:val="2"/>
      <w:sz w:val="32"/>
      <w:szCs w:val="32"/>
      <w:lang w:val="en-GB"/>
    </w:rPr>
  </w:style>
  <w:style w:type="paragraph" w:styleId="11">
    <w:name w:val="toc 1"/>
    <w:basedOn w:val="a"/>
    <w:next w:val="a"/>
    <w:unhideWhenUsed/>
    <w:qFormat/>
    <w:pPr>
      <w:spacing w:after="100"/>
    </w:p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character" w:styleId="af0">
    <w:name w:val="annotation reference"/>
    <w:uiPriority w:val="99"/>
    <w:qFormat/>
    <w:rPr>
      <w:kern w:val="2"/>
      <w:sz w:val="21"/>
      <w:szCs w:val="21"/>
      <w:lang w:val="en-GB" w:eastAsia="zh-CN" w:bidi="ar-SA"/>
    </w:rPr>
  </w:style>
  <w:style w:type="character" w:styleId="af1">
    <w:name w:val="footnote reference"/>
    <w:semiHidden/>
    <w:qFormat/>
    <w:rPr>
      <w:kern w:val="2"/>
      <w:vertAlign w:val="superscript"/>
      <w:lang w:val="en-GB" w:eastAsia="zh-CN" w:bidi="ar-SA"/>
    </w:rPr>
  </w:style>
  <w:style w:type="character" w:styleId="af2">
    <w:name w:val="Hyperlink"/>
    <w:uiPriority w:val="99"/>
    <w:qFormat/>
    <w:rPr>
      <w:color w:val="0000FF"/>
      <w:kern w:val="2"/>
      <w:u w:val="single"/>
      <w:lang w:val="en-GB" w:eastAsia="zh-CN" w:bidi="ar-SA"/>
    </w:rPr>
  </w:style>
  <w:style w:type="character" w:styleId="af3">
    <w:name w:val="page number"/>
    <w:basedOn w:val="a0"/>
    <w:semiHidden/>
    <w:qFormat/>
  </w:style>
  <w:style w:type="table" w:styleId="af4">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4"/>
    <w:qFormat/>
  </w:style>
  <w:style w:type="character" w:customStyle="1" w:styleId="Char1">
    <w:name w:val="题注 Char"/>
    <w:aliases w:val="cap Char,cap1 Char,cap2 Char,cap3 Char,cap4 Char,cap5 Char,cap6 Char,cap7 Char,cap8 Char,cap9 Char,cap10 Char,cap11 Char,cap21 Char,cap31 Char,cap41 Char,cap51 Char,cap61 Char,cap71 Char,cap81 Char,cap91 Char,cap101 Char,cap12 Char,cap22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Pr>
      <w:kern w:val="2"/>
      <w:sz w:val="22"/>
      <w:szCs w:val="22"/>
      <w:lang w:val="en-GB" w:eastAsia="zh-CN" w:bidi="ar-SA"/>
    </w:rPr>
  </w:style>
  <w:style w:type="character" w:customStyle="1" w:styleId="Char5">
    <w:name w:val="页脚 Char"/>
    <w:link w:val="a9"/>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
    <w:qFormat/>
    <w:rPr>
      <w:rFonts w:ascii="Calibri Light" w:hAnsi="Calibri Light" w:cs="Times New Roman"/>
      <w:b/>
      <w:bCs/>
      <w:kern w:val="2"/>
      <w:sz w:val="32"/>
      <w:szCs w:val="32"/>
      <w:lang w:val="en-GB" w:eastAsia="en-US" w:bidi="ar-SA"/>
    </w:rPr>
  </w:style>
  <w:style w:type="character" w:customStyle="1" w:styleId="Char2">
    <w:name w:val="批注文字 Char"/>
    <w:link w:val="a6"/>
    <w:qFormat/>
    <w:rPr>
      <w:kern w:val="2"/>
      <w:sz w:val="22"/>
      <w:szCs w:val="22"/>
      <w:lang w:val="en-GB" w:eastAsia="en-US" w:bidi="ar-SA"/>
    </w:rPr>
  </w:style>
  <w:style w:type="character" w:customStyle="1" w:styleId="Char3">
    <w:name w:val="批注主题 Char"/>
    <w:link w:val="a7"/>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4">
    <w:name w:val="文档结构图 Char"/>
    <w:link w:val="a8"/>
    <w:qFormat/>
    <w:rPr>
      <w:rFonts w:ascii="宋体"/>
      <w:kern w:val="2"/>
      <w:sz w:val="18"/>
      <w:szCs w:val="18"/>
      <w:lang w:val="en-GB" w:eastAsia="en-US" w:bidi="ar-SA"/>
    </w:rPr>
  </w:style>
  <w:style w:type="paragraph" w:styleId="af5">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a"/>
    <w:link w:val="Char9"/>
    <w:uiPriority w:val="34"/>
    <w:qFormat/>
    <w:pPr>
      <w:ind w:left="720"/>
      <w:contextualSpacing/>
    </w:pPr>
  </w:style>
  <w:style w:type="character" w:styleId="af6">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Char9">
    <w:name w:val="列出段落 Char"/>
    <w:aliases w:val="- Bullets Char,목록 단락 Char,?? ?? Char,????? Char,???? Char,Lista1 Char,列出段落1 Char,中等深浅网格 1 - 着色 21 Char,¥¡¡¡¡ì¬º¥¹¥È¶ÎÂä Char,ÁÐ³ö¶ÎÂä Char,列表段落1 Char,—ño’i—Ž Char,¥ê¥¹¥È¶ÎÂä Char,1st level - Bullet List Paragraph Char,Paragrafo elenco Char"/>
    <w:link w:val="af5"/>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4"/>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7">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6">
    <w:name w:val="脚注文本 Char"/>
    <w:basedOn w:val="a0"/>
    <w:link w:val="aa"/>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qFormat/>
    <w:rPr>
      <w:rFonts w:eastAsiaTheme="minorEastAsia"/>
      <w:b/>
      <w:bCs/>
      <w:sz w:val="24"/>
      <w:szCs w:val="28"/>
      <w:lang w:eastAsia="en-US"/>
    </w:rPr>
  </w:style>
  <w:style w:type="paragraph" w:styleId="af8">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9">
    <w:name w:val="Revision"/>
    <w:hidden/>
    <w:uiPriority w:val="99"/>
    <w:semiHidden/>
    <w:rsid w:val="0057597E"/>
    <w:rPr>
      <w:rFonts w:eastAsiaTheme="minorEastAsia"/>
      <w:sz w:val="22"/>
      <w:szCs w:val="22"/>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a">
    <w:name w:val="Emphasis"/>
    <w:basedOn w:val="a0"/>
    <w:uiPriority w:val="20"/>
    <w:qFormat/>
    <w:rsid w:val="00C06D5E"/>
    <w:rPr>
      <w:i/>
      <w:iCs/>
    </w:rPr>
  </w:style>
  <w:style w:type="character" w:customStyle="1" w:styleId="eop">
    <w:name w:val="eop"/>
    <w:rsid w:val="006D6247"/>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0"/>
    <w:link w:val="1"/>
    <w:rsid w:val="005839BC"/>
    <w:rPr>
      <w:rFonts w:eastAsiaTheme="minorEastAsia"/>
      <w:b/>
      <w:bCs/>
      <w:sz w:val="28"/>
      <w:szCs w:val="28"/>
      <w:lang w:eastAsia="en-US"/>
    </w:rPr>
  </w:style>
  <w:style w:type="character" w:customStyle="1" w:styleId="2Char">
    <w:name w:val="标题 2 Char"/>
    <w:aliases w:val="Head2A Char,2 Char,H2 Char1,UNDERRUBRIK 1-2 Char,DO NOT USE_h2 Char,h2 Char1,h21 Char,H2 Char Char,h2 Char Char"/>
    <w:link w:val="2"/>
    <w:rsid w:val="007200FC"/>
    <w:rPr>
      <w:rFonts w:eastAsiaTheme="minorEastAsia"/>
      <w:b/>
      <w:bCs/>
      <w:sz w:val="24"/>
      <w:szCs w:val="28"/>
      <w:lang w:eastAsia="en-US"/>
    </w:rPr>
  </w:style>
  <w:style w:type="character" w:customStyle="1" w:styleId="5Char">
    <w:name w:val="标题 5 Char"/>
    <w:link w:val="5"/>
    <w:rsid w:val="007200FC"/>
    <w:rPr>
      <w:rFonts w:eastAsiaTheme="minorEastAsia"/>
      <w:b/>
      <w:bCs/>
      <w:i/>
      <w:iCs/>
      <w:sz w:val="22"/>
      <w:szCs w:val="26"/>
      <w:lang w:eastAsia="en-US"/>
    </w:rPr>
  </w:style>
  <w:style w:type="character" w:customStyle="1" w:styleId="Char">
    <w:name w:val="批注框文本 Char"/>
    <w:link w:val="a3"/>
    <w:uiPriority w:val="99"/>
    <w:semiHidden/>
    <w:rsid w:val="007200FC"/>
    <w:rPr>
      <w:rFonts w:ascii="Tahoma" w:eastAsiaTheme="minorEastAsia" w:hAnsi="Tahoma" w:cs="Tahoma"/>
      <w:sz w:val="16"/>
      <w:szCs w:val="16"/>
      <w:lang w:eastAsia="en-US"/>
    </w:rPr>
  </w:style>
  <w:style w:type="character" w:customStyle="1" w:styleId="8Char">
    <w:name w:val="标题 8 Char"/>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a"/>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afb">
    <w:name w:val="table of figures"/>
    <w:basedOn w:val="a4"/>
    <w:next w:val="a"/>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4">
    <w:name w:val="正文2"/>
    <w:rsid w:val="00DC280B"/>
    <w:pPr>
      <w:spacing w:before="100" w:beforeAutospacing="1" w:after="180"/>
    </w:pPr>
    <w:rPr>
      <w:rFonts w:eastAsia="等线"/>
      <w:sz w:val="24"/>
      <w:szCs w:val="24"/>
    </w:rPr>
  </w:style>
  <w:style w:type="table" w:customStyle="1" w:styleId="19">
    <w:name w:val="表 (格子)1"/>
    <w:basedOn w:val="a1"/>
    <w:next w:val="af4"/>
    <w:uiPriority w:val="39"/>
    <w:qFormat/>
    <w:rsid w:val="00C86273"/>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正文3"/>
    <w:rsid w:val="00BB54D8"/>
    <w:rPr>
      <w:rFonts w:ascii="Times" w:hAnsi="Times" w:cs="Times"/>
      <w:sz w:val="24"/>
      <w:szCs w:val="24"/>
    </w:rPr>
  </w:style>
  <w:style w:type="paragraph" w:customStyle="1" w:styleId="06subTitle">
    <w:name w:val="06_subTitle"/>
    <w:basedOn w:val="a"/>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7317BC"/>
    <w:rPr>
      <w:rFonts w:eastAsia="Times New Roman"/>
      <w:b/>
      <w:bCs/>
      <w:iCs/>
      <w:kern w:val="2"/>
      <w:u w:val="single"/>
      <w:lang w:val="en-GB" w:eastAsia="en-US"/>
    </w:rPr>
  </w:style>
  <w:style w:type="character" w:styleId="afc">
    <w:name w:val="Strong"/>
    <w:basedOn w:val="a0"/>
    <w:uiPriority w:val="22"/>
    <w:qFormat/>
    <w:rsid w:val="004B6D5C"/>
    <w:rPr>
      <w:b/>
      <w:bCs/>
    </w:rPr>
  </w:style>
  <w:style w:type="paragraph" w:customStyle="1" w:styleId="B4">
    <w:name w:val="B4"/>
    <w:basedOn w:val="40"/>
    <w:link w:val="B4Char"/>
    <w:rsid w:val="008E43C8"/>
    <w:pPr>
      <w:overflowPunct w:val="0"/>
      <w:snapToGrid/>
      <w:spacing w:after="180"/>
      <w:ind w:left="1418" w:hanging="284"/>
      <w:contextualSpacing w:val="0"/>
      <w:jc w:val="left"/>
      <w:textAlignment w:val="baseline"/>
    </w:pPr>
    <w:rPr>
      <w:rFonts w:eastAsia="Times New Roman"/>
      <w:sz w:val="20"/>
      <w:szCs w:val="20"/>
      <w:lang w:val="en-GB" w:eastAsia="ja-JP"/>
    </w:rPr>
  </w:style>
  <w:style w:type="paragraph" w:customStyle="1" w:styleId="B5">
    <w:name w:val="B5"/>
    <w:basedOn w:val="50"/>
    <w:link w:val="B5Char"/>
    <w:rsid w:val="008E43C8"/>
    <w:pPr>
      <w:overflowPunct w:val="0"/>
      <w:snapToGrid/>
      <w:spacing w:after="180"/>
      <w:ind w:left="1702" w:hanging="284"/>
      <w:contextualSpacing w:val="0"/>
      <w:jc w:val="left"/>
      <w:textAlignment w:val="baseline"/>
    </w:pPr>
    <w:rPr>
      <w:rFonts w:eastAsia="Times New Roman"/>
      <w:sz w:val="20"/>
      <w:szCs w:val="20"/>
      <w:lang w:val="en-GB" w:eastAsia="ja-JP"/>
    </w:rPr>
  </w:style>
  <w:style w:type="character" w:customStyle="1" w:styleId="B5Char">
    <w:name w:val="B5 Char"/>
    <w:link w:val="B5"/>
    <w:qFormat/>
    <w:locked/>
    <w:rsid w:val="008E43C8"/>
    <w:rPr>
      <w:rFonts w:eastAsia="Times New Roman"/>
      <w:lang w:val="en-GB" w:eastAsia="ja-JP"/>
    </w:rPr>
  </w:style>
  <w:style w:type="character" w:customStyle="1" w:styleId="B6Char">
    <w:name w:val="B6 Char"/>
    <w:link w:val="B6"/>
    <w:qFormat/>
    <w:locked/>
    <w:rsid w:val="008E43C8"/>
    <w:rPr>
      <w:rFonts w:eastAsia="Times New Roman"/>
    </w:rPr>
  </w:style>
  <w:style w:type="paragraph" w:customStyle="1" w:styleId="B6">
    <w:name w:val="B6"/>
    <w:basedOn w:val="B5"/>
    <w:link w:val="B6Char"/>
    <w:qFormat/>
    <w:rsid w:val="008E43C8"/>
    <w:pPr>
      <w:ind w:left="1985"/>
    </w:pPr>
    <w:rPr>
      <w:lang w:val="en-US" w:eastAsia="zh-CN"/>
    </w:rPr>
  </w:style>
  <w:style w:type="character" w:customStyle="1" w:styleId="B4Char">
    <w:name w:val="B4 Char"/>
    <w:link w:val="B4"/>
    <w:qFormat/>
    <w:rsid w:val="008E43C8"/>
    <w:rPr>
      <w:rFonts w:eastAsia="Times New Roman"/>
      <w:lang w:val="en-GB" w:eastAsia="ja-JP"/>
    </w:rPr>
  </w:style>
  <w:style w:type="paragraph" w:styleId="40">
    <w:name w:val="List 4"/>
    <w:basedOn w:val="a"/>
    <w:semiHidden/>
    <w:unhideWhenUsed/>
    <w:rsid w:val="008E43C8"/>
    <w:pPr>
      <w:ind w:left="1440" w:hanging="360"/>
      <w:contextualSpacing/>
    </w:pPr>
  </w:style>
  <w:style w:type="paragraph" w:styleId="50">
    <w:name w:val="List 5"/>
    <w:basedOn w:val="a"/>
    <w:semiHidden/>
    <w:unhideWhenUsed/>
    <w:rsid w:val="008E43C8"/>
    <w:pPr>
      <w:ind w:left="180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qFormat="1"/>
    <w:lsdException w:name="index 2" w:qFormat="1"/>
    <w:lsdException w:name="toc 1" w:qFormat="1"/>
    <w:lsdException w:name="toc 6"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lsdException w:name="footnote reference" w:qFormat="1"/>
    <w:lsdException w:name="annotation reference" w:uiPriority="99" w:qFormat="1"/>
    <w:lsdException w:name="page number" w:qFormat="1"/>
    <w:lsdException w:name="List" w:semiHidden="0" w:unhideWhenUsed="0" w:qFormat="1"/>
    <w:lsdException w:name="List Bullet" w:semiHidden="0" w:unhideWhenUsed="0" w:qFormat="1"/>
    <w:lsdException w:name="List 2" w:qFormat="1"/>
    <w:lsdException w:name="List 3" w:qFormat="1"/>
    <w:lsdException w:name="Title" w:semiHidden="0" w:unhideWhenUsed="0" w:qFormat="1"/>
    <w:lsdException w:name="Default Paragraph Font" w:uiPriority="1" w:qFormat="1"/>
    <w:lsdException w:name="Body Text" w:qFormat="1"/>
    <w:lsdException w:name="Subtitle" w:semiHidden="0" w:unhideWhenUsed="0" w:qFormat="1"/>
    <w:lsdException w:name="Body Text 2"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Char"/>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Char"/>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rFonts w:ascii="Tahoma" w:hAnsi="Tahoma" w:cs="Tahoma"/>
      <w:sz w:val="16"/>
      <w:szCs w:val="16"/>
    </w:rPr>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qFormat/>
    <w:rPr>
      <w:sz w:val="20"/>
      <w:szCs w:val="20"/>
    </w:rPr>
  </w:style>
  <w:style w:type="paragraph" w:styleId="20">
    <w:name w:val="Body Text 2"/>
    <w:basedOn w:val="a"/>
    <w:qFormat/>
    <w:pPr>
      <w:spacing w:after="0"/>
      <w:jc w:val="left"/>
    </w:pPr>
    <w:rPr>
      <w:szCs w:val="20"/>
    </w:r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
    <w:next w:val="a"/>
    <w:link w:val="Char1"/>
    <w:qFormat/>
    <w:pPr>
      <w:jc w:val="center"/>
    </w:pPr>
    <w:rPr>
      <w:b/>
      <w:bCs/>
      <w:kern w:val="2"/>
      <w:sz w:val="20"/>
      <w:szCs w:val="20"/>
      <w:lang w:val="en-GB" w:eastAsia="zh-CN"/>
    </w:rPr>
  </w:style>
  <w:style w:type="paragraph" w:styleId="a6">
    <w:name w:val="annotation text"/>
    <w:basedOn w:val="a"/>
    <w:link w:val="Char2"/>
    <w:qFormat/>
    <w:pPr>
      <w:jc w:val="left"/>
    </w:pPr>
    <w:rPr>
      <w:kern w:val="2"/>
      <w:lang w:val="en-GB"/>
    </w:rPr>
  </w:style>
  <w:style w:type="paragraph" w:styleId="a7">
    <w:name w:val="annotation subject"/>
    <w:basedOn w:val="a6"/>
    <w:next w:val="a6"/>
    <w:link w:val="Char3"/>
    <w:uiPriority w:val="99"/>
    <w:qFormat/>
    <w:rPr>
      <w:b/>
      <w:bCs/>
    </w:rPr>
  </w:style>
  <w:style w:type="paragraph" w:styleId="a8">
    <w:name w:val="Document Map"/>
    <w:basedOn w:val="a"/>
    <w:link w:val="Char4"/>
    <w:qFormat/>
    <w:rPr>
      <w:rFonts w:ascii="宋体"/>
      <w:kern w:val="2"/>
      <w:sz w:val="18"/>
      <w:szCs w:val="18"/>
      <w:lang w:val="en-GB"/>
    </w:rPr>
  </w:style>
  <w:style w:type="paragraph" w:styleId="a9">
    <w:name w:val="footer"/>
    <w:basedOn w:val="a"/>
    <w:link w:val="Char5"/>
    <w:uiPriority w:val="99"/>
    <w:qFormat/>
    <w:pPr>
      <w:tabs>
        <w:tab w:val="center" w:pos="4680"/>
        <w:tab w:val="right" w:pos="9360"/>
      </w:tabs>
    </w:pPr>
    <w:rPr>
      <w:kern w:val="2"/>
      <w:lang w:val="en-GB" w:eastAsia="zh-CN"/>
    </w:rPr>
  </w:style>
  <w:style w:type="paragraph" w:styleId="aa">
    <w:name w:val="footnote text"/>
    <w:basedOn w:val="a"/>
    <w:link w:val="Char6"/>
    <w:semiHidden/>
    <w:qFormat/>
    <w:rPr>
      <w:sz w:val="20"/>
      <w:szCs w:val="20"/>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7"/>
    <w:qFormat/>
    <w:pPr>
      <w:tabs>
        <w:tab w:val="center" w:pos="4680"/>
        <w:tab w:val="right" w:pos="9360"/>
      </w:tabs>
    </w:pPr>
    <w:rPr>
      <w:kern w:val="2"/>
      <w:lang w:val="en-GB" w:eastAsia="zh-CN"/>
    </w:rPr>
  </w:style>
  <w:style w:type="paragraph" w:styleId="10">
    <w:name w:val="index 1"/>
    <w:basedOn w:val="a"/>
    <w:next w:val="a"/>
    <w:semiHidden/>
    <w:unhideWhenUsed/>
    <w:qFormat/>
  </w:style>
  <w:style w:type="paragraph" w:styleId="21">
    <w:name w:val="index 2"/>
    <w:basedOn w:val="10"/>
    <w:next w:val="a"/>
    <w:semiHidden/>
    <w:qFormat/>
    <w:pPr>
      <w:keepLines/>
      <w:autoSpaceDE/>
      <w:autoSpaceDN/>
      <w:adjustRightInd/>
      <w:snapToGrid/>
      <w:spacing w:after="0"/>
      <w:ind w:left="284"/>
    </w:pPr>
    <w:rPr>
      <w:rFonts w:eastAsia="Malgun Gothic"/>
      <w:sz w:val="20"/>
      <w:szCs w:val="20"/>
      <w:lang w:val="en-GB"/>
    </w:rPr>
  </w:style>
  <w:style w:type="paragraph" w:styleId="ac">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d">
    <w:name w:val="List Bullet"/>
    <w:basedOn w:val="ac"/>
    <w:qFormat/>
    <w:pPr>
      <w:autoSpaceDE/>
      <w:autoSpaceDN/>
      <w:adjustRightInd/>
      <w:spacing w:after="180"/>
      <w:ind w:left="568" w:hanging="284"/>
      <w:jc w:val="left"/>
    </w:pPr>
    <w:rPr>
      <w:sz w:val="20"/>
      <w:szCs w:val="20"/>
      <w:lang w:val="en-GB"/>
    </w:rPr>
  </w:style>
  <w:style w:type="paragraph" w:styleId="ae">
    <w:name w:val="Normal (Web)"/>
    <w:basedOn w:val="a"/>
    <w:uiPriority w:val="99"/>
    <w:qFormat/>
    <w:rPr>
      <w:sz w:val="24"/>
      <w:szCs w:val="24"/>
    </w:rPr>
  </w:style>
  <w:style w:type="paragraph" w:styleId="af">
    <w:name w:val="Title"/>
    <w:basedOn w:val="a"/>
    <w:next w:val="a"/>
    <w:link w:val="Char8"/>
    <w:qFormat/>
    <w:pPr>
      <w:spacing w:before="240" w:after="60"/>
      <w:jc w:val="center"/>
      <w:outlineLvl w:val="0"/>
    </w:pPr>
    <w:rPr>
      <w:rFonts w:ascii="Calibri Light" w:hAnsi="Calibri Light"/>
      <w:b/>
      <w:bCs/>
      <w:kern w:val="2"/>
      <w:sz w:val="32"/>
      <w:szCs w:val="32"/>
      <w:lang w:val="en-GB"/>
    </w:rPr>
  </w:style>
  <w:style w:type="paragraph" w:styleId="11">
    <w:name w:val="toc 1"/>
    <w:basedOn w:val="a"/>
    <w:next w:val="a"/>
    <w:unhideWhenUsed/>
    <w:qFormat/>
    <w:pPr>
      <w:spacing w:after="100"/>
    </w:p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character" w:styleId="af0">
    <w:name w:val="annotation reference"/>
    <w:uiPriority w:val="99"/>
    <w:qFormat/>
    <w:rPr>
      <w:kern w:val="2"/>
      <w:sz w:val="21"/>
      <w:szCs w:val="21"/>
      <w:lang w:val="en-GB" w:eastAsia="zh-CN" w:bidi="ar-SA"/>
    </w:rPr>
  </w:style>
  <w:style w:type="character" w:styleId="af1">
    <w:name w:val="footnote reference"/>
    <w:semiHidden/>
    <w:qFormat/>
    <w:rPr>
      <w:kern w:val="2"/>
      <w:vertAlign w:val="superscript"/>
      <w:lang w:val="en-GB" w:eastAsia="zh-CN" w:bidi="ar-SA"/>
    </w:rPr>
  </w:style>
  <w:style w:type="character" w:styleId="af2">
    <w:name w:val="Hyperlink"/>
    <w:uiPriority w:val="99"/>
    <w:qFormat/>
    <w:rPr>
      <w:color w:val="0000FF"/>
      <w:kern w:val="2"/>
      <w:u w:val="single"/>
      <w:lang w:val="en-GB" w:eastAsia="zh-CN" w:bidi="ar-SA"/>
    </w:rPr>
  </w:style>
  <w:style w:type="character" w:styleId="af3">
    <w:name w:val="page number"/>
    <w:basedOn w:val="a0"/>
    <w:semiHidden/>
    <w:qFormat/>
  </w:style>
  <w:style w:type="table" w:styleId="af4">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4"/>
    <w:qFormat/>
  </w:style>
  <w:style w:type="character" w:customStyle="1" w:styleId="Char1">
    <w:name w:val="题注 Char"/>
    <w:aliases w:val="cap Char,cap1 Char,cap2 Char,cap3 Char,cap4 Char,cap5 Char,cap6 Char,cap7 Char,cap8 Char,cap9 Char,cap10 Char,cap11 Char,cap21 Char,cap31 Char,cap41 Char,cap51 Char,cap61 Char,cap71 Char,cap81 Char,cap91 Char,cap101 Char,cap12 Char,cap22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Pr>
      <w:kern w:val="2"/>
      <w:sz w:val="22"/>
      <w:szCs w:val="22"/>
      <w:lang w:val="en-GB" w:eastAsia="zh-CN" w:bidi="ar-SA"/>
    </w:rPr>
  </w:style>
  <w:style w:type="character" w:customStyle="1" w:styleId="Char5">
    <w:name w:val="页脚 Char"/>
    <w:link w:val="a9"/>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
    <w:qFormat/>
    <w:rPr>
      <w:rFonts w:ascii="Calibri Light" w:hAnsi="Calibri Light" w:cs="Times New Roman"/>
      <w:b/>
      <w:bCs/>
      <w:kern w:val="2"/>
      <w:sz w:val="32"/>
      <w:szCs w:val="32"/>
      <w:lang w:val="en-GB" w:eastAsia="en-US" w:bidi="ar-SA"/>
    </w:rPr>
  </w:style>
  <w:style w:type="character" w:customStyle="1" w:styleId="Char2">
    <w:name w:val="批注文字 Char"/>
    <w:link w:val="a6"/>
    <w:qFormat/>
    <w:rPr>
      <w:kern w:val="2"/>
      <w:sz w:val="22"/>
      <w:szCs w:val="22"/>
      <w:lang w:val="en-GB" w:eastAsia="en-US" w:bidi="ar-SA"/>
    </w:rPr>
  </w:style>
  <w:style w:type="character" w:customStyle="1" w:styleId="Char3">
    <w:name w:val="批注主题 Char"/>
    <w:link w:val="a7"/>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4">
    <w:name w:val="文档结构图 Char"/>
    <w:link w:val="a8"/>
    <w:qFormat/>
    <w:rPr>
      <w:rFonts w:ascii="宋体"/>
      <w:kern w:val="2"/>
      <w:sz w:val="18"/>
      <w:szCs w:val="18"/>
      <w:lang w:val="en-GB" w:eastAsia="en-US" w:bidi="ar-SA"/>
    </w:rPr>
  </w:style>
  <w:style w:type="paragraph" w:styleId="af5">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a"/>
    <w:link w:val="Char9"/>
    <w:uiPriority w:val="34"/>
    <w:qFormat/>
    <w:pPr>
      <w:ind w:left="720"/>
      <w:contextualSpacing/>
    </w:pPr>
  </w:style>
  <w:style w:type="character" w:styleId="af6">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Char9">
    <w:name w:val="列出段落 Char"/>
    <w:aliases w:val="- Bullets Char,목록 단락 Char,?? ?? Char,????? Char,???? Char,Lista1 Char,列出段落1 Char,中等深浅网格 1 - 着色 21 Char,¥¡¡¡¡ì¬º¥¹¥È¶ÎÂä Char,ÁÐ³ö¶ÎÂä Char,列表段落1 Char,—ño’i—Ž Char,¥ê¥¹¥È¶ÎÂä Char,1st level - Bullet List Paragraph Char,Paragrafo elenco Char"/>
    <w:link w:val="af5"/>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4"/>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7">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6">
    <w:name w:val="脚注文本 Char"/>
    <w:basedOn w:val="a0"/>
    <w:link w:val="aa"/>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qFormat/>
    <w:rPr>
      <w:rFonts w:eastAsiaTheme="minorEastAsia"/>
      <w:b/>
      <w:bCs/>
      <w:sz w:val="24"/>
      <w:szCs w:val="28"/>
      <w:lang w:eastAsia="en-US"/>
    </w:rPr>
  </w:style>
  <w:style w:type="paragraph" w:styleId="af8">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9">
    <w:name w:val="Revision"/>
    <w:hidden/>
    <w:uiPriority w:val="99"/>
    <w:semiHidden/>
    <w:rsid w:val="0057597E"/>
    <w:rPr>
      <w:rFonts w:eastAsiaTheme="minorEastAsia"/>
      <w:sz w:val="22"/>
      <w:szCs w:val="22"/>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a">
    <w:name w:val="Emphasis"/>
    <w:basedOn w:val="a0"/>
    <w:uiPriority w:val="20"/>
    <w:qFormat/>
    <w:rsid w:val="00C06D5E"/>
    <w:rPr>
      <w:i/>
      <w:iCs/>
    </w:rPr>
  </w:style>
  <w:style w:type="character" w:customStyle="1" w:styleId="eop">
    <w:name w:val="eop"/>
    <w:rsid w:val="006D6247"/>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0"/>
    <w:link w:val="1"/>
    <w:rsid w:val="005839BC"/>
    <w:rPr>
      <w:rFonts w:eastAsiaTheme="minorEastAsia"/>
      <w:b/>
      <w:bCs/>
      <w:sz w:val="28"/>
      <w:szCs w:val="28"/>
      <w:lang w:eastAsia="en-US"/>
    </w:rPr>
  </w:style>
  <w:style w:type="character" w:customStyle="1" w:styleId="2Char">
    <w:name w:val="标题 2 Char"/>
    <w:aliases w:val="Head2A Char,2 Char,H2 Char1,UNDERRUBRIK 1-2 Char,DO NOT USE_h2 Char,h2 Char1,h21 Char,H2 Char Char,h2 Char Char"/>
    <w:link w:val="2"/>
    <w:rsid w:val="007200FC"/>
    <w:rPr>
      <w:rFonts w:eastAsiaTheme="minorEastAsia"/>
      <w:b/>
      <w:bCs/>
      <w:sz w:val="24"/>
      <w:szCs w:val="28"/>
      <w:lang w:eastAsia="en-US"/>
    </w:rPr>
  </w:style>
  <w:style w:type="character" w:customStyle="1" w:styleId="5Char">
    <w:name w:val="标题 5 Char"/>
    <w:link w:val="5"/>
    <w:rsid w:val="007200FC"/>
    <w:rPr>
      <w:rFonts w:eastAsiaTheme="minorEastAsia"/>
      <w:b/>
      <w:bCs/>
      <w:i/>
      <w:iCs/>
      <w:sz w:val="22"/>
      <w:szCs w:val="26"/>
      <w:lang w:eastAsia="en-US"/>
    </w:rPr>
  </w:style>
  <w:style w:type="character" w:customStyle="1" w:styleId="Char">
    <w:name w:val="批注框文本 Char"/>
    <w:link w:val="a3"/>
    <w:uiPriority w:val="99"/>
    <w:semiHidden/>
    <w:rsid w:val="007200FC"/>
    <w:rPr>
      <w:rFonts w:ascii="Tahoma" w:eastAsiaTheme="minorEastAsia" w:hAnsi="Tahoma" w:cs="Tahoma"/>
      <w:sz w:val="16"/>
      <w:szCs w:val="16"/>
      <w:lang w:eastAsia="en-US"/>
    </w:rPr>
  </w:style>
  <w:style w:type="character" w:customStyle="1" w:styleId="8Char">
    <w:name w:val="标题 8 Char"/>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a"/>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afb">
    <w:name w:val="table of figures"/>
    <w:basedOn w:val="a4"/>
    <w:next w:val="a"/>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4">
    <w:name w:val="正文2"/>
    <w:rsid w:val="00DC280B"/>
    <w:pPr>
      <w:spacing w:before="100" w:beforeAutospacing="1" w:after="180"/>
    </w:pPr>
    <w:rPr>
      <w:rFonts w:eastAsia="等线"/>
      <w:sz w:val="24"/>
      <w:szCs w:val="24"/>
    </w:rPr>
  </w:style>
  <w:style w:type="table" w:customStyle="1" w:styleId="19">
    <w:name w:val="表 (格子)1"/>
    <w:basedOn w:val="a1"/>
    <w:next w:val="af4"/>
    <w:uiPriority w:val="39"/>
    <w:qFormat/>
    <w:rsid w:val="00C86273"/>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正文3"/>
    <w:rsid w:val="00BB54D8"/>
    <w:rPr>
      <w:rFonts w:ascii="Times" w:hAnsi="Times" w:cs="Times"/>
      <w:sz w:val="24"/>
      <w:szCs w:val="24"/>
    </w:rPr>
  </w:style>
  <w:style w:type="paragraph" w:customStyle="1" w:styleId="06subTitle">
    <w:name w:val="06_subTitle"/>
    <w:basedOn w:val="a"/>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7317BC"/>
    <w:rPr>
      <w:rFonts w:eastAsia="Times New Roman"/>
      <w:b/>
      <w:bCs/>
      <w:iCs/>
      <w:kern w:val="2"/>
      <w:u w:val="single"/>
      <w:lang w:val="en-GB" w:eastAsia="en-US"/>
    </w:rPr>
  </w:style>
  <w:style w:type="character" w:styleId="afc">
    <w:name w:val="Strong"/>
    <w:basedOn w:val="a0"/>
    <w:uiPriority w:val="22"/>
    <w:qFormat/>
    <w:rsid w:val="004B6D5C"/>
    <w:rPr>
      <w:b/>
      <w:bCs/>
    </w:rPr>
  </w:style>
  <w:style w:type="paragraph" w:customStyle="1" w:styleId="B4">
    <w:name w:val="B4"/>
    <w:basedOn w:val="40"/>
    <w:link w:val="B4Char"/>
    <w:rsid w:val="008E43C8"/>
    <w:pPr>
      <w:overflowPunct w:val="0"/>
      <w:snapToGrid/>
      <w:spacing w:after="180"/>
      <w:ind w:left="1418" w:hanging="284"/>
      <w:contextualSpacing w:val="0"/>
      <w:jc w:val="left"/>
      <w:textAlignment w:val="baseline"/>
    </w:pPr>
    <w:rPr>
      <w:rFonts w:eastAsia="Times New Roman"/>
      <w:sz w:val="20"/>
      <w:szCs w:val="20"/>
      <w:lang w:val="en-GB" w:eastAsia="ja-JP"/>
    </w:rPr>
  </w:style>
  <w:style w:type="paragraph" w:customStyle="1" w:styleId="B5">
    <w:name w:val="B5"/>
    <w:basedOn w:val="50"/>
    <w:link w:val="B5Char"/>
    <w:rsid w:val="008E43C8"/>
    <w:pPr>
      <w:overflowPunct w:val="0"/>
      <w:snapToGrid/>
      <w:spacing w:after="180"/>
      <w:ind w:left="1702" w:hanging="284"/>
      <w:contextualSpacing w:val="0"/>
      <w:jc w:val="left"/>
      <w:textAlignment w:val="baseline"/>
    </w:pPr>
    <w:rPr>
      <w:rFonts w:eastAsia="Times New Roman"/>
      <w:sz w:val="20"/>
      <w:szCs w:val="20"/>
      <w:lang w:val="en-GB" w:eastAsia="ja-JP"/>
    </w:rPr>
  </w:style>
  <w:style w:type="character" w:customStyle="1" w:styleId="B5Char">
    <w:name w:val="B5 Char"/>
    <w:link w:val="B5"/>
    <w:qFormat/>
    <w:locked/>
    <w:rsid w:val="008E43C8"/>
    <w:rPr>
      <w:rFonts w:eastAsia="Times New Roman"/>
      <w:lang w:val="en-GB" w:eastAsia="ja-JP"/>
    </w:rPr>
  </w:style>
  <w:style w:type="character" w:customStyle="1" w:styleId="B6Char">
    <w:name w:val="B6 Char"/>
    <w:link w:val="B6"/>
    <w:qFormat/>
    <w:locked/>
    <w:rsid w:val="008E43C8"/>
    <w:rPr>
      <w:rFonts w:eastAsia="Times New Roman"/>
    </w:rPr>
  </w:style>
  <w:style w:type="paragraph" w:customStyle="1" w:styleId="B6">
    <w:name w:val="B6"/>
    <w:basedOn w:val="B5"/>
    <w:link w:val="B6Char"/>
    <w:qFormat/>
    <w:rsid w:val="008E43C8"/>
    <w:pPr>
      <w:ind w:left="1985"/>
    </w:pPr>
    <w:rPr>
      <w:lang w:val="en-US" w:eastAsia="zh-CN"/>
    </w:rPr>
  </w:style>
  <w:style w:type="character" w:customStyle="1" w:styleId="B4Char">
    <w:name w:val="B4 Char"/>
    <w:link w:val="B4"/>
    <w:qFormat/>
    <w:rsid w:val="008E43C8"/>
    <w:rPr>
      <w:rFonts w:eastAsia="Times New Roman"/>
      <w:lang w:val="en-GB" w:eastAsia="ja-JP"/>
    </w:rPr>
  </w:style>
  <w:style w:type="paragraph" w:styleId="40">
    <w:name w:val="List 4"/>
    <w:basedOn w:val="a"/>
    <w:semiHidden/>
    <w:unhideWhenUsed/>
    <w:rsid w:val="008E43C8"/>
    <w:pPr>
      <w:ind w:left="1440" w:hanging="360"/>
      <w:contextualSpacing/>
    </w:pPr>
  </w:style>
  <w:style w:type="paragraph" w:styleId="50">
    <w:name w:val="List 5"/>
    <w:basedOn w:val="a"/>
    <w:semiHidden/>
    <w:unhideWhenUsed/>
    <w:rsid w:val="008E43C8"/>
    <w:pPr>
      <w:ind w:left="18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164517023">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cid:image021.png@01D6F0D9.F6458910" TargetMode="External"/><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3.png"/><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7.wmf"/><Relationship Id="rId20" Type="http://schemas.openxmlformats.org/officeDocument/2006/relationships/image" Target="cid:image002.png@01D6F0D9.F645891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image" Target="cid:image019.png@01D6F0D9.F6458910" TargetMode="External"/><Relationship Id="rId5" Type="http://schemas.microsoft.com/office/2007/relationships/stylesWithEffects" Target="stylesWithEffects.xml"/><Relationship Id="rId15" Type="http://schemas.openxmlformats.org/officeDocument/2006/relationships/image" Target="media/image6.wmf"/><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wmf"/><Relationship Id="rId22" Type="http://schemas.openxmlformats.org/officeDocument/2006/relationships/image" Target="cid:image015.png@01D6F0D9.F6458910" TargetMode="External"/><Relationship Id="rId27" Type="http://schemas.openxmlformats.org/officeDocument/2006/relationships/image" Target="media/image1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1C2EB0-4D1E-4310-B0F9-7D432CD15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3063</Words>
  <Characters>15878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18904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Xiong</dc:creator>
  <cp:keywords>CTPClassification=CTP_NT</cp:keywords>
  <cp:lastModifiedBy>CATT</cp:lastModifiedBy>
  <cp:revision>3</cp:revision>
  <cp:lastPrinted>2007-06-18T05:08:00Z</cp:lastPrinted>
  <dcterms:created xsi:type="dcterms:W3CDTF">2021-01-27T01:26:00Z</dcterms:created>
  <dcterms:modified xsi:type="dcterms:W3CDTF">2021-01-27T01:43:00Z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y fmtid="{D5CDD505-2E9C-101B-9397-08002B2CF9AE}" pid="30" name="NSCPROP_SA">
    <vt:lpwstr>D:\work-item\Literature Review\标准文档\5G 3GPP meetings\#104_E-meeting_202101\Inbox\drafts\7.2.1\R1-210xxxx Email discussion of [104-e-NR-2Step-RACH-01]_v000.docx</vt:lpwstr>
  </property>
</Properties>
</file>