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embeddings/oleObject5.bin" ContentType="application/vnd.openxmlformats-officedocument.oleObject"/>
  <Override PartName="/word/embeddings/oleObject6.bin" ContentType="application/vnd.openxmlformats-officedocument.oleObject"/>
  <Override PartName="/word/embeddings/oleObject7.bin" ContentType="application/vnd.openxmlformats-officedocument.oleObject"/>
  <Override PartName="/word/embeddings/oleObject8.bin" ContentType="application/vnd.openxmlformats-officedocument.oleObject"/>
  <Override PartName="/word/embeddings/oleObject9.bin" ContentType="application/vnd.openxmlformats-officedocument.oleObject"/>
  <Override PartName="/word/embeddings/oleObject10.bin" ContentType="application/vnd.openxmlformats-officedocument.oleObject"/>
  <Override PartName="/word/embeddings/oleObject11.bin" ContentType="application/vnd.openxmlformats-officedocument.oleObject"/>
  <Override PartName="/word/embeddings/oleObject12.bin" ContentType="application/vnd.openxmlformats-officedocument.oleObject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24C03B" w14:textId="22BD8629" w:rsidR="00984A54" w:rsidRPr="0049548D" w:rsidRDefault="00984A54" w:rsidP="00984A54">
      <w:pPr>
        <w:pStyle w:val="CRCoverPage"/>
        <w:outlineLvl w:val="0"/>
        <w:rPr>
          <w:b/>
          <w:noProof/>
          <w:sz w:val="24"/>
          <w:lang w:val="en-US"/>
        </w:rPr>
      </w:pPr>
      <w:r w:rsidRPr="00984A54">
        <w:rPr>
          <w:b/>
          <w:noProof/>
          <w:sz w:val="24"/>
        </w:rPr>
        <w:t>3GPP TSG RAN WG1 #10</w:t>
      </w:r>
      <w:r w:rsidR="00C437DF">
        <w:rPr>
          <w:b/>
          <w:noProof/>
          <w:sz w:val="24"/>
        </w:rPr>
        <w:t>4</w:t>
      </w:r>
      <w:r w:rsidRPr="00984A54">
        <w:rPr>
          <w:b/>
          <w:noProof/>
          <w:sz w:val="24"/>
        </w:rPr>
        <w:t>-e</w:t>
      </w:r>
      <w:r w:rsidRPr="00984A54">
        <w:rPr>
          <w:b/>
          <w:noProof/>
          <w:sz w:val="24"/>
        </w:rPr>
        <w:tab/>
      </w:r>
      <w:r w:rsidRPr="00984A54">
        <w:rPr>
          <w:b/>
          <w:noProof/>
          <w:sz w:val="24"/>
        </w:rPr>
        <w:tab/>
      </w:r>
      <w:r w:rsidRPr="00984A54"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 w:rsidR="0049548D" w:rsidRPr="0049548D">
        <w:rPr>
          <w:b/>
          <w:noProof/>
          <w:sz w:val="24"/>
        </w:rPr>
        <w:t>R1-2</w:t>
      </w:r>
      <w:r w:rsidR="00C437DF">
        <w:rPr>
          <w:b/>
          <w:noProof/>
          <w:sz w:val="24"/>
        </w:rPr>
        <w:t>1</w:t>
      </w:r>
      <w:r w:rsidR="00F45004">
        <w:rPr>
          <w:b/>
          <w:noProof/>
          <w:sz w:val="24"/>
        </w:rPr>
        <w:t>xxxxx</w:t>
      </w:r>
    </w:p>
    <w:p w14:paraId="030B329E" w14:textId="5B2A844F" w:rsidR="001E41F3" w:rsidRDefault="00CB7D9B" w:rsidP="00984A5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January</w:t>
      </w:r>
      <w:r w:rsidR="00984A54" w:rsidRPr="00984A54">
        <w:rPr>
          <w:b/>
          <w:noProof/>
          <w:sz w:val="24"/>
        </w:rPr>
        <w:t xml:space="preserve"> 2</w:t>
      </w:r>
      <w:r>
        <w:rPr>
          <w:b/>
          <w:noProof/>
          <w:sz w:val="24"/>
        </w:rPr>
        <w:t>5</w:t>
      </w:r>
      <w:r w:rsidR="00984A54" w:rsidRPr="00984A54">
        <w:rPr>
          <w:b/>
          <w:noProof/>
          <w:sz w:val="24"/>
        </w:rPr>
        <w:t xml:space="preserve">th – </w:t>
      </w:r>
      <w:r>
        <w:rPr>
          <w:b/>
          <w:noProof/>
          <w:sz w:val="24"/>
        </w:rPr>
        <w:t>February 5</w:t>
      </w:r>
      <w:r w:rsidR="00984A54" w:rsidRPr="00984A54">
        <w:rPr>
          <w:b/>
          <w:noProof/>
          <w:sz w:val="24"/>
        </w:rPr>
        <w:t>th, 202</w:t>
      </w:r>
      <w:r>
        <w:rPr>
          <w:b/>
          <w:noProof/>
          <w:sz w:val="24"/>
        </w:rPr>
        <w:t>1</w:t>
      </w:r>
    </w:p>
    <w:p w14:paraId="57CC0DAD" w14:textId="3CBDE3F0" w:rsidR="001161B8" w:rsidRPr="007D58FC" w:rsidRDefault="001161B8" w:rsidP="001161B8">
      <w:pPr>
        <w:tabs>
          <w:tab w:val="left" w:pos="1985"/>
        </w:tabs>
        <w:jc w:val="both"/>
        <w:rPr>
          <w:rFonts w:ascii="Arial" w:hAnsi="Arial"/>
          <w:color w:val="000000"/>
          <w:sz w:val="24"/>
        </w:rPr>
      </w:pPr>
      <w:r w:rsidRPr="007D58FC">
        <w:rPr>
          <w:rFonts w:ascii="Arial" w:hAnsi="Arial"/>
          <w:b/>
          <w:color w:val="000000"/>
          <w:sz w:val="24"/>
        </w:rPr>
        <w:t>Agenda item:</w:t>
      </w:r>
      <w:bookmarkStart w:id="0" w:name="Source"/>
      <w:bookmarkEnd w:id="0"/>
      <w:r w:rsidRPr="007D58FC"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>7.1</w:t>
      </w: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</w:r>
    </w:p>
    <w:p w14:paraId="4A359BA2" w14:textId="509F4AE0" w:rsidR="001161B8" w:rsidRPr="00CC27F5" w:rsidRDefault="001161B8" w:rsidP="001161B8">
      <w:pPr>
        <w:tabs>
          <w:tab w:val="left" w:pos="1985"/>
        </w:tabs>
        <w:jc w:val="both"/>
        <w:rPr>
          <w:rFonts w:ascii="Arial" w:hAnsi="Arial"/>
          <w:sz w:val="24"/>
          <w:lang w:eastAsia="zh-CN"/>
        </w:rPr>
      </w:pPr>
      <w:r w:rsidRPr="00CC27F5">
        <w:rPr>
          <w:rFonts w:ascii="Arial" w:hAnsi="Arial"/>
          <w:b/>
          <w:sz w:val="24"/>
        </w:rPr>
        <w:t xml:space="preserve">Source: </w:t>
      </w:r>
      <w:r w:rsidRPr="00CC27F5">
        <w:rPr>
          <w:rFonts w:ascii="Arial" w:hAnsi="Arial"/>
          <w:b/>
          <w:sz w:val="24"/>
        </w:rPr>
        <w:tab/>
      </w:r>
      <w:r w:rsidR="00F45004" w:rsidRPr="00F45004">
        <w:rPr>
          <w:rFonts w:ascii="Arial" w:hAnsi="Arial"/>
          <w:bCs/>
          <w:sz w:val="24"/>
        </w:rPr>
        <w:t>Moderator (</w:t>
      </w:r>
      <w:r>
        <w:rPr>
          <w:rFonts w:ascii="Arial" w:hAnsi="Arial"/>
          <w:sz w:val="24"/>
        </w:rPr>
        <w:t>Qualcomm</w:t>
      </w:r>
      <w:r w:rsidR="00F45004">
        <w:rPr>
          <w:rFonts w:ascii="Arial" w:hAnsi="Arial"/>
          <w:sz w:val="24"/>
        </w:rPr>
        <w:t>)</w:t>
      </w:r>
    </w:p>
    <w:p w14:paraId="05A08460" w14:textId="177803AB" w:rsidR="001161B8" w:rsidRPr="0050316A" w:rsidRDefault="001161B8" w:rsidP="001161B8">
      <w:pPr>
        <w:ind w:left="1988" w:hanging="1988"/>
        <w:jc w:val="both"/>
        <w:rPr>
          <w:rFonts w:asciiTheme="minorBidi" w:hAnsiTheme="minorBidi" w:cstheme="minorBidi"/>
          <w:sz w:val="32"/>
          <w:szCs w:val="32"/>
        </w:rPr>
      </w:pPr>
      <w:r w:rsidRPr="00CC27F5">
        <w:rPr>
          <w:rFonts w:ascii="Arial" w:hAnsi="Arial"/>
          <w:b/>
          <w:sz w:val="24"/>
        </w:rPr>
        <w:t>Title:</w:t>
      </w:r>
      <w:r w:rsidRPr="00CC27F5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2"/>
        </w:rPr>
        <w:tab/>
      </w:r>
      <w:r w:rsidR="00F45004">
        <w:rPr>
          <w:rFonts w:ascii="Arial" w:hAnsi="Arial"/>
          <w:sz w:val="22"/>
        </w:rPr>
        <w:t>Summary of email discussion [104-e-NR-7.1CRs-05]: c</w:t>
      </w:r>
      <w:r w:rsidR="00F84ACB">
        <w:rPr>
          <w:rFonts w:ascii="Arial" w:hAnsi="Arial"/>
          <w:sz w:val="22"/>
        </w:rPr>
        <w:t>larification o</w:t>
      </w:r>
      <w:r w:rsidR="000452A9">
        <w:rPr>
          <w:rFonts w:ascii="Arial" w:hAnsi="Arial"/>
          <w:sz w:val="22"/>
        </w:rPr>
        <w:t>f</w:t>
      </w:r>
      <w:r w:rsidR="00F84ACB">
        <w:rPr>
          <w:rFonts w:ascii="Arial" w:hAnsi="Arial"/>
          <w:sz w:val="22"/>
        </w:rPr>
        <w:t xml:space="preserve"> </w:t>
      </w:r>
      <w:r w:rsidR="00F45004">
        <w:rPr>
          <w:rFonts w:ascii="Arial" w:hAnsi="Arial"/>
          <w:sz w:val="22"/>
        </w:rPr>
        <w:t>c</w:t>
      </w:r>
      <w:r w:rsidR="00F84ACB">
        <w:rPr>
          <w:rFonts w:ascii="Arial" w:hAnsi="Arial"/>
          <w:sz w:val="22"/>
        </w:rPr>
        <w:t>ancellation due to SFI, PSDCH, or CSI-RS</w:t>
      </w:r>
    </w:p>
    <w:p w14:paraId="7A030747" w14:textId="77777777" w:rsidR="001161B8" w:rsidRDefault="001161B8" w:rsidP="001161B8">
      <w:pPr>
        <w:tabs>
          <w:tab w:val="left" w:pos="1985"/>
        </w:tabs>
        <w:ind w:right="-441"/>
        <w:jc w:val="both"/>
        <w:rPr>
          <w:rFonts w:ascii="Arial" w:hAnsi="Arial"/>
          <w:sz w:val="24"/>
        </w:rPr>
      </w:pPr>
      <w:r w:rsidRPr="00CC27F5">
        <w:rPr>
          <w:rFonts w:ascii="Arial" w:hAnsi="Arial"/>
          <w:b/>
          <w:sz w:val="24"/>
        </w:rPr>
        <w:t>Document for:</w:t>
      </w:r>
      <w:r w:rsidRPr="00CC27F5">
        <w:rPr>
          <w:rFonts w:ascii="Arial" w:hAnsi="Arial"/>
          <w:sz w:val="24"/>
        </w:rPr>
        <w:tab/>
      </w:r>
      <w:bookmarkStart w:id="1" w:name="DocumentFor"/>
      <w:bookmarkEnd w:id="1"/>
      <w:r w:rsidRPr="00CC27F5">
        <w:rPr>
          <w:rFonts w:ascii="Arial" w:hAnsi="Arial"/>
          <w:sz w:val="24"/>
        </w:rPr>
        <w:t>Discussion</w:t>
      </w:r>
      <w:r>
        <w:rPr>
          <w:rFonts w:ascii="Arial" w:hAnsi="Arial"/>
          <w:sz w:val="24"/>
        </w:rPr>
        <w:t xml:space="preserve"> and Decision</w:t>
      </w:r>
    </w:p>
    <w:p w14:paraId="1C92C99B" w14:textId="2790A064" w:rsidR="00D00E24" w:rsidRDefault="00D00E24" w:rsidP="00F84ACB">
      <w:pPr>
        <w:pStyle w:val="Heading1"/>
        <w:numPr>
          <w:ilvl w:val="0"/>
          <w:numId w:val="1"/>
        </w:numPr>
        <w:jc w:val="both"/>
      </w:pPr>
      <w:r>
        <w:t xml:space="preserve">Introduction </w:t>
      </w:r>
    </w:p>
    <w:p w14:paraId="0659369C" w14:textId="3AD257D8" w:rsidR="00F84ACB" w:rsidRDefault="00F45004" w:rsidP="00F84ACB">
      <w:r>
        <w:t>In RAN1 #103e</w:t>
      </w:r>
      <w:r w:rsidR="00BD7C8F">
        <w:t xml:space="preserve">, the following RAN1 agreement </w:t>
      </w:r>
      <w:r>
        <w:t>was made</w:t>
      </w:r>
      <w:r w:rsidR="00BD7C8F">
        <w:t>:</w:t>
      </w:r>
    </w:p>
    <w:p w14:paraId="7284C407" w14:textId="77777777" w:rsidR="0079489A" w:rsidRDefault="0079489A" w:rsidP="0079489A">
      <w:pPr>
        <w:rPr>
          <w:rFonts w:ascii="Times" w:hAnsi="Times" w:cs="Times"/>
          <w:b/>
          <w:bCs/>
          <w:lang w:val="en-US"/>
        </w:rPr>
      </w:pPr>
      <w:r>
        <w:rPr>
          <w:rFonts w:ascii="Times" w:hAnsi="Times" w:cs="Times"/>
          <w:b/>
          <w:bCs/>
          <w:highlight w:val="green"/>
        </w:rPr>
        <w:t>Agreements</w:t>
      </w:r>
      <w:r>
        <w:rPr>
          <w:rFonts w:ascii="Times" w:hAnsi="Times" w:cs="Times"/>
          <w:b/>
          <w:bCs/>
        </w:rPr>
        <w:t>:</w:t>
      </w:r>
    </w:p>
    <w:p w14:paraId="6A61477D" w14:textId="77777777" w:rsidR="0079489A" w:rsidRDefault="0079489A" w:rsidP="0079489A">
      <w:pPr>
        <w:numPr>
          <w:ilvl w:val="0"/>
          <w:numId w:val="2"/>
        </w:numPr>
        <w:spacing w:after="0"/>
        <w:rPr>
          <w:rFonts w:ascii="Times" w:hAnsi="Times" w:cs="Times"/>
        </w:rPr>
      </w:pPr>
      <w:r>
        <w:rPr>
          <w:rFonts w:ascii="Times" w:hAnsi="Times" w:cs="Times"/>
          <w:b/>
          <w:bCs/>
        </w:rPr>
        <w:t xml:space="preserve">Clarify that </w:t>
      </w:r>
      <w:r w:rsidRPr="00092CAF">
        <w:rPr>
          <w:rFonts w:ascii="Times" w:hAnsi="Times" w:cs="Times"/>
          <w:b/>
          <w:bCs/>
          <w:highlight w:val="cyan"/>
        </w:rPr>
        <w:t>partial cancelation</w:t>
      </w:r>
      <w:r>
        <w:rPr>
          <w:rFonts w:ascii="Times" w:hAnsi="Times" w:cs="Times"/>
          <w:b/>
          <w:bCs/>
        </w:rPr>
        <w:t xml:space="preserve"> of PUCCH/PUSCH/PRACH triggered by dynamic SFI or dynamically assigned PDSCH/CSI-RS </w:t>
      </w:r>
      <w:r>
        <w:rPr>
          <w:rFonts w:ascii="Times" w:hAnsi="Times" w:cs="Times"/>
          <w:b/>
          <w:bCs/>
          <w:highlight w:val="yellow"/>
        </w:rPr>
        <w:t>is not supported in Rel-15</w:t>
      </w:r>
    </w:p>
    <w:p w14:paraId="3100657F" w14:textId="77777777" w:rsidR="0079489A" w:rsidRDefault="0079489A" w:rsidP="0079489A">
      <w:pPr>
        <w:numPr>
          <w:ilvl w:val="1"/>
          <w:numId w:val="2"/>
        </w:numPr>
        <w:spacing w:after="0"/>
        <w:rPr>
          <w:rFonts w:ascii="Times" w:hAnsi="Times" w:cs="Times"/>
          <w:b/>
          <w:bCs/>
        </w:rPr>
      </w:pPr>
      <w:r>
        <w:rPr>
          <w:rFonts w:ascii="Times" w:hAnsi="Times" w:cs="Times"/>
          <w:b/>
          <w:bCs/>
        </w:rPr>
        <w:t>Prepare CR for above clarification in next meeting</w:t>
      </w:r>
    </w:p>
    <w:p w14:paraId="77427FDE" w14:textId="77777777" w:rsidR="0079489A" w:rsidRDefault="0079489A" w:rsidP="0079489A">
      <w:pPr>
        <w:numPr>
          <w:ilvl w:val="0"/>
          <w:numId w:val="2"/>
        </w:numPr>
        <w:spacing w:after="0"/>
        <w:rPr>
          <w:rFonts w:ascii="Times" w:hAnsi="Times" w:cs="Times"/>
        </w:rPr>
      </w:pPr>
      <w:r>
        <w:rPr>
          <w:rFonts w:ascii="Times" w:hAnsi="Times" w:cs="Times"/>
          <w:b/>
          <w:bCs/>
        </w:rPr>
        <w:t>Introduce a new Rel-16 FG for partial cancelation of PUCCH/PUSCH/PRACH as below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"/>
        <w:gridCol w:w="1294"/>
        <w:gridCol w:w="2962"/>
        <w:gridCol w:w="222"/>
        <w:gridCol w:w="528"/>
        <w:gridCol w:w="561"/>
        <w:gridCol w:w="266"/>
        <w:gridCol w:w="516"/>
        <w:gridCol w:w="483"/>
        <w:gridCol w:w="483"/>
        <w:gridCol w:w="483"/>
        <w:gridCol w:w="266"/>
        <w:gridCol w:w="1061"/>
      </w:tblGrid>
      <w:tr w:rsidR="0079489A" w14:paraId="5FA633C0" w14:textId="77777777" w:rsidTr="0079489A">
        <w:trPr>
          <w:trHeight w:val="20"/>
        </w:trPr>
        <w:tc>
          <w:tcPr>
            <w:tcW w:w="4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305378" w14:textId="77777777" w:rsidR="0079489A" w:rsidRDefault="0079489A">
            <w:pPr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</w:rPr>
              <w:t>FG 22-x</w:t>
            </w:r>
          </w:p>
        </w:tc>
        <w:tc>
          <w:tcPr>
            <w:tcW w:w="5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FF0B1E" w14:textId="77777777" w:rsidR="0079489A" w:rsidRDefault="0079489A">
            <w:pPr>
              <w:jc w:val="both"/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</w:rPr>
              <w:t>Cancellation of PUCCH, PUSCH or PRACH with a DCI scheduling a PDSCH or CSI-RS or a DCI format 2_0 for SFI</w:t>
            </w:r>
          </w:p>
        </w:tc>
        <w:tc>
          <w:tcPr>
            <w:tcW w:w="18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5A66A6" w14:textId="77777777" w:rsidR="0079489A" w:rsidRDefault="0079489A">
            <w:pPr>
              <w:keepNext/>
              <w:jc w:val="both"/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</w:rPr>
              <w:t xml:space="preserve">A UE supports the partial cancellation of the SRS or PUCCH or PUSCH or PRACH configured transmission: </w:t>
            </w:r>
          </w:p>
          <w:p w14:paraId="6720C598" w14:textId="77777777" w:rsidR="0079489A" w:rsidRDefault="0079489A" w:rsidP="0079489A">
            <w:pPr>
              <w:keepNext/>
              <w:numPr>
                <w:ilvl w:val="0"/>
                <w:numId w:val="3"/>
              </w:numPr>
              <w:spacing w:after="0"/>
              <w:jc w:val="both"/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</w:rPr>
              <w:t>The UE cancels the configured PUCCH or PUSCH or PRACH in a set of symbols of a slot due to detection of a DCI format 2_0 with a slot format value other than 255</w:t>
            </w:r>
            <w:r>
              <w:rPr>
                <w:rFonts w:ascii="Times" w:hAnsi="Times" w:cs="Times"/>
                <w:b/>
                <w:bCs/>
                <w:i/>
                <w:iCs/>
                <w:lang w:eastAsia="zh-CN"/>
              </w:rPr>
              <w:t xml:space="preserve"> </w:t>
            </w:r>
            <w:r>
              <w:rPr>
                <w:rFonts w:ascii="Times" w:hAnsi="Times" w:cs="Times"/>
                <w:b/>
                <w:bCs/>
                <w:lang w:eastAsia="zh-CN"/>
              </w:rPr>
              <w:t xml:space="preserve">that </w:t>
            </w:r>
            <w:r>
              <w:rPr>
                <w:rFonts w:ascii="Times" w:hAnsi="Times" w:cs="Times"/>
                <w:b/>
                <w:bCs/>
              </w:rPr>
              <w:t>indicates a slot format with a subset of symbols from the set of symbols as downlink or flexible</w:t>
            </w:r>
          </w:p>
          <w:p w14:paraId="6F494982" w14:textId="77777777" w:rsidR="0079489A" w:rsidRDefault="0079489A" w:rsidP="0079489A">
            <w:pPr>
              <w:keepNext/>
              <w:numPr>
                <w:ilvl w:val="0"/>
                <w:numId w:val="3"/>
              </w:numPr>
              <w:spacing w:after="0"/>
              <w:jc w:val="both"/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</w:rPr>
              <w:t xml:space="preserve">The UE cancels the configured PUCCH or PUSCH or PRACH in a set of symbols of a slot due to the detection of a DCI format 1_0, DCI format 1_1, DCI format 1_2 or DCI format 0_1 and DCI format 0_2 indicating to the UE to receive CSI-RS or PDSCH in a subset of symbols from the set of symbols. </w:t>
            </w:r>
          </w:p>
        </w:tc>
        <w:tc>
          <w:tcPr>
            <w:tcW w:w="1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95F2A4" w14:textId="77777777" w:rsidR="0079489A" w:rsidRDefault="0079489A">
            <w:pPr>
              <w:rPr>
                <w:rFonts w:ascii="Times" w:hAnsi="Times" w:cs="Times"/>
                <w:b/>
                <w:bCs/>
              </w:rPr>
            </w:pPr>
          </w:p>
        </w:tc>
        <w:tc>
          <w:tcPr>
            <w:tcW w:w="2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8A6581" w14:textId="77777777" w:rsidR="0079489A" w:rsidRDefault="0079489A">
            <w:pPr>
              <w:rPr>
                <w:rFonts w:ascii="Times" w:eastAsiaTheme="minorHAnsi" w:hAnsi="Times" w:cs="Times"/>
                <w:b/>
                <w:bCs/>
                <w:lang w:eastAsia="ja-JP"/>
              </w:rPr>
            </w:pPr>
            <w:r>
              <w:rPr>
                <w:rFonts w:ascii="Times" w:hAnsi="Times" w:cs="Times"/>
                <w:b/>
                <w:bCs/>
              </w:rPr>
              <w:t>Yes</w:t>
            </w:r>
          </w:p>
        </w:tc>
        <w:tc>
          <w:tcPr>
            <w:tcW w:w="2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64DD3B" w14:textId="77777777" w:rsidR="0079489A" w:rsidRDefault="0079489A">
            <w:pPr>
              <w:rPr>
                <w:rFonts w:ascii="Times" w:hAnsi="Times" w:cs="Times"/>
                <w:b/>
                <w:bCs/>
                <w:lang w:val="en-US"/>
              </w:rPr>
            </w:pPr>
            <w:r>
              <w:rPr>
                <w:rFonts w:ascii="Times" w:hAnsi="Times" w:cs="Times"/>
                <w:b/>
                <w:bCs/>
              </w:rPr>
              <w:t>N/A</w:t>
            </w:r>
          </w:p>
        </w:tc>
        <w:tc>
          <w:tcPr>
            <w:tcW w:w="1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87F255" w14:textId="77777777" w:rsidR="0079489A" w:rsidRDefault="0079489A">
            <w:pPr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</w:rPr>
              <w:t> </w:t>
            </w:r>
          </w:p>
        </w:tc>
        <w:tc>
          <w:tcPr>
            <w:tcW w:w="2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686ED0" w14:textId="77777777" w:rsidR="0079489A" w:rsidRDefault="0079489A">
            <w:pPr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</w:rPr>
              <w:t>Per FS</w:t>
            </w:r>
          </w:p>
        </w:tc>
        <w:tc>
          <w:tcPr>
            <w:tcW w:w="1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6FE36C" w14:textId="77777777" w:rsidR="0079489A" w:rsidRDefault="0079489A">
            <w:pPr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</w:rPr>
              <w:t>n/a</w:t>
            </w:r>
          </w:p>
        </w:tc>
        <w:tc>
          <w:tcPr>
            <w:tcW w:w="1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74997B" w14:textId="77777777" w:rsidR="0079489A" w:rsidRDefault="0079489A">
            <w:pPr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</w:rPr>
              <w:t>n/a</w:t>
            </w:r>
          </w:p>
        </w:tc>
        <w:tc>
          <w:tcPr>
            <w:tcW w:w="1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30B5D0" w14:textId="77777777" w:rsidR="0079489A" w:rsidRDefault="0079489A">
            <w:pPr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</w:rPr>
              <w:t>n/a</w:t>
            </w:r>
          </w:p>
        </w:tc>
        <w:tc>
          <w:tcPr>
            <w:tcW w:w="1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BBB3E5" w14:textId="77777777" w:rsidR="0079489A" w:rsidRDefault="0079489A">
            <w:pPr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</w:rPr>
              <w:t> </w:t>
            </w:r>
          </w:p>
        </w:tc>
        <w:tc>
          <w:tcPr>
            <w:tcW w:w="5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F12F09" w14:textId="77777777" w:rsidR="0079489A" w:rsidRDefault="0079489A">
            <w:pPr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</w:rPr>
              <w:t>Optional with capability signalling</w:t>
            </w:r>
          </w:p>
        </w:tc>
      </w:tr>
    </w:tbl>
    <w:p w14:paraId="061C3188" w14:textId="77777777" w:rsidR="0079489A" w:rsidRDefault="0079489A" w:rsidP="0079489A">
      <w:pPr>
        <w:numPr>
          <w:ilvl w:val="0"/>
          <w:numId w:val="2"/>
        </w:numPr>
        <w:spacing w:after="0"/>
        <w:rPr>
          <w:rFonts w:ascii="Times" w:eastAsiaTheme="minorHAnsi" w:hAnsi="Times" w:cs="Times"/>
          <w:lang w:eastAsia="ja-JP"/>
        </w:rPr>
      </w:pPr>
      <w:r>
        <w:rPr>
          <w:rFonts w:ascii="Times" w:hAnsi="Times" w:cs="Times"/>
          <w:b/>
          <w:bCs/>
        </w:rPr>
        <w:t>TP for Rel-16 should also be discussed in next meeting</w:t>
      </w:r>
    </w:p>
    <w:p w14:paraId="13D98E89" w14:textId="3FB50DC8" w:rsidR="00BD7C8F" w:rsidRDefault="00BD7C8F" w:rsidP="00F84ACB"/>
    <w:p w14:paraId="1FDE8368" w14:textId="658BE487" w:rsidR="00F45004" w:rsidRDefault="00F45004" w:rsidP="00F84ACB">
      <w:r>
        <w:t xml:space="preserve">Section 3 and Section 4 capture the proposed corrections for Rel. 15 and Rel. 16 NR, respectively.  </w:t>
      </w:r>
    </w:p>
    <w:p w14:paraId="42CAFC10" w14:textId="0034D6AC" w:rsidR="00F45004" w:rsidRDefault="00F45004" w:rsidP="00F84ACB"/>
    <w:p w14:paraId="061C2455" w14:textId="00AA8BEE" w:rsidR="00F45004" w:rsidRDefault="00F45004" w:rsidP="00F84ACB"/>
    <w:p w14:paraId="0EE0F5E2" w14:textId="58BFD00B" w:rsidR="00F45004" w:rsidRDefault="00F45004" w:rsidP="00F45004">
      <w:pPr>
        <w:pStyle w:val="Heading1"/>
        <w:numPr>
          <w:ilvl w:val="0"/>
          <w:numId w:val="1"/>
        </w:numPr>
        <w:jc w:val="both"/>
      </w:pPr>
      <w:r>
        <w:lastRenderedPageBreak/>
        <w:t xml:space="preserve">Summary of Companies’ Inputs </w:t>
      </w:r>
    </w:p>
    <w:p w14:paraId="519D1D8C" w14:textId="6E60E499" w:rsidR="00F45004" w:rsidRDefault="00F45004" w:rsidP="00F45004">
      <w:r>
        <w:t>Please provide your comments on the proposed Rel. 15 and Rel. 16 CRs in the tables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1"/>
        <w:gridCol w:w="8368"/>
      </w:tblGrid>
      <w:tr w:rsidR="00F45004" w:rsidRPr="00F45004" w14:paraId="0416DAE2" w14:textId="77777777" w:rsidTr="00B11A69">
        <w:tc>
          <w:tcPr>
            <w:tcW w:w="1261" w:type="dxa"/>
          </w:tcPr>
          <w:p w14:paraId="0B2F58D6" w14:textId="4343AD86" w:rsidR="00F45004" w:rsidRPr="00F45004" w:rsidRDefault="00F45004" w:rsidP="00F45004">
            <w:pPr>
              <w:jc w:val="center"/>
              <w:rPr>
                <w:b/>
                <w:bCs/>
              </w:rPr>
            </w:pPr>
            <w:r w:rsidRPr="00F45004">
              <w:rPr>
                <w:b/>
                <w:bCs/>
              </w:rPr>
              <w:t>Company</w:t>
            </w:r>
          </w:p>
        </w:tc>
        <w:tc>
          <w:tcPr>
            <w:tcW w:w="8368" w:type="dxa"/>
          </w:tcPr>
          <w:p w14:paraId="326FBF9E" w14:textId="5DD94A1A" w:rsidR="00F45004" w:rsidRPr="00F45004" w:rsidRDefault="00F45004" w:rsidP="00F45004">
            <w:pPr>
              <w:jc w:val="center"/>
              <w:rPr>
                <w:b/>
                <w:bCs/>
              </w:rPr>
            </w:pPr>
            <w:r w:rsidRPr="00F45004">
              <w:rPr>
                <w:b/>
                <w:bCs/>
              </w:rPr>
              <w:t>Comments on the Rel. 15 CR</w:t>
            </w:r>
          </w:p>
        </w:tc>
      </w:tr>
      <w:tr w:rsidR="00F45004" w:rsidRPr="00F45004" w14:paraId="19CA3D3A" w14:textId="77777777" w:rsidTr="00B11A69">
        <w:tc>
          <w:tcPr>
            <w:tcW w:w="1261" w:type="dxa"/>
          </w:tcPr>
          <w:p w14:paraId="7BD7B257" w14:textId="3219403D" w:rsidR="00F45004" w:rsidRPr="00F45004" w:rsidRDefault="00F66D70" w:rsidP="00F45004">
            <w:pPr>
              <w:jc w:val="center"/>
              <w:rPr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CATT</w:t>
            </w:r>
          </w:p>
        </w:tc>
        <w:tc>
          <w:tcPr>
            <w:tcW w:w="8368" w:type="dxa"/>
          </w:tcPr>
          <w:p w14:paraId="7FB3CC12" w14:textId="41B27C14" w:rsidR="00F45004" w:rsidRDefault="00F66D70" w:rsidP="00F66D70">
            <w:pPr>
              <w:rPr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 xml:space="preserve">We support the text proposals. </w:t>
            </w:r>
          </w:p>
          <w:p w14:paraId="389379D2" w14:textId="2122736A" w:rsidR="00F66D70" w:rsidRDefault="00F66D70" w:rsidP="00F66D70">
            <w:pPr>
              <w:rPr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 xml:space="preserve">For the cover page, we would like to propose the following addition to </w:t>
            </w:r>
            <w:r>
              <w:rPr>
                <w:b/>
                <w:bCs/>
                <w:lang w:eastAsia="zh-CN"/>
              </w:rPr>
              <w:t>“</w:t>
            </w:r>
            <w:r>
              <w:rPr>
                <w:rFonts w:hint="eastAsia"/>
                <w:b/>
                <w:bCs/>
                <w:lang w:eastAsia="zh-CN"/>
              </w:rPr>
              <w:t>reason for change</w:t>
            </w:r>
            <w:r>
              <w:rPr>
                <w:b/>
                <w:bCs/>
                <w:lang w:eastAsia="zh-CN"/>
              </w:rPr>
              <w:t>”</w:t>
            </w:r>
            <w:r>
              <w:rPr>
                <w:rFonts w:hint="eastAsia"/>
                <w:b/>
                <w:bCs/>
                <w:lang w:eastAsia="zh-CN"/>
              </w:rPr>
              <w:t>.</w:t>
            </w:r>
          </w:p>
          <w:p w14:paraId="1CE1B42F" w14:textId="3CF90722" w:rsidR="00F66D70" w:rsidRPr="00F45004" w:rsidRDefault="00F66D70" w:rsidP="00F66D70">
            <w:pPr>
              <w:rPr>
                <w:b/>
                <w:bCs/>
                <w:lang w:eastAsia="zh-CN"/>
              </w:rPr>
            </w:pPr>
            <w:r>
              <w:rPr>
                <w:noProof/>
              </w:rPr>
              <w:t xml:space="preserve">A partial cancellation of uplink configured </w:t>
            </w:r>
            <w:r w:rsidRPr="00F66D70">
              <w:rPr>
                <w:noProof/>
                <w:color w:val="FF0000"/>
                <w:u w:val="single"/>
              </w:rPr>
              <w:t>PUCCH/PUSCH/PRACH</w:t>
            </w:r>
            <w:r>
              <w:rPr>
                <w:noProof/>
              </w:rPr>
              <w:t xml:space="preserve"> transmissions due to collision with PDSCH/CSI-RS or SFI is not supported in Rel. 15.</w:t>
            </w:r>
          </w:p>
        </w:tc>
      </w:tr>
      <w:tr w:rsidR="00F45004" w:rsidRPr="00F45004" w14:paraId="6E74989C" w14:textId="77777777" w:rsidTr="00B11A69">
        <w:tc>
          <w:tcPr>
            <w:tcW w:w="1261" w:type="dxa"/>
          </w:tcPr>
          <w:p w14:paraId="7E9B9EDA" w14:textId="4A1157B9" w:rsidR="00F45004" w:rsidRPr="00F45004" w:rsidRDefault="00D20D66" w:rsidP="00F45004">
            <w:pPr>
              <w:jc w:val="center"/>
              <w:rPr>
                <w:b/>
                <w:bCs/>
                <w:lang w:eastAsia="zh-CN"/>
              </w:rPr>
            </w:pPr>
            <w:proofErr w:type="spellStart"/>
            <w:r>
              <w:rPr>
                <w:rFonts w:hint="eastAsia"/>
                <w:b/>
                <w:bCs/>
                <w:lang w:eastAsia="zh-CN"/>
              </w:rPr>
              <w:t>S</w:t>
            </w:r>
            <w:r>
              <w:rPr>
                <w:b/>
                <w:bCs/>
                <w:lang w:eastAsia="zh-CN"/>
              </w:rPr>
              <w:t>preadtrum</w:t>
            </w:r>
            <w:proofErr w:type="spellEnd"/>
          </w:p>
        </w:tc>
        <w:tc>
          <w:tcPr>
            <w:tcW w:w="8368" w:type="dxa"/>
          </w:tcPr>
          <w:p w14:paraId="332A07A8" w14:textId="60DA926E" w:rsidR="00F45004" w:rsidRPr="00F45004" w:rsidRDefault="00D20D66" w:rsidP="00D20D66">
            <w:pPr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S</w:t>
            </w:r>
            <w:r>
              <w:rPr>
                <w:rFonts w:hint="eastAsia"/>
                <w:b/>
                <w:bCs/>
                <w:lang w:eastAsia="zh-CN"/>
              </w:rPr>
              <w:t>upport</w:t>
            </w:r>
            <w:r>
              <w:rPr>
                <w:b/>
                <w:bCs/>
                <w:lang w:eastAsia="zh-CN"/>
              </w:rPr>
              <w:t xml:space="preserve"> CRs</w:t>
            </w:r>
          </w:p>
        </w:tc>
      </w:tr>
      <w:tr w:rsidR="00003D69" w:rsidRPr="00F45004" w14:paraId="6D6673CE" w14:textId="77777777" w:rsidTr="00B11A69">
        <w:tc>
          <w:tcPr>
            <w:tcW w:w="1261" w:type="dxa"/>
          </w:tcPr>
          <w:p w14:paraId="097BA69D" w14:textId="3D74EE56" w:rsidR="00003D69" w:rsidRPr="00C63DB4" w:rsidRDefault="00003D69" w:rsidP="00F45004">
            <w:pPr>
              <w:jc w:val="center"/>
              <w:rPr>
                <w:lang w:eastAsia="zh-CN"/>
              </w:rPr>
            </w:pPr>
            <w:r w:rsidRPr="00C63DB4">
              <w:rPr>
                <w:lang w:eastAsia="zh-CN"/>
              </w:rPr>
              <w:t>Apple</w:t>
            </w:r>
          </w:p>
        </w:tc>
        <w:tc>
          <w:tcPr>
            <w:tcW w:w="8368" w:type="dxa"/>
          </w:tcPr>
          <w:p w14:paraId="5C4039AE" w14:textId="0BCCEE8B" w:rsidR="00003D69" w:rsidRPr="00C63DB4" w:rsidRDefault="00003D69" w:rsidP="00D20D66">
            <w:pPr>
              <w:rPr>
                <w:lang w:eastAsia="zh-CN"/>
              </w:rPr>
            </w:pPr>
            <w:r w:rsidRPr="00C63DB4">
              <w:rPr>
                <w:lang w:eastAsia="zh-CN"/>
              </w:rPr>
              <w:t>Support</w:t>
            </w:r>
            <w:r w:rsidR="003608C6" w:rsidRPr="00C63DB4">
              <w:rPr>
                <w:lang w:eastAsia="zh-CN"/>
              </w:rPr>
              <w:t xml:space="preserve"> in principle, but we wonder for SRS if the following</w:t>
            </w:r>
            <w:r w:rsidR="00C63DB4">
              <w:rPr>
                <w:lang w:eastAsia="zh-CN"/>
              </w:rPr>
              <w:t xml:space="preserve"> would be </w:t>
            </w:r>
            <w:r w:rsidR="0001185C">
              <w:rPr>
                <w:lang w:eastAsia="zh-CN"/>
              </w:rPr>
              <w:t>better</w:t>
            </w:r>
            <w:r w:rsidR="00C63DB4">
              <w:rPr>
                <w:lang w:eastAsia="zh-CN"/>
              </w:rPr>
              <w:t xml:space="preserve"> given that the second sentence talks about “remaining symbols from the subset of symbols”.</w:t>
            </w:r>
          </w:p>
          <w:p w14:paraId="67B3879D" w14:textId="12190929" w:rsidR="003608C6" w:rsidRDefault="003608C6" w:rsidP="00D20D66">
            <w:pPr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“</w:t>
            </w:r>
            <w:ins w:id="2" w:author="Kianoush Hosseini" w:date="2021-01-18T12:56:00Z">
              <w:r w:rsidR="00C63DB4">
                <w:rPr>
                  <w:color w:val="C82613"/>
                  <w:sz w:val="24"/>
                  <w:szCs w:val="24"/>
                  <w:u w:val="single"/>
                </w:rPr>
                <w:t xml:space="preserve">the UE does not expect to cancel the transmission of SRS in symbols from the </w:t>
              </w:r>
            </w:ins>
            <w:r w:rsidR="00C63DB4" w:rsidRPr="00C63DB4">
              <w:rPr>
                <w:color w:val="C82613"/>
                <w:sz w:val="24"/>
                <w:szCs w:val="24"/>
                <w:highlight w:val="yellow"/>
                <w:u w:val="single"/>
              </w:rPr>
              <w:t>sub</w:t>
            </w:r>
            <w:ins w:id="3" w:author="Kianoush Hosseini" w:date="2021-01-18T12:56:00Z">
              <w:r w:rsidR="00C63DB4">
                <w:rPr>
                  <w:color w:val="C82613"/>
                  <w:sz w:val="24"/>
                  <w:szCs w:val="24"/>
                  <w:u w:val="single"/>
                </w:rPr>
                <w:t xml:space="preserve">set of symbols that occur, relative to a last symbol of a CORESET where the UE detects the DCI format after a number of symbols that is smaller than </w:t>
              </w:r>
            </w:ins>
            <m:oMath>
              <m:sSub>
                <m:sSubPr>
                  <m:ctrlPr>
                    <w:ins w:id="4" w:author="Kianoush Hosseini" w:date="2021-01-18T12:56:00Z">
                      <w:rPr>
                        <w:rFonts w:ascii="Cambria Math" w:hAnsi="Cambria Math"/>
                        <w:i/>
                        <w:color w:val="C82613"/>
                        <w:sz w:val="24"/>
                        <w:szCs w:val="24"/>
                        <w:u w:val="single"/>
                      </w:rPr>
                    </w:ins>
                  </m:ctrlPr>
                </m:sSubPr>
                <m:e>
                  <m:r>
                    <w:ins w:id="5" w:author="Kianoush Hosseini" w:date="2021-01-18T12:56:00Z">
                      <w:rPr>
                        <w:rFonts w:ascii="Cambria Math" w:hAnsi="Cambria Math"/>
                        <w:color w:val="C82613"/>
                        <w:sz w:val="24"/>
                        <w:szCs w:val="24"/>
                        <w:u w:val="single"/>
                      </w:rPr>
                      <m:t>T</m:t>
                    </w:ins>
                  </m:r>
                </m:e>
                <m:sub>
                  <m:r>
                    <w:ins w:id="6" w:author="Kianoush Hosseini" w:date="2021-01-18T12:56:00Z">
                      <w:rPr>
                        <w:rFonts w:ascii="Cambria Math" w:hAnsi="Cambria Math"/>
                        <w:color w:val="C82613"/>
                        <w:sz w:val="24"/>
                        <w:szCs w:val="24"/>
                        <w:u w:val="single"/>
                      </w:rPr>
                      <m:t>proc,2</m:t>
                    </w:ins>
                  </m:r>
                </m:sub>
              </m:sSub>
            </m:oMath>
            <w:ins w:id="7" w:author="Kianoush Hosseini" w:date="2021-01-18T12:56:00Z">
              <w:r w:rsidR="00C63DB4">
                <w:rPr>
                  <w:color w:val="C82613"/>
                  <w:sz w:val="24"/>
                  <w:szCs w:val="24"/>
                  <w:u w:val="single"/>
                </w:rPr>
                <w:t>. The UE cancels the SRS transmission in remaining symbols from the subset of symbols; </w:t>
              </w:r>
            </w:ins>
            <w:r>
              <w:rPr>
                <w:b/>
                <w:bCs/>
                <w:lang w:eastAsia="zh-CN"/>
              </w:rPr>
              <w:t>”</w:t>
            </w:r>
          </w:p>
        </w:tc>
      </w:tr>
      <w:tr w:rsidR="00B24276" w:rsidRPr="00F45004" w14:paraId="4B8BF734" w14:textId="77777777" w:rsidTr="00B11A69">
        <w:tc>
          <w:tcPr>
            <w:tcW w:w="1261" w:type="dxa"/>
          </w:tcPr>
          <w:p w14:paraId="57F7B8FE" w14:textId="41E8A38C" w:rsidR="00B24276" w:rsidRPr="00C63DB4" w:rsidRDefault="00B24276" w:rsidP="00F45004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Intel</w:t>
            </w:r>
          </w:p>
        </w:tc>
        <w:tc>
          <w:tcPr>
            <w:tcW w:w="8368" w:type="dxa"/>
          </w:tcPr>
          <w:p w14:paraId="72985406" w14:textId="77777777" w:rsidR="00B24276" w:rsidRDefault="00B24276" w:rsidP="00D20D66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Support in principle. </w:t>
            </w:r>
          </w:p>
          <w:p w14:paraId="702BA0AA" w14:textId="381FFF0F" w:rsidR="00FA168A" w:rsidRDefault="00FA168A" w:rsidP="00CF7BDA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Since we are updating this part of the spec, it </w:t>
            </w:r>
            <w:r w:rsidR="002F5BF1">
              <w:rPr>
                <w:lang w:eastAsia="zh-CN"/>
              </w:rPr>
              <w:t>would be desirable if the phrase “</w:t>
            </w:r>
            <w:r w:rsidR="00F82F4A" w:rsidRPr="00CF7BDA">
              <w:rPr>
                <w:color w:val="C82613"/>
                <w:sz w:val="24"/>
                <w:szCs w:val="24"/>
                <w:u w:val="single"/>
              </w:rPr>
              <w:t xml:space="preserve">after a number of symbols that is smaller than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C82613"/>
                      <w:sz w:val="24"/>
                      <w:szCs w:val="24"/>
                      <w:u w:val="single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C82613"/>
                      <w:sz w:val="24"/>
                      <w:szCs w:val="24"/>
                      <w:u w:val="single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color w:val="C82613"/>
                      <w:sz w:val="24"/>
                      <w:szCs w:val="24"/>
                      <w:u w:val="single"/>
                    </w:rPr>
                    <m:t>proc,2</m:t>
                  </m:r>
                </m:sub>
              </m:sSub>
            </m:oMath>
            <w:r w:rsidR="002F5BF1">
              <w:rPr>
                <w:lang w:eastAsia="zh-CN"/>
              </w:rPr>
              <w:t xml:space="preserve">” is </w:t>
            </w:r>
            <w:r w:rsidR="00CF7BDA">
              <w:rPr>
                <w:lang w:eastAsia="zh-CN"/>
              </w:rPr>
              <w:t xml:space="preserve">also </w:t>
            </w:r>
            <w:r w:rsidR="002F5BF1">
              <w:rPr>
                <w:lang w:eastAsia="zh-CN"/>
              </w:rPr>
              <w:t xml:space="preserve">corrected. Specifically, the quoted phrase seems to compare </w:t>
            </w:r>
            <w:r w:rsidR="002F5BF1" w:rsidRPr="00CF7BDA">
              <w:rPr>
                <w:u w:val="single"/>
                <w:lang w:eastAsia="zh-CN"/>
              </w:rPr>
              <w:t>a number of symbols</w:t>
            </w:r>
            <w:r w:rsidR="002F5BF1">
              <w:rPr>
                <w:lang w:eastAsia="zh-CN"/>
              </w:rPr>
              <w:t xml:space="preserve"> to </w:t>
            </w:r>
            <w:r w:rsidR="002F5BF1" w:rsidRPr="00CF7BDA">
              <w:rPr>
                <w:u w:val="single"/>
                <w:lang w:eastAsia="zh-CN"/>
              </w:rPr>
              <w:t xml:space="preserve">a </w:t>
            </w:r>
            <w:r w:rsidR="00F82F4A" w:rsidRPr="00CF7BDA">
              <w:rPr>
                <w:u w:val="single"/>
                <w:lang w:eastAsia="zh-CN"/>
              </w:rPr>
              <w:t>unit of time</w:t>
            </w:r>
            <w:r w:rsidR="00F82F4A">
              <w:rPr>
                <w:lang w:eastAsia="zh-CN"/>
              </w:rPr>
              <w:t xml:space="preserve"> (Tproc,2). </w:t>
            </w:r>
          </w:p>
          <w:p w14:paraId="73529CFB" w14:textId="7D789A8D" w:rsidR="00256559" w:rsidRDefault="00CF7BDA" w:rsidP="00CF7BDA">
            <w:pPr>
              <w:rPr>
                <w:lang w:eastAsia="zh-CN"/>
              </w:rPr>
            </w:pPr>
            <w:r>
              <w:rPr>
                <w:lang w:eastAsia="zh-CN"/>
              </w:rPr>
              <w:t>Accordingly, the following rephrasing is suggested</w:t>
            </w:r>
            <w:r w:rsidR="000455B4">
              <w:rPr>
                <w:lang w:eastAsia="zh-CN"/>
              </w:rPr>
              <w:t xml:space="preserve"> to simplify the text and improve readability</w:t>
            </w:r>
            <w:r>
              <w:rPr>
                <w:lang w:eastAsia="zh-CN"/>
              </w:rPr>
              <w:t>.</w:t>
            </w:r>
          </w:p>
          <w:p w14:paraId="16CE1B85" w14:textId="59AAAD54" w:rsidR="004E63CE" w:rsidRPr="004E63CE" w:rsidRDefault="004E63CE" w:rsidP="00CF7BDA">
            <w:pPr>
              <w:rPr>
                <w:b/>
                <w:bCs/>
                <w:lang w:eastAsia="zh-CN"/>
              </w:rPr>
            </w:pPr>
            <w:r w:rsidRPr="004E63CE">
              <w:rPr>
                <w:b/>
                <w:bCs/>
                <w:lang w:eastAsia="zh-CN"/>
              </w:rPr>
              <w:t>For Subclause 11.1:</w:t>
            </w:r>
            <w:r w:rsidR="008C6B0C">
              <w:rPr>
                <w:b/>
                <w:bCs/>
                <w:lang w:eastAsia="zh-CN"/>
              </w:rPr>
              <w:t xml:space="preserve"> </w:t>
            </w:r>
            <w:r w:rsidR="008C6B0C">
              <w:rPr>
                <w:b/>
                <w:bCs/>
                <w:u w:val="single"/>
                <w:lang w:eastAsia="zh-CN"/>
              </w:rPr>
              <w:t xml:space="preserve">(paragraph defining </w:t>
            </w:r>
            <m:oMath>
              <m:sSub>
                <m:sSubPr>
                  <m:ctrlPr>
                    <w:ins w:id="8" w:author="Kianoush Hosseini" w:date="2021-01-18T13:54:00Z">
                      <w:rPr>
                        <w:rFonts w:ascii="Cambria Math" w:hAnsi="Cambria Math"/>
                        <w:i/>
                        <w:color w:val="C82613"/>
                        <w:sz w:val="24"/>
                        <w:szCs w:val="24"/>
                        <w:u w:val="single"/>
                      </w:rPr>
                    </w:ins>
                  </m:ctrlPr>
                </m:sSubPr>
                <m:e>
                  <m:r>
                    <w:ins w:id="9" w:author="Kianoush Hosseini" w:date="2021-01-18T13:54:00Z">
                      <w:rPr>
                        <w:rFonts w:ascii="Cambria Math" w:hAnsi="Cambria Math"/>
                        <w:color w:val="C82613"/>
                        <w:sz w:val="24"/>
                        <w:szCs w:val="24"/>
                        <w:u w:val="single"/>
                      </w:rPr>
                      <m:t>T</m:t>
                    </w:ins>
                  </m:r>
                </m:e>
                <m:sub>
                  <m:r>
                    <w:ins w:id="10" w:author="Kianoush Hosseini" w:date="2021-01-18T13:54:00Z">
                      <w:rPr>
                        <w:rFonts w:ascii="Cambria Math" w:hAnsi="Cambria Math"/>
                        <w:color w:val="C82613"/>
                        <w:sz w:val="24"/>
                        <w:szCs w:val="24"/>
                        <w:u w:val="single"/>
                      </w:rPr>
                      <m:t>proc,2</m:t>
                    </w:ins>
                  </m:r>
                </m:sub>
              </m:sSub>
            </m:oMath>
            <w:ins w:id="11" w:author="Kianoush Hosseini" w:date="2021-01-18T13:54:00Z">
              <w:r w:rsidR="008C6B0C">
                <w:rPr>
                  <w:color w:val="C82613"/>
                  <w:sz w:val="24"/>
                  <w:szCs w:val="24"/>
                  <w:u w:val="single"/>
                </w:rPr>
                <w:t xml:space="preserve"> </w:t>
              </w:r>
            </w:ins>
            <w:r w:rsidR="008C6B0C">
              <w:rPr>
                <w:b/>
                <w:bCs/>
                <w:u w:val="single"/>
                <w:lang w:eastAsia="zh-CN"/>
              </w:rPr>
              <w:t>is omitted below)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142"/>
            </w:tblGrid>
            <w:tr w:rsidR="0056426B" w14:paraId="64B1C40B" w14:textId="77777777" w:rsidTr="0056426B">
              <w:tc>
                <w:tcPr>
                  <w:tcW w:w="8142" w:type="dxa"/>
                </w:tcPr>
                <w:p w14:paraId="66BE3FCF" w14:textId="77777777" w:rsidR="0056426B" w:rsidRPr="001978AE" w:rsidRDefault="0056426B" w:rsidP="0056426B">
                  <w:pPr>
                    <w:jc w:val="both"/>
                    <w:rPr>
                      <w:sz w:val="24"/>
                      <w:szCs w:val="24"/>
                    </w:rPr>
                  </w:pPr>
                  <w:r w:rsidRPr="001978AE">
                    <w:rPr>
                      <w:sz w:val="24"/>
                      <w:szCs w:val="24"/>
                    </w:rPr>
                    <w:t xml:space="preserve">For </w:t>
                  </w:r>
                  <w:r w:rsidRPr="001978AE">
                    <w:rPr>
                      <w:sz w:val="24"/>
                      <w:szCs w:val="24"/>
                      <w:lang w:val="fi-FI"/>
                    </w:rPr>
                    <w:t xml:space="preserve">operation on a single carrier in unpaired spectrum, </w:t>
                  </w:r>
                  <w:r w:rsidRPr="001978AE">
                    <w:rPr>
                      <w:sz w:val="24"/>
                      <w:szCs w:val="24"/>
                    </w:rPr>
                    <w:t xml:space="preserve">if a UE is configured by higher layers to transmit SRS, or PUCCH, or PUSCH, or PRACH in a set of symbols of a slot and the UE detects a DCI format 1_0, DCI format 1_1, or DCI format 0_1 indicating to the UE to receive CSI-RS or PDSCH in a subset of symbols from the set of symbols, then </w:t>
                  </w:r>
                </w:p>
                <w:p w14:paraId="2BA2E568" w14:textId="28C2F5B0" w:rsidR="0056426B" w:rsidRPr="001978AE" w:rsidRDefault="0056426B" w:rsidP="0056426B">
                  <w:pPr>
                    <w:pStyle w:val="B1"/>
                    <w:jc w:val="both"/>
                    <w:rPr>
                      <w:sz w:val="24"/>
                      <w:szCs w:val="24"/>
                      <w:lang w:eastAsia="zh-CN"/>
                    </w:rPr>
                  </w:pPr>
                  <w:r w:rsidRPr="001978AE">
                    <w:rPr>
                      <w:sz w:val="24"/>
                      <w:szCs w:val="24"/>
                    </w:rPr>
                    <w:t>-</w:t>
                  </w:r>
                  <w:r w:rsidRPr="001978AE">
                    <w:rPr>
                      <w:sz w:val="24"/>
                      <w:szCs w:val="24"/>
                    </w:rPr>
                    <w:tab/>
                  </w:r>
                  <w:r w:rsidRPr="001978AE">
                    <w:rPr>
                      <w:rFonts w:hint="eastAsia"/>
                      <w:sz w:val="24"/>
                      <w:szCs w:val="24"/>
                    </w:rPr>
                    <w:t xml:space="preserve">the UE does not expect to cancel the transmission </w:t>
                  </w:r>
                  <w:ins w:id="12" w:author="Kianoush Hosseini" w:date="2021-01-18T12:55:00Z">
                    <w:r>
                      <w:rPr>
                        <w:sz w:val="24"/>
                        <w:szCs w:val="24"/>
                      </w:rPr>
                      <w:t xml:space="preserve">of the PUCCH or PUSCH or PRACH </w:t>
                    </w:r>
                  </w:ins>
                  <w:r w:rsidRPr="001978AE">
                    <w:rPr>
                      <w:rFonts w:hint="eastAsia"/>
                      <w:sz w:val="24"/>
                      <w:szCs w:val="24"/>
                    </w:rPr>
                    <w:t>in</w:t>
                  </w:r>
                  <w:r w:rsidRPr="001978AE"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del w:id="13" w:author="Kianoush Hosseini" w:date="2021-01-18T12:55:00Z">
                    <w:r w:rsidRPr="001978AE" w:rsidDel="000B2E9A">
                      <w:rPr>
                        <w:rFonts w:hint="eastAsia"/>
                        <w:sz w:val="24"/>
                        <w:szCs w:val="24"/>
                      </w:rPr>
                      <w:delText xml:space="preserve">symbols </w:delText>
                    </w:r>
                    <w:r w:rsidRPr="001978AE" w:rsidDel="000B2E9A">
                      <w:rPr>
                        <w:sz w:val="24"/>
                        <w:szCs w:val="24"/>
                        <w:lang w:val="en-US"/>
                      </w:rPr>
                      <w:delText xml:space="preserve">from </w:delText>
                    </w:r>
                  </w:del>
                  <w:r w:rsidRPr="001978AE">
                    <w:rPr>
                      <w:sz w:val="24"/>
                      <w:szCs w:val="24"/>
                      <w:lang w:val="en-US"/>
                    </w:rPr>
                    <w:t xml:space="preserve">the set of symbols </w:t>
                  </w:r>
                  <w:del w:id="14" w:author="Kianoush Hosseini" w:date="2021-01-18T12:55:00Z">
                    <w:r w:rsidRPr="001978AE" w:rsidDel="007A7268">
                      <w:rPr>
                        <w:rFonts w:hint="eastAsia"/>
                        <w:sz w:val="24"/>
                        <w:szCs w:val="24"/>
                      </w:rPr>
                      <w:delText>that</w:delText>
                    </w:r>
                  </w:del>
                  <w:r w:rsidRPr="001978AE">
                    <w:rPr>
                      <w:rFonts w:hint="eastAsia"/>
                      <w:sz w:val="24"/>
                      <w:szCs w:val="24"/>
                    </w:rPr>
                    <w:t xml:space="preserve"> </w:t>
                  </w:r>
                  <w:ins w:id="15" w:author="Kianoush Hosseini" w:date="2021-01-18T12:55:00Z">
                    <w:r>
                      <w:rPr>
                        <w:sz w:val="24"/>
                        <w:szCs w:val="24"/>
                      </w:rPr>
                      <w:t xml:space="preserve">if the first symbol in the set </w:t>
                    </w:r>
                  </w:ins>
                  <w:r w:rsidRPr="001978AE">
                    <w:rPr>
                      <w:rFonts w:hint="eastAsia"/>
                      <w:sz w:val="24"/>
                      <w:szCs w:val="24"/>
                    </w:rPr>
                    <w:t>occur</w:t>
                  </w:r>
                  <w:ins w:id="16" w:author="Kianoush Hosseini" w:date="2021-01-18T12:55:00Z">
                    <w:r>
                      <w:rPr>
                        <w:sz w:val="24"/>
                        <w:szCs w:val="24"/>
                      </w:rPr>
                      <w:t>s</w:t>
                    </w:r>
                  </w:ins>
                  <w:del w:id="17" w:author="Chatterjee, Debdeep" w:date="2021-01-25T21:03:00Z">
                    <w:r w:rsidRPr="001978AE" w:rsidDel="008856FB">
                      <w:rPr>
                        <w:sz w:val="24"/>
                        <w:szCs w:val="24"/>
                        <w:lang w:val="en-US"/>
                      </w:rPr>
                      <w:delText>,</w:delText>
                    </w:r>
                    <w:r w:rsidRPr="001978AE" w:rsidDel="008856FB">
                      <w:rPr>
                        <w:rFonts w:hint="eastAsia"/>
                        <w:sz w:val="24"/>
                        <w:szCs w:val="24"/>
                      </w:rPr>
                      <w:delText xml:space="preserve"> </w:delText>
                    </w:r>
                  </w:del>
                  <w:ins w:id="18" w:author="Chatterjee, Debdeep" w:date="2021-01-25T21:03:00Z">
                    <w:r w:rsidR="008856FB">
                      <w:rPr>
                        <w:sz w:val="24"/>
                        <w:szCs w:val="24"/>
                        <w:lang w:val="en-US"/>
                      </w:rPr>
                      <w:t xml:space="preserve"> </w:t>
                    </w:r>
                  </w:ins>
                  <w:ins w:id="19" w:author="Chatterjee, Debdeep" w:date="2021-01-25T21:04:00Z">
                    <w:r w:rsidR="00A071A0">
                      <w:rPr>
                        <w:sz w:val="24"/>
                        <w:szCs w:val="24"/>
                        <w:lang w:val="en-US"/>
                      </w:rPr>
                      <w:t>within</w:t>
                    </w:r>
                  </w:ins>
                  <w:ins w:id="20" w:author="Chatterjee, Debdeep" w:date="2021-01-25T21:03:00Z">
                    <w:r w:rsidR="008856FB">
                      <w:rPr>
                        <w:sz w:val="24"/>
                        <w:szCs w:val="24"/>
                        <w:lang w:val="en-US"/>
                      </w:rPr>
                      <w:t xml:space="preserve"> </w:t>
                    </w:r>
                  </w:ins>
                  <m:oMath>
                    <m:sSub>
                      <m:sSubPr>
                        <m:ctrlPr>
                          <w:ins w:id="21" w:author="Chatterjee, Debdeep" w:date="2021-01-25T21:05:00Z">
                            <w:rPr>
                              <w:rFonts w:ascii="Cambria Math" w:hAnsi="Cambria Math"/>
                              <w:i/>
                              <w:color w:val="C82613"/>
                              <w:sz w:val="24"/>
                              <w:szCs w:val="24"/>
                              <w:u w:val="single"/>
                            </w:rPr>
                          </w:ins>
                        </m:ctrlPr>
                      </m:sSubPr>
                      <m:e>
                        <m:r>
                          <w:ins w:id="22" w:author="Chatterjee, Debdeep" w:date="2021-01-25T21:05:00Z">
                            <w:rPr>
                              <w:rFonts w:ascii="Cambria Math" w:hAnsi="Cambria Math"/>
                              <w:color w:val="C82613"/>
                              <w:sz w:val="24"/>
                              <w:szCs w:val="24"/>
                              <w:u w:val="single"/>
                            </w:rPr>
                            <m:t>T</m:t>
                          </w:ins>
                        </m:r>
                      </m:e>
                      <m:sub>
                        <m:r>
                          <w:ins w:id="23" w:author="Chatterjee, Debdeep" w:date="2021-01-25T21:05:00Z">
                            <w:rPr>
                              <w:rFonts w:ascii="Cambria Math" w:hAnsi="Cambria Math"/>
                              <w:color w:val="C82613"/>
                              <w:sz w:val="24"/>
                              <w:szCs w:val="24"/>
                              <w:u w:val="single"/>
                            </w:rPr>
                            <m:t>proc,2</m:t>
                          </w:ins>
                        </m:r>
                      </m:sub>
                    </m:sSub>
                  </m:oMath>
                  <w:ins w:id="24" w:author="Chatterjee, Debdeep" w:date="2021-01-25T21:03:00Z">
                    <w:r w:rsidR="008856FB" w:rsidRPr="001978AE">
                      <w:rPr>
                        <w:rFonts w:hint="eastAsia"/>
                        <w:sz w:val="24"/>
                        <w:szCs w:val="24"/>
                      </w:rPr>
                      <w:t xml:space="preserve"> </w:t>
                    </w:r>
                  </w:ins>
                  <w:del w:id="25" w:author="Chatterjee, Debdeep" w:date="2021-01-25T21:09:00Z">
                    <w:r w:rsidRPr="001978AE" w:rsidDel="00B52BAF">
                      <w:rPr>
                        <w:rFonts w:hint="eastAsia"/>
                        <w:sz w:val="24"/>
                        <w:szCs w:val="24"/>
                      </w:rPr>
                      <w:delText>relative to</w:delText>
                    </w:r>
                  </w:del>
                  <w:ins w:id="26" w:author="Chatterjee, Debdeep" w:date="2021-01-25T21:09:00Z">
                    <w:r w:rsidR="00B52BAF">
                      <w:rPr>
                        <w:sz w:val="24"/>
                        <w:szCs w:val="24"/>
                      </w:rPr>
                      <w:t>from</w:t>
                    </w:r>
                  </w:ins>
                  <w:r w:rsidRPr="001978AE">
                    <w:rPr>
                      <w:rFonts w:hint="eastAsia"/>
                      <w:sz w:val="24"/>
                      <w:szCs w:val="24"/>
                    </w:rPr>
                    <w:t xml:space="preserve"> a last symbol of a CORESET where the UE detects the DCI format</w:t>
                  </w:r>
                  <w:del w:id="27" w:author="Chatterjee, Debdeep" w:date="2021-01-25T21:04:00Z">
                    <w:r w:rsidRPr="001978AE" w:rsidDel="007108AB">
                      <w:rPr>
                        <w:rFonts w:hint="eastAsia"/>
                        <w:sz w:val="24"/>
                        <w:szCs w:val="24"/>
                      </w:rPr>
                      <w:delText xml:space="preserve"> 1_0 or </w:delText>
                    </w:r>
                    <w:r w:rsidRPr="001978AE" w:rsidDel="007108AB">
                      <w:rPr>
                        <w:sz w:val="24"/>
                        <w:szCs w:val="24"/>
                        <w:lang w:val="en-US"/>
                      </w:rPr>
                      <w:delText xml:space="preserve">the </w:delText>
                    </w:r>
                    <w:r w:rsidRPr="001978AE" w:rsidDel="007108AB">
                      <w:rPr>
                        <w:rFonts w:hint="eastAsia"/>
                        <w:sz w:val="24"/>
                        <w:szCs w:val="24"/>
                      </w:rPr>
                      <w:delText xml:space="preserve">DCI format 1_1 or </w:delText>
                    </w:r>
                    <w:r w:rsidRPr="001978AE" w:rsidDel="007108AB">
                      <w:rPr>
                        <w:sz w:val="24"/>
                        <w:szCs w:val="24"/>
                        <w:lang w:val="en-US"/>
                      </w:rPr>
                      <w:delText xml:space="preserve">the </w:delText>
                    </w:r>
                    <w:r w:rsidRPr="001978AE" w:rsidDel="007108AB">
                      <w:rPr>
                        <w:rFonts w:hint="eastAsia"/>
                        <w:sz w:val="24"/>
                        <w:szCs w:val="24"/>
                      </w:rPr>
                      <w:delText>DCI format 0_1</w:delText>
                    </w:r>
                    <w:r w:rsidRPr="001978AE" w:rsidDel="007108AB">
                      <w:rPr>
                        <w:sz w:val="24"/>
                        <w:szCs w:val="24"/>
                        <w:lang w:val="en-US"/>
                      </w:rPr>
                      <w:delText>,</w:delText>
                    </w:r>
                    <w:r w:rsidRPr="001978AE" w:rsidDel="007108AB">
                      <w:rPr>
                        <w:rFonts w:hint="eastAsia"/>
                        <w:sz w:val="24"/>
                        <w:szCs w:val="24"/>
                      </w:rPr>
                      <w:delText xml:space="preserve"> after a number of symbols that is smaller than the PUSCH preparation time </w:delText>
                    </w:r>
                    <w:r w:rsidRPr="00785C65" w:rsidDel="007108AB">
                      <w:rPr>
                        <w:noProof/>
                        <w:position w:val="-12"/>
                        <w:sz w:val="24"/>
                        <w:szCs w:val="24"/>
                      </w:rPr>
                      <w:object w:dxaOrig="480" w:dyaOrig="320" w14:anchorId="12BABA22"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i1025" type="#_x0000_t75" alt="" style="width:27.75pt;height:14.25pt;mso-width-percent:0;mso-height-percent:0;mso-width-percent:0;mso-height-percent:0" o:ole="">
                          <v:imagedata r:id="rId12" o:title=""/>
                        </v:shape>
                        <o:OLEObject Type="Embed" ProgID="Equation.3" ShapeID="_x0000_i1025" DrawAspect="Content" ObjectID="_1673190005" r:id="rId13"/>
                      </w:object>
                    </w:r>
                  </w:del>
                  <w:ins w:id="28" w:author="Kianoush Hosseini" w:date="2021-01-18T12:56:00Z">
                    <w:del w:id="29" w:author="Chatterjee, Debdeep" w:date="2021-01-25T21:04:00Z">
                      <w:r w:rsidDel="007108AB">
                        <w:rPr>
                          <w:sz w:val="24"/>
                          <w:szCs w:val="24"/>
                        </w:rPr>
                        <w:delText>;</w:delText>
                      </w:r>
                    </w:del>
                  </w:ins>
                  <w:del w:id="30" w:author="Chatterjee, Debdeep" w:date="2021-01-25T21:04:00Z">
                    <w:r w:rsidRPr="001978AE" w:rsidDel="007108AB">
                      <w:rPr>
                        <w:sz w:val="24"/>
                        <w:szCs w:val="24"/>
                        <w:lang w:val="en-US"/>
                      </w:rPr>
                      <w:delText xml:space="preserve"> </w:delText>
                    </w:r>
                    <w:r w:rsidRPr="001978AE" w:rsidDel="007108AB">
                      <w:rPr>
                        <w:rFonts w:hint="eastAsia"/>
                        <w:sz w:val="24"/>
                        <w:szCs w:val="24"/>
                      </w:rPr>
                      <w:delText>for the correspon</w:delText>
                    </w:r>
                  </w:del>
                  <w:del w:id="31" w:author="Kianoush Hosseini" w:date="2021-01-18T12:56:00Z">
                    <w:r w:rsidRPr="001978AE" w:rsidDel="007A7268">
                      <w:rPr>
                        <w:rFonts w:hint="eastAsia"/>
                        <w:sz w:val="24"/>
                        <w:szCs w:val="24"/>
                      </w:rPr>
                      <w:delText xml:space="preserve">ding </w:delText>
                    </w:r>
                    <w:r w:rsidRPr="001978AE" w:rsidDel="007A7268">
                      <w:rPr>
                        <w:sz w:val="24"/>
                        <w:szCs w:val="24"/>
                        <w:lang w:val="en-US"/>
                      </w:rPr>
                      <w:delText>UE processing</w:delText>
                    </w:r>
                    <w:r w:rsidRPr="001978AE" w:rsidDel="007A7268">
                      <w:rPr>
                        <w:rFonts w:hint="eastAsia"/>
                        <w:sz w:val="24"/>
                        <w:szCs w:val="24"/>
                      </w:rPr>
                      <w:delText xml:space="preserve"> capability [6, TS 38.214]</w:delText>
                    </w:r>
                    <w:r w:rsidRPr="001978AE" w:rsidDel="007A7268">
                      <w:rPr>
                        <w:sz w:val="24"/>
                        <w:szCs w:val="24"/>
                      </w:rPr>
                      <w:delText xml:space="preserve"> assuming </w:delText>
                    </w:r>
                    <w:r w:rsidRPr="00785C65" w:rsidDel="007A7268">
                      <w:rPr>
                        <w:noProof/>
                        <w:position w:val="-12"/>
                        <w:sz w:val="24"/>
                        <w:szCs w:val="24"/>
                      </w:rPr>
                      <w:object w:dxaOrig="620" w:dyaOrig="320" w14:anchorId="20835F8E">
                        <v:shape id="_x0000_i1026" type="#_x0000_t75" alt="" style="width:27.75pt;height:14.25pt;mso-width-percent:0;mso-height-percent:0;mso-width-percent:0;mso-height-percent:0" o:ole="">
                          <v:imagedata r:id="rId14" o:title=""/>
                        </v:shape>
                        <o:OLEObject Type="Embed" ProgID="Equation.3" ShapeID="_x0000_i1026" DrawAspect="Content" ObjectID="_1673190006" r:id="rId15"/>
                      </w:object>
                    </w:r>
                    <w:r w:rsidRPr="001978AE" w:rsidDel="007A7268">
                      <w:rPr>
                        <w:sz w:val="24"/>
                        <w:szCs w:val="24"/>
                        <w:lang w:val="en-US"/>
                      </w:rPr>
                      <w:delText xml:space="preserve"> </w:delText>
                    </w:r>
                    <w:r w:rsidRPr="001978AE" w:rsidDel="007A7268">
                      <w:rPr>
                        <w:rFonts w:eastAsia="DengXian" w:hint="eastAsia"/>
                        <w:sz w:val="24"/>
                        <w:szCs w:val="24"/>
                        <w:lang w:eastAsia="zh-CN"/>
                      </w:rPr>
                      <w:delText xml:space="preserve">and </w:delText>
                    </w:r>
                    <w:r w:rsidRPr="00785C65" w:rsidDel="007A7268">
                      <w:rPr>
                        <w:noProof/>
                        <w:position w:val="-10"/>
                        <w:sz w:val="24"/>
                        <w:szCs w:val="24"/>
                      </w:rPr>
                      <w:object w:dxaOrig="220" w:dyaOrig="240" w14:anchorId="6AF57CB6">
                        <v:shape id="_x0000_i1027" type="#_x0000_t75" alt="" style="width:14.25pt;height:14.25pt;mso-width-percent:0;mso-height-percent:0;mso-width-percent:0;mso-height-percent:0" o:ole="">
                          <v:imagedata r:id="rId16" o:title=""/>
                        </v:shape>
                        <o:OLEObject Type="Embed" ProgID="Equation.3" ShapeID="_x0000_i1027" DrawAspect="Content" ObjectID="_1673190007" r:id="rId17"/>
                      </w:object>
                    </w:r>
                    <w:r w:rsidRPr="001978AE" w:rsidDel="007A7268">
                      <w:rPr>
                        <w:rFonts w:eastAsia="DengXian" w:hint="eastAsia"/>
                        <w:sz w:val="24"/>
                        <w:szCs w:val="24"/>
                        <w:lang w:eastAsia="zh-CN"/>
                      </w:rPr>
                      <w:delText xml:space="preserve"> corresponds to the smallest SCS configuration </w:delText>
                    </w:r>
                    <w:r w:rsidRPr="001978AE" w:rsidDel="007A7268"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delText>between</w:delText>
                    </w:r>
                    <w:r w:rsidRPr="001978AE" w:rsidDel="007A7268">
                      <w:rPr>
                        <w:rFonts w:eastAsia="DengXian" w:hint="eastAsia"/>
                        <w:sz w:val="24"/>
                        <w:szCs w:val="24"/>
                        <w:lang w:eastAsia="zh-CN"/>
                      </w:rPr>
                      <w:delText xml:space="preserve"> the SCS configuration of the PDCCH carrying the DCI format 1_0, DCI format 1_1 or DCI format 0_1 </w:delText>
                    </w:r>
                    <w:r w:rsidRPr="001978AE" w:rsidDel="007A7268"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delText>and</w:delText>
                    </w:r>
                    <w:r w:rsidRPr="001978AE" w:rsidDel="007A7268">
                      <w:rPr>
                        <w:rFonts w:eastAsia="DengXian" w:hint="eastAsia"/>
                        <w:sz w:val="24"/>
                        <w:szCs w:val="24"/>
                        <w:lang w:eastAsia="zh-CN"/>
                      </w:rPr>
                      <w:delText xml:space="preserve"> the SCS configuration of the SRS, PUCCH, PUSCH</w:delText>
                    </w:r>
                    <w:r w:rsidRPr="001978AE" w:rsidDel="007A7268"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delText xml:space="preserve"> or</w:delText>
                    </w:r>
                    <w:r w:rsidRPr="001978AE" w:rsidDel="007A7268">
                      <w:rPr>
                        <w:rFonts w:eastAsia="DengXian" w:hint="eastAsia"/>
                        <w:sz w:val="24"/>
                        <w:szCs w:val="24"/>
                        <w:lang w:eastAsia="zh-CN"/>
                      </w:rPr>
                      <w:delText xml:space="preserve"> </w:delText>
                    </w:r>
                    <w:r w:rsidRPr="001978AE" w:rsidDel="007A7268">
                      <w:rPr>
                        <w:rFonts w:ascii="Symbol" w:hAnsi="Symbol"/>
                        <w:i/>
                        <w:iCs/>
                        <w:sz w:val="24"/>
                        <w:szCs w:val="24"/>
                      </w:rPr>
                      <w:delText></w:delText>
                    </w:r>
                    <w:r w:rsidRPr="001978AE" w:rsidDel="007A7268">
                      <w:rPr>
                        <w:i/>
                        <w:iCs/>
                        <w:sz w:val="24"/>
                        <w:szCs w:val="24"/>
                        <w:vertAlign w:val="subscript"/>
                      </w:rPr>
                      <w:delText>r</w:delText>
                    </w:r>
                    <w:r w:rsidRPr="001978AE" w:rsidDel="007A7268">
                      <w:rPr>
                        <w:sz w:val="24"/>
                        <w:szCs w:val="24"/>
                      </w:rPr>
                      <w:delText xml:space="preserve">, where </w:delText>
                    </w:r>
                    <w:r w:rsidRPr="001978AE" w:rsidDel="007A7268">
                      <w:rPr>
                        <w:rFonts w:ascii="Symbol" w:hAnsi="Symbol"/>
                        <w:i/>
                        <w:iCs/>
                        <w:sz w:val="24"/>
                        <w:szCs w:val="24"/>
                      </w:rPr>
                      <w:delText></w:delText>
                    </w:r>
                    <w:r w:rsidRPr="001978AE" w:rsidDel="007A7268">
                      <w:rPr>
                        <w:i/>
                        <w:iCs/>
                        <w:sz w:val="24"/>
                        <w:szCs w:val="24"/>
                        <w:vertAlign w:val="subscript"/>
                      </w:rPr>
                      <w:delText>r</w:delText>
                    </w:r>
                    <w:r w:rsidRPr="001978AE" w:rsidDel="007A7268">
                      <w:rPr>
                        <w:sz w:val="24"/>
                        <w:szCs w:val="24"/>
                      </w:rPr>
                      <w:delText xml:space="preserve"> corresponds to the SCS configuration of the PRACH if it is 15kHz or higher; otherwise </w:delText>
                    </w:r>
                    <w:r w:rsidRPr="001978AE" w:rsidDel="007A7268">
                      <w:rPr>
                        <w:rFonts w:ascii="Symbol" w:hAnsi="Symbol"/>
                        <w:i/>
                        <w:iCs/>
                        <w:sz w:val="24"/>
                        <w:szCs w:val="24"/>
                      </w:rPr>
                      <w:delText></w:delText>
                    </w:r>
                    <w:r w:rsidRPr="001978AE" w:rsidDel="007A7268">
                      <w:rPr>
                        <w:i/>
                        <w:iCs/>
                        <w:sz w:val="24"/>
                        <w:szCs w:val="24"/>
                        <w:vertAlign w:val="subscript"/>
                      </w:rPr>
                      <w:delText>r</w:delText>
                    </w:r>
                    <w:r w:rsidRPr="001978AE" w:rsidDel="007A7268">
                      <w:rPr>
                        <w:sz w:val="24"/>
                        <w:szCs w:val="24"/>
                      </w:rPr>
                      <w:delText>=0</w:delText>
                    </w:r>
                  </w:del>
                </w:p>
                <w:p w14:paraId="23478E44" w14:textId="77777777" w:rsidR="0056426B" w:rsidRDefault="0056426B" w:rsidP="0056426B">
                  <w:pPr>
                    <w:pStyle w:val="B1"/>
                    <w:jc w:val="both"/>
                    <w:rPr>
                      <w:ins w:id="32" w:author="Kianoush Hosseini" w:date="2021-01-18T12:56:00Z"/>
                      <w:sz w:val="24"/>
                      <w:szCs w:val="24"/>
                    </w:rPr>
                  </w:pPr>
                  <w:r w:rsidRPr="001978AE">
                    <w:rPr>
                      <w:sz w:val="24"/>
                      <w:szCs w:val="24"/>
                    </w:rPr>
                    <w:t>-</w:t>
                  </w:r>
                  <w:r w:rsidRPr="001978AE">
                    <w:rPr>
                      <w:sz w:val="24"/>
                      <w:szCs w:val="24"/>
                    </w:rPr>
                    <w:tab/>
                  </w:r>
                  <w:ins w:id="33" w:author="Kianoush Hosseini" w:date="2021-01-18T12:56:00Z">
                    <w:r>
                      <w:rPr>
                        <w:sz w:val="24"/>
                        <w:szCs w:val="24"/>
                      </w:rPr>
                      <w:t xml:space="preserve">otherwise, </w:t>
                    </w:r>
                  </w:ins>
                  <w:r w:rsidRPr="001978AE">
                    <w:rPr>
                      <w:sz w:val="24"/>
                      <w:szCs w:val="24"/>
                    </w:rPr>
                    <w:t xml:space="preserve">the UE </w:t>
                  </w:r>
                  <w:r w:rsidRPr="001978AE">
                    <w:rPr>
                      <w:rFonts w:hint="eastAsia"/>
                      <w:sz w:val="24"/>
                      <w:szCs w:val="24"/>
                    </w:rPr>
                    <w:t xml:space="preserve">cancels the PUCCH, or PUSCH, or PRACH transmission in </w:t>
                  </w:r>
                  <w:del w:id="34" w:author="Kianoush Hosseini" w:date="2021-01-18T12:56:00Z">
                    <w:r w:rsidRPr="001978AE" w:rsidDel="007A7268">
                      <w:rPr>
                        <w:rFonts w:hint="eastAsia"/>
                        <w:sz w:val="24"/>
                        <w:szCs w:val="24"/>
                      </w:rPr>
                      <w:delText xml:space="preserve">remaining symbols </w:delText>
                    </w:r>
                    <w:r w:rsidRPr="001978AE" w:rsidDel="007A7268">
                      <w:rPr>
                        <w:sz w:val="24"/>
                        <w:szCs w:val="24"/>
                        <w:lang w:val="en-US"/>
                      </w:rPr>
                      <w:delText xml:space="preserve">from </w:delText>
                    </w:r>
                  </w:del>
                  <w:r w:rsidRPr="001978AE">
                    <w:rPr>
                      <w:sz w:val="24"/>
                      <w:szCs w:val="24"/>
                      <w:lang w:val="en-US"/>
                    </w:rPr>
                    <w:t>the set of symbols</w:t>
                  </w:r>
                  <w:ins w:id="35" w:author="Kianoush Hosseini" w:date="2021-01-18T12:56:00Z">
                    <w:r>
                      <w:rPr>
                        <w:sz w:val="24"/>
                        <w:szCs w:val="24"/>
                        <w:lang w:val="en-US"/>
                      </w:rPr>
                      <w:t>.</w:t>
                    </w:r>
                  </w:ins>
                  <w:r w:rsidRPr="001978AE"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del w:id="36" w:author="Kianoush Hosseini" w:date="2021-01-18T12:56:00Z">
                    <w:r w:rsidRPr="001978AE" w:rsidDel="007A7268">
                      <w:rPr>
                        <w:rFonts w:hint="eastAsia"/>
                        <w:sz w:val="24"/>
                        <w:szCs w:val="24"/>
                      </w:rPr>
                      <w:delText xml:space="preserve">and cancels the SRS transmission in </w:delText>
                    </w:r>
                    <w:r w:rsidRPr="001978AE" w:rsidDel="007A7268">
                      <w:rPr>
                        <w:sz w:val="24"/>
                        <w:szCs w:val="24"/>
                        <w:lang w:val="en-US"/>
                      </w:rPr>
                      <w:delText xml:space="preserve">remaining symbols </w:delText>
                    </w:r>
                    <w:r w:rsidRPr="001978AE" w:rsidDel="007A7268">
                      <w:rPr>
                        <w:rFonts w:hint="eastAsia"/>
                        <w:sz w:val="24"/>
                        <w:szCs w:val="24"/>
                      </w:rPr>
                      <w:delText xml:space="preserve">from the </w:delText>
                    </w:r>
                    <w:r w:rsidRPr="001978AE" w:rsidDel="007A7268">
                      <w:rPr>
                        <w:sz w:val="24"/>
                        <w:szCs w:val="24"/>
                        <w:lang w:val="en-US"/>
                      </w:rPr>
                      <w:delText>sub</w:delText>
                    </w:r>
                    <w:r w:rsidRPr="001978AE" w:rsidDel="007A7268">
                      <w:rPr>
                        <w:rFonts w:hint="eastAsia"/>
                        <w:sz w:val="24"/>
                        <w:szCs w:val="24"/>
                      </w:rPr>
                      <w:delText xml:space="preserve">set of symbols </w:delText>
                    </w:r>
                  </w:del>
                </w:p>
                <w:p w14:paraId="0F55ABF0" w14:textId="1FC830CD" w:rsidR="0056426B" w:rsidRPr="0056426B" w:rsidRDefault="0056426B" w:rsidP="0056426B">
                  <w:pPr>
                    <w:pStyle w:val="b10"/>
                    <w:ind w:left="568" w:hanging="284"/>
                    <w:jc w:val="both"/>
                    <w:rPr>
                      <w:rFonts w:ascii="Times New Roman" w:hAnsi="Times New Roman" w:cs="Times New Roman"/>
                      <w:color w:val="C82613"/>
                      <w:sz w:val="24"/>
                      <w:szCs w:val="24"/>
                      <w:u w:val="single"/>
                      <w:lang w:val="en-GB"/>
                    </w:rPr>
                  </w:pPr>
                  <w:ins w:id="37" w:author="Kianoush Hosseini" w:date="2021-01-18T12:56:00Z">
                    <w:r>
                      <w:rPr>
                        <w:rFonts w:ascii="Times New Roman" w:hAnsi="Times New Roman" w:cs="Times New Roman"/>
                        <w:color w:val="C82613"/>
                        <w:sz w:val="24"/>
                        <w:szCs w:val="24"/>
                        <w:u w:val="single"/>
                        <w:lang w:val="en-GB"/>
                      </w:rPr>
                      <w:lastRenderedPageBreak/>
                      <w:t>-   the UE does not expect to cancel the transmission of SRS in symbols </w:t>
                    </w:r>
                    <w:r>
                      <w:rPr>
                        <w:rFonts w:ascii="Times New Roman" w:hAnsi="Times New Roman" w:cs="Times New Roman"/>
                        <w:color w:val="C82613"/>
                        <w:sz w:val="24"/>
                        <w:szCs w:val="24"/>
                        <w:u w:val="single"/>
                      </w:rPr>
                      <w:t>from the set of symbols </w:t>
                    </w:r>
                    <w:r>
                      <w:rPr>
                        <w:rFonts w:ascii="Times New Roman" w:hAnsi="Times New Roman" w:cs="Times New Roman"/>
                        <w:color w:val="C82613"/>
                        <w:sz w:val="24"/>
                        <w:szCs w:val="24"/>
                        <w:u w:val="single"/>
                        <w:lang w:val="en-GB"/>
                      </w:rPr>
                      <w:t>that occur</w:t>
                    </w:r>
                    <w:del w:id="38" w:author="Chatterjee, Debdeep" w:date="2021-01-25T21:04:00Z">
                      <w:r w:rsidDel="007108AB">
                        <w:rPr>
                          <w:rFonts w:ascii="Times New Roman" w:hAnsi="Times New Roman" w:cs="Times New Roman"/>
                          <w:color w:val="C82613"/>
                          <w:sz w:val="24"/>
                          <w:szCs w:val="24"/>
                          <w:u w:val="single"/>
                        </w:rPr>
                        <w:delText>,</w:delText>
                      </w:r>
                    </w:del>
                  </w:ins>
                  <w:ins w:id="39" w:author="Chatterjee, Debdeep" w:date="2021-01-25T21:04:00Z">
                    <w:r w:rsidR="007108AB">
                      <w:rPr>
                        <w:rFonts w:ascii="Times New Roman" w:hAnsi="Times New Roman" w:cs="Times New Roman"/>
                        <w:color w:val="C82613"/>
                        <w:sz w:val="24"/>
                        <w:szCs w:val="24"/>
                        <w:u w:val="single"/>
                      </w:rPr>
                      <w:t xml:space="preserve"> within </w:t>
                    </w:r>
                  </w:ins>
                  <m:oMath>
                    <m:sSub>
                      <m:sSubPr>
                        <m:ctrlPr>
                          <w:ins w:id="40" w:author="Chatterjee, Debdeep" w:date="2021-01-25T21:05:00Z">
                            <w:rPr>
                              <w:rFonts w:ascii="Cambria Math" w:hAnsi="Cambria Math" w:cs="Times New Roman"/>
                              <w:i/>
                              <w:color w:val="C82613"/>
                              <w:sz w:val="24"/>
                              <w:szCs w:val="24"/>
                              <w:u w:val="single"/>
                              <w:lang w:val="en-GB"/>
                            </w:rPr>
                          </w:ins>
                        </m:ctrlPr>
                      </m:sSubPr>
                      <m:e>
                        <m:r>
                          <w:ins w:id="41" w:author="Chatterjee, Debdeep" w:date="2021-01-25T21:05:00Z">
                            <w:rPr>
                              <w:rFonts w:ascii="Cambria Math" w:hAnsi="Cambria Math" w:cs="Times New Roman"/>
                              <w:color w:val="C82613"/>
                              <w:sz w:val="24"/>
                              <w:szCs w:val="24"/>
                              <w:u w:val="single"/>
                              <w:lang w:val="en-GB"/>
                            </w:rPr>
                            <m:t>T</m:t>
                          </w:ins>
                        </m:r>
                      </m:e>
                      <m:sub>
                        <m:r>
                          <w:ins w:id="42" w:author="Chatterjee, Debdeep" w:date="2021-01-25T21:05:00Z">
                            <w:rPr>
                              <w:rFonts w:ascii="Cambria Math" w:hAnsi="Cambria Math" w:cs="Times New Roman"/>
                              <w:color w:val="C82613"/>
                              <w:sz w:val="24"/>
                              <w:szCs w:val="24"/>
                              <w:u w:val="single"/>
                              <w:lang w:val="en-GB"/>
                            </w:rPr>
                            <m:t>proc,2</m:t>
                          </w:ins>
                        </m:r>
                      </m:sub>
                    </m:sSub>
                  </m:oMath>
                  <w:ins w:id="43" w:author="Kianoush Hosseini" w:date="2021-01-18T12:56:00Z">
                    <w:r>
                      <w:rPr>
                        <w:rFonts w:ascii="Times New Roman" w:hAnsi="Times New Roman" w:cs="Times New Roman"/>
                        <w:color w:val="C82613"/>
                        <w:sz w:val="24"/>
                        <w:szCs w:val="24"/>
                        <w:u w:val="single"/>
                        <w:lang w:val="en-GB"/>
                      </w:rPr>
                      <w:t> </w:t>
                    </w:r>
                    <w:del w:id="44" w:author="Chatterjee, Debdeep" w:date="2021-01-25T21:09:00Z">
                      <w:r w:rsidDel="004E63CE">
                        <w:rPr>
                          <w:rFonts w:ascii="Times New Roman" w:hAnsi="Times New Roman" w:cs="Times New Roman"/>
                          <w:color w:val="C82613"/>
                          <w:sz w:val="24"/>
                          <w:szCs w:val="24"/>
                          <w:u w:val="single"/>
                          <w:lang w:val="en-GB"/>
                        </w:rPr>
                        <w:delText>relative to</w:delText>
                      </w:r>
                    </w:del>
                  </w:ins>
                  <w:ins w:id="45" w:author="Chatterjee, Debdeep" w:date="2021-01-25T21:09:00Z">
                    <w:r w:rsidR="004E63CE">
                      <w:rPr>
                        <w:rFonts w:ascii="Times New Roman" w:hAnsi="Times New Roman" w:cs="Times New Roman"/>
                        <w:color w:val="C82613"/>
                        <w:sz w:val="24"/>
                        <w:szCs w:val="24"/>
                        <w:u w:val="single"/>
                        <w:lang w:val="en-GB"/>
                      </w:rPr>
                      <w:t>from</w:t>
                    </w:r>
                  </w:ins>
                  <w:ins w:id="46" w:author="Kianoush Hosseini" w:date="2021-01-18T12:56:00Z">
                    <w:r>
                      <w:rPr>
                        <w:rFonts w:ascii="Times New Roman" w:hAnsi="Times New Roman" w:cs="Times New Roman"/>
                        <w:color w:val="C82613"/>
                        <w:sz w:val="24"/>
                        <w:szCs w:val="24"/>
                        <w:u w:val="single"/>
                        <w:lang w:val="en-GB"/>
                      </w:rPr>
                      <w:t xml:space="preserve"> a last symbol of a CORESET where the UE detects the DCI format</w:t>
                    </w:r>
                    <w:del w:id="47" w:author="Chatterjee, Debdeep" w:date="2021-01-25T21:05:00Z">
                      <w:r w:rsidDel="0060378E">
                        <w:rPr>
                          <w:rFonts w:ascii="Times New Roman" w:hAnsi="Times New Roman" w:cs="Times New Roman"/>
                          <w:color w:val="C82613"/>
                          <w:sz w:val="24"/>
                          <w:szCs w:val="24"/>
                          <w:u w:val="single"/>
                          <w:lang w:val="en-GB"/>
                        </w:rPr>
                        <w:delText xml:space="preserve"> after a number of symbols that is smaller than </w:delText>
                      </w:r>
                    </w:del>
                  </w:ins>
                  <m:oMath>
                    <m:sSub>
                      <m:sSubPr>
                        <m:ctrlPr>
                          <w:ins w:id="48" w:author="Kianoush Hosseini" w:date="2021-01-18T12:56:00Z">
                            <w:del w:id="49" w:author="Chatterjee, Debdeep" w:date="2021-01-25T21:05:00Z">
                              <w:rPr>
                                <w:rFonts w:ascii="Cambria Math" w:hAnsi="Cambria Math" w:cs="Times New Roman"/>
                                <w:i/>
                                <w:color w:val="C82613"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</w:del>
                          </w:ins>
                        </m:ctrlPr>
                      </m:sSubPr>
                      <m:e>
                        <m:r>
                          <w:ins w:id="50" w:author="Kianoush Hosseini" w:date="2021-01-18T12:56:00Z">
                            <w:del w:id="51" w:author="Chatterjee, Debdeep" w:date="2021-01-25T21:05:00Z">
                              <w:rPr>
                                <w:rFonts w:ascii="Cambria Math" w:hAnsi="Cambria Math" w:cs="Times New Roman"/>
                                <w:color w:val="C82613"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  <m:t>T</m:t>
                            </w:del>
                          </w:ins>
                        </m:r>
                      </m:e>
                      <m:sub>
                        <m:r>
                          <w:ins w:id="52" w:author="Kianoush Hosseini" w:date="2021-01-18T12:56:00Z">
                            <w:del w:id="53" w:author="Chatterjee, Debdeep" w:date="2021-01-25T21:05:00Z">
                              <w:rPr>
                                <w:rFonts w:ascii="Cambria Math" w:hAnsi="Cambria Math" w:cs="Times New Roman"/>
                                <w:color w:val="C82613"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  <m:t>proc,2</m:t>
                            </w:del>
                          </w:ins>
                        </m:r>
                      </m:sub>
                    </m:sSub>
                  </m:oMath>
                  <w:ins w:id="54" w:author="Kianoush Hosseini" w:date="2021-01-18T12:56:00Z">
                    <w:r>
                      <w:rPr>
                        <w:rFonts w:ascii="Times New Roman" w:eastAsiaTheme="minorEastAsia" w:hAnsi="Times New Roman" w:cs="Times New Roman"/>
                        <w:color w:val="C82613"/>
                        <w:sz w:val="24"/>
                        <w:szCs w:val="24"/>
                        <w:u w:val="single"/>
                        <w:lang w:val="en-GB"/>
                      </w:rPr>
                      <w:t>.</w:t>
                    </w:r>
                    <w:r>
                      <w:rPr>
                        <w:rFonts w:ascii="Times New Roman" w:hAnsi="Times New Roman" w:cs="Times New Roman"/>
                        <w:color w:val="C82613"/>
                        <w:sz w:val="24"/>
                        <w:szCs w:val="24"/>
                        <w:u w:val="single"/>
                        <w:lang w:val="en-GB"/>
                      </w:rPr>
                      <w:t xml:space="preserve"> The UE cancels the SRS transmission in </w:t>
                    </w:r>
                    <w:r>
                      <w:rPr>
                        <w:rFonts w:ascii="Times New Roman" w:hAnsi="Times New Roman" w:cs="Times New Roman"/>
                        <w:color w:val="C82613"/>
                        <w:sz w:val="24"/>
                        <w:szCs w:val="24"/>
                        <w:u w:val="single"/>
                      </w:rPr>
                      <w:t>remaining symbols </w:t>
                    </w:r>
                    <w:r>
                      <w:rPr>
                        <w:rFonts w:ascii="Times New Roman" w:hAnsi="Times New Roman" w:cs="Times New Roman"/>
                        <w:color w:val="C82613"/>
                        <w:sz w:val="24"/>
                        <w:szCs w:val="24"/>
                        <w:u w:val="single"/>
                        <w:lang w:val="en-GB"/>
                      </w:rPr>
                      <w:t>from the </w:t>
                    </w:r>
                    <w:r>
                      <w:rPr>
                        <w:rFonts w:ascii="Times New Roman" w:hAnsi="Times New Roman" w:cs="Times New Roman"/>
                        <w:color w:val="C82613"/>
                        <w:sz w:val="24"/>
                        <w:szCs w:val="24"/>
                        <w:u w:val="single"/>
                      </w:rPr>
                      <w:t>sub</w:t>
                    </w:r>
                    <w:r>
                      <w:rPr>
                        <w:rFonts w:ascii="Times New Roman" w:hAnsi="Times New Roman" w:cs="Times New Roman"/>
                        <w:color w:val="C82613"/>
                        <w:sz w:val="24"/>
                        <w:szCs w:val="24"/>
                        <w:u w:val="single"/>
                        <w:lang w:val="en-GB"/>
                      </w:rPr>
                      <w:t>set of symbols; </w:t>
                    </w:r>
                  </w:ins>
                </w:p>
              </w:tc>
            </w:tr>
          </w:tbl>
          <w:p w14:paraId="409D4722" w14:textId="77777777" w:rsidR="00027357" w:rsidRDefault="00027357" w:rsidP="00027357">
            <w:pPr>
              <w:rPr>
                <w:lang w:eastAsia="zh-CN"/>
              </w:rPr>
            </w:pPr>
          </w:p>
          <w:p w14:paraId="6CBEB3AC" w14:textId="41759B96" w:rsidR="004E63CE" w:rsidRDefault="004E63CE" w:rsidP="004E63CE">
            <w:pPr>
              <w:rPr>
                <w:ins w:id="55" w:author="Chatterjee, Debdeep" w:date="2021-01-25T21:15:00Z"/>
                <w:b/>
                <w:bCs/>
                <w:lang w:eastAsia="zh-CN"/>
              </w:rPr>
            </w:pPr>
            <w:r w:rsidRPr="004E63CE">
              <w:rPr>
                <w:b/>
                <w:bCs/>
                <w:lang w:eastAsia="zh-CN"/>
              </w:rPr>
              <w:t>For Subclause 11.1</w:t>
            </w:r>
            <w:r>
              <w:rPr>
                <w:b/>
                <w:bCs/>
                <w:lang w:eastAsia="zh-CN"/>
              </w:rPr>
              <w:t>.1</w:t>
            </w:r>
            <w:r w:rsidRPr="004E63CE">
              <w:rPr>
                <w:b/>
                <w:bCs/>
                <w:lang w:eastAsia="zh-CN"/>
              </w:rPr>
              <w:t>:</w:t>
            </w:r>
            <w:r w:rsidR="008C6B0C">
              <w:rPr>
                <w:b/>
                <w:bCs/>
                <w:lang w:eastAsia="zh-CN"/>
              </w:rPr>
              <w:t xml:space="preserve"> </w:t>
            </w:r>
            <w:r w:rsidR="008C6B0C">
              <w:rPr>
                <w:b/>
                <w:bCs/>
                <w:u w:val="single"/>
                <w:lang w:eastAsia="zh-CN"/>
              </w:rPr>
              <w:t xml:space="preserve">(paragraph defining </w:t>
            </w:r>
            <m:oMath>
              <m:sSub>
                <m:sSubPr>
                  <m:ctrlPr>
                    <w:ins w:id="56" w:author="Kianoush Hosseini" w:date="2021-01-18T13:54:00Z">
                      <w:rPr>
                        <w:rFonts w:ascii="Cambria Math" w:hAnsi="Cambria Math"/>
                        <w:i/>
                        <w:color w:val="C82613"/>
                        <w:sz w:val="24"/>
                        <w:szCs w:val="24"/>
                        <w:u w:val="single"/>
                      </w:rPr>
                    </w:ins>
                  </m:ctrlPr>
                </m:sSubPr>
                <m:e>
                  <m:r>
                    <w:ins w:id="57" w:author="Kianoush Hosseini" w:date="2021-01-18T13:54:00Z">
                      <w:rPr>
                        <w:rFonts w:ascii="Cambria Math" w:hAnsi="Cambria Math"/>
                        <w:color w:val="C82613"/>
                        <w:sz w:val="24"/>
                        <w:szCs w:val="24"/>
                        <w:u w:val="single"/>
                      </w:rPr>
                      <m:t>T</m:t>
                    </w:ins>
                  </m:r>
                </m:e>
                <m:sub>
                  <m:r>
                    <w:ins w:id="58" w:author="Kianoush Hosseini" w:date="2021-01-18T13:54:00Z">
                      <w:rPr>
                        <w:rFonts w:ascii="Cambria Math" w:hAnsi="Cambria Math"/>
                        <w:color w:val="C82613"/>
                        <w:sz w:val="24"/>
                        <w:szCs w:val="24"/>
                        <w:u w:val="single"/>
                      </w:rPr>
                      <m:t>proc,2</m:t>
                    </w:ins>
                  </m:r>
                </m:sub>
              </m:sSub>
            </m:oMath>
            <w:ins w:id="59" w:author="Kianoush Hosseini" w:date="2021-01-18T13:54:00Z">
              <w:r w:rsidR="008C6B0C">
                <w:rPr>
                  <w:color w:val="C82613"/>
                  <w:sz w:val="24"/>
                  <w:szCs w:val="24"/>
                  <w:u w:val="single"/>
                </w:rPr>
                <w:t xml:space="preserve"> </w:t>
              </w:r>
            </w:ins>
            <w:r w:rsidR="008C6B0C">
              <w:rPr>
                <w:b/>
                <w:bCs/>
                <w:u w:val="single"/>
                <w:lang w:eastAsia="zh-CN"/>
              </w:rPr>
              <w:t>is omitted below)</w:t>
            </w:r>
          </w:p>
          <w:p w14:paraId="49518CA5" w14:textId="433EA333" w:rsidR="002D144C" w:rsidRPr="002D144C" w:rsidRDefault="00E31068" w:rsidP="004E63CE">
            <w:pPr>
              <w:rPr>
                <w:i/>
                <w:iCs/>
                <w:lang w:eastAsia="zh-CN"/>
              </w:rPr>
            </w:pPr>
            <w:r>
              <w:rPr>
                <w:i/>
                <w:iCs/>
                <w:lang w:eastAsia="zh-CN"/>
              </w:rPr>
              <w:t xml:space="preserve">Note: </w:t>
            </w:r>
            <w:r w:rsidR="002D144C" w:rsidRPr="002D144C">
              <w:rPr>
                <w:i/>
                <w:iCs/>
                <w:lang w:eastAsia="zh-CN"/>
              </w:rPr>
              <w:t>“DCI format 2_0 or” can be removed from the two sub-bullets.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142"/>
            </w:tblGrid>
            <w:tr w:rsidR="004E63CE" w14:paraId="1AD62DB5" w14:textId="77777777" w:rsidTr="004E63CE">
              <w:tc>
                <w:tcPr>
                  <w:tcW w:w="8142" w:type="dxa"/>
                </w:tcPr>
                <w:p w14:paraId="0C50DE23" w14:textId="77777777" w:rsidR="003E71A4" w:rsidRPr="00FB2488" w:rsidRDefault="003E71A4" w:rsidP="003E71A4">
                  <w:pPr>
                    <w:jc w:val="both"/>
                    <w:rPr>
                      <w:rFonts w:eastAsia="SimSun"/>
                      <w:sz w:val="24"/>
                      <w:szCs w:val="24"/>
                      <w:lang w:eastAsia="zh-CN"/>
                    </w:rPr>
                  </w:pPr>
                  <w:r w:rsidRPr="00FB2488">
                    <w:rPr>
                      <w:sz w:val="24"/>
                      <w:szCs w:val="24"/>
                      <w:lang w:val="en-US"/>
                    </w:rPr>
                    <w:t xml:space="preserve">CSI-RS or PDSCH in a subset of symbols from the set of symbols, then </w:t>
                  </w:r>
                </w:p>
                <w:p w14:paraId="15669D10" w14:textId="613646F8" w:rsidR="003E71A4" w:rsidRPr="00FB2488" w:rsidRDefault="003E71A4" w:rsidP="003E71A4">
                  <w:pPr>
                    <w:ind w:left="568" w:hanging="284"/>
                    <w:jc w:val="both"/>
                    <w:rPr>
                      <w:sz w:val="24"/>
                      <w:szCs w:val="24"/>
                    </w:rPr>
                  </w:pPr>
                  <w:r w:rsidRPr="00FB2488">
                    <w:rPr>
                      <w:sz w:val="24"/>
                      <w:szCs w:val="24"/>
                    </w:rPr>
                    <w:t>-</w:t>
                  </w:r>
                  <w:r w:rsidRPr="00FB2488">
                    <w:rPr>
                      <w:sz w:val="24"/>
                      <w:szCs w:val="24"/>
                    </w:rPr>
                    <w:tab/>
                    <w:t xml:space="preserve">the UE </w:t>
                  </w:r>
                  <w:r w:rsidRPr="00FB2488">
                    <w:rPr>
                      <w:sz w:val="24"/>
                      <w:szCs w:val="24"/>
                      <w:lang w:val="en-US"/>
                    </w:rPr>
                    <w:t>does</w:t>
                  </w:r>
                  <w:r w:rsidRPr="00FB2488">
                    <w:rPr>
                      <w:sz w:val="24"/>
                      <w:szCs w:val="24"/>
                    </w:rPr>
                    <w:t xml:space="preserve"> not expect to cancel the transmission </w:t>
                  </w:r>
                  <w:ins w:id="60" w:author="Kianoush Hosseini" w:date="2021-01-18T12:58:00Z">
                    <w:r>
                      <w:rPr>
                        <w:sz w:val="24"/>
                        <w:szCs w:val="24"/>
                      </w:rPr>
                      <w:t xml:space="preserve">of </w:t>
                    </w:r>
                    <w:r w:rsidRPr="00AA5769">
                      <w:rPr>
                        <w:sz w:val="24"/>
                        <w:szCs w:val="24"/>
                        <w:u w:val="single"/>
                      </w:rPr>
                      <w:t>the</w:t>
                    </w:r>
                    <w:r>
                      <w:rPr>
                        <w:sz w:val="24"/>
                        <w:szCs w:val="24"/>
                      </w:rPr>
                      <w:t xml:space="preserve"> PUCCH or PUSCH or PRACH </w:t>
                    </w:r>
                  </w:ins>
                  <w:r w:rsidRPr="00FB2488">
                    <w:rPr>
                      <w:sz w:val="24"/>
                      <w:szCs w:val="24"/>
                    </w:rPr>
                    <w:t xml:space="preserve">in </w:t>
                  </w:r>
                  <w:del w:id="61" w:author="Kianoush Hosseini" w:date="2021-01-18T12:58:00Z">
                    <w:r w:rsidRPr="00FB2488" w:rsidDel="00117787">
                      <w:rPr>
                        <w:sz w:val="24"/>
                        <w:szCs w:val="24"/>
                      </w:rPr>
                      <w:delText xml:space="preserve">symbols from </w:delText>
                    </w:r>
                  </w:del>
                  <w:r w:rsidRPr="00FB2488">
                    <w:rPr>
                      <w:sz w:val="24"/>
                      <w:szCs w:val="24"/>
                    </w:rPr>
                    <w:t xml:space="preserve">the set of symbols </w:t>
                  </w:r>
                  <w:ins w:id="62" w:author="Kianoush Hosseini" w:date="2021-01-18T12:58:00Z">
                    <w:r>
                      <w:rPr>
                        <w:sz w:val="24"/>
                        <w:szCs w:val="24"/>
                      </w:rPr>
                      <w:t xml:space="preserve">if the first symbol in the set </w:t>
                    </w:r>
                  </w:ins>
                  <w:del w:id="63" w:author="Kianoush Hosseini" w:date="2021-01-18T12:59:00Z">
                    <w:r w:rsidRPr="00FB2488" w:rsidDel="00117787">
                      <w:rPr>
                        <w:sz w:val="24"/>
                        <w:szCs w:val="24"/>
                      </w:rPr>
                      <w:delText>that</w:delText>
                    </w:r>
                  </w:del>
                  <w:r w:rsidRPr="00FB2488">
                    <w:rPr>
                      <w:sz w:val="24"/>
                      <w:szCs w:val="24"/>
                    </w:rPr>
                    <w:t xml:space="preserve"> occur</w:t>
                  </w:r>
                  <w:ins w:id="64" w:author="Kianoush Hosseini" w:date="2021-01-18T12:59:00Z">
                    <w:r>
                      <w:rPr>
                        <w:sz w:val="24"/>
                        <w:szCs w:val="24"/>
                      </w:rPr>
                      <w:t>s</w:t>
                    </w:r>
                  </w:ins>
                  <w:del w:id="65" w:author="Chatterjee, Debdeep" w:date="2021-01-25T21:14:00Z">
                    <w:r w:rsidRPr="00FB2488" w:rsidDel="008E09DC">
                      <w:rPr>
                        <w:sz w:val="24"/>
                        <w:szCs w:val="24"/>
                      </w:rPr>
                      <w:delText xml:space="preserve">, </w:delText>
                    </w:r>
                  </w:del>
                  <w:ins w:id="66" w:author="Chatterjee, Debdeep" w:date="2021-01-25T21:14:00Z">
                    <w:r w:rsidR="008E09DC">
                      <w:rPr>
                        <w:sz w:val="24"/>
                        <w:szCs w:val="24"/>
                      </w:rPr>
                      <w:t xml:space="preserve"> within</w:t>
                    </w:r>
                    <w:r w:rsidR="008E09DC" w:rsidRPr="00FB2488">
                      <w:rPr>
                        <w:sz w:val="24"/>
                        <w:szCs w:val="24"/>
                      </w:rPr>
                      <w:t xml:space="preserve"> </w:t>
                    </w:r>
                  </w:ins>
                  <m:oMath>
                    <m:sSub>
                      <m:sSubPr>
                        <m:ctrlPr>
                          <w:ins w:id="67" w:author="Chatterjee, Debdeep" w:date="2021-01-25T21:14:00Z">
                            <w:rPr>
                              <w:rFonts w:ascii="Cambria Math" w:hAnsi="Cambria Math"/>
                              <w:i/>
                              <w:color w:val="C82613"/>
                              <w:sz w:val="24"/>
                              <w:szCs w:val="24"/>
                              <w:u w:val="single"/>
                            </w:rPr>
                          </w:ins>
                        </m:ctrlPr>
                      </m:sSubPr>
                      <m:e>
                        <m:r>
                          <w:ins w:id="68" w:author="Chatterjee, Debdeep" w:date="2021-01-25T21:14:00Z">
                            <w:rPr>
                              <w:rFonts w:ascii="Cambria Math" w:hAnsi="Cambria Math"/>
                              <w:color w:val="C82613"/>
                              <w:sz w:val="24"/>
                              <w:szCs w:val="24"/>
                              <w:u w:val="single"/>
                            </w:rPr>
                            <m:t>T</m:t>
                          </w:ins>
                        </m:r>
                      </m:e>
                      <m:sub>
                        <m:r>
                          <w:ins w:id="69" w:author="Chatterjee, Debdeep" w:date="2021-01-25T21:14:00Z">
                            <w:rPr>
                              <w:rFonts w:ascii="Cambria Math" w:hAnsi="Cambria Math"/>
                              <w:color w:val="C82613"/>
                              <w:sz w:val="24"/>
                              <w:szCs w:val="24"/>
                              <w:u w:val="single"/>
                            </w:rPr>
                            <m:t>proc,2</m:t>
                          </w:ins>
                        </m:r>
                      </m:sub>
                    </m:sSub>
                  </m:oMath>
                  <w:ins w:id="70" w:author="Chatterjee, Debdeep" w:date="2021-01-25T21:14:00Z">
                    <w:r w:rsidR="008E09DC">
                      <w:rPr>
                        <w:color w:val="C82613"/>
                        <w:sz w:val="24"/>
                        <w:szCs w:val="24"/>
                        <w:u w:val="single"/>
                      </w:rPr>
                      <w:t> </w:t>
                    </w:r>
                  </w:ins>
                  <w:del w:id="71" w:author="Chatterjee, Debdeep" w:date="2021-01-25T21:14:00Z">
                    <w:r w:rsidRPr="00FB2488" w:rsidDel="008E09DC">
                      <w:rPr>
                        <w:sz w:val="24"/>
                        <w:szCs w:val="24"/>
                      </w:rPr>
                      <w:delText>relative to</w:delText>
                    </w:r>
                  </w:del>
                  <w:ins w:id="72" w:author="Chatterjee, Debdeep" w:date="2021-01-25T21:14:00Z">
                    <w:r w:rsidR="008E09DC">
                      <w:rPr>
                        <w:sz w:val="24"/>
                        <w:szCs w:val="24"/>
                      </w:rPr>
                      <w:t>from</w:t>
                    </w:r>
                  </w:ins>
                  <w:r w:rsidRPr="00FB2488">
                    <w:rPr>
                      <w:sz w:val="24"/>
                      <w:szCs w:val="24"/>
                    </w:rPr>
                    <w:t xml:space="preserve"> a last symbol of a CORESET where the UE detects the DCI format</w:t>
                  </w:r>
                  <w:del w:id="73" w:author="Chatterjee, Debdeep" w:date="2021-01-25T21:15:00Z">
                    <w:r w:rsidRPr="00FB2488" w:rsidDel="008E09DC">
                      <w:rPr>
                        <w:sz w:val="24"/>
                        <w:szCs w:val="24"/>
                      </w:rPr>
                      <w:delText xml:space="preserve"> 2_0</w:delText>
                    </w:r>
                    <w:r w:rsidRPr="00FB2488" w:rsidDel="008E09DC">
                      <w:rPr>
                        <w:rFonts w:eastAsia="DengXian"/>
                        <w:sz w:val="24"/>
                        <w:szCs w:val="24"/>
                      </w:rPr>
                      <w:delText xml:space="preserve"> or the DCI format 1_0 or the DCI format 1_1 or the DCI format 0_1</w:delText>
                    </w:r>
                    <w:r w:rsidRPr="00FB2488" w:rsidDel="008E09DC">
                      <w:rPr>
                        <w:sz w:val="24"/>
                        <w:szCs w:val="24"/>
                      </w:rPr>
                      <w:delText xml:space="preserve">, after a number of symbols that is smaller than the PUSCH preparation time </w:delText>
                    </w:r>
                    <w:r w:rsidRPr="00785C65" w:rsidDel="008E09DC">
                      <w:rPr>
                        <w:noProof/>
                        <w:position w:val="-12"/>
                        <w:sz w:val="24"/>
                        <w:szCs w:val="24"/>
                      </w:rPr>
                      <w:object w:dxaOrig="480" w:dyaOrig="320" w14:anchorId="3BD7C6A7">
                        <v:shape id="_x0000_i1028" type="#_x0000_t75" alt="" style="width:21.75pt;height:14.25pt;mso-width-percent:0;mso-height-percent:0;mso-width-percent:0;mso-height-percent:0" o:ole="">
                          <v:imagedata r:id="rId12" o:title=""/>
                        </v:shape>
                        <o:OLEObject Type="Embed" ProgID="Equation.3" ShapeID="_x0000_i1028" DrawAspect="Content" ObjectID="_1673190008" r:id="rId18"/>
                      </w:object>
                    </w:r>
                  </w:del>
                  <w:ins w:id="74" w:author="Kianoush Hosseini" w:date="2021-01-18T12:59:00Z">
                    <w:r>
                      <w:rPr>
                        <w:sz w:val="24"/>
                        <w:szCs w:val="24"/>
                      </w:rPr>
                      <w:t>;</w:t>
                    </w:r>
                  </w:ins>
                  <w:r w:rsidRPr="00FB2488">
                    <w:rPr>
                      <w:sz w:val="24"/>
                      <w:szCs w:val="24"/>
                    </w:rPr>
                    <w:t xml:space="preserve"> </w:t>
                  </w:r>
                  <w:del w:id="75" w:author="Kianoush Hosseini" w:date="2021-01-18T12:59:00Z">
                    <w:r w:rsidRPr="00FB2488" w:rsidDel="00117787">
                      <w:rPr>
                        <w:sz w:val="24"/>
                        <w:szCs w:val="24"/>
                      </w:rPr>
                      <w:delText xml:space="preserve">for the corresponding PUSCH </w:delText>
                    </w:r>
                    <w:r w:rsidRPr="00FB2488" w:rsidDel="00117787">
                      <w:rPr>
                        <w:sz w:val="24"/>
                        <w:szCs w:val="24"/>
                        <w:lang w:val="en-US"/>
                      </w:rPr>
                      <w:delText>processing</w:delText>
                    </w:r>
                    <w:r w:rsidRPr="00FB2488" w:rsidDel="00117787">
                      <w:rPr>
                        <w:sz w:val="24"/>
                        <w:szCs w:val="24"/>
                      </w:rPr>
                      <w:delText xml:space="preserve"> capability [6, TS 38.214]</w:delText>
                    </w:r>
                    <w:r w:rsidRPr="00FB2488" w:rsidDel="00117787">
                      <w:rPr>
                        <w:sz w:val="24"/>
                        <w:szCs w:val="24"/>
                        <w:lang w:val="en-US"/>
                      </w:rPr>
                      <w:delText xml:space="preserve"> </w:delText>
                    </w:r>
                    <w:r w:rsidRPr="00FB2488" w:rsidDel="00117787">
                      <w:rPr>
                        <w:sz w:val="24"/>
                        <w:szCs w:val="24"/>
                      </w:rPr>
                      <w:delText xml:space="preserve">assuming </w:delText>
                    </w:r>
                    <w:r w:rsidRPr="00785C65" w:rsidDel="00117787">
                      <w:rPr>
                        <w:noProof/>
                        <w:position w:val="-12"/>
                        <w:sz w:val="24"/>
                        <w:szCs w:val="24"/>
                      </w:rPr>
                      <w:object w:dxaOrig="620" w:dyaOrig="320" w14:anchorId="5FECD1CD">
                        <v:shape id="_x0000_i1029" type="#_x0000_t75" alt="" style="width:27.75pt;height:14.25pt;mso-width-percent:0;mso-height-percent:0;mso-width-percent:0;mso-height-percent:0" o:ole="">
                          <v:imagedata r:id="rId14" o:title=""/>
                        </v:shape>
                        <o:OLEObject Type="Embed" ProgID="Equation.3" ShapeID="_x0000_i1029" DrawAspect="Content" ObjectID="_1673190009" r:id="rId19"/>
                      </w:object>
                    </w:r>
                    <w:r w:rsidRPr="00FB2488" w:rsidDel="00117787">
                      <w:rPr>
                        <w:rFonts w:eastAsia="DengXian" w:hint="eastAsia"/>
                        <w:sz w:val="24"/>
                        <w:szCs w:val="24"/>
                        <w:lang w:val="x-none" w:eastAsia="zh-CN"/>
                      </w:rPr>
                      <w:delText xml:space="preserve"> and </w:delText>
                    </w:r>
                    <w:r w:rsidRPr="00785C65" w:rsidDel="00117787">
                      <w:rPr>
                        <w:noProof/>
                        <w:position w:val="-10"/>
                        <w:sz w:val="24"/>
                        <w:szCs w:val="24"/>
                      </w:rPr>
                      <w:object w:dxaOrig="220" w:dyaOrig="240" w14:anchorId="1B399D36">
                        <v:shape id="_x0000_i1030" type="#_x0000_t75" alt="" style="width:14.25pt;height:14.25pt;mso-width-percent:0;mso-height-percent:0;mso-width-percent:0;mso-height-percent:0" o:ole="">
                          <v:imagedata r:id="rId16" o:title=""/>
                        </v:shape>
                        <o:OLEObject Type="Embed" ProgID="Equation.3" ShapeID="_x0000_i1030" DrawAspect="Content" ObjectID="_1673190010" r:id="rId20"/>
                      </w:object>
                    </w:r>
                    <w:r w:rsidRPr="00FB2488" w:rsidDel="00117787">
                      <w:rPr>
                        <w:rFonts w:eastAsia="DengXian" w:hint="eastAsia"/>
                        <w:sz w:val="24"/>
                        <w:szCs w:val="24"/>
                        <w:lang w:val="x-none" w:eastAsia="zh-CN"/>
                      </w:rPr>
                      <w:delText xml:space="preserve"> corresponds to the smallest SCS configuration </w:delText>
                    </w:r>
                    <w:r w:rsidRPr="00FB2488" w:rsidDel="00117787">
                      <w:rPr>
                        <w:rFonts w:hint="eastAsia"/>
                        <w:sz w:val="24"/>
                        <w:szCs w:val="24"/>
                        <w:lang w:val="x-none" w:eastAsia="zh-CN"/>
                      </w:rPr>
                      <w:delText xml:space="preserve">between </w:delText>
                    </w:r>
                    <w:r w:rsidRPr="00FB2488" w:rsidDel="00117787">
                      <w:rPr>
                        <w:rFonts w:eastAsia="DengXian" w:hint="eastAsia"/>
                        <w:sz w:val="24"/>
                        <w:szCs w:val="24"/>
                        <w:lang w:val="x-none" w:eastAsia="zh-CN"/>
                      </w:rPr>
                      <w:delText xml:space="preserve">the SCS configuration of the PDCCH carrying the </w:delText>
                    </w:r>
                    <w:r w:rsidRPr="00FB2488" w:rsidDel="00117787">
                      <w:rPr>
                        <w:rFonts w:hint="eastAsia"/>
                        <w:sz w:val="24"/>
                        <w:szCs w:val="24"/>
                        <w:lang w:val="x-none" w:eastAsia="zh-CN"/>
                      </w:rPr>
                      <w:delText xml:space="preserve">DCI format 2_0, </w:delText>
                    </w:r>
                    <w:r w:rsidRPr="00FB2488" w:rsidDel="00117787">
                      <w:rPr>
                        <w:rFonts w:eastAsia="DengXian" w:hint="eastAsia"/>
                        <w:sz w:val="24"/>
                        <w:szCs w:val="24"/>
                        <w:lang w:val="x-none" w:eastAsia="zh-CN"/>
                      </w:rPr>
                      <w:delText>DCI format 1_0, DCI format 1_1 or DCI format 0_1</w:delText>
                    </w:r>
                    <w:r w:rsidRPr="00FB2488" w:rsidDel="00117787">
                      <w:rPr>
                        <w:rFonts w:hint="eastAsia"/>
                        <w:sz w:val="24"/>
                        <w:szCs w:val="24"/>
                        <w:lang w:val="x-none" w:eastAsia="zh-CN"/>
                      </w:rPr>
                      <w:delText xml:space="preserve"> and </w:delText>
                    </w:r>
                    <w:r w:rsidRPr="00FB2488" w:rsidDel="00117787">
                      <w:rPr>
                        <w:rFonts w:eastAsia="DengXian" w:hint="eastAsia"/>
                        <w:sz w:val="24"/>
                        <w:szCs w:val="24"/>
                        <w:lang w:val="x-none" w:eastAsia="zh-CN"/>
                      </w:rPr>
                      <w:delText>the SCS configuration of the SRS, PUCCH, PUSCH</w:delText>
                    </w:r>
                    <w:r w:rsidRPr="00FB2488" w:rsidDel="00117787">
                      <w:rPr>
                        <w:rFonts w:hint="eastAsia"/>
                        <w:sz w:val="24"/>
                        <w:szCs w:val="24"/>
                        <w:lang w:val="x-none" w:eastAsia="zh-CN"/>
                      </w:rPr>
                      <w:delText xml:space="preserve"> or</w:delText>
                    </w:r>
                    <w:r w:rsidRPr="00FB2488" w:rsidDel="00117787">
                      <w:rPr>
                        <w:rFonts w:eastAsia="DengXian" w:hint="eastAsia"/>
                        <w:sz w:val="24"/>
                        <w:szCs w:val="24"/>
                        <w:lang w:val="x-none" w:eastAsia="zh-CN"/>
                      </w:rPr>
                      <w:delText xml:space="preserve"> </w:delText>
                    </w:r>
                    <w:r w:rsidRPr="00FB2488" w:rsidDel="00117787">
                      <w:rPr>
                        <w:rFonts w:ascii="Symbol" w:hAnsi="Symbol"/>
                        <w:i/>
                        <w:iCs/>
                        <w:sz w:val="24"/>
                        <w:szCs w:val="24"/>
                        <w:lang w:val="x-none"/>
                      </w:rPr>
                      <w:delText></w:delText>
                    </w:r>
                    <w:r w:rsidRPr="00FB2488" w:rsidDel="00117787">
                      <w:rPr>
                        <w:i/>
                        <w:iCs/>
                        <w:sz w:val="24"/>
                        <w:szCs w:val="24"/>
                        <w:vertAlign w:val="subscript"/>
                        <w:lang w:val="x-none"/>
                      </w:rPr>
                      <w:delText>r</w:delText>
                    </w:r>
                    <w:r w:rsidRPr="00FB2488" w:rsidDel="00117787">
                      <w:rPr>
                        <w:sz w:val="24"/>
                        <w:szCs w:val="24"/>
                        <w:lang w:val="x-none"/>
                      </w:rPr>
                      <w:delText xml:space="preserve">, where </w:delText>
                    </w:r>
                    <w:r w:rsidRPr="00FB2488" w:rsidDel="00117787">
                      <w:rPr>
                        <w:rFonts w:ascii="Symbol" w:hAnsi="Symbol"/>
                        <w:i/>
                        <w:iCs/>
                        <w:sz w:val="24"/>
                        <w:szCs w:val="24"/>
                        <w:lang w:val="x-none"/>
                      </w:rPr>
                      <w:delText></w:delText>
                    </w:r>
                    <w:r w:rsidRPr="00FB2488" w:rsidDel="00117787">
                      <w:rPr>
                        <w:i/>
                        <w:iCs/>
                        <w:sz w:val="24"/>
                        <w:szCs w:val="24"/>
                        <w:vertAlign w:val="subscript"/>
                        <w:lang w:val="x-none"/>
                      </w:rPr>
                      <w:delText>r</w:delText>
                    </w:r>
                    <w:r w:rsidRPr="00FB2488" w:rsidDel="00117787">
                      <w:rPr>
                        <w:sz w:val="24"/>
                        <w:szCs w:val="24"/>
                        <w:lang w:val="x-none"/>
                      </w:rPr>
                      <w:delText xml:space="preserve"> corresponds to the SCS configuration of the PRACH if it is 15kHz or higher; otherwise </w:delText>
                    </w:r>
                    <w:r w:rsidRPr="00FB2488" w:rsidDel="00117787">
                      <w:rPr>
                        <w:rFonts w:ascii="Symbol" w:hAnsi="Symbol"/>
                        <w:i/>
                        <w:iCs/>
                        <w:sz w:val="24"/>
                        <w:szCs w:val="24"/>
                        <w:lang w:val="x-none"/>
                      </w:rPr>
                      <w:delText></w:delText>
                    </w:r>
                    <w:r w:rsidRPr="00FB2488" w:rsidDel="00117787">
                      <w:rPr>
                        <w:i/>
                        <w:iCs/>
                        <w:sz w:val="24"/>
                        <w:szCs w:val="24"/>
                        <w:vertAlign w:val="subscript"/>
                        <w:lang w:val="x-none"/>
                      </w:rPr>
                      <w:delText>r</w:delText>
                    </w:r>
                    <w:r w:rsidRPr="00FB2488" w:rsidDel="00117787">
                      <w:rPr>
                        <w:sz w:val="24"/>
                        <w:szCs w:val="24"/>
                        <w:lang w:val="x-none"/>
                      </w:rPr>
                      <w:delText>=0</w:delText>
                    </w:r>
                  </w:del>
                </w:p>
                <w:p w14:paraId="1CA43912" w14:textId="77777777" w:rsidR="003E71A4" w:rsidRDefault="003E71A4" w:rsidP="003E71A4">
                  <w:pPr>
                    <w:pStyle w:val="B1"/>
                    <w:jc w:val="both"/>
                    <w:rPr>
                      <w:ins w:id="76" w:author="Kianoush Hosseini" w:date="2021-01-18T13:00:00Z"/>
                      <w:sz w:val="24"/>
                      <w:szCs w:val="24"/>
                    </w:rPr>
                  </w:pPr>
                  <w:r w:rsidRPr="00FB2488">
                    <w:rPr>
                      <w:sz w:val="24"/>
                      <w:szCs w:val="24"/>
                    </w:rPr>
                    <w:t>-</w:t>
                  </w:r>
                  <w:r w:rsidRPr="00FB2488">
                    <w:rPr>
                      <w:sz w:val="24"/>
                      <w:szCs w:val="24"/>
                    </w:rPr>
                    <w:tab/>
                  </w:r>
                  <w:ins w:id="77" w:author="Kianoush Hosseini" w:date="2021-01-18T12:59:00Z">
                    <w:r>
                      <w:rPr>
                        <w:sz w:val="24"/>
                        <w:szCs w:val="24"/>
                      </w:rPr>
                      <w:t xml:space="preserve">otherwise, </w:t>
                    </w:r>
                  </w:ins>
                  <w:r w:rsidRPr="00FB2488">
                    <w:rPr>
                      <w:sz w:val="24"/>
                      <w:szCs w:val="24"/>
                    </w:rPr>
                    <w:t xml:space="preserve">the UE cancels the </w:t>
                  </w:r>
                  <w:r w:rsidRPr="00FB2488">
                    <w:rPr>
                      <w:sz w:val="24"/>
                      <w:szCs w:val="24"/>
                      <w:lang w:val="en-US"/>
                    </w:rPr>
                    <w:t xml:space="preserve">PUCCH, or PUSCH, or PRACH </w:t>
                  </w:r>
                  <w:r w:rsidRPr="00FB2488">
                    <w:rPr>
                      <w:sz w:val="24"/>
                      <w:szCs w:val="24"/>
                    </w:rPr>
                    <w:t xml:space="preserve">transmission in </w:t>
                  </w:r>
                  <w:del w:id="78" w:author="Kianoush Hosseini" w:date="2021-01-18T12:59:00Z">
                    <w:r w:rsidRPr="00FB2488" w:rsidDel="0052743F">
                      <w:rPr>
                        <w:sz w:val="24"/>
                        <w:szCs w:val="24"/>
                      </w:rPr>
                      <w:delText xml:space="preserve">remaining symbols </w:delText>
                    </w:r>
                    <w:r w:rsidRPr="00FB2488" w:rsidDel="0052743F">
                      <w:rPr>
                        <w:sz w:val="24"/>
                        <w:szCs w:val="24"/>
                        <w:lang w:val="en-US"/>
                      </w:rPr>
                      <w:delText xml:space="preserve">from </w:delText>
                    </w:r>
                  </w:del>
                  <w:r w:rsidRPr="00FB2488">
                    <w:rPr>
                      <w:sz w:val="24"/>
                      <w:szCs w:val="24"/>
                      <w:lang w:val="en-US"/>
                    </w:rPr>
                    <w:t>the set of symbols</w:t>
                  </w:r>
                  <w:del w:id="79" w:author="Kianoush Hosseini" w:date="2021-01-18T12:59:00Z">
                    <w:r w:rsidRPr="00FB2488" w:rsidDel="0052743F">
                      <w:rPr>
                        <w:sz w:val="24"/>
                        <w:szCs w:val="24"/>
                        <w:lang w:val="en-US"/>
                      </w:rPr>
                      <w:delText xml:space="preserve"> and cancels the SRS transmission in remaining symbols from the subset of symbols</w:delText>
                    </w:r>
                  </w:del>
                  <w:r w:rsidRPr="00FB2488">
                    <w:rPr>
                      <w:sz w:val="24"/>
                      <w:szCs w:val="24"/>
                    </w:rPr>
                    <w:t xml:space="preserve">. </w:t>
                  </w:r>
                </w:p>
                <w:p w14:paraId="632E1B3D" w14:textId="21417392" w:rsidR="003E71A4" w:rsidRDefault="003E71A4" w:rsidP="003E71A4">
                  <w:pPr>
                    <w:pStyle w:val="b10"/>
                    <w:ind w:left="568" w:hanging="284"/>
                    <w:jc w:val="both"/>
                    <w:rPr>
                      <w:ins w:id="80" w:author="Kianoush Hosseini" w:date="2021-01-18T13:00:00Z"/>
                      <w:rFonts w:ascii="Times New Roman" w:hAnsi="Times New Roman" w:cs="Times New Roman"/>
                      <w:color w:val="C82613"/>
                      <w:sz w:val="24"/>
                      <w:szCs w:val="24"/>
                      <w:u w:val="single"/>
                      <w:lang w:val="en-GB"/>
                    </w:rPr>
                  </w:pPr>
                  <w:ins w:id="81" w:author="Kianoush Hosseini" w:date="2021-01-18T13:52:00Z">
                    <w:r>
                      <w:rPr>
                        <w:rFonts w:ascii="Times New Roman" w:hAnsi="Times New Roman" w:cs="Times New Roman"/>
                        <w:color w:val="C82613"/>
                        <w:sz w:val="24"/>
                        <w:szCs w:val="24"/>
                        <w:u w:val="single"/>
                        <w:lang w:val="en-GB"/>
                      </w:rPr>
                      <w:t xml:space="preserve">-   </w:t>
                    </w:r>
                  </w:ins>
                  <w:ins w:id="82" w:author="Kianoush Hosseini" w:date="2021-01-18T13:00:00Z">
                    <w:r>
                      <w:rPr>
                        <w:rFonts w:ascii="Times New Roman" w:hAnsi="Times New Roman" w:cs="Times New Roman"/>
                        <w:color w:val="C82613"/>
                        <w:sz w:val="24"/>
                        <w:szCs w:val="24"/>
                        <w:u w:val="single"/>
                        <w:lang w:val="en-GB"/>
                      </w:rPr>
                      <w:t>the UE does not expect to cancel the transmission of SRS in symbols </w:t>
                    </w:r>
                    <w:r>
                      <w:rPr>
                        <w:rFonts w:ascii="Times New Roman" w:hAnsi="Times New Roman" w:cs="Times New Roman"/>
                        <w:color w:val="C82613"/>
                        <w:sz w:val="24"/>
                        <w:szCs w:val="24"/>
                        <w:u w:val="single"/>
                      </w:rPr>
                      <w:t>from the set of symbols </w:t>
                    </w:r>
                    <w:r>
                      <w:rPr>
                        <w:rFonts w:ascii="Times New Roman" w:hAnsi="Times New Roman" w:cs="Times New Roman"/>
                        <w:color w:val="C82613"/>
                        <w:sz w:val="24"/>
                        <w:szCs w:val="24"/>
                        <w:u w:val="single"/>
                        <w:lang w:val="en-GB"/>
                      </w:rPr>
                      <w:t>that occur</w:t>
                    </w:r>
                    <w:del w:id="83" w:author="Chatterjee, Debdeep" w:date="2021-01-25T21:15:00Z">
                      <w:r w:rsidDel="002D144C">
                        <w:rPr>
                          <w:rFonts w:ascii="Times New Roman" w:hAnsi="Times New Roman" w:cs="Times New Roman"/>
                          <w:color w:val="C82613"/>
                          <w:sz w:val="24"/>
                          <w:szCs w:val="24"/>
                          <w:u w:val="single"/>
                        </w:rPr>
                        <w:delText>,</w:delText>
                      </w:r>
                    </w:del>
                  </w:ins>
                  <w:ins w:id="84" w:author="Chatterjee, Debdeep" w:date="2021-01-25T21:15:00Z">
                    <w:r w:rsidR="002D144C">
                      <w:rPr>
                        <w:rFonts w:ascii="Times New Roman" w:hAnsi="Times New Roman" w:cs="Times New Roman"/>
                        <w:color w:val="C82613"/>
                        <w:sz w:val="24"/>
                        <w:szCs w:val="24"/>
                        <w:u w:val="single"/>
                      </w:rPr>
                      <w:t xml:space="preserve"> with</w:t>
                    </w:r>
                  </w:ins>
                  <w:ins w:id="85" w:author="Chatterjee, Debdeep" w:date="2021-01-25T21:16:00Z">
                    <w:r w:rsidR="002D144C">
                      <w:rPr>
                        <w:rFonts w:ascii="Times New Roman" w:hAnsi="Times New Roman" w:cs="Times New Roman"/>
                        <w:color w:val="C82613"/>
                        <w:sz w:val="24"/>
                        <w:szCs w:val="24"/>
                        <w:u w:val="single"/>
                      </w:rPr>
                      <w:t>in</w:t>
                    </w:r>
                  </w:ins>
                  <w:ins w:id="86" w:author="Kianoush Hosseini" w:date="2021-01-18T13:00:00Z">
                    <w:r>
                      <w:rPr>
                        <w:rFonts w:ascii="Times New Roman" w:hAnsi="Times New Roman" w:cs="Times New Roman"/>
                        <w:color w:val="C82613"/>
                        <w:sz w:val="24"/>
                        <w:szCs w:val="24"/>
                        <w:u w:val="single"/>
                        <w:lang w:val="en-GB"/>
                      </w:rPr>
                      <w:t> </w:t>
                    </w:r>
                  </w:ins>
                  <m:oMath>
                    <m:sSub>
                      <m:sSubPr>
                        <m:ctrlPr>
                          <w:ins w:id="87" w:author="Chatterjee, Debdeep" w:date="2021-01-25T21:16:00Z">
                            <w:rPr>
                              <w:rFonts w:ascii="Cambria Math" w:hAnsi="Cambria Math" w:cs="Times New Roman"/>
                              <w:i/>
                              <w:color w:val="C82613"/>
                              <w:sz w:val="24"/>
                              <w:szCs w:val="24"/>
                              <w:u w:val="single"/>
                              <w:lang w:val="en-GB"/>
                            </w:rPr>
                          </w:ins>
                        </m:ctrlPr>
                      </m:sSubPr>
                      <m:e>
                        <m:r>
                          <w:ins w:id="88" w:author="Chatterjee, Debdeep" w:date="2021-01-25T21:16:00Z">
                            <w:rPr>
                              <w:rFonts w:ascii="Cambria Math" w:hAnsi="Cambria Math" w:cs="Times New Roman"/>
                              <w:color w:val="C82613"/>
                              <w:sz w:val="24"/>
                              <w:szCs w:val="24"/>
                              <w:u w:val="single"/>
                              <w:lang w:val="en-GB"/>
                            </w:rPr>
                            <m:t>T</m:t>
                          </w:ins>
                        </m:r>
                      </m:e>
                      <m:sub>
                        <m:r>
                          <w:ins w:id="89" w:author="Chatterjee, Debdeep" w:date="2021-01-25T21:16:00Z">
                            <w:rPr>
                              <w:rFonts w:ascii="Cambria Math" w:hAnsi="Cambria Math" w:cs="Times New Roman"/>
                              <w:color w:val="C82613"/>
                              <w:sz w:val="24"/>
                              <w:szCs w:val="24"/>
                              <w:u w:val="single"/>
                              <w:lang w:val="en-GB"/>
                            </w:rPr>
                            <m:t>proc,2</m:t>
                          </w:ins>
                        </m:r>
                      </m:sub>
                    </m:sSub>
                  </m:oMath>
                  <w:ins w:id="90" w:author="Kianoush Hosseini" w:date="2021-01-18T13:00:00Z">
                    <w:del w:id="91" w:author="Chatterjee, Debdeep" w:date="2021-01-25T21:16:00Z">
                      <w:r w:rsidDel="00356CAD">
                        <w:rPr>
                          <w:rFonts w:ascii="Times New Roman" w:hAnsi="Times New Roman" w:cs="Times New Roman"/>
                          <w:color w:val="C82613"/>
                          <w:sz w:val="24"/>
                          <w:szCs w:val="24"/>
                          <w:u w:val="single"/>
                          <w:lang w:val="en-GB"/>
                        </w:rPr>
                        <w:delText>relative to</w:delText>
                      </w:r>
                    </w:del>
                  </w:ins>
                  <w:ins w:id="92" w:author="Chatterjee, Debdeep" w:date="2021-01-25T21:16:00Z">
                    <w:r w:rsidR="00356CAD">
                      <w:rPr>
                        <w:rFonts w:ascii="Times New Roman" w:hAnsi="Times New Roman" w:cs="Times New Roman"/>
                        <w:color w:val="C82613"/>
                        <w:sz w:val="24"/>
                        <w:szCs w:val="24"/>
                        <w:u w:val="single"/>
                        <w:lang w:val="en-GB"/>
                      </w:rPr>
                      <w:t xml:space="preserve"> from</w:t>
                    </w:r>
                  </w:ins>
                  <w:ins w:id="93" w:author="Kianoush Hosseini" w:date="2021-01-18T13:00:00Z">
                    <w:r>
                      <w:rPr>
                        <w:rFonts w:ascii="Times New Roman" w:hAnsi="Times New Roman" w:cs="Times New Roman"/>
                        <w:color w:val="C82613"/>
                        <w:sz w:val="24"/>
                        <w:szCs w:val="24"/>
                        <w:u w:val="single"/>
                        <w:lang w:val="en-GB"/>
                      </w:rPr>
                      <w:t xml:space="preserve"> a last symbol of a CORESET where the UE detects the DCI format</w:t>
                    </w:r>
                    <w:del w:id="94" w:author="Chatterjee, Debdeep" w:date="2021-01-25T21:16:00Z">
                      <w:r w:rsidDel="00356CAD">
                        <w:rPr>
                          <w:rFonts w:ascii="Times New Roman" w:hAnsi="Times New Roman" w:cs="Times New Roman"/>
                          <w:color w:val="C82613"/>
                          <w:sz w:val="24"/>
                          <w:szCs w:val="24"/>
                          <w:u w:val="single"/>
                          <w:lang w:val="en-GB"/>
                        </w:rPr>
                        <w:delText xml:space="preserve"> </w:delText>
                      </w:r>
                    </w:del>
                  </w:ins>
                  <w:ins w:id="95" w:author="Kianoush Hosseini" w:date="2021-01-18T13:48:00Z">
                    <w:del w:id="96" w:author="Chatterjee, Debdeep" w:date="2021-01-25T21:16:00Z">
                      <w:r w:rsidDel="00356CAD">
                        <w:rPr>
                          <w:rFonts w:ascii="Times New Roman" w:hAnsi="Times New Roman" w:cs="Times New Roman"/>
                          <w:color w:val="C82613"/>
                          <w:sz w:val="24"/>
                          <w:szCs w:val="24"/>
                          <w:u w:val="single"/>
                          <w:lang w:val="en-GB"/>
                        </w:rPr>
                        <w:delText>2_0</w:delText>
                      </w:r>
                    </w:del>
                  </w:ins>
                  <w:ins w:id="97" w:author="Kianoush Hosseini" w:date="2021-01-18T13:49:00Z">
                    <w:del w:id="98" w:author="Chatterjee, Debdeep" w:date="2021-01-25T21:16:00Z">
                      <w:r w:rsidDel="00356CAD">
                        <w:rPr>
                          <w:rFonts w:ascii="Times New Roman" w:hAnsi="Times New Roman" w:cs="Times New Roman"/>
                          <w:color w:val="C82613"/>
                          <w:sz w:val="24"/>
                          <w:szCs w:val="24"/>
                          <w:u w:val="single"/>
                          <w:lang w:val="en-GB"/>
                        </w:rPr>
                        <w:delText xml:space="preserve"> or the DCI format</w:delText>
                      </w:r>
                    </w:del>
                  </w:ins>
                  <w:ins w:id="99" w:author="Kianoush Hosseini" w:date="2021-01-18T13:00:00Z">
                    <w:del w:id="100" w:author="Chatterjee, Debdeep" w:date="2021-01-25T21:16:00Z">
                      <w:r w:rsidDel="00356CAD">
                        <w:rPr>
                          <w:rFonts w:ascii="Times New Roman" w:hAnsi="Times New Roman" w:cs="Times New Roman"/>
                          <w:color w:val="C82613"/>
                          <w:sz w:val="24"/>
                          <w:szCs w:val="24"/>
                          <w:u w:val="single"/>
                        </w:rPr>
                        <w:delText>,</w:delText>
                      </w:r>
                      <w:r w:rsidDel="00356CAD">
                        <w:rPr>
                          <w:rFonts w:ascii="Times New Roman" w:hAnsi="Times New Roman" w:cs="Times New Roman"/>
                          <w:color w:val="C82613"/>
                          <w:sz w:val="24"/>
                          <w:szCs w:val="24"/>
                          <w:u w:val="single"/>
                          <w:lang w:val="en-GB"/>
                        </w:rPr>
                        <w:delText> after a number of symbols that is smaller than </w:delText>
                      </w:r>
                    </w:del>
                  </w:ins>
                  <m:oMath>
                    <m:sSub>
                      <m:sSubPr>
                        <m:ctrlPr>
                          <w:ins w:id="101" w:author="Kianoush Hosseini" w:date="2021-01-18T13:00:00Z">
                            <w:del w:id="102" w:author="Chatterjee, Debdeep" w:date="2021-01-25T21:16:00Z">
                              <w:rPr>
                                <w:rFonts w:ascii="Cambria Math" w:hAnsi="Cambria Math" w:cs="Times New Roman"/>
                                <w:i/>
                                <w:color w:val="C82613"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</w:del>
                          </w:ins>
                        </m:ctrlPr>
                      </m:sSubPr>
                      <m:e>
                        <m:r>
                          <w:ins w:id="103" w:author="Kianoush Hosseini" w:date="2021-01-18T13:00:00Z">
                            <w:del w:id="104" w:author="Chatterjee, Debdeep" w:date="2021-01-25T21:16:00Z">
                              <w:rPr>
                                <w:rFonts w:ascii="Cambria Math" w:hAnsi="Cambria Math" w:cs="Times New Roman"/>
                                <w:color w:val="C82613"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  <m:t>T</m:t>
                            </w:del>
                          </w:ins>
                        </m:r>
                      </m:e>
                      <m:sub>
                        <m:r>
                          <w:ins w:id="105" w:author="Kianoush Hosseini" w:date="2021-01-18T13:00:00Z">
                            <w:del w:id="106" w:author="Chatterjee, Debdeep" w:date="2021-01-25T21:16:00Z">
                              <w:rPr>
                                <w:rFonts w:ascii="Cambria Math" w:hAnsi="Cambria Math" w:cs="Times New Roman"/>
                                <w:color w:val="C82613"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  <m:t>proc,2</m:t>
                            </w:del>
                          </w:ins>
                        </m:r>
                      </m:sub>
                    </m:sSub>
                  </m:oMath>
                  <w:ins w:id="107" w:author="Kianoush Hosseini" w:date="2021-01-18T13:00:00Z">
                    <w:r>
                      <w:rPr>
                        <w:rFonts w:ascii="Times New Roman" w:eastAsiaTheme="minorEastAsia" w:hAnsi="Times New Roman" w:cs="Times New Roman"/>
                        <w:color w:val="C82613"/>
                        <w:sz w:val="24"/>
                        <w:szCs w:val="24"/>
                        <w:u w:val="single"/>
                        <w:lang w:val="en-GB"/>
                      </w:rPr>
                      <w:t>.</w:t>
                    </w:r>
                    <w:r>
                      <w:rPr>
                        <w:rFonts w:ascii="Times New Roman" w:hAnsi="Times New Roman" w:cs="Times New Roman"/>
                        <w:color w:val="C82613"/>
                        <w:sz w:val="24"/>
                        <w:szCs w:val="24"/>
                        <w:u w:val="single"/>
                        <w:lang w:val="en-GB"/>
                      </w:rPr>
                      <w:t xml:space="preserve"> The UE cancels the SRS transmission in </w:t>
                    </w:r>
                    <w:r>
                      <w:rPr>
                        <w:rFonts w:ascii="Times New Roman" w:hAnsi="Times New Roman" w:cs="Times New Roman"/>
                        <w:color w:val="C82613"/>
                        <w:sz w:val="24"/>
                        <w:szCs w:val="24"/>
                        <w:u w:val="single"/>
                      </w:rPr>
                      <w:t>remaining symbols </w:t>
                    </w:r>
                    <w:r>
                      <w:rPr>
                        <w:rFonts w:ascii="Times New Roman" w:hAnsi="Times New Roman" w:cs="Times New Roman"/>
                        <w:color w:val="C82613"/>
                        <w:sz w:val="24"/>
                        <w:szCs w:val="24"/>
                        <w:u w:val="single"/>
                        <w:lang w:val="en-GB"/>
                      </w:rPr>
                      <w:t>from the </w:t>
                    </w:r>
                    <w:r>
                      <w:rPr>
                        <w:rFonts w:ascii="Times New Roman" w:hAnsi="Times New Roman" w:cs="Times New Roman"/>
                        <w:color w:val="C82613"/>
                        <w:sz w:val="24"/>
                        <w:szCs w:val="24"/>
                        <w:u w:val="single"/>
                      </w:rPr>
                      <w:t>sub</w:t>
                    </w:r>
                    <w:r>
                      <w:rPr>
                        <w:rFonts w:ascii="Times New Roman" w:hAnsi="Times New Roman" w:cs="Times New Roman"/>
                        <w:color w:val="C82613"/>
                        <w:sz w:val="24"/>
                        <w:szCs w:val="24"/>
                        <w:u w:val="single"/>
                        <w:lang w:val="en-GB"/>
                      </w:rPr>
                      <w:t>set of symbols; </w:t>
                    </w:r>
                  </w:ins>
                </w:p>
                <w:p w14:paraId="3B2F261E" w14:textId="77777777" w:rsidR="004E63CE" w:rsidRDefault="004E63CE" w:rsidP="00027357">
                  <w:pPr>
                    <w:rPr>
                      <w:lang w:eastAsia="zh-CN"/>
                    </w:rPr>
                  </w:pPr>
                </w:p>
              </w:tc>
            </w:tr>
          </w:tbl>
          <w:p w14:paraId="5580DC30" w14:textId="088A66FA" w:rsidR="004E63CE" w:rsidRPr="00C63DB4" w:rsidRDefault="004E63CE" w:rsidP="00027357">
            <w:pPr>
              <w:rPr>
                <w:lang w:eastAsia="zh-CN"/>
              </w:rPr>
            </w:pPr>
          </w:p>
        </w:tc>
      </w:tr>
      <w:tr w:rsidR="00B11A69" w:rsidRPr="00F45004" w14:paraId="64EE0F0D" w14:textId="77777777" w:rsidTr="00B11A69">
        <w:tc>
          <w:tcPr>
            <w:tcW w:w="1261" w:type="dxa"/>
          </w:tcPr>
          <w:p w14:paraId="4ACBC2FC" w14:textId="5481F511" w:rsidR="00B11A69" w:rsidRPr="00B11A69" w:rsidRDefault="00B11A69" w:rsidP="00092CAF">
            <w:pPr>
              <w:jc w:val="center"/>
              <w:rPr>
                <w:bCs/>
              </w:rPr>
            </w:pPr>
            <w:r w:rsidRPr="00B11A69">
              <w:rPr>
                <w:rFonts w:hint="eastAsia"/>
                <w:bCs/>
                <w:lang w:eastAsia="zh-CN"/>
              </w:rPr>
              <w:lastRenderedPageBreak/>
              <w:t>Huawei</w:t>
            </w:r>
          </w:p>
        </w:tc>
        <w:tc>
          <w:tcPr>
            <w:tcW w:w="8368" w:type="dxa"/>
          </w:tcPr>
          <w:p w14:paraId="06041032" w14:textId="20329EB4" w:rsidR="00B11A69" w:rsidRPr="00B11A69" w:rsidRDefault="00B11A69" w:rsidP="00B11A69">
            <w:pPr>
              <w:rPr>
                <w:bCs/>
              </w:rPr>
            </w:pPr>
            <w:r>
              <w:rPr>
                <w:bCs/>
              </w:rPr>
              <w:t>Support the CR</w:t>
            </w:r>
          </w:p>
        </w:tc>
      </w:tr>
      <w:tr w:rsidR="00B74FB2" w:rsidRPr="00F45004" w14:paraId="6795EED7" w14:textId="77777777" w:rsidTr="00B11A69">
        <w:tc>
          <w:tcPr>
            <w:tcW w:w="1261" w:type="dxa"/>
          </w:tcPr>
          <w:p w14:paraId="70DB6D05" w14:textId="4A367771" w:rsidR="00B74FB2" w:rsidRPr="00B11A69" w:rsidRDefault="00B74FB2" w:rsidP="00092CAF">
            <w:pPr>
              <w:jc w:val="center"/>
              <w:rPr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Z</w:t>
            </w:r>
            <w:r>
              <w:rPr>
                <w:bCs/>
                <w:lang w:eastAsia="zh-CN"/>
              </w:rPr>
              <w:t>TE</w:t>
            </w:r>
          </w:p>
        </w:tc>
        <w:tc>
          <w:tcPr>
            <w:tcW w:w="8368" w:type="dxa"/>
          </w:tcPr>
          <w:p w14:paraId="2CF2543A" w14:textId="714A2D11" w:rsidR="00B74FB2" w:rsidRDefault="00B74FB2" w:rsidP="00B11A69">
            <w:pPr>
              <w:rPr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O</w:t>
            </w:r>
            <w:r>
              <w:rPr>
                <w:bCs/>
                <w:lang w:eastAsia="zh-CN"/>
              </w:rPr>
              <w:t>k with the CR</w:t>
            </w:r>
          </w:p>
        </w:tc>
      </w:tr>
      <w:tr w:rsidR="00DA47F7" w:rsidRPr="00F45004" w14:paraId="555C340C" w14:textId="77777777" w:rsidTr="00B11A69">
        <w:tc>
          <w:tcPr>
            <w:tcW w:w="1261" w:type="dxa"/>
          </w:tcPr>
          <w:p w14:paraId="6D85187E" w14:textId="10FC5E54" w:rsidR="00DA47F7" w:rsidRDefault="00DA47F7" w:rsidP="00092CAF">
            <w:pPr>
              <w:jc w:val="center"/>
              <w:rPr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Samsung</w:t>
            </w:r>
          </w:p>
        </w:tc>
        <w:tc>
          <w:tcPr>
            <w:tcW w:w="8368" w:type="dxa"/>
          </w:tcPr>
          <w:p w14:paraId="59A9F2EC" w14:textId="77777777" w:rsidR="00B96284" w:rsidRDefault="00B96284" w:rsidP="00B11A69">
            <w:pPr>
              <w:rPr>
                <w:bCs/>
                <w:lang w:eastAsia="zh-CN"/>
              </w:rPr>
            </w:pPr>
          </w:p>
          <w:p w14:paraId="6B1CE07F" w14:textId="302837EF" w:rsidR="004C6C3E" w:rsidRPr="004C6C3E" w:rsidRDefault="00E90833" w:rsidP="00B11A69">
            <w:pPr>
              <w:rPr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 xml:space="preserve">We are </w:t>
            </w:r>
            <w:r w:rsidR="00B96284">
              <w:rPr>
                <w:bCs/>
                <w:lang w:eastAsia="zh-CN"/>
              </w:rPr>
              <w:t xml:space="preserve">also </w:t>
            </w:r>
            <w:r>
              <w:rPr>
                <w:rFonts w:hint="eastAsia"/>
                <w:bCs/>
                <w:lang w:eastAsia="zh-CN"/>
              </w:rPr>
              <w:t xml:space="preserve">OK with the CR </w:t>
            </w:r>
            <w:r>
              <w:rPr>
                <w:bCs/>
                <w:lang w:eastAsia="zh-CN"/>
              </w:rPr>
              <w:t>after some modification</w:t>
            </w:r>
            <w:r w:rsidR="00B96284">
              <w:rPr>
                <w:bCs/>
                <w:lang w:eastAsia="zh-CN"/>
              </w:rPr>
              <w:t>s</w:t>
            </w:r>
            <w:r>
              <w:rPr>
                <w:bCs/>
                <w:lang w:eastAsia="zh-CN"/>
              </w:rPr>
              <w:t>.</w:t>
            </w:r>
          </w:p>
          <w:p w14:paraId="06522B8C" w14:textId="6AA491B6" w:rsidR="00B96284" w:rsidRPr="00B96284" w:rsidRDefault="00B96284" w:rsidP="00B11A69">
            <w:pPr>
              <w:rPr>
                <w:b/>
                <w:bCs/>
                <w:lang w:eastAsia="zh-CN"/>
              </w:rPr>
            </w:pPr>
            <w:proofErr w:type="spellStart"/>
            <w:r w:rsidRPr="00B96284">
              <w:rPr>
                <w:b/>
                <w:bCs/>
                <w:lang w:eastAsia="zh-CN"/>
              </w:rPr>
              <w:t>Subcalause</w:t>
            </w:r>
            <w:proofErr w:type="spellEnd"/>
            <w:r w:rsidRPr="00B96284">
              <w:rPr>
                <w:b/>
                <w:bCs/>
                <w:lang w:eastAsia="zh-CN"/>
              </w:rPr>
              <w:t xml:space="preserve"> 11.1</w:t>
            </w:r>
          </w:p>
          <w:p w14:paraId="0F4F75E1" w14:textId="1F976495" w:rsidR="00B96284" w:rsidRPr="00B96284" w:rsidRDefault="00E90833" w:rsidP="00B96284">
            <w:pPr>
              <w:pStyle w:val="ListParagraph"/>
              <w:numPr>
                <w:ilvl w:val="0"/>
                <w:numId w:val="7"/>
              </w:numPr>
              <w:rPr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We</w:t>
            </w:r>
            <w:r>
              <w:rPr>
                <w:bCs/>
                <w:lang w:eastAsia="zh-CN"/>
              </w:rPr>
              <w:t xml:space="preserve"> basically agree with </w:t>
            </w:r>
            <w:r w:rsidR="00B96284">
              <w:rPr>
                <w:bCs/>
                <w:lang w:eastAsia="zh-CN"/>
              </w:rPr>
              <w:t xml:space="preserve">Apple’s and </w:t>
            </w:r>
            <w:r>
              <w:rPr>
                <w:bCs/>
                <w:lang w:eastAsia="zh-CN"/>
              </w:rPr>
              <w:t>Intel’s comment</w:t>
            </w:r>
            <w:r w:rsidR="00B96284">
              <w:rPr>
                <w:bCs/>
                <w:lang w:eastAsia="zh-CN"/>
              </w:rPr>
              <w:t>s</w:t>
            </w:r>
            <w:r>
              <w:rPr>
                <w:bCs/>
                <w:lang w:eastAsia="zh-CN"/>
              </w:rPr>
              <w:t xml:space="preserve">. As </w:t>
            </w:r>
            <m:oMath>
              <m:sSub>
                <m:sSubPr>
                  <m:ctrlPr>
                    <w:ins w:id="108" w:author="Chatterjee, Debdeep" w:date="2021-01-25T21:16:00Z">
                      <w:rPr>
                        <w:rFonts w:ascii="Cambria Math" w:hAnsi="Cambria Math"/>
                        <w:bCs/>
                        <w:lang w:eastAsia="zh-CN"/>
                      </w:rPr>
                    </w:ins>
                  </m:ctrlPr>
                </m:sSubPr>
                <m:e>
                  <m:r>
                    <w:ins w:id="109" w:author="Chatterjee, Debdeep" w:date="2021-01-25T21:16:00Z">
                      <w:rPr>
                        <w:rFonts w:ascii="Cambria Math" w:hAnsi="Cambria Math"/>
                        <w:lang w:eastAsia="zh-CN"/>
                      </w:rPr>
                      <m:t>T</m:t>
                    </w:ins>
                  </m:r>
                </m:e>
                <m:sub>
                  <m:r>
                    <w:ins w:id="110" w:author="Chatterjee, Debdeep" w:date="2021-01-25T21:16:00Z">
                      <w:rPr>
                        <w:rFonts w:ascii="Cambria Math" w:hAnsi="Cambria Math"/>
                        <w:lang w:eastAsia="zh-CN"/>
                      </w:rPr>
                      <m:t>proc</m:t>
                    </w:ins>
                  </m:r>
                  <m:r>
                    <w:ins w:id="111" w:author="Chatterjee, Debdeep" w:date="2021-01-25T21:16:00Z">
                      <m:rPr>
                        <m:sty m:val="p"/>
                      </m:rPr>
                      <w:rPr>
                        <w:rFonts w:ascii="Cambria Math" w:hAnsi="Cambria Math"/>
                        <w:lang w:eastAsia="zh-CN"/>
                      </w:rPr>
                      <m:t>,2</m:t>
                    </w:ins>
                  </m:r>
                </m:sub>
              </m:sSub>
            </m:oMath>
            <w:r>
              <w:rPr>
                <w:rFonts w:hint="eastAsia"/>
                <w:bCs/>
                <w:lang w:eastAsia="zh-CN"/>
              </w:rPr>
              <w:t xml:space="preserve"> is a time </w:t>
            </w:r>
            <w:r>
              <w:rPr>
                <w:bCs/>
                <w:lang w:eastAsia="zh-CN"/>
              </w:rPr>
              <w:t>unit, we propose the following wordings</w:t>
            </w:r>
          </w:p>
          <w:p w14:paraId="59FD1E02" w14:textId="77777777" w:rsidR="00B96284" w:rsidRPr="00B96284" w:rsidRDefault="00B96284" w:rsidP="00B96284">
            <w:pPr>
              <w:pStyle w:val="ListParagraph"/>
              <w:numPr>
                <w:ilvl w:val="0"/>
                <w:numId w:val="7"/>
              </w:numPr>
              <w:rPr>
                <w:bCs/>
                <w:lang w:eastAsia="zh-CN"/>
              </w:rPr>
            </w:pPr>
            <w:r>
              <w:rPr>
                <w:color w:val="C82613"/>
                <w:sz w:val="24"/>
                <w:szCs w:val="24"/>
                <w:u w:val="single"/>
              </w:rPr>
              <w:t xml:space="preserve">the UE does not expect to cancel the transmission of SRS in symbols from the </w:t>
            </w:r>
            <w:r w:rsidRPr="004C6C3E">
              <w:rPr>
                <w:color w:val="C82613"/>
                <w:sz w:val="24"/>
                <w:szCs w:val="24"/>
                <w:highlight w:val="yellow"/>
                <w:u w:val="single"/>
              </w:rPr>
              <w:t>subset</w:t>
            </w:r>
            <w:r>
              <w:rPr>
                <w:color w:val="C82613"/>
                <w:sz w:val="24"/>
                <w:szCs w:val="24"/>
                <w:u w:val="single"/>
              </w:rPr>
              <w:t xml:space="preserve"> of symbols that </w:t>
            </w:r>
            <w:r w:rsidRPr="004C6C3E">
              <w:rPr>
                <w:color w:val="C82613"/>
                <w:sz w:val="24"/>
                <w:szCs w:val="24"/>
                <w:highlight w:val="yellow"/>
                <w:u w:val="single"/>
              </w:rPr>
              <w:t xml:space="preserve">start within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C82613"/>
                      <w:sz w:val="24"/>
                      <w:szCs w:val="24"/>
                      <w:highlight w:val="yellow"/>
                      <w:u w:val="single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C82613"/>
                      <w:sz w:val="24"/>
                      <w:szCs w:val="24"/>
                      <w:highlight w:val="yellow"/>
                      <w:u w:val="single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color w:val="C82613"/>
                      <w:sz w:val="24"/>
                      <w:szCs w:val="24"/>
                      <w:highlight w:val="yellow"/>
                      <w:u w:val="single"/>
                    </w:rPr>
                    <m:t>proc,2</m:t>
                  </m:r>
                </m:sub>
              </m:sSub>
            </m:oMath>
            <w:r w:rsidRPr="004C6C3E">
              <w:rPr>
                <w:color w:val="C82613"/>
                <w:sz w:val="24"/>
                <w:szCs w:val="24"/>
                <w:highlight w:val="yellow"/>
                <w:u w:val="single"/>
              </w:rPr>
              <w:t> relative</w:t>
            </w:r>
            <w:r>
              <w:rPr>
                <w:color w:val="C82613"/>
                <w:sz w:val="24"/>
                <w:szCs w:val="24"/>
                <w:u w:val="single"/>
              </w:rPr>
              <w:t xml:space="preserve"> to a last symbol of a CORESET where the UE detects the DCI format. The UE cancels the SRS transmission in remaining symbols from the subset of symbols; </w:t>
            </w:r>
          </w:p>
          <w:p w14:paraId="6108862B" w14:textId="77777777" w:rsidR="00B96284" w:rsidRDefault="00B96284" w:rsidP="00B96284">
            <w:pPr>
              <w:rPr>
                <w:b/>
                <w:bCs/>
                <w:lang w:eastAsia="zh-CN"/>
              </w:rPr>
            </w:pPr>
            <w:proofErr w:type="spellStart"/>
            <w:r w:rsidRPr="00B96284">
              <w:rPr>
                <w:b/>
                <w:bCs/>
                <w:lang w:eastAsia="zh-CN"/>
              </w:rPr>
              <w:t>Subcalause</w:t>
            </w:r>
            <w:proofErr w:type="spellEnd"/>
            <w:r w:rsidRPr="00B96284">
              <w:rPr>
                <w:b/>
                <w:bCs/>
                <w:lang w:eastAsia="zh-CN"/>
              </w:rPr>
              <w:t xml:space="preserve"> </w:t>
            </w:r>
            <w:r>
              <w:rPr>
                <w:b/>
                <w:bCs/>
                <w:lang w:eastAsia="zh-CN"/>
              </w:rPr>
              <w:t>11.1.1.</w:t>
            </w:r>
          </w:p>
          <w:p w14:paraId="12F58673" w14:textId="77777777" w:rsidR="00B96284" w:rsidRDefault="00B96284" w:rsidP="00B96284">
            <w:pPr>
              <w:pStyle w:val="ListParagraph"/>
              <w:numPr>
                <w:ilvl w:val="0"/>
                <w:numId w:val="7"/>
              </w:numPr>
              <w:rPr>
                <w:bCs/>
                <w:lang w:eastAsia="zh-CN"/>
              </w:rPr>
            </w:pPr>
            <w:r w:rsidRPr="00B96284">
              <w:rPr>
                <w:bCs/>
                <w:lang w:eastAsia="zh-CN"/>
              </w:rPr>
              <w:lastRenderedPageBreak/>
              <w:t xml:space="preserve">For </w:t>
            </w:r>
            <w:proofErr w:type="spellStart"/>
            <w:r w:rsidRPr="00B96284">
              <w:rPr>
                <w:bCs/>
                <w:lang w:eastAsia="zh-CN"/>
              </w:rPr>
              <w:t>smilar</w:t>
            </w:r>
            <w:proofErr w:type="spellEnd"/>
            <w:r w:rsidRPr="00B96284">
              <w:rPr>
                <w:bCs/>
                <w:lang w:eastAsia="zh-CN"/>
              </w:rPr>
              <w:t xml:space="preserve"> reasons with 11.1</w:t>
            </w:r>
          </w:p>
          <w:p w14:paraId="0BDD4E1C" w14:textId="70EDEC3B" w:rsidR="004C6C3E" w:rsidRPr="004C6C3E" w:rsidRDefault="00B96284" w:rsidP="004C6C3E">
            <w:pPr>
              <w:pStyle w:val="b10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C82613"/>
                <w:sz w:val="24"/>
                <w:szCs w:val="24"/>
                <w:u w:val="single"/>
                <w:lang w:val="en-GB"/>
              </w:rPr>
            </w:pPr>
            <w:r>
              <w:rPr>
                <w:rFonts w:ascii="Times New Roman" w:hAnsi="Times New Roman" w:cs="Times New Roman"/>
                <w:color w:val="C82613"/>
                <w:sz w:val="24"/>
                <w:szCs w:val="24"/>
                <w:u w:val="single"/>
                <w:lang w:val="en-GB"/>
              </w:rPr>
              <w:t>the UE does not expect to cancel the transmission of SRS in symbols </w:t>
            </w:r>
            <w:r>
              <w:rPr>
                <w:rFonts w:ascii="Times New Roman" w:hAnsi="Times New Roman" w:cs="Times New Roman"/>
                <w:color w:val="C82613"/>
                <w:sz w:val="24"/>
                <w:szCs w:val="24"/>
                <w:u w:val="single"/>
              </w:rPr>
              <w:t xml:space="preserve">from the </w:t>
            </w:r>
            <w:r w:rsidRPr="004C6C3E">
              <w:rPr>
                <w:rFonts w:ascii="Times New Roman" w:hAnsi="Times New Roman" w:cs="Times New Roman"/>
                <w:color w:val="C82613"/>
                <w:sz w:val="24"/>
                <w:szCs w:val="24"/>
                <w:highlight w:val="yellow"/>
                <w:u w:val="single"/>
              </w:rPr>
              <w:t>subset</w:t>
            </w:r>
            <w:r>
              <w:rPr>
                <w:rFonts w:ascii="Times New Roman" w:hAnsi="Times New Roman" w:cs="Times New Roman"/>
                <w:color w:val="C82613"/>
                <w:sz w:val="24"/>
                <w:szCs w:val="24"/>
                <w:u w:val="single"/>
              </w:rPr>
              <w:t xml:space="preserve"> of symbols </w:t>
            </w:r>
            <w:r>
              <w:rPr>
                <w:rFonts w:ascii="Times New Roman" w:hAnsi="Times New Roman" w:cs="Times New Roman"/>
                <w:color w:val="C82613"/>
                <w:sz w:val="24"/>
                <w:szCs w:val="24"/>
                <w:u w:val="single"/>
                <w:lang w:val="en-GB"/>
              </w:rPr>
              <w:t xml:space="preserve">that </w:t>
            </w:r>
            <w:r w:rsidRPr="004C6C3E">
              <w:rPr>
                <w:rFonts w:ascii="Times New Roman" w:hAnsi="Times New Roman" w:cs="Times New Roman"/>
                <w:color w:val="C82613"/>
                <w:sz w:val="24"/>
                <w:szCs w:val="24"/>
                <w:highlight w:val="yellow"/>
                <w:u w:val="single"/>
                <w:lang w:val="en-GB"/>
              </w:rPr>
              <w:t xml:space="preserve">start within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color w:val="C82613"/>
                      <w:sz w:val="24"/>
                      <w:szCs w:val="24"/>
                      <w:highlight w:val="yellow"/>
                      <w:u w:val="single"/>
                      <w:lang w:val="en-GB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C82613"/>
                      <w:sz w:val="24"/>
                      <w:szCs w:val="24"/>
                      <w:highlight w:val="yellow"/>
                      <w:u w:val="single"/>
                      <w:lang w:val="en-GB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color w:val="C82613"/>
                      <w:sz w:val="24"/>
                      <w:szCs w:val="24"/>
                      <w:highlight w:val="yellow"/>
                      <w:u w:val="single"/>
                      <w:lang w:val="en-GB"/>
                    </w:rPr>
                    <m:t>proc,2</m:t>
                  </m:r>
                </m:sub>
              </m:sSub>
            </m:oMath>
            <w:r w:rsidRPr="004C6C3E">
              <w:rPr>
                <w:rFonts w:ascii="Times New Roman" w:eastAsiaTheme="minorEastAsia" w:hAnsi="Times New Roman" w:cs="Times New Roman"/>
                <w:color w:val="C82613"/>
                <w:sz w:val="24"/>
                <w:szCs w:val="24"/>
                <w:highlight w:val="yellow"/>
                <w:u w:val="single"/>
                <w:lang w:val="en-GB"/>
              </w:rPr>
              <w:t xml:space="preserve"> </w:t>
            </w:r>
            <w:r w:rsidRPr="004C6C3E">
              <w:rPr>
                <w:rFonts w:ascii="Times New Roman" w:hAnsi="Times New Roman" w:cs="Times New Roman"/>
                <w:color w:val="C82613"/>
                <w:sz w:val="24"/>
                <w:szCs w:val="24"/>
                <w:highlight w:val="yellow"/>
                <w:u w:val="single"/>
                <w:lang w:val="en-GB"/>
              </w:rPr>
              <w:t>relative to a</w:t>
            </w:r>
            <w:r>
              <w:rPr>
                <w:rFonts w:ascii="Times New Roman" w:hAnsi="Times New Roman" w:cs="Times New Roman"/>
                <w:color w:val="C82613"/>
                <w:sz w:val="24"/>
                <w:szCs w:val="24"/>
                <w:u w:val="single"/>
                <w:lang w:val="en-GB"/>
              </w:rPr>
              <w:t xml:space="preserve"> last symbol of a CORESET where the UE detects the DCI format 2_0 or the DCI format</w:t>
            </w:r>
            <w:r w:rsidR="004C6C3E">
              <w:rPr>
                <w:rFonts w:ascii="Times New Roman" w:hAnsi="Times New Roman" w:cs="Times New Roman"/>
                <w:color w:val="C82613"/>
                <w:sz w:val="24"/>
                <w:szCs w:val="24"/>
                <w:u w:val="single"/>
              </w:rPr>
              <w:t xml:space="preserve">. </w:t>
            </w:r>
            <w:r>
              <w:rPr>
                <w:rFonts w:ascii="Times New Roman" w:hAnsi="Times New Roman" w:cs="Times New Roman"/>
                <w:color w:val="C82613"/>
                <w:sz w:val="24"/>
                <w:szCs w:val="24"/>
                <w:u w:val="single"/>
                <w:lang w:val="en-GB"/>
              </w:rPr>
              <w:t>The UE cancels the SRS transmission in </w:t>
            </w:r>
            <w:r>
              <w:rPr>
                <w:rFonts w:ascii="Times New Roman" w:hAnsi="Times New Roman" w:cs="Times New Roman"/>
                <w:color w:val="C82613"/>
                <w:sz w:val="24"/>
                <w:szCs w:val="24"/>
                <w:u w:val="single"/>
              </w:rPr>
              <w:t>remaining symbols </w:t>
            </w:r>
            <w:r>
              <w:rPr>
                <w:rFonts w:ascii="Times New Roman" w:hAnsi="Times New Roman" w:cs="Times New Roman"/>
                <w:color w:val="C82613"/>
                <w:sz w:val="24"/>
                <w:szCs w:val="24"/>
                <w:u w:val="single"/>
                <w:lang w:val="en-GB"/>
              </w:rPr>
              <w:t>from the </w:t>
            </w:r>
            <w:r>
              <w:rPr>
                <w:rFonts w:ascii="Times New Roman" w:hAnsi="Times New Roman" w:cs="Times New Roman"/>
                <w:color w:val="C82613"/>
                <w:sz w:val="24"/>
                <w:szCs w:val="24"/>
                <w:u w:val="single"/>
              </w:rPr>
              <w:t>sub</w:t>
            </w:r>
            <w:r w:rsidR="004C6C3E">
              <w:rPr>
                <w:rFonts w:ascii="Times New Roman" w:hAnsi="Times New Roman" w:cs="Times New Roman"/>
                <w:color w:val="C82613"/>
                <w:sz w:val="24"/>
                <w:szCs w:val="24"/>
                <w:u w:val="single"/>
                <w:lang w:val="en-GB"/>
              </w:rPr>
              <w:t>set of symbols;</w:t>
            </w:r>
          </w:p>
          <w:p w14:paraId="26097F0F" w14:textId="2C03138B" w:rsidR="00E90833" w:rsidRPr="00B96284" w:rsidRDefault="00E90833" w:rsidP="00B96284">
            <w:pPr>
              <w:pStyle w:val="ListParagraph"/>
              <w:numPr>
                <w:ilvl w:val="0"/>
                <w:numId w:val="7"/>
              </w:numPr>
              <w:rPr>
                <w:bCs/>
                <w:lang w:eastAsia="zh-CN"/>
              </w:rPr>
            </w:pPr>
            <w:ins w:id="112" w:author="Kianoush Hosseini" w:date="2021-01-18T13:00:00Z">
              <w:del w:id="113" w:author="Chatterjee, Debdeep" w:date="2021-01-25T21:16:00Z">
                <w:r w:rsidRPr="00B96284" w:rsidDel="00356CAD">
                  <w:rPr>
                    <w:color w:val="C82613"/>
                    <w:sz w:val="24"/>
                    <w:szCs w:val="24"/>
                    <w:u w:val="single"/>
                  </w:rPr>
                  <w:delText>relative to</w:delText>
                </w:r>
              </w:del>
            </w:ins>
          </w:p>
        </w:tc>
      </w:tr>
      <w:tr w:rsidR="006939D9" w:rsidRPr="00F45004" w14:paraId="210F10B0" w14:textId="77777777" w:rsidTr="00B11A69">
        <w:tc>
          <w:tcPr>
            <w:tcW w:w="1261" w:type="dxa"/>
          </w:tcPr>
          <w:p w14:paraId="0BBE6055" w14:textId="4FE873CD" w:rsidR="006939D9" w:rsidRDefault="00A47052" w:rsidP="00092CAF">
            <w:pPr>
              <w:jc w:val="center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lastRenderedPageBreak/>
              <w:t>Ericsson</w:t>
            </w:r>
          </w:p>
        </w:tc>
        <w:tc>
          <w:tcPr>
            <w:tcW w:w="8368" w:type="dxa"/>
          </w:tcPr>
          <w:p w14:paraId="21825BF9" w14:textId="511895C4" w:rsidR="006939D9" w:rsidRDefault="00A47052" w:rsidP="00B11A69">
            <w:pPr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We are fine with the CR. Also, with agree with changes done by Intel and Apple and Samsung.</w:t>
            </w:r>
          </w:p>
        </w:tc>
      </w:tr>
    </w:tbl>
    <w:p w14:paraId="162EC263" w14:textId="047ABE57" w:rsidR="00F45004" w:rsidRPr="00B11A69" w:rsidRDefault="00F45004" w:rsidP="00F45004">
      <w:pPr>
        <w:jc w:val="center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1"/>
        <w:gridCol w:w="8368"/>
      </w:tblGrid>
      <w:tr w:rsidR="00F45004" w:rsidRPr="00F45004" w14:paraId="31AF7D39" w14:textId="77777777" w:rsidTr="00B11A69">
        <w:tc>
          <w:tcPr>
            <w:tcW w:w="1261" w:type="dxa"/>
          </w:tcPr>
          <w:p w14:paraId="2725F072" w14:textId="77777777" w:rsidR="00F45004" w:rsidRPr="00F45004" w:rsidRDefault="00F45004" w:rsidP="00F45004">
            <w:pPr>
              <w:jc w:val="center"/>
              <w:rPr>
                <w:b/>
                <w:bCs/>
              </w:rPr>
            </w:pPr>
            <w:r w:rsidRPr="00F45004">
              <w:rPr>
                <w:b/>
                <w:bCs/>
              </w:rPr>
              <w:t>Company</w:t>
            </w:r>
          </w:p>
        </w:tc>
        <w:tc>
          <w:tcPr>
            <w:tcW w:w="8368" w:type="dxa"/>
          </w:tcPr>
          <w:p w14:paraId="75860660" w14:textId="0F124755" w:rsidR="00F45004" w:rsidRPr="00F45004" w:rsidRDefault="00F45004" w:rsidP="00F45004">
            <w:pPr>
              <w:jc w:val="center"/>
              <w:rPr>
                <w:b/>
                <w:bCs/>
              </w:rPr>
            </w:pPr>
            <w:r w:rsidRPr="00F45004">
              <w:rPr>
                <w:b/>
                <w:bCs/>
              </w:rPr>
              <w:t>Comments on the Rel. 16 CR</w:t>
            </w:r>
          </w:p>
        </w:tc>
      </w:tr>
      <w:tr w:rsidR="00F45004" w14:paraId="6DFC7F09" w14:textId="77777777" w:rsidTr="00B11A69">
        <w:tc>
          <w:tcPr>
            <w:tcW w:w="1261" w:type="dxa"/>
          </w:tcPr>
          <w:p w14:paraId="3463C05C" w14:textId="187C3377" w:rsidR="00F45004" w:rsidRDefault="00F66D70" w:rsidP="00092CAF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8368" w:type="dxa"/>
          </w:tcPr>
          <w:p w14:paraId="65D9550C" w14:textId="77777777" w:rsidR="00F66D70" w:rsidRDefault="00F66D70" w:rsidP="00F66D70">
            <w:pPr>
              <w:rPr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 xml:space="preserve">We support the text proposals. </w:t>
            </w:r>
          </w:p>
          <w:p w14:paraId="5DA09B81" w14:textId="77777777" w:rsidR="00F66D70" w:rsidRDefault="00F66D70" w:rsidP="00F66D70">
            <w:pPr>
              <w:rPr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 xml:space="preserve">For the cover page, we would like to propose the following addition to </w:t>
            </w:r>
            <w:r>
              <w:rPr>
                <w:b/>
                <w:bCs/>
                <w:lang w:eastAsia="zh-CN"/>
              </w:rPr>
              <w:t>“</w:t>
            </w:r>
            <w:r>
              <w:rPr>
                <w:rFonts w:hint="eastAsia"/>
                <w:b/>
                <w:bCs/>
                <w:lang w:eastAsia="zh-CN"/>
              </w:rPr>
              <w:t>reason for change</w:t>
            </w:r>
            <w:r>
              <w:rPr>
                <w:b/>
                <w:bCs/>
                <w:lang w:eastAsia="zh-CN"/>
              </w:rPr>
              <w:t>”</w:t>
            </w:r>
            <w:r>
              <w:rPr>
                <w:rFonts w:hint="eastAsia"/>
                <w:b/>
                <w:bCs/>
                <w:lang w:eastAsia="zh-CN"/>
              </w:rPr>
              <w:t>.</w:t>
            </w:r>
          </w:p>
          <w:p w14:paraId="71D75C4A" w14:textId="64C19E8B" w:rsidR="00F66D70" w:rsidRDefault="00F66D70" w:rsidP="00092CAF">
            <w:pPr>
              <w:rPr>
                <w:lang w:eastAsia="zh-CN"/>
              </w:rPr>
            </w:pPr>
            <w:r>
              <w:rPr>
                <w:noProof/>
              </w:rPr>
              <w:t xml:space="preserve">A partial or full cancellation of uplink configured </w:t>
            </w:r>
            <w:r w:rsidRPr="00F66D70">
              <w:rPr>
                <w:noProof/>
                <w:color w:val="FF0000"/>
                <w:u w:val="single"/>
              </w:rPr>
              <w:t>PUCCH/PUSCH/PRACH</w:t>
            </w:r>
            <w:r>
              <w:rPr>
                <w:noProof/>
              </w:rPr>
              <w:t xml:space="preserve"> transmissions due to collision with PDSCH/CSI-RS or SFI dependent on the UE capability in Rel. 16.</w:t>
            </w:r>
          </w:p>
        </w:tc>
      </w:tr>
      <w:tr w:rsidR="00D20D66" w14:paraId="11D759D8" w14:textId="77777777" w:rsidTr="00B11A69">
        <w:tc>
          <w:tcPr>
            <w:tcW w:w="1261" w:type="dxa"/>
          </w:tcPr>
          <w:p w14:paraId="0AA27BBA" w14:textId="536C277A" w:rsidR="00D20D66" w:rsidRDefault="00D20D66" w:rsidP="00D20D66">
            <w:proofErr w:type="spellStart"/>
            <w:r>
              <w:rPr>
                <w:rFonts w:hint="eastAsia"/>
                <w:b/>
                <w:bCs/>
                <w:lang w:eastAsia="zh-CN"/>
              </w:rPr>
              <w:t>S</w:t>
            </w:r>
            <w:r>
              <w:rPr>
                <w:b/>
                <w:bCs/>
                <w:lang w:eastAsia="zh-CN"/>
              </w:rPr>
              <w:t>preadtrum</w:t>
            </w:r>
            <w:proofErr w:type="spellEnd"/>
          </w:p>
        </w:tc>
        <w:tc>
          <w:tcPr>
            <w:tcW w:w="8368" w:type="dxa"/>
          </w:tcPr>
          <w:p w14:paraId="16714100" w14:textId="773352A0" w:rsidR="00D20D66" w:rsidRDefault="00D20D66" w:rsidP="00D20D66">
            <w:r>
              <w:rPr>
                <w:b/>
                <w:bCs/>
                <w:lang w:eastAsia="zh-CN"/>
              </w:rPr>
              <w:t>S</w:t>
            </w:r>
            <w:r>
              <w:rPr>
                <w:rFonts w:hint="eastAsia"/>
                <w:b/>
                <w:bCs/>
                <w:lang w:eastAsia="zh-CN"/>
              </w:rPr>
              <w:t>upport</w:t>
            </w:r>
            <w:r>
              <w:rPr>
                <w:b/>
                <w:bCs/>
                <w:lang w:eastAsia="zh-CN"/>
              </w:rPr>
              <w:t xml:space="preserve"> CRs</w:t>
            </w:r>
          </w:p>
        </w:tc>
      </w:tr>
      <w:tr w:rsidR="00972985" w14:paraId="35F58739" w14:textId="77777777" w:rsidTr="00B11A69">
        <w:tc>
          <w:tcPr>
            <w:tcW w:w="1261" w:type="dxa"/>
          </w:tcPr>
          <w:p w14:paraId="6578E130" w14:textId="01C776B9" w:rsidR="00972985" w:rsidRDefault="00972985" w:rsidP="00D20D66">
            <w:pPr>
              <w:rPr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v</w:t>
            </w:r>
            <w:r>
              <w:rPr>
                <w:b/>
                <w:bCs/>
                <w:lang w:eastAsia="zh-CN"/>
              </w:rPr>
              <w:t>ivo</w:t>
            </w:r>
          </w:p>
        </w:tc>
        <w:tc>
          <w:tcPr>
            <w:tcW w:w="8368" w:type="dxa"/>
          </w:tcPr>
          <w:p w14:paraId="68D319A7" w14:textId="7F90191D" w:rsidR="00972985" w:rsidRDefault="00972985" w:rsidP="00D20D66">
            <w:pPr>
              <w:rPr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T</w:t>
            </w:r>
            <w:r>
              <w:rPr>
                <w:b/>
                <w:bCs/>
                <w:lang w:eastAsia="zh-CN"/>
              </w:rPr>
              <w:t xml:space="preserve">he following wording seems unclear for “remaining symbols”. Hope to make it clearer with </w:t>
            </w:r>
          </w:p>
          <w:p w14:paraId="180EEE25" w14:textId="77777777" w:rsidR="00972985" w:rsidRPr="00972985" w:rsidRDefault="00972985" w:rsidP="00D20D66">
            <w:pPr>
              <w:rPr>
                <w:b/>
                <w:bCs/>
                <w:lang w:eastAsia="zh-CN"/>
              </w:rPr>
            </w:pPr>
          </w:p>
          <w:p w14:paraId="058C09F7" w14:textId="6B5F82A3" w:rsidR="00972985" w:rsidRDefault="00972985" w:rsidP="00972985">
            <w:pPr>
              <w:pStyle w:val="b10"/>
              <w:ind w:left="568" w:hanging="284"/>
              <w:jc w:val="both"/>
              <w:rPr>
                <w:ins w:id="114" w:author="Kianoush Hosseini" w:date="2021-01-18T12:56:00Z"/>
                <w:rFonts w:ascii="Times New Roman" w:hAnsi="Times New Roman" w:cs="Times New Roman"/>
                <w:color w:val="C82613"/>
                <w:sz w:val="24"/>
                <w:szCs w:val="24"/>
                <w:u w:val="single"/>
                <w:lang w:val="en-GB"/>
              </w:rPr>
            </w:pPr>
            <w:ins w:id="115" w:author="Kianoush Hosseini" w:date="2021-01-18T12:56:00Z">
              <w:r>
                <w:rPr>
                  <w:rFonts w:ascii="Times New Roman" w:hAnsi="Times New Roman" w:cs="Times New Roman"/>
                  <w:color w:val="C82613"/>
                  <w:sz w:val="24"/>
                  <w:szCs w:val="24"/>
                  <w:u w:val="single"/>
                  <w:lang w:val="en-GB"/>
                </w:rPr>
                <w:t>-   the UE does not expect to cancel the transmission of SRS in symbols </w:t>
              </w:r>
              <w:r>
                <w:rPr>
                  <w:rFonts w:ascii="Times New Roman" w:hAnsi="Times New Roman" w:cs="Times New Roman"/>
                  <w:color w:val="C82613"/>
                  <w:sz w:val="24"/>
                  <w:szCs w:val="24"/>
                  <w:u w:val="single"/>
                </w:rPr>
                <w:t>from the set of symbols </w:t>
              </w:r>
              <w:r>
                <w:rPr>
                  <w:rFonts w:ascii="Times New Roman" w:hAnsi="Times New Roman" w:cs="Times New Roman"/>
                  <w:color w:val="C82613"/>
                  <w:sz w:val="24"/>
                  <w:szCs w:val="24"/>
                  <w:u w:val="single"/>
                  <w:lang w:val="en-GB"/>
                </w:rPr>
                <w:t>that occur</w:t>
              </w:r>
              <w:r>
                <w:rPr>
                  <w:rFonts w:ascii="Times New Roman" w:hAnsi="Times New Roman" w:cs="Times New Roman"/>
                  <w:color w:val="C82613"/>
                  <w:sz w:val="24"/>
                  <w:szCs w:val="24"/>
                  <w:u w:val="single"/>
                </w:rPr>
                <w:t>,</w:t>
              </w:r>
              <w:r>
                <w:rPr>
                  <w:rFonts w:ascii="Times New Roman" w:hAnsi="Times New Roman" w:cs="Times New Roman"/>
                  <w:color w:val="C82613"/>
                  <w:sz w:val="24"/>
                  <w:szCs w:val="24"/>
                  <w:u w:val="single"/>
                  <w:lang w:val="en-GB"/>
                </w:rPr>
                <w:t xml:space="preserve"> relative to a last symbol of a CORESET where the UE detects the DCI format after a number of symbols that is smaller than </w:t>
              </w:r>
            </w:ins>
            <m:oMath>
              <m:sSub>
                <m:sSubPr>
                  <m:ctrlPr>
                    <w:ins w:id="116" w:author="Kianoush Hosseini" w:date="2021-01-18T12:56:00Z">
                      <w:rPr>
                        <w:rFonts w:ascii="Cambria Math" w:hAnsi="Cambria Math" w:cs="Times New Roman"/>
                        <w:i/>
                        <w:color w:val="C82613"/>
                        <w:sz w:val="24"/>
                        <w:szCs w:val="24"/>
                        <w:u w:val="single"/>
                        <w:lang w:val="en-GB"/>
                      </w:rPr>
                    </w:ins>
                  </m:ctrlPr>
                </m:sSubPr>
                <m:e>
                  <m:r>
                    <w:ins w:id="117" w:author="Kianoush Hosseini" w:date="2021-01-18T12:56:00Z">
                      <w:rPr>
                        <w:rFonts w:ascii="Cambria Math" w:hAnsi="Cambria Math" w:cs="Times New Roman"/>
                        <w:color w:val="C82613"/>
                        <w:sz w:val="24"/>
                        <w:szCs w:val="24"/>
                        <w:u w:val="single"/>
                        <w:lang w:val="en-GB"/>
                      </w:rPr>
                      <m:t>T</m:t>
                    </w:ins>
                  </m:r>
                </m:e>
                <m:sub>
                  <m:r>
                    <w:ins w:id="118" w:author="Kianoush Hosseini" w:date="2021-01-18T12:56:00Z">
                      <w:rPr>
                        <w:rFonts w:ascii="Cambria Math" w:hAnsi="Cambria Math" w:cs="Times New Roman"/>
                        <w:color w:val="C82613"/>
                        <w:sz w:val="24"/>
                        <w:szCs w:val="24"/>
                        <w:u w:val="single"/>
                        <w:lang w:val="en-GB"/>
                      </w:rPr>
                      <m:t>proc,2</m:t>
                    </w:ins>
                  </m:r>
                </m:sub>
              </m:sSub>
            </m:oMath>
            <w:ins w:id="119" w:author="Kianoush Hosseini" w:date="2021-01-18T12:56:00Z">
              <w:r>
                <w:rPr>
                  <w:rFonts w:ascii="Times New Roman" w:eastAsiaTheme="minorEastAsia" w:hAnsi="Times New Roman" w:cs="Times New Roman"/>
                  <w:color w:val="C82613"/>
                  <w:sz w:val="24"/>
                  <w:szCs w:val="24"/>
                  <w:u w:val="single"/>
                  <w:lang w:val="en-GB"/>
                </w:rPr>
                <w:t>.</w:t>
              </w:r>
              <w:r>
                <w:rPr>
                  <w:rFonts w:ascii="Times New Roman" w:hAnsi="Times New Roman" w:cs="Times New Roman"/>
                  <w:color w:val="C82613"/>
                  <w:sz w:val="24"/>
                  <w:szCs w:val="24"/>
                  <w:u w:val="single"/>
                  <w:lang w:val="en-GB"/>
                </w:rPr>
                <w:t xml:space="preserve"> The UE cancels the SRS transmission in </w:t>
              </w:r>
              <w:r>
                <w:rPr>
                  <w:rFonts w:ascii="Times New Roman" w:hAnsi="Times New Roman" w:cs="Times New Roman"/>
                  <w:color w:val="C82613"/>
                  <w:sz w:val="24"/>
                  <w:szCs w:val="24"/>
                  <w:u w:val="single"/>
                </w:rPr>
                <w:t>remaining symbols</w:t>
              </w:r>
            </w:ins>
            <w:r>
              <w:rPr>
                <w:rFonts w:ascii="Times New Roman" w:hAnsi="Times New Roman" w:cs="Times New Roman"/>
                <w:color w:val="C82613"/>
                <w:sz w:val="24"/>
                <w:szCs w:val="24"/>
                <w:u w:val="single"/>
              </w:rPr>
              <w:t xml:space="preserve"> </w:t>
            </w:r>
            <w:ins w:id="120" w:author="Kianoush Hosseini" w:date="2021-01-18T12:56:00Z">
              <w:r>
                <w:rPr>
                  <w:rFonts w:ascii="Times New Roman" w:hAnsi="Times New Roman" w:cs="Times New Roman"/>
                  <w:color w:val="C82613"/>
                  <w:sz w:val="24"/>
                  <w:szCs w:val="24"/>
                  <w:u w:val="single"/>
                  <w:lang w:val="en-GB"/>
                </w:rPr>
                <w:t>from the </w:t>
              </w:r>
              <w:r>
                <w:rPr>
                  <w:rFonts w:ascii="Times New Roman" w:hAnsi="Times New Roman" w:cs="Times New Roman"/>
                  <w:color w:val="C82613"/>
                  <w:sz w:val="24"/>
                  <w:szCs w:val="24"/>
                  <w:u w:val="single"/>
                </w:rPr>
                <w:t>sub</w:t>
              </w:r>
              <w:r>
                <w:rPr>
                  <w:rFonts w:ascii="Times New Roman" w:hAnsi="Times New Roman" w:cs="Times New Roman"/>
                  <w:color w:val="C82613"/>
                  <w:sz w:val="24"/>
                  <w:szCs w:val="24"/>
                  <w:u w:val="single"/>
                  <w:lang w:val="en-GB"/>
                </w:rPr>
                <w:t>set of symbols</w:t>
              </w:r>
            </w:ins>
            <w:r>
              <w:rPr>
                <w:rFonts w:ascii="Times New Roman" w:hAnsi="Times New Roman" w:cs="Times New Roman"/>
                <w:color w:val="C82613"/>
                <w:sz w:val="24"/>
                <w:szCs w:val="24"/>
                <w:u w:val="single"/>
                <w:lang w:val="en-GB"/>
              </w:rPr>
              <w:t xml:space="preserve"> </w:t>
            </w:r>
            <w:r w:rsidRPr="00972985">
              <w:rPr>
                <w:rFonts w:ascii="Times New Roman" w:hAnsi="Times New Roman" w:cs="Times New Roman"/>
                <w:color w:val="C82613"/>
                <w:sz w:val="24"/>
                <w:szCs w:val="24"/>
                <w:highlight w:val="yellow"/>
                <w:u w:val="single"/>
                <w:lang w:val="en-GB"/>
              </w:rPr>
              <w:t>t</w:t>
            </w:r>
            <w:ins w:id="121" w:author="Kianoush Hosseini" w:date="2021-01-18T12:56:00Z">
              <w:r w:rsidRPr="00972985">
                <w:rPr>
                  <w:rFonts w:ascii="Times New Roman" w:hAnsi="Times New Roman" w:cs="Times New Roman"/>
                  <w:color w:val="C82613"/>
                  <w:sz w:val="24"/>
                  <w:szCs w:val="24"/>
                  <w:highlight w:val="yellow"/>
                  <w:u w:val="single"/>
                  <w:lang w:val="en-GB"/>
                </w:rPr>
                <w:t>hat occur</w:t>
              </w:r>
            </w:ins>
            <w:r w:rsidRPr="00972985">
              <w:rPr>
                <w:rFonts w:ascii="Times New Roman" w:hAnsi="Times New Roman" w:cs="Times New Roman"/>
                <w:color w:val="C82613"/>
                <w:sz w:val="24"/>
                <w:szCs w:val="24"/>
                <w:highlight w:val="yellow"/>
                <w:u w:val="single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color w:val="C82613"/>
                <w:sz w:val="24"/>
                <w:szCs w:val="24"/>
                <w:highlight w:val="yellow"/>
                <w:u w:val="single"/>
                <w:lang w:val="en-GB"/>
              </w:rPr>
              <w:t xml:space="preserve">after a </w:t>
            </w:r>
            <w:proofErr w:type="spellStart"/>
            <w:r>
              <w:rPr>
                <w:rFonts w:ascii="Times New Roman" w:hAnsi="Times New Roman" w:cs="Times New Roman"/>
                <w:color w:val="C82613"/>
                <w:sz w:val="24"/>
                <w:szCs w:val="24"/>
                <w:highlight w:val="yellow"/>
                <w:u w:val="single"/>
                <w:lang w:val="en-GB"/>
              </w:rPr>
              <w:t>numer</w:t>
            </w:r>
            <w:proofErr w:type="spellEnd"/>
            <w:r>
              <w:rPr>
                <w:rFonts w:ascii="Times New Roman" w:hAnsi="Times New Roman" w:cs="Times New Roman"/>
                <w:color w:val="C82613"/>
                <w:sz w:val="24"/>
                <w:szCs w:val="24"/>
                <w:highlight w:val="yellow"/>
                <w:u w:val="single"/>
                <w:lang w:val="en-GB"/>
              </w:rPr>
              <w:t xml:space="preserve"> of symbols that is </w:t>
            </w:r>
            <w:r w:rsidRPr="00972985">
              <w:rPr>
                <w:rFonts w:ascii="Times New Roman" w:hAnsi="Times New Roman" w:cs="Times New Roman"/>
                <w:color w:val="C82613"/>
                <w:sz w:val="24"/>
                <w:szCs w:val="24"/>
                <w:highlight w:val="yellow"/>
                <w:u w:val="single"/>
              </w:rPr>
              <w:t>great</w:t>
            </w:r>
            <w:ins w:id="122" w:author="Kianoush Hosseini" w:date="2021-01-18T12:56:00Z">
              <w:r w:rsidRPr="00972985">
                <w:rPr>
                  <w:rFonts w:ascii="Times New Roman" w:hAnsi="Times New Roman" w:cs="Times New Roman"/>
                  <w:color w:val="C82613"/>
                  <w:sz w:val="24"/>
                  <w:szCs w:val="24"/>
                  <w:highlight w:val="yellow"/>
                  <w:u w:val="single"/>
                  <w:lang w:val="en-GB"/>
                </w:rPr>
                <w:t xml:space="preserve">er than </w:t>
              </w:r>
            </w:ins>
            <m:oMath>
              <m:sSub>
                <m:sSubPr>
                  <m:ctrlPr>
                    <w:ins w:id="123" w:author="Kianoush Hosseini" w:date="2021-01-18T12:56:00Z">
                      <w:rPr>
                        <w:rFonts w:ascii="Cambria Math" w:hAnsi="Cambria Math" w:cs="Times New Roman"/>
                        <w:i/>
                        <w:color w:val="C82613"/>
                        <w:sz w:val="24"/>
                        <w:szCs w:val="24"/>
                        <w:highlight w:val="yellow"/>
                        <w:u w:val="single"/>
                        <w:lang w:val="en-GB"/>
                      </w:rPr>
                    </w:ins>
                  </m:ctrlPr>
                </m:sSubPr>
                <m:e>
                  <m:r>
                    <w:ins w:id="124" w:author="Kianoush Hosseini" w:date="2021-01-18T12:56:00Z">
                      <w:rPr>
                        <w:rFonts w:ascii="Cambria Math" w:hAnsi="Cambria Math" w:cs="Times New Roman"/>
                        <w:color w:val="C82613"/>
                        <w:sz w:val="24"/>
                        <w:szCs w:val="24"/>
                        <w:highlight w:val="yellow"/>
                        <w:u w:val="single"/>
                        <w:lang w:val="en-GB"/>
                      </w:rPr>
                      <m:t>T</m:t>
                    </w:ins>
                  </m:r>
                </m:e>
                <m:sub>
                  <m:r>
                    <w:ins w:id="125" w:author="Kianoush Hosseini" w:date="2021-01-18T12:56:00Z">
                      <w:rPr>
                        <w:rFonts w:ascii="Cambria Math" w:hAnsi="Cambria Math" w:cs="Times New Roman"/>
                        <w:color w:val="C82613"/>
                        <w:sz w:val="24"/>
                        <w:szCs w:val="24"/>
                        <w:highlight w:val="yellow"/>
                        <w:u w:val="single"/>
                        <w:lang w:val="en-GB"/>
                      </w:rPr>
                      <m:t>proc,2</m:t>
                    </w:ins>
                  </m:r>
                </m:sub>
              </m:sSub>
            </m:oMath>
            <w:ins w:id="126" w:author="Kianoush Hosseini" w:date="2021-01-18T12:56:00Z">
              <w:r w:rsidRPr="00972985">
                <w:rPr>
                  <w:rFonts w:ascii="Times New Roman" w:hAnsi="Times New Roman" w:cs="Times New Roman"/>
                  <w:color w:val="C82613"/>
                  <w:sz w:val="24"/>
                  <w:szCs w:val="24"/>
                  <w:highlight w:val="yellow"/>
                  <w:u w:val="single"/>
                  <w:lang w:val="en-GB"/>
                </w:rPr>
                <w:t>;</w:t>
              </w:r>
              <w:r>
                <w:rPr>
                  <w:rFonts w:ascii="Times New Roman" w:hAnsi="Times New Roman" w:cs="Times New Roman"/>
                  <w:color w:val="C82613"/>
                  <w:sz w:val="24"/>
                  <w:szCs w:val="24"/>
                  <w:u w:val="single"/>
                  <w:lang w:val="en-GB"/>
                </w:rPr>
                <w:t> </w:t>
              </w:r>
            </w:ins>
          </w:p>
          <w:p w14:paraId="6963D529" w14:textId="123726AB" w:rsidR="00972985" w:rsidRPr="00972985" w:rsidRDefault="00972985" w:rsidP="00D20D66">
            <w:pPr>
              <w:rPr>
                <w:b/>
                <w:bCs/>
                <w:lang w:eastAsia="zh-CN"/>
              </w:rPr>
            </w:pPr>
          </w:p>
        </w:tc>
      </w:tr>
      <w:tr w:rsidR="00003D69" w14:paraId="2AF9E8EC" w14:textId="77777777" w:rsidTr="00B11A69">
        <w:tc>
          <w:tcPr>
            <w:tcW w:w="1261" w:type="dxa"/>
          </w:tcPr>
          <w:p w14:paraId="5B3C2161" w14:textId="548B13A5" w:rsidR="00003D69" w:rsidRPr="00C63DB4" w:rsidRDefault="00003D69" w:rsidP="00D20D66">
            <w:pPr>
              <w:rPr>
                <w:lang w:eastAsia="zh-CN"/>
              </w:rPr>
            </w:pPr>
            <w:r w:rsidRPr="00C63DB4">
              <w:rPr>
                <w:lang w:eastAsia="zh-CN"/>
              </w:rPr>
              <w:t>Apple</w:t>
            </w:r>
          </w:p>
        </w:tc>
        <w:tc>
          <w:tcPr>
            <w:tcW w:w="8368" w:type="dxa"/>
          </w:tcPr>
          <w:p w14:paraId="2CD964B9" w14:textId="6F598BCF" w:rsidR="00003D69" w:rsidRPr="00C63DB4" w:rsidRDefault="00003D69" w:rsidP="00D20D66">
            <w:pPr>
              <w:rPr>
                <w:lang w:eastAsia="zh-CN"/>
              </w:rPr>
            </w:pPr>
            <w:r w:rsidRPr="00C63DB4">
              <w:rPr>
                <w:lang w:eastAsia="zh-CN"/>
              </w:rPr>
              <w:t>Support</w:t>
            </w:r>
            <w:r w:rsidR="00C63DB4" w:rsidRPr="00C63DB4">
              <w:rPr>
                <w:lang w:eastAsia="zh-CN"/>
              </w:rPr>
              <w:t xml:space="preserve"> in principle. Same comment as above.</w:t>
            </w:r>
          </w:p>
        </w:tc>
      </w:tr>
      <w:tr w:rsidR="00755D78" w14:paraId="49B4537E" w14:textId="77777777" w:rsidTr="00B11A69">
        <w:tc>
          <w:tcPr>
            <w:tcW w:w="1261" w:type="dxa"/>
          </w:tcPr>
          <w:p w14:paraId="15F805C3" w14:textId="788AE1D1" w:rsidR="00755D78" w:rsidRPr="00C63DB4" w:rsidRDefault="00755D78" w:rsidP="00D20D66">
            <w:pPr>
              <w:rPr>
                <w:lang w:eastAsia="zh-CN"/>
              </w:rPr>
            </w:pPr>
            <w:r>
              <w:rPr>
                <w:lang w:eastAsia="zh-CN"/>
              </w:rPr>
              <w:t>Intel</w:t>
            </w:r>
          </w:p>
        </w:tc>
        <w:tc>
          <w:tcPr>
            <w:tcW w:w="8368" w:type="dxa"/>
          </w:tcPr>
          <w:p w14:paraId="1AC5F4C6" w14:textId="0FE634D9" w:rsidR="00755D78" w:rsidRDefault="00755D78" w:rsidP="00D20D66">
            <w:pPr>
              <w:rPr>
                <w:lang w:eastAsia="zh-CN"/>
              </w:rPr>
            </w:pPr>
            <w:r>
              <w:rPr>
                <w:lang w:eastAsia="zh-CN"/>
              </w:rPr>
              <w:t>Support in principle; similar suggestion as above.</w:t>
            </w:r>
          </w:p>
          <w:p w14:paraId="0D86308B" w14:textId="4E59CDA9" w:rsidR="005B3499" w:rsidRPr="005B3499" w:rsidRDefault="005B3499" w:rsidP="00D20D66">
            <w:pPr>
              <w:rPr>
                <w:b/>
                <w:bCs/>
                <w:u w:val="single"/>
                <w:lang w:eastAsia="zh-CN"/>
              </w:rPr>
            </w:pPr>
            <w:r w:rsidRPr="005B3499">
              <w:rPr>
                <w:b/>
                <w:bCs/>
                <w:u w:val="single"/>
                <w:lang w:eastAsia="zh-CN"/>
              </w:rPr>
              <w:t>Subclause 11.1:</w:t>
            </w:r>
            <w:r w:rsidR="00D55704">
              <w:rPr>
                <w:b/>
                <w:bCs/>
                <w:u w:val="single"/>
                <w:lang w:eastAsia="zh-CN"/>
              </w:rPr>
              <w:t xml:space="preserve"> (paragraph defining </w:t>
            </w:r>
            <m:oMath>
              <m:sSub>
                <m:sSubPr>
                  <m:ctrlPr>
                    <w:ins w:id="127" w:author="Kianoush Hosseini" w:date="2021-01-18T13:54:00Z">
                      <w:rPr>
                        <w:rFonts w:ascii="Cambria Math" w:hAnsi="Cambria Math"/>
                        <w:i/>
                        <w:color w:val="C82613"/>
                        <w:sz w:val="24"/>
                        <w:szCs w:val="24"/>
                        <w:u w:val="single"/>
                      </w:rPr>
                    </w:ins>
                  </m:ctrlPr>
                </m:sSubPr>
                <m:e>
                  <m:r>
                    <w:ins w:id="128" w:author="Kianoush Hosseini" w:date="2021-01-18T13:54:00Z">
                      <w:rPr>
                        <w:rFonts w:ascii="Cambria Math" w:hAnsi="Cambria Math"/>
                        <w:color w:val="C82613"/>
                        <w:sz w:val="24"/>
                        <w:szCs w:val="24"/>
                        <w:u w:val="single"/>
                      </w:rPr>
                      <m:t>T</m:t>
                    </w:ins>
                  </m:r>
                </m:e>
                <m:sub>
                  <m:r>
                    <w:ins w:id="129" w:author="Kianoush Hosseini" w:date="2021-01-18T13:54:00Z">
                      <w:rPr>
                        <w:rFonts w:ascii="Cambria Math" w:hAnsi="Cambria Math"/>
                        <w:color w:val="C82613"/>
                        <w:sz w:val="24"/>
                        <w:szCs w:val="24"/>
                        <w:u w:val="single"/>
                      </w:rPr>
                      <m:t>proc,2</m:t>
                    </w:ins>
                  </m:r>
                </m:sub>
              </m:sSub>
            </m:oMath>
            <w:ins w:id="130" w:author="Kianoush Hosseini" w:date="2021-01-18T13:54:00Z">
              <w:r w:rsidR="008C6B0C">
                <w:rPr>
                  <w:color w:val="C82613"/>
                  <w:sz w:val="24"/>
                  <w:szCs w:val="24"/>
                  <w:u w:val="single"/>
                </w:rPr>
                <w:t xml:space="preserve"> </w:t>
              </w:r>
            </w:ins>
            <w:r w:rsidR="003B4AA5">
              <w:rPr>
                <w:b/>
                <w:bCs/>
                <w:u w:val="single"/>
                <w:lang w:eastAsia="zh-CN"/>
              </w:rPr>
              <w:t>is</w:t>
            </w:r>
            <w:r w:rsidR="008C6B0C">
              <w:rPr>
                <w:b/>
                <w:bCs/>
                <w:u w:val="single"/>
                <w:lang w:eastAsia="zh-CN"/>
              </w:rPr>
              <w:t xml:space="preserve"> </w:t>
            </w:r>
            <w:r w:rsidR="00D55704">
              <w:rPr>
                <w:b/>
                <w:bCs/>
                <w:u w:val="single"/>
                <w:lang w:eastAsia="zh-CN"/>
              </w:rPr>
              <w:t xml:space="preserve">omitted </w:t>
            </w:r>
            <w:r w:rsidR="008C6B0C">
              <w:rPr>
                <w:b/>
                <w:bCs/>
                <w:u w:val="single"/>
                <w:lang w:eastAsia="zh-CN"/>
              </w:rPr>
              <w:t>below</w:t>
            </w:r>
            <w:r w:rsidR="00D55704">
              <w:rPr>
                <w:b/>
                <w:bCs/>
                <w:u w:val="single"/>
                <w:lang w:eastAsia="zh-CN"/>
              </w:rPr>
              <w:t>)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142"/>
            </w:tblGrid>
            <w:tr w:rsidR="00755D78" w14:paraId="5FD4AE88" w14:textId="77777777" w:rsidTr="00755D78">
              <w:tc>
                <w:tcPr>
                  <w:tcW w:w="8142" w:type="dxa"/>
                </w:tcPr>
                <w:p w14:paraId="628F5A44" w14:textId="77777777" w:rsidR="005B3499" w:rsidRPr="003140A8" w:rsidRDefault="005B3499" w:rsidP="005B3499">
                  <w:pPr>
                    <w:jc w:val="both"/>
                    <w:rPr>
                      <w:sz w:val="24"/>
                      <w:szCs w:val="24"/>
                    </w:rPr>
                  </w:pPr>
                  <w:r w:rsidRPr="003140A8">
                    <w:rPr>
                      <w:sz w:val="24"/>
                      <w:szCs w:val="24"/>
                    </w:rPr>
                    <w:t>symbols, then</w:t>
                  </w:r>
                  <w:ins w:id="131" w:author="Kianoush Hosseini" w:date="2020-11-08T19:55:00Z">
                    <w:r>
                      <w:rPr>
                        <w:sz w:val="24"/>
                        <w:szCs w:val="24"/>
                      </w:rPr>
                      <w:t>,</w:t>
                    </w:r>
                  </w:ins>
                  <w:r w:rsidRPr="003140A8">
                    <w:rPr>
                      <w:sz w:val="24"/>
                      <w:szCs w:val="24"/>
                    </w:rPr>
                    <w:t xml:space="preserve"> </w:t>
                  </w:r>
                </w:p>
                <w:p w14:paraId="3086DB44" w14:textId="45EF855F" w:rsidR="005B3499" w:rsidRPr="003140A8" w:rsidDel="00174231" w:rsidRDefault="005B3499" w:rsidP="005B3499">
                  <w:pPr>
                    <w:pStyle w:val="B1"/>
                    <w:jc w:val="both"/>
                    <w:rPr>
                      <w:del w:id="132" w:author="Kianoush Hosseini" w:date="2020-11-08T19:54:00Z"/>
                      <w:sz w:val="24"/>
                      <w:szCs w:val="24"/>
                      <w:lang w:eastAsia="zh-CN"/>
                    </w:rPr>
                  </w:pPr>
                  <w:r w:rsidRPr="003140A8">
                    <w:rPr>
                      <w:sz w:val="24"/>
                      <w:szCs w:val="24"/>
                    </w:rPr>
                    <w:t>-</w:t>
                  </w:r>
                  <w:r w:rsidRPr="003140A8">
                    <w:rPr>
                      <w:sz w:val="24"/>
                      <w:szCs w:val="24"/>
                    </w:rPr>
                    <w:tab/>
                  </w:r>
                  <w:ins w:id="133" w:author="Kianoush Hosseini" w:date="2020-11-08T19:40:00Z">
                    <w:r>
                      <w:rPr>
                        <w:sz w:val="24"/>
                        <w:szCs w:val="24"/>
                      </w:rPr>
                      <w:t>If the UE does not indicate the capability of [</w:t>
                    </w:r>
                    <w:proofErr w:type="spellStart"/>
                    <w:r>
                      <w:rPr>
                        <w:sz w:val="24"/>
                        <w:szCs w:val="24"/>
                      </w:rPr>
                      <w:t>partialCancellation</w:t>
                    </w:r>
                    <w:proofErr w:type="spellEnd"/>
                    <w:r>
                      <w:rPr>
                        <w:sz w:val="24"/>
                        <w:szCs w:val="24"/>
                      </w:rPr>
                      <w:t xml:space="preserve">], </w:t>
                    </w:r>
                  </w:ins>
                  <w:r w:rsidRPr="003140A8">
                    <w:rPr>
                      <w:rFonts w:hint="eastAsia"/>
                      <w:sz w:val="24"/>
                      <w:szCs w:val="24"/>
                    </w:rPr>
                    <w:t xml:space="preserve">the UE does not expect to cancel the transmission </w:t>
                  </w:r>
                  <w:ins w:id="134" w:author="Kianoush Hosseini" w:date="2021-01-18T13:44:00Z">
                    <w:r>
                      <w:rPr>
                        <w:sz w:val="24"/>
                        <w:szCs w:val="24"/>
                      </w:rPr>
                      <w:t xml:space="preserve">of </w:t>
                    </w:r>
                  </w:ins>
                  <w:ins w:id="135" w:author="Kianoush Hosseini" w:date="2021-01-18T11:47:00Z">
                    <w:r>
                      <w:rPr>
                        <w:sz w:val="24"/>
                        <w:szCs w:val="24"/>
                      </w:rPr>
                      <w:t xml:space="preserve">the </w:t>
                    </w:r>
                  </w:ins>
                  <w:ins w:id="136" w:author="Kianoush Hosseini" w:date="2021-01-18T11:31:00Z">
                    <w:r>
                      <w:rPr>
                        <w:sz w:val="24"/>
                        <w:szCs w:val="24"/>
                      </w:rPr>
                      <w:t xml:space="preserve">PUCCH or PUSCH or PRACH </w:t>
                    </w:r>
                  </w:ins>
                  <w:r w:rsidRPr="003140A8">
                    <w:rPr>
                      <w:rFonts w:hint="eastAsia"/>
                      <w:sz w:val="24"/>
                      <w:szCs w:val="24"/>
                    </w:rPr>
                    <w:t>in</w:t>
                  </w:r>
                  <w:r w:rsidRPr="003140A8"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del w:id="137" w:author="Kianoush Hosseini" w:date="2020-11-08T19:42:00Z">
                    <w:r w:rsidRPr="003140A8" w:rsidDel="00212263">
                      <w:rPr>
                        <w:rFonts w:hint="eastAsia"/>
                        <w:sz w:val="24"/>
                        <w:szCs w:val="24"/>
                      </w:rPr>
                      <w:delText xml:space="preserve">symbols </w:delText>
                    </w:r>
                    <w:r w:rsidRPr="003140A8" w:rsidDel="00212263">
                      <w:rPr>
                        <w:sz w:val="24"/>
                        <w:szCs w:val="24"/>
                        <w:lang w:val="en-US"/>
                      </w:rPr>
                      <w:delText xml:space="preserve">from </w:delText>
                    </w:r>
                  </w:del>
                  <w:r w:rsidRPr="003140A8">
                    <w:rPr>
                      <w:sz w:val="24"/>
                      <w:szCs w:val="24"/>
                      <w:lang w:val="en-US"/>
                    </w:rPr>
                    <w:t xml:space="preserve">the set of symbols </w:t>
                  </w:r>
                  <w:del w:id="138" w:author="Kianoush Hosseini" w:date="2020-11-08T19:42:00Z">
                    <w:r w:rsidRPr="003140A8" w:rsidDel="00212263">
                      <w:rPr>
                        <w:rFonts w:hint="eastAsia"/>
                        <w:sz w:val="24"/>
                        <w:szCs w:val="24"/>
                      </w:rPr>
                      <w:delText xml:space="preserve">that </w:delText>
                    </w:r>
                  </w:del>
                  <w:ins w:id="139" w:author="Kianoush Hosseini" w:date="2020-11-08T19:42:00Z">
                    <w:r>
                      <w:rPr>
                        <w:sz w:val="24"/>
                        <w:szCs w:val="24"/>
                      </w:rPr>
                      <w:t>if the first symbol in the set</w:t>
                    </w:r>
                    <w:r w:rsidRPr="003140A8">
                      <w:rPr>
                        <w:rFonts w:hint="eastAsia"/>
                        <w:sz w:val="24"/>
                        <w:szCs w:val="24"/>
                      </w:rPr>
                      <w:t xml:space="preserve"> </w:t>
                    </w:r>
                  </w:ins>
                  <w:r w:rsidRPr="003140A8">
                    <w:rPr>
                      <w:rFonts w:hint="eastAsia"/>
                      <w:sz w:val="24"/>
                      <w:szCs w:val="24"/>
                    </w:rPr>
                    <w:t>occur</w:t>
                  </w:r>
                  <w:ins w:id="140" w:author="Kianoush Hosseini" w:date="2020-11-08T19:42:00Z">
                    <w:r>
                      <w:rPr>
                        <w:sz w:val="24"/>
                        <w:szCs w:val="24"/>
                      </w:rPr>
                      <w:t>s</w:t>
                    </w:r>
                  </w:ins>
                  <w:del w:id="141" w:author="Chatterjee, Debdeep" w:date="2021-01-25T21:19:00Z">
                    <w:r w:rsidRPr="003140A8" w:rsidDel="00903AF5">
                      <w:rPr>
                        <w:sz w:val="24"/>
                        <w:szCs w:val="24"/>
                        <w:lang w:val="en-US"/>
                      </w:rPr>
                      <w:delText>,</w:delText>
                    </w:r>
                    <w:r w:rsidRPr="003140A8" w:rsidDel="00903AF5">
                      <w:rPr>
                        <w:rFonts w:hint="eastAsia"/>
                        <w:sz w:val="24"/>
                        <w:szCs w:val="24"/>
                      </w:rPr>
                      <w:delText xml:space="preserve"> </w:delText>
                    </w:r>
                  </w:del>
                  <w:ins w:id="142" w:author="Chatterjee, Debdeep" w:date="2021-01-25T21:19:00Z">
                    <w:r w:rsidR="00903AF5">
                      <w:rPr>
                        <w:sz w:val="24"/>
                        <w:szCs w:val="24"/>
                        <w:lang w:val="en-US"/>
                      </w:rPr>
                      <w:t xml:space="preserve"> within </w:t>
                    </w:r>
                  </w:ins>
                  <m:oMath>
                    <m:sSub>
                      <m:sSubPr>
                        <m:ctrlPr>
                          <w:ins w:id="143" w:author="Chatterjee, Debdeep" w:date="2021-01-25T21:19:00Z"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w:ins>
                        </m:ctrlPr>
                      </m:sSubPr>
                      <m:e>
                        <m:r>
                          <w:ins w:id="144" w:author="Chatterjee, Debdeep" w:date="2021-01-25T21:19:00Z"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T</m:t>
                          </w:ins>
                        </m:r>
                      </m:e>
                      <m:sub>
                        <m:r>
                          <w:ins w:id="145" w:author="Chatterjee, Debdeep" w:date="2021-01-25T21:19:00Z"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proc,2</m:t>
                          </w:ins>
                        </m:r>
                      </m:sub>
                    </m:sSub>
                  </m:oMath>
                  <w:ins w:id="146" w:author="Chatterjee, Debdeep" w:date="2021-01-25T21:19:00Z">
                    <w:r w:rsidR="00903AF5" w:rsidRPr="003140A8">
                      <w:rPr>
                        <w:rFonts w:hint="eastAsia"/>
                        <w:sz w:val="24"/>
                        <w:szCs w:val="24"/>
                      </w:rPr>
                      <w:t xml:space="preserve"> </w:t>
                    </w:r>
                  </w:ins>
                  <w:del w:id="147" w:author="Chatterjee, Debdeep" w:date="2021-01-25T21:19:00Z">
                    <w:r w:rsidRPr="003140A8" w:rsidDel="00903AF5">
                      <w:rPr>
                        <w:rFonts w:hint="eastAsia"/>
                        <w:sz w:val="24"/>
                        <w:szCs w:val="24"/>
                      </w:rPr>
                      <w:delText>relative to</w:delText>
                    </w:r>
                  </w:del>
                  <w:ins w:id="148" w:author="Chatterjee, Debdeep" w:date="2021-01-25T21:19:00Z">
                    <w:r w:rsidR="00903AF5">
                      <w:rPr>
                        <w:sz w:val="24"/>
                        <w:szCs w:val="24"/>
                      </w:rPr>
                      <w:t>from</w:t>
                    </w:r>
                  </w:ins>
                  <w:r w:rsidRPr="003140A8">
                    <w:rPr>
                      <w:rFonts w:hint="eastAsia"/>
                      <w:sz w:val="24"/>
                      <w:szCs w:val="24"/>
                    </w:rPr>
                    <w:t xml:space="preserve"> a last symbol of a CORESET where the UE detects the DCI format</w:t>
                  </w:r>
                  <w:del w:id="149" w:author="Chatterjee, Debdeep" w:date="2021-01-25T21:20:00Z">
                    <w:r w:rsidRPr="003140A8" w:rsidDel="00223F26">
                      <w:rPr>
                        <w:sz w:val="24"/>
                        <w:szCs w:val="24"/>
                        <w:lang w:val="en-US"/>
                      </w:rPr>
                      <w:delText>,</w:delText>
                    </w:r>
                    <w:r w:rsidRPr="003140A8" w:rsidDel="00223F26">
                      <w:rPr>
                        <w:rFonts w:hint="eastAsia"/>
                        <w:sz w:val="24"/>
                        <w:szCs w:val="24"/>
                      </w:rPr>
                      <w:delText xml:space="preserve"> after a number of symbols that is smaller than the PUSCH preparation time </w:delText>
                    </w:r>
                  </w:del>
                  <m:oMath>
                    <m:sSub>
                      <m:sSubPr>
                        <m:ctrlPr>
                          <w:del w:id="150" w:author="Chatterjee, Debdeep" w:date="2021-01-25T21:20:00Z"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w:del>
                        </m:ctrlPr>
                      </m:sSubPr>
                      <m:e>
                        <m:r>
                          <w:del w:id="151" w:author="Chatterjee, Debdeep" w:date="2021-01-25T21:20:00Z"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T</m:t>
                          </w:del>
                        </m:r>
                      </m:e>
                      <m:sub>
                        <m:r>
                          <w:del w:id="152" w:author="Chatterjee, Debdeep" w:date="2021-01-25T21:20:00Z"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proc,2</m:t>
                          </w:del>
                        </m:r>
                      </m:sub>
                    </m:sSub>
                  </m:oMath>
                  <w:del w:id="153" w:author="Chatterjee, Debdeep" w:date="2021-01-25T21:20:00Z">
                    <w:r w:rsidRPr="003140A8" w:rsidDel="00223F26">
                      <w:rPr>
                        <w:sz w:val="24"/>
                        <w:szCs w:val="24"/>
                        <w:lang w:val="en-US"/>
                      </w:rPr>
                      <w:delText xml:space="preserve"> </w:delText>
                    </w:r>
                    <w:r w:rsidRPr="003140A8" w:rsidDel="00223F26">
                      <w:rPr>
                        <w:rFonts w:hint="eastAsia"/>
                        <w:sz w:val="24"/>
                        <w:szCs w:val="24"/>
                      </w:rPr>
                      <w:delText xml:space="preserve">for the corresponding </w:delText>
                    </w:r>
                    <w:r w:rsidRPr="003140A8" w:rsidDel="00223F26">
                      <w:rPr>
                        <w:sz w:val="24"/>
                        <w:szCs w:val="24"/>
                        <w:lang w:val="en-US"/>
                      </w:rPr>
                      <w:delText>UE processing</w:delText>
                    </w:r>
                    <w:r w:rsidRPr="003140A8" w:rsidDel="00223F26">
                      <w:rPr>
                        <w:rFonts w:hint="eastAsia"/>
                        <w:sz w:val="24"/>
                        <w:szCs w:val="24"/>
                      </w:rPr>
                      <w:delText xml:space="preserve"> capability [6, TS 38.214]</w:delText>
                    </w:r>
                    <w:r w:rsidRPr="003140A8" w:rsidDel="00223F26">
                      <w:rPr>
                        <w:sz w:val="24"/>
                        <w:szCs w:val="24"/>
                      </w:rPr>
                      <w:delText xml:space="preserve"> assuming </w:delText>
                    </w:r>
                  </w:del>
                  <m:oMath>
                    <m:sSub>
                      <m:sSubPr>
                        <m:ctrlPr>
                          <w:del w:id="154" w:author="Chatterjee, Debdeep" w:date="2021-01-25T21:20:00Z"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w:del>
                        </m:ctrlPr>
                      </m:sSubPr>
                      <m:e>
                        <m:r>
                          <w:del w:id="155" w:author="Chatterjee, Debdeep" w:date="2021-01-25T21:20:00Z"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d</m:t>
                          </w:del>
                        </m:r>
                      </m:e>
                      <m:sub>
                        <m:r>
                          <w:del w:id="156" w:author="Chatterjee, Debdeep" w:date="2021-01-25T21:20:00Z"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2,1</m:t>
                          </w:del>
                        </m:r>
                      </m:sub>
                    </m:sSub>
                    <m:r>
                      <w:del w:id="157" w:author="Chatterjee, Debdeep" w:date="2021-01-25T21:20:00Z">
                        <w:rPr>
                          <w:rFonts w:ascii="Cambria Math" w:hAnsi="Cambria Math"/>
                          <w:sz w:val="24"/>
                          <w:szCs w:val="24"/>
                        </w:rPr>
                        <m:t>=1</m:t>
                      </w:del>
                    </m:r>
                  </m:oMath>
                  <w:del w:id="158" w:author="Chatterjee, Debdeep" w:date="2021-01-25T21:20:00Z">
                    <w:r w:rsidRPr="003140A8" w:rsidDel="00223F26">
                      <w:rPr>
                        <w:sz w:val="24"/>
                        <w:szCs w:val="24"/>
                        <w:lang w:val="en-US"/>
                      </w:rPr>
                      <w:delText xml:space="preserve"> </w:delText>
                    </w:r>
                    <w:r w:rsidRPr="003140A8" w:rsidDel="00223F26">
                      <w:rPr>
                        <w:rFonts w:eastAsia="DengXian" w:hint="eastAsia"/>
                        <w:sz w:val="24"/>
                        <w:szCs w:val="24"/>
                        <w:lang w:eastAsia="zh-CN"/>
                      </w:rPr>
                      <w:delText xml:space="preserve">and </w:delText>
                    </w:r>
                  </w:del>
                  <m:oMath>
                    <m:r>
                      <w:del w:id="159" w:author="Chatterjee, Debdeep" w:date="2021-01-25T21:20:00Z">
                        <w:rPr>
                          <w:rFonts w:ascii="Cambria Math" w:eastAsia="DengXian" w:hAnsi="Cambria Math"/>
                          <w:sz w:val="24"/>
                          <w:szCs w:val="24"/>
                          <w:lang w:eastAsia="zh-CN"/>
                        </w:rPr>
                        <m:t>μ</m:t>
                      </w:del>
                    </m:r>
                  </m:oMath>
                  <w:del w:id="160" w:author="Chatterjee, Debdeep" w:date="2021-01-25T21:20:00Z">
                    <w:r w:rsidRPr="003140A8" w:rsidDel="00223F26">
                      <w:rPr>
                        <w:rFonts w:eastAsia="DengXian" w:hint="eastAsia"/>
                        <w:sz w:val="24"/>
                        <w:szCs w:val="24"/>
                        <w:lang w:eastAsia="zh-CN"/>
                      </w:rPr>
                      <w:delText xml:space="preserve"> corresponds to the smallest SCS configuration </w:delText>
                    </w:r>
                    <w:r w:rsidRPr="003140A8" w:rsidDel="00223F26"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delText>between</w:delText>
                    </w:r>
                    <w:r w:rsidRPr="003140A8" w:rsidDel="00223F26">
                      <w:rPr>
                        <w:rFonts w:eastAsia="DengXian" w:hint="eastAsia"/>
                        <w:sz w:val="24"/>
                        <w:szCs w:val="24"/>
                        <w:lang w:eastAsia="zh-CN"/>
                      </w:rPr>
                      <w:delText xml:space="preserve"> the SCS configuration of the PDCCH carrying the DCI format </w:delText>
                    </w:r>
                    <w:r w:rsidRPr="003140A8" w:rsidDel="00223F26"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delText>and</w:delText>
                    </w:r>
                    <w:r w:rsidRPr="003140A8" w:rsidDel="00223F26">
                      <w:rPr>
                        <w:rFonts w:eastAsia="DengXian" w:hint="eastAsia"/>
                        <w:sz w:val="24"/>
                        <w:szCs w:val="24"/>
                        <w:lang w:eastAsia="zh-CN"/>
                      </w:rPr>
                      <w:delText xml:space="preserve"> the SCS configuration of the SRS, PUCCH, PUSCH</w:delText>
                    </w:r>
                    <w:r w:rsidRPr="003140A8" w:rsidDel="00223F26"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delText xml:space="preserve"> or</w:delText>
                    </w:r>
                    <w:r w:rsidRPr="003140A8" w:rsidDel="00223F26">
                      <w:rPr>
                        <w:rFonts w:eastAsia="DengXian" w:hint="eastAsia"/>
                        <w:sz w:val="24"/>
                        <w:szCs w:val="24"/>
                        <w:lang w:eastAsia="zh-CN"/>
                      </w:rPr>
                      <w:delText xml:space="preserve"> </w:delText>
                    </w:r>
                  </w:del>
                  <m:oMath>
                    <m:sSub>
                      <m:sSubPr>
                        <m:ctrlPr>
                          <w:del w:id="161" w:author="Chatterjee, Debdeep" w:date="2021-01-25T21:20:00Z"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w:del>
                        </m:ctrlPr>
                      </m:sSubPr>
                      <m:e>
                        <m:r>
                          <w:del w:id="162" w:author="Chatterjee, Debdeep" w:date="2021-01-25T21:20:00Z"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μ</m:t>
                          </w:del>
                        </m:r>
                      </m:e>
                      <m:sub>
                        <m:r>
                          <w:del w:id="163" w:author="Chatterjee, Debdeep" w:date="2021-01-25T21:20:00Z"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r</m:t>
                          </w:del>
                        </m:r>
                      </m:sub>
                    </m:sSub>
                  </m:oMath>
                  <w:del w:id="164" w:author="Chatterjee, Debdeep" w:date="2021-01-25T21:20:00Z">
                    <w:r w:rsidRPr="003140A8" w:rsidDel="00223F26">
                      <w:rPr>
                        <w:sz w:val="24"/>
                        <w:szCs w:val="24"/>
                      </w:rPr>
                      <w:delText xml:space="preserve">, where </w:delText>
                    </w:r>
                  </w:del>
                  <m:oMath>
                    <m:sSub>
                      <m:sSubPr>
                        <m:ctrlPr>
                          <w:del w:id="165" w:author="Chatterjee, Debdeep" w:date="2021-01-25T21:20:00Z"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w:del>
                        </m:ctrlPr>
                      </m:sSubPr>
                      <m:e>
                        <m:r>
                          <w:del w:id="166" w:author="Chatterjee, Debdeep" w:date="2021-01-25T21:20:00Z"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μ</m:t>
                          </w:del>
                        </m:r>
                      </m:e>
                      <m:sub>
                        <m:r>
                          <w:del w:id="167" w:author="Chatterjee, Debdeep" w:date="2021-01-25T21:20:00Z"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r</m:t>
                          </w:del>
                        </m:r>
                      </m:sub>
                    </m:sSub>
                  </m:oMath>
                  <w:del w:id="168" w:author="Chatterjee, Debdeep" w:date="2021-01-25T21:20:00Z">
                    <w:r w:rsidRPr="003140A8" w:rsidDel="00223F26">
                      <w:rPr>
                        <w:sz w:val="24"/>
                        <w:szCs w:val="24"/>
                      </w:rPr>
                      <w:delText xml:space="preserve"> corresponds to the SCS configuration of the PRACH if it is 15kHz or higher; otherwise </w:delText>
                    </w:r>
                  </w:del>
                  <m:oMath>
                    <m:sSub>
                      <m:sSubPr>
                        <m:ctrlPr>
                          <w:del w:id="169" w:author="Chatterjee, Debdeep" w:date="2021-01-25T21:20:00Z"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w:del>
                        </m:ctrlPr>
                      </m:sSubPr>
                      <m:e>
                        <m:r>
                          <w:del w:id="170" w:author="Chatterjee, Debdeep" w:date="2021-01-25T21:20:00Z"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μ</m:t>
                          </w:del>
                        </m:r>
                      </m:e>
                      <m:sub>
                        <m:r>
                          <w:del w:id="171" w:author="Chatterjee, Debdeep" w:date="2021-01-25T21:20:00Z"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r</m:t>
                          </w:del>
                        </m:r>
                      </m:sub>
                    </m:sSub>
                    <m:r>
                      <w:del w:id="172" w:author="Chatterjee, Debdeep" w:date="2021-01-25T21:20:00Z">
                        <w:rPr>
                          <w:rFonts w:ascii="Cambria Math" w:hAnsi="Cambria Math"/>
                          <w:sz w:val="24"/>
                          <w:szCs w:val="24"/>
                        </w:rPr>
                        <m:t>=0</m:t>
                      </w:del>
                    </m:r>
                  </m:oMath>
                  <w:ins w:id="173" w:author="Kianoush Hosseini" w:date="2020-11-08T19:43:00Z">
                    <w:r>
                      <w:rPr>
                        <w:sz w:val="24"/>
                        <w:szCs w:val="24"/>
                      </w:rPr>
                      <w:t xml:space="preserve">; otherwise, </w:t>
                    </w:r>
                  </w:ins>
                  <w:ins w:id="174" w:author="Kianoush Hosseini" w:date="2020-11-08T19:44:00Z">
                    <w:r>
                      <w:rPr>
                        <w:sz w:val="24"/>
                        <w:szCs w:val="24"/>
                      </w:rPr>
                      <w:t>the UE cancels the PUCCH, or the PUSCH, or an actual</w:t>
                    </w:r>
                  </w:ins>
                  <w:ins w:id="175" w:author="Kianoush Hosseini" w:date="2020-11-08T19:45:00Z">
                    <w:r>
                      <w:rPr>
                        <w:sz w:val="24"/>
                        <w:szCs w:val="24"/>
                      </w:rPr>
                      <w:t xml:space="preserve"> repetition of the PUSCH [6, TS 38.214], </w:t>
                    </w:r>
                    <w:r>
                      <w:rPr>
                        <w:sz w:val="24"/>
                        <w:szCs w:val="24"/>
                      </w:rPr>
                      <w:lastRenderedPageBreak/>
                      <w:t>determined from Clauses 9 and 9.2.5 or Clause 6.1 of [6. TS 38.214], or the PRACH transmission in the set of symbols</w:t>
                    </w:r>
                  </w:ins>
                  <w:ins w:id="176" w:author="Kianoush Hosseini" w:date="2021-01-18T11:47:00Z">
                    <w:r>
                      <w:rPr>
                        <w:sz w:val="24"/>
                        <w:szCs w:val="24"/>
                      </w:rPr>
                      <w:t xml:space="preserve">. </w:t>
                    </w:r>
                  </w:ins>
                </w:p>
                <w:p w14:paraId="40967D25" w14:textId="77777777" w:rsidR="005B3499" w:rsidRDefault="005B3499" w:rsidP="005B3499">
                  <w:pPr>
                    <w:pStyle w:val="B1"/>
                    <w:jc w:val="both"/>
                    <w:rPr>
                      <w:ins w:id="177" w:author="Kianoush Hosseini" w:date="2020-11-08T19:46:00Z"/>
                      <w:sz w:val="24"/>
                      <w:szCs w:val="24"/>
                    </w:rPr>
                  </w:pPr>
                  <w:del w:id="178" w:author="Kianoush Hosseini" w:date="2020-11-08T19:54:00Z">
                    <w:r w:rsidRPr="003140A8" w:rsidDel="00174231">
                      <w:rPr>
                        <w:sz w:val="24"/>
                        <w:szCs w:val="24"/>
                      </w:rPr>
                      <w:delText>-</w:delText>
                    </w:r>
                    <w:r w:rsidRPr="003140A8" w:rsidDel="00174231">
                      <w:rPr>
                        <w:sz w:val="24"/>
                        <w:szCs w:val="24"/>
                      </w:rPr>
                      <w:tab/>
                    </w:r>
                  </w:del>
                  <w:del w:id="179" w:author="Kianoush Hosseini" w:date="2020-11-08T19:46:00Z">
                    <w:r w:rsidRPr="003140A8" w:rsidDel="009822B0">
                      <w:rPr>
                        <w:sz w:val="24"/>
                        <w:szCs w:val="24"/>
                      </w:rPr>
                      <w:delText xml:space="preserve">the UE </w:delText>
                    </w:r>
                    <w:r w:rsidRPr="003140A8" w:rsidDel="009822B0">
                      <w:rPr>
                        <w:rFonts w:hint="eastAsia"/>
                        <w:sz w:val="24"/>
                        <w:szCs w:val="24"/>
                      </w:rPr>
                      <w:delText xml:space="preserve">cancels the PUCCH, or </w:delText>
                    </w:r>
                    <w:r w:rsidRPr="003140A8" w:rsidDel="009822B0">
                      <w:rPr>
                        <w:sz w:val="24"/>
                        <w:szCs w:val="24"/>
                        <w:lang w:val="en-US"/>
                      </w:rPr>
                      <w:delText xml:space="preserve">the </w:delText>
                    </w:r>
                    <w:r w:rsidRPr="003140A8" w:rsidDel="009822B0">
                      <w:rPr>
                        <w:rFonts w:hint="eastAsia"/>
                        <w:sz w:val="24"/>
                        <w:szCs w:val="24"/>
                      </w:rPr>
                      <w:delText>PUSCH,</w:delText>
                    </w:r>
                    <w:r w:rsidRPr="003140A8" w:rsidDel="009822B0">
                      <w:rPr>
                        <w:sz w:val="24"/>
                        <w:szCs w:val="24"/>
                        <w:lang w:val="en-US"/>
                      </w:rPr>
                      <w:delText xml:space="preserve"> or an actual repetition of the PUSCH [6, TS 38.214], determined from Clauses 9 and 9.2.5 or Clause 6.1 of [6. TS 38.214],</w:delText>
                    </w:r>
                    <w:r w:rsidRPr="003140A8" w:rsidDel="009822B0">
                      <w:rPr>
                        <w:rFonts w:hint="eastAsia"/>
                        <w:sz w:val="24"/>
                        <w:szCs w:val="24"/>
                      </w:rPr>
                      <w:delText xml:space="preserve"> or </w:delText>
                    </w:r>
                    <w:r w:rsidRPr="003140A8" w:rsidDel="009822B0">
                      <w:rPr>
                        <w:sz w:val="24"/>
                        <w:szCs w:val="24"/>
                        <w:lang w:val="en-US"/>
                      </w:rPr>
                      <w:delText xml:space="preserve">the </w:delText>
                    </w:r>
                    <w:r w:rsidRPr="003140A8" w:rsidDel="009822B0">
                      <w:rPr>
                        <w:rFonts w:hint="eastAsia"/>
                        <w:sz w:val="24"/>
                        <w:szCs w:val="24"/>
                      </w:rPr>
                      <w:delText xml:space="preserve">PRACH transmission in remaining symbols </w:delText>
                    </w:r>
                    <w:r w:rsidRPr="003140A8" w:rsidDel="009822B0">
                      <w:rPr>
                        <w:sz w:val="24"/>
                        <w:szCs w:val="24"/>
                        <w:lang w:val="en-US"/>
                      </w:rPr>
                      <w:delText xml:space="preserve">from the set of symbols </w:delText>
                    </w:r>
                    <w:r w:rsidRPr="003140A8" w:rsidDel="009822B0">
                      <w:rPr>
                        <w:rFonts w:hint="eastAsia"/>
                        <w:sz w:val="24"/>
                        <w:szCs w:val="24"/>
                      </w:rPr>
                      <w:delText xml:space="preserve">and cancels the SRS transmission in </w:delText>
                    </w:r>
                    <w:r w:rsidRPr="003140A8" w:rsidDel="009822B0">
                      <w:rPr>
                        <w:sz w:val="24"/>
                        <w:szCs w:val="24"/>
                        <w:lang w:val="en-US"/>
                      </w:rPr>
                      <w:delText xml:space="preserve">remaining symbols </w:delText>
                    </w:r>
                    <w:r w:rsidRPr="003140A8" w:rsidDel="009822B0">
                      <w:rPr>
                        <w:rFonts w:hint="eastAsia"/>
                        <w:sz w:val="24"/>
                        <w:szCs w:val="24"/>
                      </w:rPr>
                      <w:delText xml:space="preserve">from the </w:delText>
                    </w:r>
                    <w:r w:rsidRPr="003140A8" w:rsidDel="009822B0">
                      <w:rPr>
                        <w:sz w:val="24"/>
                        <w:szCs w:val="24"/>
                        <w:lang w:val="en-US"/>
                      </w:rPr>
                      <w:delText>sub</w:delText>
                    </w:r>
                    <w:r w:rsidRPr="003140A8" w:rsidDel="009822B0">
                      <w:rPr>
                        <w:rFonts w:hint="eastAsia"/>
                        <w:sz w:val="24"/>
                        <w:szCs w:val="24"/>
                      </w:rPr>
                      <w:delText>set of symb</w:delText>
                    </w:r>
                  </w:del>
                </w:p>
                <w:p w14:paraId="684BCC2E" w14:textId="6AC11C5E" w:rsidR="005B3499" w:rsidRDefault="005B3499" w:rsidP="005B3499">
                  <w:pPr>
                    <w:pStyle w:val="B1"/>
                    <w:jc w:val="both"/>
                    <w:rPr>
                      <w:ins w:id="180" w:author="Kianoush Hosseini" w:date="2021-01-18T11:49:00Z"/>
                      <w:sz w:val="24"/>
                      <w:szCs w:val="24"/>
                    </w:rPr>
                  </w:pPr>
                  <w:ins w:id="181" w:author="Kianoush Hosseini" w:date="2020-11-08T19:46:00Z">
                    <w:r>
                      <w:rPr>
                        <w:sz w:val="24"/>
                        <w:szCs w:val="24"/>
                      </w:rPr>
                      <w:t>-   If the UE indicates the capability of [</w:t>
                    </w:r>
                    <w:proofErr w:type="spellStart"/>
                    <w:r>
                      <w:rPr>
                        <w:sz w:val="24"/>
                        <w:szCs w:val="24"/>
                      </w:rPr>
                      <w:t>partialCancellation</w:t>
                    </w:r>
                    <w:proofErr w:type="spellEnd"/>
                    <w:r>
                      <w:rPr>
                        <w:sz w:val="24"/>
                        <w:szCs w:val="24"/>
                      </w:rPr>
                      <w:t>]</w:t>
                    </w:r>
                  </w:ins>
                  <w:ins w:id="182" w:author="Kianoush Hosseini" w:date="2020-11-08T19:47:00Z">
                    <w:r>
                      <w:rPr>
                        <w:sz w:val="24"/>
                        <w:szCs w:val="24"/>
                      </w:rPr>
                      <w:t xml:space="preserve">, </w:t>
                    </w:r>
                    <w:r w:rsidRPr="003140A8">
                      <w:rPr>
                        <w:rFonts w:hint="eastAsia"/>
                        <w:sz w:val="24"/>
                        <w:szCs w:val="24"/>
                      </w:rPr>
                      <w:t xml:space="preserve">the UE does not expect to cancel the transmission </w:t>
                    </w:r>
                  </w:ins>
                  <w:ins w:id="183" w:author="Kianoush Hosseini" w:date="2021-01-18T11:48:00Z">
                    <w:r>
                      <w:rPr>
                        <w:sz w:val="24"/>
                        <w:szCs w:val="24"/>
                      </w:rPr>
                      <w:t xml:space="preserve">of the PUCCH or PUSCH or PRACH </w:t>
                    </w:r>
                  </w:ins>
                  <w:ins w:id="184" w:author="Kianoush Hosseini" w:date="2020-11-08T19:47:00Z">
                    <w:r w:rsidRPr="003140A8">
                      <w:rPr>
                        <w:rFonts w:hint="eastAsia"/>
                        <w:sz w:val="24"/>
                        <w:szCs w:val="24"/>
                      </w:rPr>
                      <w:t>in</w:t>
                    </w:r>
                    <w:r w:rsidRPr="003140A8">
                      <w:rPr>
                        <w:sz w:val="24"/>
                        <w:szCs w:val="24"/>
                        <w:lang w:val="en-US"/>
                      </w:rPr>
                      <w:t xml:space="preserve"> </w:t>
                    </w:r>
                    <w:r>
                      <w:rPr>
                        <w:sz w:val="24"/>
                        <w:szCs w:val="24"/>
                        <w:lang w:val="en-US"/>
                      </w:rPr>
                      <w:t xml:space="preserve">symbols from </w:t>
                    </w:r>
                    <w:r w:rsidRPr="003140A8">
                      <w:rPr>
                        <w:sz w:val="24"/>
                        <w:szCs w:val="24"/>
                        <w:lang w:val="en-US"/>
                      </w:rPr>
                      <w:t xml:space="preserve">the set of symbols </w:t>
                    </w:r>
                    <w:r>
                      <w:rPr>
                        <w:sz w:val="24"/>
                        <w:szCs w:val="24"/>
                      </w:rPr>
                      <w:t>that</w:t>
                    </w:r>
                    <w:r w:rsidRPr="003140A8">
                      <w:rPr>
                        <w:rFonts w:hint="eastAsia"/>
                        <w:sz w:val="24"/>
                        <w:szCs w:val="24"/>
                      </w:rPr>
                      <w:t xml:space="preserve"> occur</w:t>
                    </w:r>
                    <w:del w:id="185" w:author="Chatterjee, Debdeep" w:date="2021-01-25T21:20:00Z">
                      <w:r w:rsidRPr="003140A8" w:rsidDel="00223F26">
                        <w:rPr>
                          <w:sz w:val="24"/>
                          <w:szCs w:val="24"/>
                          <w:lang w:val="en-US"/>
                        </w:rPr>
                        <w:delText>,</w:delText>
                      </w:r>
                    </w:del>
                  </w:ins>
                  <w:ins w:id="186" w:author="Chatterjee, Debdeep" w:date="2021-01-25T21:20:00Z">
                    <w:r w:rsidR="00223F26">
                      <w:rPr>
                        <w:sz w:val="24"/>
                        <w:szCs w:val="24"/>
                        <w:lang w:val="en-US"/>
                      </w:rPr>
                      <w:t xml:space="preserve"> within </w:t>
                    </w:r>
                  </w:ins>
                  <m:oMath>
                    <m:sSub>
                      <m:sSubPr>
                        <m:ctrlPr>
                          <w:ins w:id="187" w:author="Chatterjee, Debdeep" w:date="2021-01-25T21:20:00Z"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w:ins>
                        </m:ctrlPr>
                      </m:sSubPr>
                      <m:e>
                        <m:r>
                          <w:ins w:id="188" w:author="Chatterjee, Debdeep" w:date="2021-01-25T21:20:00Z"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T</m:t>
                          </w:ins>
                        </m:r>
                      </m:e>
                      <m:sub>
                        <m:r>
                          <w:ins w:id="189" w:author="Chatterjee, Debdeep" w:date="2021-01-25T21:20:00Z"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proc,2</m:t>
                          </w:ins>
                        </m:r>
                      </m:sub>
                    </m:sSub>
                  </m:oMath>
                  <w:ins w:id="190" w:author="Kianoush Hosseini" w:date="2020-11-08T19:47:00Z">
                    <w:r w:rsidRPr="003140A8">
                      <w:rPr>
                        <w:rFonts w:hint="eastAsia"/>
                        <w:sz w:val="24"/>
                        <w:szCs w:val="24"/>
                      </w:rPr>
                      <w:t xml:space="preserve"> </w:t>
                    </w:r>
                    <w:del w:id="191" w:author="Chatterjee, Debdeep" w:date="2021-01-25T21:20:00Z">
                      <w:r w:rsidRPr="003140A8" w:rsidDel="00223F26">
                        <w:rPr>
                          <w:rFonts w:hint="eastAsia"/>
                          <w:sz w:val="24"/>
                          <w:szCs w:val="24"/>
                        </w:rPr>
                        <w:delText>relative to</w:delText>
                      </w:r>
                    </w:del>
                  </w:ins>
                  <w:ins w:id="192" w:author="Chatterjee, Debdeep" w:date="2021-01-25T21:20:00Z">
                    <w:r w:rsidR="00223F26">
                      <w:rPr>
                        <w:sz w:val="24"/>
                        <w:szCs w:val="24"/>
                      </w:rPr>
                      <w:t>from</w:t>
                    </w:r>
                  </w:ins>
                  <w:ins w:id="193" w:author="Kianoush Hosseini" w:date="2020-11-08T19:47:00Z">
                    <w:r w:rsidRPr="003140A8">
                      <w:rPr>
                        <w:rFonts w:hint="eastAsia"/>
                        <w:sz w:val="24"/>
                        <w:szCs w:val="24"/>
                      </w:rPr>
                      <w:t xml:space="preserve"> a last symbol of a CORESET where the UE detects the DCI format</w:t>
                    </w:r>
                    <w:del w:id="194" w:author="Chatterjee, Debdeep" w:date="2021-01-25T21:20:00Z">
                      <w:r w:rsidRPr="003140A8" w:rsidDel="00223F26">
                        <w:rPr>
                          <w:sz w:val="24"/>
                          <w:szCs w:val="24"/>
                          <w:lang w:val="en-US"/>
                        </w:rPr>
                        <w:delText>,</w:delText>
                      </w:r>
                      <w:r w:rsidRPr="003140A8" w:rsidDel="00223F26">
                        <w:rPr>
                          <w:rFonts w:hint="eastAsia"/>
                          <w:sz w:val="24"/>
                          <w:szCs w:val="24"/>
                        </w:rPr>
                        <w:delText xml:space="preserve"> after a number of symbols that is smaller than </w:delText>
                      </w:r>
                    </w:del>
                  </w:ins>
                  <m:oMath>
                    <m:sSub>
                      <m:sSubPr>
                        <m:ctrlPr>
                          <w:ins w:id="195" w:author="Kianoush Hosseini" w:date="2020-11-08T19:47:00Z">
                            <w:del w:id="196" w:author="Chatterjee, Debdeep" w:date="2021-01-25T21:20:00Z"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w:del>
                          </w:ins>
                        </m:ctrlPr>
                      </m:sSubPr>
                      <m:e>
                        <m:r>
                          <w:ins w:id="197" w:author="Kianoush Hosseini" w:date="2020-11-08T19:47:00Z">
                            <w:del w:id="198" w:author="Chatterjee, Debdeep" w:date="2021-01-25T21:20:00Z"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T</m:t>
                            </w:del>
                          </w:ins>
                        </m:r>
                      </m:e>
                      <m:sub>
                        <m:r>
                          <w:ins w:id="199" w:author="Kianoush Hosseini" w:date="2020-11-08T19:47:00Z">
                            <w:del w:id="200" w:author="Chatterjee, Debdeep" w:date="2021-01-25T21:20:00Z"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proc,2</m:t>
                            </w:del>
                          </w:ins>
                        </m:r>
                      </m:sub>
                    </m:sSub>
                  </m:oMath>
                  <w:r>
                    <w:rPr>
                      <w:sz w:val="24"/>
                      <w:szCs w:val="24"/>
                    </w:rPr>
                    <w:t xml:space="preserve">. </w:t>
                  </w:r>
                  <w:ins w:id="201" w:author="Kianoush Hosseini" w:date="2021-01-18T11:48:00Z">
                    <w:r>
                      <w:rPr>
                        <w:sz w:val="24"/>
                        <w:szCs w:val="24"/>
                      </w:rPr>
                      <w:t>T</w:t>
                    </w:r>
                  </w:ins>
                  <w:ins w:id="202" w:author="Kianoush Hosseini" w:date="2020-11-08T19:48:00Z">
                    <w:r>
                      <w:rPr>
                        <w:sz w:val="24"/>
                        <w:szCs w:val="24"/>
                      </w:rPr>
                      <w:t xml:space="preserve">he UE cancels the PUCCH, or the PUSCH, or an actual repetition of the PUSCH [6, TS 38.214], determined from Clauses 9 and 9.2.5 or Clause 6.1 of [6. TS 38.214], or the PRACH transmission in </w:t>
                    </w:r>
                  </w:ins>
                  <w:ins w:id="203" w:author="Kianoush Hosseini" w:date="2020-11-08T19:49:00Z">
                    <w:r>
                      <w:rPr>
                        <w:sz w:val="24"/>
                        <w:szCs w:val="24"/>
                      </w:rPr>
                      <w:t xml:space="preserve">remaining symbols from </w:t>
                    </w:r>
                  </w:ins>
                  <w:ins w:id="204" w:author="Kianoush Hosseini" w:date="2020-11-08T19:48:00Z">
                    <w:r>
                      <w:rPr>
                        <w:sz w:val="24"/>
                        <w:szCs w:val="24"/>
                      </w:rPr>
                      <w:t>the set of symbols</w:t>
                    </w:r>
                  </w:ins>
                  <w:ins w:id="205" w:author="Kianoush Hosseini" w:date="2021-01-18T11:48:00Z">
                    <w:r>
                      <w:rPr>
                        <w:sz w:val="24"/>
                        <w:szCs w:val="24"/>
                      </w:rPr>
                      <w:t xml:space="preserve">. </w:t>
                    </w:r>
                  </w:ins>
                  <w:ins w:id="206" w:author="Kianoush Hosseini" w:date="2020-11-08T19:48:00Z">
                    <w:r>
                      <w:rPr>
                        <w:sz w:val="24"/>
                        <w:szCs w:val="24"/>
                      </w:rPr>
                      <w:t xml:space="preserve"> </w:t>
                    </w:r>
                  </w:ins>
                </w:p>
                <w:p w14:paraId="70A91677" w14:textId="522FDD67" w:rsidR="005B3499" w:rsidRPr="005B3499" w:rsidRDefault="005B3499" w:rsidP="005B3499">
                  <w:pPr>
                    <w:pStyle w:val="b10"/>
                    <w:ind w:left="568" w:hanging="284"/>
                    <w:jc w:val="both"/>
                    <w:rPr>
                      <w:ins w:id="207" w:author="Kianoush Hosseini" w:date="2020-11-08T19:48:00Z"/>
                      <w:rFonts w:ascii="Times New Roman" w:hAnsi="Times New Roman" w:cs="Times New Roman"/>
                      <w:color w:val="C82613"/>
                      <w:sz w:val="24"/>
                      <w:szCs w:val="24"/>
                      <w:u w:val="single"/>
                      <w:lang w:val="en-GB"/>
                    </w:rPr>
                  </w:pPr>
                  <w:ins w:id="208" w:author="Kianoush Hosseini" w:date="2021-01-18T11:49:00Z">
                    <w:r>
                      <w:rPr>
                        <w:rFonts w:ascii="Times New Roman" w:hAnsi="Times New Roman" w:cs="Times New Roman"/>
                        <w:color w:val="C82613"/>
                        <w:sz w:val="24"/>
                        <w:szCs w:val="24"/>
                        <w:u w:val="single"/>
                        <w:lang w:val="en-GB"/>
                      </w:rPr>
                      <w:t>-   the UE does not expect to cancel the transmission of SRS in symbols </w:t>
                    </w:r>
                    <w:r>
                      <w:rPr>
                        <w:rFonts w:ascii="Times New Roman" w:hAnsi="Times New Roman" w:cs="Times New Roman"/>
                        <w:color w:val="C82613"/>
                        <w:sz w:val="24"/>
                        <w:szCs w:val="24"/>
                        <w:u w:val="single"/>
                      </w:rPr>
                      <w:t>from the set of symbols </w:t>
                    </w:r>
                    <w:r>
                      <w:rPr>
                        <w:rFonts w:ascii="Times New Roman" w:hAnsi="Times New Roman" w:cs="Times New Roman"/>
                        <w:color w:val="C82613"/>
                        <w:sz w:val="24"/>
                        <w:szCs w:val="24"/>
                        <w:u w:val="single"/>
                        <w:lang w:val="en-GB"/>
                      </w:rPr>
                      <w:t>that occur</w:t>
                    </w:r>
                    <w:del w:id="209" w:author="Chatterjee, Debdeep" w:date="2021-01-25T21:20:00Z">
                      <w:r w:rsidDel="00275D20">
                        <w:rPr>
                          <w:rFonts w:ascii="Times New Roman" w:hAnsi="Times New Roman" w:cs="Times New Roman"/>
                          <w:color w:val="C82613"/>
                          <w:sz w:val="24"/>
                          <w:szCs w:val="24"/>
                          <w:u w:val="single"/>
                        </w:rPr>
                        <w:delText>,</w:delText>
                      </w:r>
                    </w:del>
                  </w:ins>
                  <w:ins w:id="210" w:author="Chatterjee, Debdeep" w:date="2021-01-25T21:20:00Z">
                    <w:r w:rsidR="00275D20">
                      <w:rPr>
                        <w:rFonts w:ascii="Times New Roman" w:hAnsi="Times New Roman" w:cs="Times New Roman"/>
                        <w:color w:val="C82613"/>
                        <w:sz w:val="24"/>
                        <w:szCs w:val="24"/>
                        <w:u w:val="single"/>
                      </w:rPr>
                      <w:t xml:space="preserve"> within </w:t>
                    </w:r>
                  </w:ins>
                  <m:oMath>
                    <m:sSub>
                      <m:sSubPr>
                        <m:ctrlPr>
                          <w:ins w:id="211" w:author="Chatterjee, Debdeep" w:date="2021-01-25T21:20:00Z"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w:ins>
                        </m:ctrlPr>
                      </m:sSubPr>
                      <m:e>
                        <m:r>
                          <w:ins w:id="212" w:author="Chatterjee, Debdeep" w:date="2021-01-25T21:20:00Z"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T</m:t>
                          </w:ins>
                        </m:r>
                      </m:e>
                      <m:sub>
                        <m:r>
                          <w:ins w:id="213" w:author="Chatterjee, Debdeep" w:date="2021-01-25T21:20:00Z"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proc,2</m:t>
                          </w:ins>
                        </m:r>
                      </m:sub>
                    </m:sSub>
                  </m:oMath>
                  <w:ins w:id="214" w:author="Kianoush Hosseini" w:date="2021-01-18T11:49:00Z">
                    <w:r>
                      <w:rPr>
                        <w:rFonts w:ascii="Times New Roman" w:hAnsi="Times New Roman" w:cs="Times New Roman"/>
                        <w:color w:val="C82613"/>
                        <w:sz w:val="24"/>
                        <w:szCs w:val="24"/>
                        <w:u w:val="single"/>
                        <w:lang w:val="en-GB"/>
                      </w:rPr>
                      <w:t> </w:t>
                    </w:r>
                    <w:del w:id="215" w:author="Chatterjee, Debdeep" w:date="2021-01-25T21:20:00Z">
                      <w:r w:rsidDel="00275D20">
                        <w:rPr>
                          <w:rFonts w:ascii="Times New Roman" w:hAnsi="Times New Roman" w:cs="Times New Roman"/>
                          <w:color w:val="C82613"/>
                          <w:sz w:val="24"/>
                          <w:szCs w:val="24"/>
                          <w:u w:val="single"/>
                          <w:lang w:val="en-GB"/>
                        </w:rPr>
                        <w:delText>relative to</w:delText>
                      </w:r>
                    </w:del>
                  </w:ins>
                  <w:ins w:id="216" w:author="Chatterjee, Debdeep" w:date="2021-01-25T21:20:00Z">
                    <w:r w:rsidR="00275D20">
                      <w:rPr>
                        <w:rFonts w:ascii="Times New Roman" w:hAnsi="Times New Roman" w:cs="Times New Roman"/>
                        <w:color w:val="C82613"/>
                        <w:sz w:val="24"/>
                        <w:szCs w:val="24"/>
                        <w:u w:val="single"/>
                        <w:lang w:val="en-GB"/>
                      </w:rPr>
                      <w:t>from</w:t>
                    </w:r>
                  </w:ins>
                  <w:ins w:id="217" w:author="Kianoush Hosseini" w:date="2021-01-18T11:49:00Z">
                    <w:r>
                      <w:rPr>
                        <w:rFonts w:ascii="Times New Roman" w:hAnsi="Times New Roman" w:cs="Times New Roman"/>
                        <w:color w:val="C82613"/>
                        <w:sz w:val="24"/>
                        <w:szCs w:val="24"/>
                        <w:u w:val="single"/>
                        <w:lang w:val="en-GB"/>
                      </w:rPr>
                      <w:t xml:space="preserve"> a last symbol of a CORESET where the UE detects the DCI format</w:t>
                    </w:r>
                    <w:del w:id="218" w:author="Chatterjee, Debdeep" w:date="2021-01-25T21:21:00Z">
                      <w:r w:rsidDel="00275D20">
                        <w:rPr>
                          <w:rFonts w:ascii="Times New Roman" w:hAnsi="Times New Roman" w:cs="Times New Roman"/>
                          <w:color w:val="C82613"/>
                          <w:sz w:val="24"/>
                          <w:szCs w:val="24"/>
                          <w:u w:val="single"/>
                          <w:lang w:val="en-GB"/>
                        </w:rPr>
                        <w:delText xml:space="preserve"> after a number of symbols that is smaller than </w:delText>
                      </w:r>
                    </w:del>
                  </w:ins>
                  <m:oMath>
                    <m:sSub>
                      <m:sSubPr>
                        <m:ctrlPr>
                          <w:ins w:id="219" w:author="Kianoush Hosseini" w:date="2021-01-18T11:49:00Z">
                            <w:del w:id="220" w:author="Chatterjee, Debdeep" w:date="2021-01-25T21:21:00Z">
                              <w:rPr>
                                <w:rFonts w:ascii="Cambria Math" w:hAnsi="Cambria Math" w:cs="Times New Roman"/>
                                <w:i/>
                                <w:color w:val="C82613"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</w:del>
                          </w:ins>
                        </m:ctrlPr>
                      </m:sSubPr>
                      <m:e>
                        <m:r>
                          <w:ins w:id="221" w:author="Kianoush Hosseini" w:date="2021-01-18T11:49:00Z">
                            <w:del w:id="222" w:author="Chatterjee, Debdeep" w:date="2021-01-25T21:21:00Z">
                              <w:rPr>
                                <w:rFonts w:ascii="Cambria Math" w:hAnsi="Cambria Math" w:cs="Times New Roman"/>
                                <w:color w:val="C82613"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  <m:t>T</m:t>
                            </w:del>
                          </w:ins>
                        </m:r>
                      </m:e>
                      <m:sub>
                        <m:r>
                          <w:ins w:id="223" w:author="Kianoush Hosseini" w:date="2021-01-18T11:49:00Z">
                            <w:del w:id="224" w:author="Chatterjee, Debdeep" w:date="2021-01-25T21:21:00Z">
                              <w:rPr>
                                <w:rFonts w:ascii="Cambria Math" w:hAnsi="Cambria Math" w:cs="Times New Roman"/>
                                <w:color w:val="C82613"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  <m:t>proc,2</m:t>
                            </w:del>
                          </w:ins>
                        </m:r>
                      </m:sub>
                    </m:sSub>
                  </m:oMath>
                  <w:ins w:id="225" w:author="Kianoush Hosseini" w:date="2021-01-18T11:49:00Z">
                    <w:r>
                      <w:rPr>
                        <w:rFonts w:ascii="Times New Roman" w:eastAsiaTheme="minorEastAsia" w:hAnsi="Times New Roman" w:cs="Times New Roman"/>
                        <w:color w:val="C82613"/>
                        <w:sz w:val="24"/>
                        <w:szCs w:val="24"/>
                        <w:u w:val="single"/>
                        <w:lang w:val="en-GB"/>
                      </w:rPr>
                      <w:t>.</w:t>
                    </w:r>
                    <w:r>
                      <w:rPr>
                        <w:rFonts w:ascii="Times New Roman" w:hAnsi="Times New Roman" w:cs="Times New Roman"/>
                        <w:color w:val="C82613"/>
                        <w:sz w:val="24"/>
                        <w:szCs w:val="24"/>
                        <w:u w:val="single"/>
                        <w:lang w:val="en-GB"/>
                      </w:rPr>
                      <w:t xml:space="preserve"> The UE cancels the SRS transmission in </w:t>
                    </w:r>
                    <w:r>
                      <w:rPr>
                        <w:rFonts w:ascii="Times New Roman" w:hAnsi="Times New Roman" w:cs="Times New Roman"/>
                        <w:color w:val="C82613"/>
                        <w:sz w:val="24"/>
                        <w:szCs w:val="24"/>
                        <w:u w:val="single"/>
                      </w:rPr>
                      <w:t>remaining symbols </w:t>
                    </w:r>
                    <w:r>
                      <w:rPr>
                        <w:rFonts w:ascii="Times New Roman" w:hAnsi="Times New Roman" w:cs="Times New Roman"/>
                        <w:color w:val="C82613"/>
                        <w:sz w:val="24"/>
                        <w:szCs w:val="24"/>
                        <w:u w:val="single"/>
                        <w:lang w:val="en-GB"/>
                      </w:rPr>
                      <w:t>from the </w:t>
                    </w:r>
                    <w:r>
                      <w:rPr>
                        <w:rFonts w:ascii="Times New Roman" w:hAnsi="Times New Roman" w:cs="Times New Roman"/>
                        <w:color w:val="C82613"/>
                        <w:sz w:val="24"/>
                        <w:szCs w:val="24"/>
                        <w:u w:val="single"/>
                      </w:rPr>
                      <w:t>sub</w:t>
                    </w:r>
                    <w:r>
                      <w:rPr>
                        <w:rFonts w:ascii="Times New Roman" w:hAnsi="Times New Roman" w:cs="Times New Roman"/>
                        <w:color w:val="C82613"/>
                        <w:sz w:val="24"/>
                        <w:szCs w:val="24"/>
                        <w:u w:val="single"/>
                        <w:lang w:val="en-GB"/>
                      </w:rPr>
                      <w:t>set of symbols; </w:t>
                    </w:r>
                  </w:ins>
                </w:p>
                <w:p w14:paraId="3A97779E" w14:textId="77777777" w:rsidR="00755D78" w:rsidRDefault="00755D78" w:rsidP="005D3551">
                  <w:pPr>
                    <w:pStyle w:val="b10"/>
                    <w:ind w:left="568" w:hanging="284"/>
                    <w:jc w:val="both"/>
                    <w:rPr>
                      <w:lang w:eastAsia="zh-CN"/>
                    </w:rPr>
                  </w:pPr>
                </w:p>
              </w:tc>
            </w:tr>
          </w:tbl>
          <w:p w14:paraId="2CE3843B" w14:textId="77777777" w:rsidR="00755D78" w:rsidRDefault="00755D78" w:rsidP="00D20D66">
            <w:pPr>
              <w:rPr>
                <w:lang w:eastAsia="zh-CN"/>
              </w:rPr>
            </w:pPr>
          </w:p>
          <w:p w14:paraId="2F54A08E" w14:textId="4526A8B7" w:rsidR="00903AF5" w:rsidRDefault="00903AF5" w:rsidP="00903AF5">
            <w:pPr>
              <w:rPr>
                <w:b/>
                <w:bCs/>
                <w:u w:val="single"/>
                <w:lang w:eastAsia="zh-CN"/>
              </w:rPr>
            </w:pPr>
            <w:r w:rsidRPr="005B3499">
              <w:rPr>
                <w:b/>
                <w:bCs/>
                <w:u w:val="single"/>
                <w:lang w:eastAsia="zh-CN"/>
              </w:rPr>
              <w:t>Subclause 11.1</w:t>
            </w:r>
            <w:r>
              <w:rPr>
                <w:b/>
                <w:bCs/>
                <w:u w:val="single"/>
                <w:lang w:eastAsia="zh-CN"/>
              </w:rPr>
              <w:t>.1</w:t>
            </w:r>
            <w:r w:rsidRPr="005B3499">
              <w:rPr>
                <w:b/>
                <w:bCs/>
                <w:u w:val="single"/>
                <w:lang w:eastAsia="zh-CN"/>
              </w:rPr>
              <w:t>:</w:t>
            </w:r>
            <w:r w:rsidR="008C6B0C">
              <w:rPr>
                <w:b/>
                <w:bCs/>
                <w:u w:val="single"/>
                <w:lang w:eastAsia="zh-CN"/>
              </w:rPr>
              <w:t xml:space="preserve"> (paragraph defining </w:t>
            </w:r>
            <m:oMath>
              <m:sSub>
                <m:sSubPr>
                  <m:ctrlPr>
                    <w:ins w:id="226" w:author="Kianoush Hosseini" w:date="2021-01-18T13:54:00Z">
                      <w:rPr>
                        <w:rFonts w:ascii="Cambria Math" w:hAnsi="Cambria Math"/>
                        <w:i/>
                        <w:color w:val="C82613"/>
                        <w:sz w:val="24"/>
                        <w:szCs w:val="24"/>
                        <w:u w:val="single"/>
                      </w:rPr>
                    </w:ins>
                  </m:ctrlPr>
                </m:sSubPr>
                <m:e>
                  <m:r>
                    <w:ins w:id="227" w:author="Kianoush Hosseini" w:date="2021-01-18T13:54:00Z">
                      <w:rPr>
                        <w:rFonts w:ascii="Cambria Math" w:hAnsi="Cambria Math"/>
                        <w:color w:val="C82613"/>
                        <w:sz w:val="24"/>
                        <w:szCs w:val="24"/>
                        <w:u w:val="single"/>
                      </w:rPr>
                      <m:t>T</m:t>
                    </w:ins>
                  </m:r>
                </m:e>
                <m:sub>
                  <m:r>
                    <w:ins w:id="228" w:author="Kianoush Hosseini" w:date="2021-01-18T13:54:00Z">
                      <w:rPr>
                        <w:rFonts w:ascii="Cambria Math" w:hAnsi="Cambria Math"/>
                        <w:color w:val="C82613"/>
                        <w:sz w:val="24"/>
                        <w:szCs w:val="24"/>
                        <w:u w:val="single"/>
                      </w:rPr>
                      <m:t>proc,2</m:t>
                    </w:ins>
                  </m:r>
                </m:sub>
              </m:sSub>
            </m:oMath>
            <w:ins w:id="229" w:author="Kianoush Hosseini" w:date="2021-01-18T13:54:00Z">
              <w:r w:rsidR="008C6B0C">
                <w:rPr>
                  <w:color w:val="C82613"/>
                  <w:sz w:val="24"/>
                  <w:szCs w:val="24"/>
                  <w:u w:val="single"/>
                </w:rPr>
                <w:t xml:space="preserve"> </w:t>
              </w:r>
            </w:ins>
            <w:r w:rsidR="003B4AA5">
              <w:rPr>
                <w:b/>
                <w:bCs/>
                <w:u w:val="single"/>
                <w:lang w:eastAsia="zh-CN"/>
              </w:rPr>
              <w:t>is</w:t>
            </w:r>
            <w:r w:rsidR="008C6B0C">
              <w:rPr>
                <w:b/>
                <w:bCs/>
                <w:u w:val="single"/>
                <w:lang w:eastAsia="zh-CN"/>
              </w:rPr>
              <w:t xml:space="preserve"> omitted below)</w:t>
            </w:r>
          </w:p>
          <w:p w14:paraId="417BBBA1" w14:textId="77777777" w:rsidR="00E31068" w:rsidRPr="002D144C" w:rsidRDefault="00E31068" w:rsidP="00E31068">
            <w:pPr>
              <w:rPr>
                <w:i/>
                <w:iCs/>
                <w:lang w:eastAsia="zh-CN"/>
              </w:rPr>
            </w:pPr>
            <w:r>
              <w:rPr>
                <w:i/>
                <w:iCs/>
                <w:lang w:eastAsia="zh-CN"/>
              </w:rPr>
              <w:t xml:space="preserve">Note: </w:t>
            </w:r>
            <w:r w:rsidRPr="002D144C">
              <w:rPr>
                <w:i/>
                <w:iCs/>
                <w:lang w:eastAsia="zh-CN"/>
              </w:rPr>
              <w:t>“DCI format 2_0 or” can be removed from the two sub-bullets.</w:t>
            </w:r>
          </w:p>
          <w:p w14:paraId="472DC217" w14:textId="77777777" w:rsidR="00E31068" w:rsidRPr="005B3499" w:rsidRDefault="00E31068" w:rsidP="00903AF5">
            <w:pPr>
              <w:rPr>
                <w:b/>
                <w:bCs/>
                <w:u w:val="single"/>
                <w:lang w:eastAsia="zh-CN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142"/>
            </w:tblGrid>
            <w:tr w:rsidR="00903AF5" w14:paraId="60C19D92" w14:textId="77777777" w:rsidTr="00903AF5">
              <w:tc>
                <w:tcPr>
                  <w:tcW w:w="8142" w:type="dxa"/>
                </w:tcPr>
                <w:p w14:paraId="489E9298" w14:textId="77777777" w:rsidR="00174726" w:rsidRPr="009623E4" w:rsidRDefault="00174726" w:rsidP="00174726">
                  <w:pPr>
                    <w:jc w:val="both"/>
                    <w:rPr>
                      <w:sz w:val="24"/>
                      <w:szCs w:val="24"/>
                      <w:lang w:eastAsia="zh-CN"/>
                    </w:rPr>
                  </w:pPr>
                  <w:r w:rsidRPr="009623E4">
                    <w:rPr>
                      <w:sz w:val="24"/>
                      <w:szCs w:val="24"/>
                      <w:lang w:val="en-US"/>
                    </w:rPr>
                    <w:t>from the set of symbols, then</w:t>
                  </w:r>
                  <w:r>
                    <w:rPr>
                      <w:sz w:val="24"/>
                      <w:szCs w:val="24"/>
                      <w:lang w:val="en-US"/>
                    </w:rPr>
                    <w:t>,</w:t>
                  </w:r>
                  <w:r w:rsidRPr="009623E4"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</w:p>
                <w:p w14:paraId="066A9A47" w14:textId="400DF444" w:rsidR="00174726" w:rsidRPr="009623E4" w:rsidDel="001B4151" w:rsidRDefault="00174726" w:rsidP="00174726">
                  <w:pPr>
                    <w:ind w:left="568" w:hanging="284"/>
                    <w:jc w:val="both"/>
                    <w:rPr>
                      <w:del w:id="230" w:author="Kianoush Hosseini" w:date="2020-11-08T20:35:00Z"/>
                      <w:sz w:val="24"/>
                      <w:szCs w:val="24"/>
                    </w:rPr>
                  </w:pPr>
                  <w:r w:rsidRPr="009623E4">
                    <w:rPr>
                      <w:sz w:val="24"/>
                      <w:szCs w:val="24"/>
                    </w:rPr>
                    <w:t>-</w:t>
                  </w:r>
                  <w:r w:rsidRPr="009623E4">
                    <w:rPr>
                      <w:sz w:val="24"/>
                      <w:szCs w:val="24"/>
                    </w:rPr>
                    <w:tab/>
                  </w:r>
                  <w:ins w:id="231" w:author="Kianoush Hosseini" w:date="2020-11-08T20:25:00Z">
                    <w:r>
                      <w:rPr>
                        <w:sz w:val="24"/>
                        <w:szCs w:val="24"/>
                      </w:rPr>
                      <w:t>If the UE does not indicate the capability of [</w:t>
                    </w:r>
                    <w:proofErr w:type="spellStart"/>
                    <w:r>
                      <w:rPr>
                        <w:sz w:val="24"/>
                        <w:szCs w:val="24"/>
                      </w:rPr>
                      <w:t>partialCancellation</w:t>
                    </w:r>
                    <w:proofErr w:type="spellEnd"/>
                    <w:r>
                      <w:rPr>
                        <w:sz w:val="24"/>
                        <w:szCs w:val="24"/>
                      </w:rPr>
                      <w:t xml:space="preserve">], </w:t>
                    </w:r>
                  </w:ins>
                  <w:r w:rsidRPr="009623E4">
                    <w:rPr>
                      <w:sz w:val="24"/>
                      <w:szCs w:val="24"/>
                    </w:rPr>
                    <w:t xml:space="preserve">the UE </w:t>
                  </w:r>
                  <w:r w:rsidRPr="009623E4">
                    <w:rPr>
                      <w:sz w:val="24"/>
                      <w:szCs w:val="24"/>
                      <w:lang w:val="en-US"/>
                    </w:rPr>
                    <w:t>does</w:t>
                  </w:r>
                  <w:r w:rsidRPr="009623E4">
                    <w:rPr>
                      <w:sz w:val="24"/>
                      <w:szCs w:val="24"/>
                    </w:rPr>
                    <w:t xml:space="preserve"> not expect to cancel the transmission </w:t>
                  </w:r>
                  <w:ins w:id="232" w:author="Kianoush Hosseini" w:date="2021-01-18T11:49:00Z">
                    <w:r>
                      <w:rPr>
                        <w:sz w:val="24"/>
                        <w:szCs w:val="24"/>
                      </w:rPr>
                      <w:t xml:space="preserve">of the PUCCH or PUSCH or PRACH </w:t>
                    </w:r>
                  </w:ins>
                  <w:r w:rsidRPr="009623E4">
                    <w:rPr>
                      <w:sz w:val="24"/>
                      <w:szCs w:val="24"/>
                    </w:rPr>
                    <w:t xml:space="preserve">in </w:t>
                  </w:r>
                  <w:del w:id="233" w:author="Kianoush Hosseini" w:date="2020-11-08T20:27:00Z">
                    <w:r w:rsidRPr="009623E4" w:rsidDel="00C560F6">
                      <w:rPr>
                        <w:sz w:val="24"/>
                        <w:szCs w:val="24"/>
                      </w:rPr>
                      <w:delText xml:space="preserve">symbols from </w:delText>
                    </w:r>
                  </w:del>
                  <w:r w:rsidRPr="009623E4">
                    <w:rPr>
                      <w:sz w:val="24"/>
                      <w:szCs w:val="24"/>
                    </w:rPr>
                    <w:t xml:space="preserve">the set of symbols </w:t>
                  </w:r>
                  <w:ins w:id="234" w:author="Kianoush Hosseini" w:date="2020-11-08T20:28:00Z">
                    <w:r>
                      <w:rPr>
                        <w:sz w:val="24"/>
                        <w:szCs w:val="24"/>
                      </w:rPr>
                      <w:t xml:space="preserve">if the first symbol in the set </w:t>
                    </w:r>
                  </w:ins>
                  <w:del w:id="235" w:author="Kianoush Hosseini" w:date="2020-11-08T20:28:00Z">
                    <w:r w:rsidRPr="009623E4" w:rsidDel="00CF11FD">
                      <w:rPr>
                        <w:sz w:val="24"/>
                        <w:szCs w:val="24"/>
                      </w:rPr>
                      <w:delText xml:space="preserve">that </w:delText>
                    </w:r>
                  </w:del>
                  <w:r w:rsidRPr="009623E4">
                    <w:rPr>
                      <w:sz w:val="24"/>
                      <w:szCs w:val="24"/>
                    </w:rPr>
                    <w:t>occur</w:t>
                  </w:r>
                  <w:ins w:id="236" w:author="Kianoush Hosseini" w:date="2020-11-08T20:28:00Z">
                    <w:r>
                      <w:rPr>
                        <w:sz w:val="24"/>
                        <w:szCs w:val="24"/>
                      </w:rPr>
                      <w:t>s</w:t>
                    </w:r>
                  </w:ins>
                  <w:del w:id="237" w:author="Chatterjee, Debdeep" w:date="2021-01-25T21:22:00Z">
                    <w:r w:rsidRPr="009623E4" w:rsidDel="00174726">
                      <w:rPr>
                        <w:sz w:val="24"/>
                        <w:szCs w:val="24"/>
                      </w:rPr>
                      <w:delText xml:space="preserve">, </w:delText>
                    </w:r>
                  </w:del>
                  <w:ins w:id="238" w:author="Chatterjee, Debdeep" w:date="2021-01-25T21:22:00Z">
                    <w:r>
                      <w:rPr>
                        <w:sz w:val="24"/>
                        <w:szCs w:val="24"/>
                      </w:rPr>
                      <w:t xml:space="preserve"> within </w:t>
                    </w:r>
                  </w:ins>
                  <m:oMath>
                    <m:sSub>
                      <m:sSubPr>
                        <m:ctrlPr>
                          <w:ins w:id="239" w:author="Chatterjee, Debdeep" w:date="2021-01-25T21:22:00Z"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  <w:lang w:val="x-none"/>
                            </w:rPr>
                          </w:ins>
                        </m:ctrlPr>
                      </m:sSubPr>
                      <m:e>
                        <m:r>
                          <w:ins w:id="240" w:author="Chatterjee, Debdeep" w:date="2021-01-25T21:22:00Z"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T</m:t>
                          </w:ins>
                        </m:r>
                      </m:e>
                      <m:sub>
                        <m:r>
                          <w:ins w:id="241" w:author="Chatterjee, Debdeep" w:date="2021-01-25T21:22:00Z"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proc,2</m:t>
                          </w:ins>
                        </m:r>
                      </m:sub>
                    </m:sSub>
                  </m:oMath>
                  <w:ins w:id="242" w:author="Chatterjee, Debdeep" w:date="2021-01-25T21:22:00Z">
                    <w:r w:rsidRPr="009623E4">
                      <w:rPr>
                        <w:sz w:val="24"/>
                        <w:szCs w:val="24"/>
                      </w:rPr>
                      <w:t xml:space="preserve"> </w:t>
                    </w:r>
                  </w:ins>
                  <w:del w:id="243" w:author="Chatterjee, Debdeep" w:date="2021-01-25T21:22:00Z">
                    <w:r w:rsidRPr="009623E4" w:rsidDel="00174726">
                      <w:rPr>
                        <w:sz w:val="24"/>
                        <w:szCs w:val="24"/>
                      </w:rPr>
                      <w:delText>relative to</w:delText>
                    </w:r>
                  </w:del>
                  <w:ins w:id="244" w:author="Chatterjee, Debdeep" w:date="2021-01-25T21:22:00Z">
                    <w:r>
                      <w:rPr>
                        <w:sz w:val="24"/>
                        <w:szCs w:val="24"/>
                      </w:rPr>
                      <w:t>from</w:t>
                    </w:r>
                  </w:ins>
                  <w:r w:rsidRPr="009623E4">
                    <w:rPr>
                      <w:sz w:val="24"/>
                      <w:szCs w:val="24"/>
                    </w:rPr>
                    <w:t xml:space="preserve"> a last symbol of a CORESET where the UE detects the DCI format</w:t>
                  </w:r>
                  <w:del w:id="245" w:author="Chatterjee, Debdeep" w:date="2021-01-25T21:23:00Z">
                    <w:r w:rsidRPr="009623E4" w:rsidDel="0014314A">
                      <w:rPr>
                        <w:sz w:val="24"/>
                        <w:szCs w:val="24"/>
                      </w:rPr>
                      <w:delText xml:space="preserve"> 2_0</w:delText>
                    </w:r>
                    <w:r w:rsidRPr="009623E4" w:rsidDel="0014314A">
                      <w:rPr>
                        <w:rFonts w:eastAsia="DengXian"/>
                        <w:sz w:val="24"/>
                        <w:szCs w:val="24"/>
                      </w:rPr>
                      <w:delText xml:space="preserve"> or the DCI format</w:delText>
                    </w:r>
                    <w:r w:rsidRPr="009623E4" w:rsidDel="0014314A">
                      <w:rPr>
                        <w:sz w:val="24"/>
                        <w:szCs w:val="24"/>
                      </w:rPr>
                      <w:delText xml:space="preserve">, after a number of symbols that is smaller than the PUSCH preparation time </w:delText>
                    </w:r>
                  </w:del>
                  <m:oMath>
                    <m:sSub>
                      <m:sSubPr>
                        <m:ctrlPr>
                          <w:del w:id="246" w:author="Chatterjee, Debdeep" w:date="2021-01-25T21:23:00Z"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  <w:lang w:val="x-none"/>
                            </w:rPr>
                          </w:del>
                        </m:ctrlPr>
                      </m:sSubPr>
                      <m:e>
                        <m:r>
                          <w:del w:id="247" w:author="Chatterjee, Debdeep" w:date="2021-01-25T21:23:00Z"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T</m:t>
                          </w:del>
                        </m:r>
                      </m:e>
                      <m:sub>
                        <m:r>
                          <w:del w:id="248" w:author="Chatterjee, Debdeep" w:date="2021-01-25T21:23:00Z"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proc,2</m:t>
                          </w:del>
                        </m:r>
                      </m:sub>
                    </m:sSub>
                  </m:oMath>
                  <w:del w:id="249" w:author="Chatterjee, Debdeep" w:date="2021-01-25T21:23:00Z">
                    <w:r w:rsidRPr="009623E4" w:rsidDel="0014314A">
                      <w:rPr>
                        <w:sz w:val="24"/>
                        <w:szCs w:val="24"/>
                      </w:rPr>
                      <w:delText xml:space="preserve"> for the corresponding PUSCH </w:delText>
                    </w:r>
                    <w:r w:rsidRPr="009623E4" w:rsidDel="0014314A">
                      <w:rPr>
                        <w:sz w:val="24"/>
                        <w:szCs w:val="24"/>
                        <w:lang w:val="en-US"/>
                      </w:rPr>
                      <w:delText>processing</w:delText>
                    </w:r>
                    <w:r w:rsidRPr="009623E4" w:rsidDel="0014314A">
                      <w:rPr>
                        <w:sz w:val="24"/>
                        <w:szCs w:val="24"/>
                      </w:rPr>
                      <w:delText xml:space="preserve"> capability [6, TS 38.214]</w:delText>
                    </w:r>
                    <w:r w:rsidRPr="009623E4" w:rsidDel="0014314A">
                      <w:rPr>
                        <w:sz w:val="24"/>
                        <w:szCs w:val="24"/>
                        <w:lang w:val="en-US"/>
                      </w:rPr>
                      <w:delText xml:space="preserve"> </w:delText>
                    </w:r>
                    <w:r w:rsidRPr="009623E4" w:rsidDel="0014314A">
                      <w:rPr>
                        <w:sz w:val="24"/>
                        <w:szCs w:val="24"/>
                      </w:rPr>
                      <w:delText xml:space="preserve">assuming </w:delText>
                    </w:r>
                  </w:del>
                  <m:oMath>
                    <m:sSub>
                      <m:sSubPr>
                        <m:ctrlPr>
                          <w:del w:id="250" w:author="Chatterjee, Debdeep" w:date="2021-01-25T21:23:00Z"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  <w:lang w:val="x-none"/>
                            </w:rPr>
                          </w:del>
                        </m:ctrlPr>
                      </m:sSubPr>
                      <m:e>
                        <m:r>
                          <w:del w:id="251" w:author="Chatterjee, Debdeep" w:date="2021-01-25T21:23:00Z"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d</m:t>
                          </w:del>
                        </m:r>
                      </m:e>
                      <m:sub>
                        <m:r>
                          <w:del w:id="252" w:author="Chatterjee, Debdeep" w:date="2021-01-25T21:23:00Z"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2,1</m:t>
                          </w:del>
                        </m:r>
                      </m:sub>
                    </m:sSub>
                    <m:r>
                      <w:del w:id="253" w:author="Chatterjee, Debdeep" w:date="2021-01-25T21:23:00Z">
                        <w:rPr>
                          <w:rFonts w:ascii="Cambria Math" w:hAnsi="Cambria Math"/>
                          <w:sz w:val="24"/>
                          <w:szCs w:val="24"/>
                        </w:rPr>
                        <m:t>=1</m:t>
                      </w:del>
                    </m:r>
                  </m:oMath>
                  <w:del w:id="254" w:author="Chatterjee, Debdeep" w:date="2021-01-25T21:23:00Z">
                    <w:r w:rsidRPr="009623E4" w:rsidDel="0014314A">
                      <w:rPr>
                        <w:rFonts w:eastAsia="DengXian" w:hint="eastAsia"/>
                        <w:sz w:val="24"/>
                        <w:szCs w:val="24"/>
                        <w:lang w:val="x-none" w:eastAsia="zh-CN"/>
                      </w:rPr>
                      <w:delText xml:space="preserve"> and </w:delText>
                    </w:r>
                  </w:del>
                  <m:oMath>
                    <m:r>
                      <w:del w:id="255" w:author="Chatterjee, Debdeep" w:date="2021-01-25T21:23:00Z">
                        <w:rPr>
                          <w:rFonts w:ascii="Cambria Math" w:eastAsia="DengXian" w:hAnsi="Cambria Math"/>
                          <w:sz w:val="24"/>
                          <w:szCs w:val="24"/>
                          <w:lang w:eastAsia="zh-CN"/>
                        </w:rPr>
                        <m:t>μ</m:t>
                      </w:del>
                    </m:r>
                  </m:oMath>
                  <w:del w:id="256" w:author="Chatterjee, Debdeep" w:date="2021-01-25T21:23:00Z">
                    <w:r w:rsidRPr="009623E4" w:rsidDel="0014314A">
                      <w:rPr>
                        <w:rFonts w:eastAsia="DengXian" w:hint="eastAsia"/>
                        <w:sz w:val="24"/>
                        <w:szCs w:val="24"/>
                        <w:lang w:val="x-none" w:eastAsia="zh-CN"/>
                      </w:rPr>
                      <w:delText xml:space="preserve"> corresponds to the smallest SCS configuration </w:delText>
                    </w:r>
                    <w:r w:rsidRPr="009623E4" w:rsidDel="0014314A">
                      <w:rPr>
                        <w:rFonts w:hint="eastAsia"/>
                        <w:sz w:val="24"/>
                        <w:szCs w:val="24"/>
                        <w:lang w:val="x-none" w:eastAsia="zh-CN"/>
                      </w:rPr>
                      <w:delText xml:space="preserve">between </w:delText>
                    </w:r>
                    <w:r w:rsidRPr="009623E4" w:rsidDel="0014314A">
                      <w:rPr>
                        <w:rFonts w:eastAsia="DengXian" w:hint="eastAsia"/>
                        <w:sz w:val="24"/>
                        <w:szCs w:val="24"/>
                        <w:lang w:val="x-none" w:eastAsia="zh-CN"/>
                      </w:rPr>
                      <w:delText xml:space="preserve">the SCS configuration of the PDCCH carrying the </w:delText>
                    </w:r>
                    <w:r w:rsidRPr="009623E4" w:rsidDel="0014314A">
                      <w:rPr>
                        <w:rFonts w:hint="eastAsia"/>
                        <w:sz w:val="24"/>
                        <w:szCs w:val="24"/>
                        <w:lang w:val="x-none" w:eastAsia="zh-CN"/>
                      </w:rPr>
                      <w:delText>DCI format 2_0</w:delText>
                    </w:r>
                    <w:r w:rsidRPr="009623E4" w:rsidDel="0014314A">
                      <w:rPr>
                        <w:rFonts w:eastAsia="DengXian" w:hint="eastAsia"/>
                        <w:sz w:val="24"/>
                        <w:szCs w:val="24"/>
                        <w:lang w:val="x-none" w:eastAsia="zh-CN"/>
                      </w:rPr>
                      <w:delText xml:space="preserve"> or </w:delText>
                    </w:r>
                    <w:r w:rsidRPr="009623E4" w:rsidDel="0014314A">
                      <w:rPr>
                        <w:rFonts w:eastAsia="DengXian"/>
                        <w:sz w:val="24"/>
                        <w:szCs w:val="24"/>
                        <w:lang w:val="en-US" w:eastAsia="zh-CN"/>
                      </w:rPr>
                      <w:delText xml:space="preserve">the </w:delText>
                    </w:r>
                    <w:r w:rsidRPr="009623E4" w:rsidDel="0014314A">
                      <w:rPr>
                        <w:rFonts w:eastAsia="DengXian" w:hint="eastAsia"/>
                        <w:sz w:val="24"/>
                        <w:szCs w:val="24"/>
                        <w:lang w:val="x-none" w:eastAsia="zh-CN"/>
                      </w:rPr>
                      <w:delText xml:space="preserve">DCI format </w:delText>
                    </w:r>
                    <w:r w:rsidRPr="009623E4" w:rsidDel="0014314A">
                      <w:rPr>
                        <w:rFonts w:hint="eastAsia"/>
                        <w:sz w:val="24"/>
                        <w:szCs w:val="24"/>
                        <w:lang w:val="x-none" w:eastAsia="zh-CN"/>
                      </w:rPr>
                      <w:delText xml:space="preserve">and </w:delText>
                    </w:r>
                    <w:r w:rsidRPr="009623E4" w:rsidDel="0014314A">
                      <w:rPr>
                        <w:rFonts w:eastAsia="DengXian" w:hint="eastAsia"/>
                        <w:sz w:val="24"/>
                        <w:szCs w:val="24"/>
                        <w:lang w:val="x-none" w:eastAsia="zh-CN"/>
                      </w:rPr>
                      <w:delText>the SCS configuration of the SRS, PUCCH, PUSCH</w:delText>
                    </w:r>
                    <w:r w:rsidRPr="009623E4" w:rsidDel="0014314A">
                      <w:rPr>
                        <w:rFonts w:hint="eastAsia"/>
                        <w:sz w:val="24"/>
                        <w:szCs w:val="24"/>
                        <w:lang w:val="x-none" w:eastAsia="zh-CN"/>
                      </w:rPr>
                      <w:delText xml:space="preserve"> or</w:delText>
                    </w:r>
                    <w:r w:rsidRPr="009623E4" w:rsidDel="0014314A">
                      <w:rPr>
                        <w:rFonts w:eastAsia="DengXian" w:hint="eastAsia"/>
                        <w:sz w:val="24"/>
                        <w:szCs w:val="24"/>
                        <w:lang w:val="x-none" w:eastAsia="zh-CN"/>
                      </w:rPr>
                      <w:delText xml:space="preserve"> </w:delText>
                    </w:r>
                  </w:del>
                  <m:oMath>
                    <m:sSub>
                      <m:sSubPr>
                        <m:ctrlPr>
                          <w:del w:id="257" w:author="Chatterjee, Debdeep" w:date="2021-01-25T21:23:00Z"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  <w:lang w:val="x-none"/>
                            </w:rPr>
                          </w:del>
                        </m:ctrlPr>
                      </m:sSubPr>
                      <m:e>
                        <m:r>
                          <w:del w:id="258" w:author="Chatterjee, Debdeep" w:date="2021-01-25T21:23:00Z"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μ</m:t>
                          </w:del>
                        </m:r>
                      </m:e>
                      <m:sub>
                        <m:r>
                          <w:del w:id="259" w:author="Chatterjee, Debdeep" w:date="2021-01-25T21:23:00Z"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r</m:t>
                          </w:del>
                        </m:r>
                      </m:sub>
                    </m:sSub>
                  </m:oMath>
                  <w:del w:id="260" w:author="Chatterjee, Debdeep" w:date="2021-01-25T21:23:00Z">
                    <w:r w:rsidRPr="009623E4" w:rsidDel="0014314A">
                      <w:rPr>
                        <w:sz w:val="24"/>
                        <w:szCs w:val="24"/>
                        <w:lang w:val="x-none"/>
                      </w:rPr>
                      <w:delText xml:space="preserve">, where </w:delText>
                    </w:r>
                  </w:del>
                  <m:oMath>
                    <m:sSub>
                      <m:sSubPr>
                        <m:ctrlPr>
                          <w:del w:id="261" w:author="Chatterjee, Debdeep" w:date="2021-01-25T21:23:00Z"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  <w:lang w:val="x-none"/>
                            </w:rPr>
                          </w:del>
                        </m:ctrlPr>
                      </m:sSubPr>
                      <m:e>
                        <m:r>
                          <w:del w:id="262" w:author="Chatterjee, Debdeep" w:date="2021-01-25T21:23:00Z"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μ</m:t>
                          </w:del>
                        </m:r>
                      </m:e>
                      <m:sub>
                        <m:r>
                          <w:del w:id="263" w:author="Chatterjee, Debdeep" w:date="2021-01-25T21:23:00Z"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r</m:t>
                          </w:del>
                        </m:r>
                      </m:sub>
                    </m:sSub>
                  </m:oMath>
                  <w:del w:id="264" w:author="Chatterjee, Debdeep" w:date="2021-01-25T21:23:00Z">
                    <w:r w:rsidRPr="009623E4" w:rsidDel="0014314A">
                      <w:rPr>
                        <w:sz w:val="24"/>
                        <w:szCs w:val="24"/>
                        <w:lang w:val="x-none"/>
                      </w:rPr>
                      <w:delText xml:space="preserve"> corresponds to the SCS configuration of the PRACH if it is 15kHz or higher; otherwise </w:delText>
                    </w:r>
                  </w:del>
                  <m:oMath>
                    <m:sSub>
                      <m:sSubPr>
                        <m:ctrlPr>
                          <w:del w:id="265" w:author="Chatterjee, Debdeep" w:date="2021-01-25T21:23:00Z"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  <w:lang w:val="x-none"/>
                            </w:rPr>
                          </w:del>
                        </m:ctrlPr>
                      </m:sSubPr>
                      <m:e>
                        <m:r>
                          <w:del w:id="266" w:author="Chatterjee, Debdeep" w:date="2021-01-25T21:23:00Z"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μ</m:t>
                          </w:del>
                        </m:r>
                      </m:e>
                      <m:sub>
                        <m:r>
                          <w:del w:id="267" w:author="Chatterjee, Debdeep" w:date="2021-01-25T21:23:00Z"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r</m:t>
                          </w:del>
                        </m:r>
                      </m:sub>
                    </m:sSub>
                    <m:r>
                      <w:del w:id="268" w:author="Chatterjee, Debdeep" w:date="2021-01-25T21:23:00Z">
                        <w:rPr>
                          <w:rFonts w:ascii="Cambria Math" w:hAnsi="Cambria Math"/>
                          <w:sz w:val="24"/>
                          <w:szCs w:val="24"/>
                        </w:rPr>
                        <m:t>=0</m:t>
                      </w:del>
                    </m:r>
                  </m:oMath>
                  <w:ins w:id="269" w:author="Chatterjee, Debdeep" w:date="2021-01-25T21:23:00Z">
                    <w:r w:rsidR="0014314A">
                      <w:rPr>
                        <w:sz w:val="24"/>
                        <w:szCs w:val="24"/>
                      </w:rPr>
                      <w:t>=</w:t>
                    </w:r>
                  </w:ins>
                  <w:ins w:id="270" w:author="Kianoush Hosseini" w:date="2020-11-08T20:30:00Z">
                    <w:r>
                      <w:rPr>
                        <w:sz w:val="24"/>
                        <w:szCs w:val="24"/>
                      </w:rPr>
                      <w:t xml:space="preserve">; otherwise, </w:t>
                    </w:r>
                  </w:ins>
                  <w:ins w:id="271" w:author="Kianoush Hosseini" w:date="2020-11-08T20:31:00Z">
                    <w:r>
                      <w:rPr>
                        <w:sz w:val="24"/>
                        <w:szCs w:val="24"/>
                      </w:rPr>
                      <w:t>the UE cancels the PUCCH, or the PUSCH, or an actual repetition of the PUSCH [6, TS 38.214], determined from Clauses 9 and 9.2.5 or Clause 6.1 of [6. TS 38.214], or the PRACH transmission in the set of symbols</w:t>
                    </w:r>
                  </w:ins>
                  <w:ins w:id="272" w:author="Kianoush Hosseini" w:date="2021-01-18T11:50:00Z">
                    <w:r>
                      <w:rPr>
                        <w:sz w:val="24"/>
                        <w:szCs w:val="24"/>
                      </w:rPr>
                      <w:t>.</w:t>
                    </w:r>
                  </w:ins>
                </w:p>
                <w:p w14:paraId="42AD4D17" w14:textId="77777777" w:rsidR="00174726" w:rsidRPr="00A5281E" w:rsidRDefault="00174726" w:rsidP="00174726">
                  <w:pPr>
                    <w:ind w:left="568" w:hanging="284"/>
                    <w:jc w:val="both"/>
                    <w:rPr>
                      <w:ins w:id="273" w:author="Kianoush Hosseini" w:date="2020-11-08T20:31:00Z"/>
                      <w:sz w:val="24"/>
                      <w:szCs w:val="24"/>
                    </w:rPr>
                  </w:pPr>
                  <w:del w:id="274" w:author="Kianoush Hosseini" w:date="2020-11-08T20:34:00Z">
                    <w:r w:rsidRPr="00A5281E" w:rsidDel="005637FC">
                      <w:rPr>
                        <w:sz w:val="24"/>
                        <w:szCs w:val="24"/>
                      </w:rPr>
                      <w:delText>-</w:delText>
                    </w:r>
                    <w:r w:rsidRPr="00A5281E" w:rsidDel="005637FC">
                      <w:rPr>
                        <w:sz w:val="24"/>
                        <w:szCs w:val="24"/>
                      </w:rPr>
                      <w:tab/>
                    </w:r>
                  </w:del>
                  <w:del w:id="275" w:author="Kianoush Hosseini" w:date="2020-11-08T20:31:00Z">
                    <w:r w:rsidRPr="00A5281E" w:rsidDel="00071762">
                      <w:rPr>
                        <w:sz w:val="24"/>
                        <w:szCs w:val="24"/>
                      </w:rPr>
                      <w:delText xml:space="preserve">the UE cancels the </w:delText>
                    </w:r>
                    <w:r w:rsidRPr="00A5281E" w:rsidDel="00071762">
                      <w:rPr>
                        <w:sz w:val="24"/>
                        <w:szCs w:val="24"/>
                        <w:lang w:val="en-US"/>
                      </w:rPr>
                      <w:delText xml:space="preserve">PUCCH, or the PUSCH, or an actual repetition of the PUSCH [6, TS 38.214], determined from Clauses 9 and 9.2.5 or Clause 6.1 of [6. TS 38.214], or the PRACH </w:delText>
                    </w:r>
                    <w:r w:rsidRPr="00A5281E" w:rsidDel="00071762">
                      <w:rPr>
                        <w:sz w:val="24"/>
                        <w:szCs w:val="24"/>
                      </w:rPr>
                      <w:delText xml:space="preserve">transmission in remaining symbols </w:delText>
                    </w:r>
                    <w:r w:rsidRPr="00A5281E" w:rsidDel="00071762">
                      <w:rPr>
                        <w:sz w:val="24"/>
                        <w:szCs w:val="24"/>
                        <w:lang w:val="en-US"/>
                      </w:rPr>
                      <w:delText xml:space="preserve">from </w:delText>
                    </w:r>
                    <w:r w:rsidRPr="00A5281E" w:rsidDel="00071762">
                      <w:rPr>
                        <w:sz w:val="24"/>
                        <w:szCs w:val="24"/>
                        <w:lang w:val="en-US"/>
                      </w:rPr>
                      <w:lastRenderedPageBreak/>
                      <w:delText>the set of symbols and cancels the SRS transmission in remaining symbols from the subset of symbo</w:delText>
                    </w:r>
                  </w:del>
                </w:p>
                <w:p w14:paraId="0D734725" w14:textId="45ED9CCC" w:rsidR="00174726" w:rsidRDefault="00174726" w:rsidP="00174726">
                  <w:pPr>
                    <w:pStyle w:val="B1"/>
                    <w:jc w:val="both"/>
                    <w:rPr>
                      <w:ins w:id="276" w:author="Kianoush Hosseini" w:date="2021-01-18T11:51:00Z"/>
                      <w:sz w:val="24"/>
                      <w:szCs w:val="24"/>
                    </w:rPr>
                  </w:pPr>
                  <w:ins w:id="277" w:author="Kianoush Hosseini" w:date="2020-11-08T20:31:00Z">
                    <w:r>
                      <w:rPr>
                        <w:sz w:val="24"/>
                        <w:szCs w:val="24"/>
                      </w:rPr>
                      <w:t>-   If the UE indicates the capability of [</w:t>
                    </w:r>
                    <w:proofErr w:type="spellStart"/>
                    <w:r>
                      <w:rPr>
                        <w:sz w:val="24"/>
                        <w:szCs w:val="24"/>
                      </w:rPr>
                      <w:t>partialCancellation</w:t>
                    </w:r>
                    <w:proofErr w:type="spellEnd"/>
                    <w:r>
                      <w:rPr>
                        <w:sz w:val="24"/>
                        <w:szCs w:val="24"/>
                      </w:rPr>
                      <w:t xml:space="preserve">], </w:t>
                    </w:r>
                  </w:ins>
                  <w:ins w:id="278" w:author="Kianoush Hosseini" w:date="2020-11-08T20:32:00Z">
                    <w:r>
                      <w:rPr>
                        <w:sz w:val="24"/>
                        <w:szCs w:val="24"/>
                      </w:rPr>
                      <w:t xml:space="preserve">the UE does not expect to cancel the transmission </w:t>
                    </w:r>
                  </w:ins>
                  <w:ins w:id="279" w:author="Kianoush Hosseini" w:date="2021-01-18T11:50:00Z">
                    <w:r>
                      <w:rPr>
                        <w:sz w:val="24"/>
                        <w:szCs w:val="24"/>
                      </w:rPr>
                      <w:t xml:space="preserve">of the PUCCH or PUSCH or PRACH </w:t>
                    </w:r>
                  </w:ins>
                  <w:ins w:id="280" w:author="Kianoush Hosseini" w:date="2020-11-08T20:32:00Z">
                    <w:r>
                      <w:rPr>
                        <w:sz w:val="24"/>
                        <w:szCs w:val="24"/>
                      </w:rPr>
                      <w:t>in symbols from the set of symbols</w:t>
                    </w:r>
                  </w:ins>
                  <w:ins w:id="281" w:author="Kianoush Hosseini" w:date="2020-11-08T20:33:00Z">
                    <w:r>
                      <w:rPr>
                        <w:sz w:val="24"/>
                        <w:szCs w:val="24"/>
                      </w:rPr>
                      <w:t xml:space="preserve"> that occur</w:t>
                    </w:r>
                    <w:del w:id="282" w:author="Chatterjee, Debdeep" w:date="2021-01-25T21:23:00Z">
                      <w:r w:rsidDel="0014314A">
                        <w:rPr>
                          <w:sz w:val="24"/>
                          <w:szCs w:val="24"/>
                        </w:rPr>
                        <w:delText>,</w:delText>
                      </w:r>
                    </w:del>
                  </w:ins>
                  <w:ins w:id="283" w:author="Chatterjee, Debdeep" w:date="2021-01-25T21:23:00Z">
                    <w:r w:rsidR="0014314A">
                      <w:rPr>
                        <w:sz w:val="24"/>
                        <w:szCs w:val="24"/>
                      </w:rPr>
                      <w:t xml:space="preserve"> within </w:t>
                    </w:r>
                  </w:ins>
                  <m:oMath>
                    <m:sSub>
                      <m:sSubPr>
                        <m:ctrlPr>
                          <w:ins w:id="284" w:author="Chatterjee, Debdeep" w:date="2021-01-25T21:23:00Z"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  <w:lang w:val="x-none"/>
                            </w:rPr>
                          </w:ins>
                        </m:ctrlPr>
                      </m:sSubPr>
                      <m:e>
                        <m:r>
                          <w:ins w:id="285" w:author="Chatterjee, Debdeep" w:date="2021-01-25T21:23:00Z"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T</m:t>
                          </w:ins>
                        </m:r>
                      </m:e>
                      <m:sub>
                        <m:r>
                          <w:ins w:id="286" w:author="Chatterjee, Debdeep" w:date="2021-01-25T21:23:00Z"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proc,2</m:t>
                          </w:ins>
                        </m:r>
                      </m:sub>
                    </m:sSub>
                  </m:oMath>
                  <w:ins w:id="287" w:author="Kianoush Hosseini" w:date="2020-11-08T20:33:00Z">
                    <w:r>
                      <w:rPr>
                        <w:sz w:val="24"/>
                        <w:szCs w:val="24"/>
                      </w:rPr>
                      <w:t xml:space="preserve"> </w:t>
                    </w:r>
                    <w:del w:id="288" w:author="Chatterjee, Debdeep" w:date="2021-01-25T21:23:00Z">
                      <w:r w:rsidRPr="009623E4" w:rsidDel="0014314A">
                        <w:rPr>
                          <w:sz w:val="24"/>
                          <w:szCs w:val="24"/>
                        </w:rPr>
                        <w:delText>relative to</w:delText>
                      </w:r>
                    </w:del>
                  </w:ins>
                  <w:ins w:id="289" w:author="Chatterjee, Debdeep" w:date="2021-01-25T21:23:00Z">
                    <w:r w:rsidR="0014314A">
                      <w:rPr>
                        <w:sz w:val="24"/>
                        <w:szCs w:val="24"/>
                      </w:rPr>
                      <w:t>from</w:t>
                    </w:r>
                  </w:ins>
                  <w:ins w:id="290" w:author="Kianoush Hosseini" w:date="2020-11-08T20:33:00Z">
                    <w:r w:rsidRPr="009623E4">
                      <w:rPr>
                        <w:sz w:val="24"/>
                        <w:szCs w:val="24"/>
                      </w:rPr>
                      <w:t xml:space="preserve"> a last symbol of a CORESET where the UE detects the DCI format </w:t>
                    </w:r>
                    <w:del w:id="291" w:author="Chatterjee, Debdeep" w:date="2021-01-25T21:23:00Z">
                      <w:r w:rsidRPr="009623E4" w:rsidDel="0014314A">
                        <w:rPr>
                          <w:sz w:val="24"/>
                          <w:szCs w:val="24"/>
                        </w:rPr>
                        <w:delText>2_0</w:delText>
                      </w:r>
                      <w:r w:rsidRPr="009623E4" w:rsidDel="0014314A">
                        <w:rPr>
                          <w:rFonts w:eastAsia="DengXian"/>
                          <w:sz w:val="24"/>
                          <w:szCs w:val="24"/>
                        </w:rPr>
                        <w:delText xml:space="preserve"> or the DCI format</w:delText>
                      </w:r>
                      <w:r w:rsidRPr="009623E4" w:rsidDel="0014314A">
                        <w:rPr>
                          <w:sz w:val="24"/>
                          <w:szCs w:val="24"/>
                        </w:rPr>
                        <w:delText>, after a number of symbols that is smaller than</w:delText>
                      </w:r>
                      <w:r w:rsidDel="0014314A">
                        <w:rPr>
                          <w:sz w:val="24"/>
                          <w:szCs w:val="24"/>
                        </w:rPr>
                        <w:delText xml:space="preserve"> </w:delText>
                      </w:r>
                    </w:del>
                  </w:ins>
                  <m:oMath>
                    <m:sSub>
                      <m:sSubPr>
                        <m:ctrlPr>
                          <w:ins w:id="292" w:author="Kianoush Hosseini" w:date="2020-11-08T20:33:00Z">
                            <w:del w:id="293" w:author="Chatterjee, Debdeep" w:date="2021-01-25T21:23:00Z"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  <w:lang w:val="x-none"/>
                              </w:rPr>
                            </w:del>
                          </w:ins>
                        </m:ctrlPr>
                      </m:sSubPr>
                      <m:e>
                        <m:r>
                          <w:ins w:id="294" w:author="Kianoush Hosseini" w:date="2020-11-08T20:33:00Z">
                            <w:del w:id="295" w:author="Chatterjee, Debdeep" w:date="2021-01-25T21:23:00Z"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T</m:t>
                            </w:del>
                          </w:ins>
                        </m:r>
                      </m:e>
                      <m:sub>
                        <m:r>
                          <w:ins w:id="296" w:author="Kianoush Hosseini" w:date="2020-11-08T20:33:00Z">
                            <w:del w:id="297" w:author="Chatterjee, Debdeep" w:date="2021-01-25T21:23:00Z"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proc,2</m:t>
                            </w:del>
                          </w:ins>
                        </m:r>
                      </m:sub>
                    </m:sSub>
                  </m:oMath>
                  <w:r>
                    <w:rPr>
                      <w:sz w:val="24"/>
                      <w:szCs w:val="24"/>
                      <w:lang w:val="en-US"/>
                    </w:rPr>
                    <w:t xml:space="preserve">. </w:t>
                  </w:r>
                  <w:ins w:id="298" w:author="Kianoush Hosseini" w:date="2021-01-18T11:50:00Z">
                    <w:r>
                      <w:rPr>
                        <w:sz w:val="24"/>
                        <w:szCs w:val="24"/>
                        <w:lang w:val="en-US"/>
                      </w:rPr>
                      <w:t>T</w:t>
                    </w:r>
                  </w:ins>
                  <w:ins w:id="299" w:author="Kianoush Hosseini" w:date="2020-11-08T20:33:00Z">
                    <w:r>
                      <w:rPr>
                        <w:sz w:val="24"/>
                        <w:szCs w:val="24"/>
                      </w:rPr>
                      <w:t xml:space="preserve">he UE cancels the PUCCH, or the PUSCH, or an actual repetition of the PUSCH [6, TS 38.214], determined from Clauses 9 and 9.2.5 or Clause 6.1 of [6. TS 38.214], or the PRACH transmission in remaining symbols </w:t>
                    </w:r>
                  </w:ins>
                  <w:ins w:id="300" w:author="Kianoush Hosseini" w:date="2020-11-08T20:34:00Z">
                    <w:r>
                      <w:rPr>
                        <w:sz w:val="24"/>
                        <w:szCs w:val="24"/>
                      </w:rPr>
                      <w:t xml:space="preserve">from </w:t>
                    </w:r>
                  </w:ins>
                  <w:ins w:id="301" w:author="Kianoush Hosseini" w:date="2020-11-08T20:33:00Z">
                    <w:r>
                      <w:rPr>
                        <w:sz w:val="24"/>
                        <w:szCs w:val="24"/>
                      </w:rPr>
                      <w:t>the set of symbols</w:t>
                    </w:r>
                  </w:ins>
                  <w:ins w:id="302" w:author="Kianoush Hosseini" w:date="2021-01-18T11:50:00Z">
                    <w:r>
                      <w:rPr>
                        <w:sz w:val="24"/>
                        <w:szCs w:val="24"/>
                      </w:rPr>
                      <w:t>.</w:t>
                    </w:r>
                  </w:ins>
                </w:p>
                <w:p w14:paraId="1A7D1D7A" w14:textId="3848C45B" w:rsidR="00174726" w:rsidRDefault="00174726" w:rsidP="00174726">
                  <w:pPr>
                    <w:pStyle w:val="b10"/>
                    <w:ind w:left="568" w:hanging="284"/>
                    <w:jc w:val="both"/>
                    <w:rPr>
                      <w:ins w:id="303" w:author="Kianoush Hosseini" w:date="2021-01-18T11:51:00Z"/>
                      <w:rFonts w:ascii="Times New Roman" w:hAnsi="Times New Roman" w:cs="Times New Roman"/>
                      <w:color w:val="C82613"/>
                      <w:sz w:val="24"/>
                      <w:szCs w:val="24"/>
                      <w:u w:val="single"/>
                      <w:lang w:val="en-GB"/>
                    </w:rPr>
                  </w:pPr>
                  <w:ins w:id="304" w:author="Kianoush Hosseini" w:date="2021-01-18T11:51:00Z">
                    <w:r>
                      <w:rPr>
                        <w:rFonts w:ascii="Times New Roman" w:hAnsi="Times New Roman" w:cs="Times New Roman"/>
                        <w:color w:val="C82613"/>
                        <w:sz w:val="24"/>
                        <w:szCs w:val="24"/>
                        <w:u w:val="single"/>
                        <w:lang w:val="en-GB"/>
                      </w:rPr>
                      <w:t>-   the UE does not expect to cancel the transmission of SRS in symbols </w:t>
                    </w:r>
                    <w:r>
                      <w:rPr>
                        <w:rFonts w:ascii="Times New Roman" w:hAnsi="Times New Roman" w:cs="Times New Roman"/>
                        <w:color w:val="C82613"/>
                        <w:sz w:val="24"/>
                        <w:szCs w:val="24"/>
                        <w:u w:val="single"/>
                      </w:rPr>
                      <w:t>from the set of symbols </w:t>
                    </w:r>
                    <w:r>
                      <w:rPr>
                        <w:rFonts w:ascii="Times New Roman" w:hAnsi="Times New Roman" w:cs="Times New Roman"/>
                        <w:color w:val="C82613"/>
                        <w:sz w:val="24"/>
                        <w:szCs w:val="24"/>
                        <w:u w:val="single"/>
                        <w:lang w:val="en-GB"/>
                      </w:rPr>
                      <w:t>that occur</w:t>
                    </w:r>
                    <w:del w:id="305" w:author="Chatterjee, Debdeep" w:date="2021-01-25T21:23:00Z">
                      <w:r w:rsidDel="00E31068">
                        <w:rPr>
                          <w:rFonts w:ascii="Times New Roman" w:hAnsi="Times New Roman" w:cs="Times New Roman"/>
                          <w:color w:val="C82613"/>
                          <w:sz w:val="24"/>
                          <w:szCs w:val="24"/>
                          <w:u w:val="single"/>
                        </w:rPr>
                        <w:delText>,</w:delText>
                      </w:r>
                    </w:del>
                  </w:ins>
                  <w:ins w:id="306" w:author="Chatterjee, Debdeep" w:date="2021-01-25T21:23:00Z">
                    <w:r w:rsidR="00E31068">
                      <w:rPr>
                        <w:rFonts w:ascii="Times New Roman" w:hAnsi="Times New Roman" w:cs="Times New Roman"/>
                        <w:color w:val="C82613"/>
                        <w:sz w:val="24"/>
                        <w:szCs w:val="24"/>
                        <w:u w:val="single"/>
                      </w:rPr>
                      <w:t xml:space="preserve"> within </w:t>
                    </w:r>
                  </w:ins>
                  <m:oMath>
                    <m:sSub>
                      <m:sSubPr>
                        <m:ctrlPr>
                          <w:ins w:id="307" w:author="Chatterjee, Debdeep" w:date="2021-01-25T21:23:00Z"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  <w:lang w:val="x-none"/>
                            </w:rPr>
                          </w:ins>
                        </m:ctrlPr>
                      </m:sSubPr>
                      <m:e>
                        <m:r>
                          <w:ins w:id="308" w:author="Chatterjee, Debdeep" w:date="2021-01-25T21:23:00Z"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T</m:t>
                          </w:ins>
                        </m:r>
                      </m:e>
                      <m:sub>
                        <m:r>
                          <w:ins w:id="309" w:author="Chatterjee, Debdeep" w:date="2021-01-25T21:23:00Z"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proc,2</m:t>
                          </w:ins>
                        </m:r>
                      </m:sub>
                    </m:sSub>
                  </m:oMath>
                  <w:ins w:id="310" w:author="Kianoush Hosseini" w:date="2021-01-18T11:51:00Z">
                    <w:r>
                      <w:rPr>
                        <w:rFonts w:ascii="Times New Roman" w:hAnsi="Times New Roman" w:cs="Times New Roman"/>
                        <w:color w:val="C82613"/>
                        <w:sz w:val="24"/>
                        <w:szCs w:val="24"/>
                        <w:u w:val="single"/>
                        <w:lang w:val="en-GB"/>
                      </w:rPr>
                      <w:t> </w:t>
                    </w:r>
                    <w:del w:id="311" w:author="Chatterjee, Debdeep" w:date="2021-01-25T21:23:00Z">
                      <w:r w:rsidDel="00E31068">
                        <w:rPr>
                          <w:rFonts w:ascii="Times New Roman" w:hAnsi="Times New Roman" w:cs="Times New Roman"/>
                          <w:color w:val="C82613"/>
                          <w:sz w:val="24"/>
                          <w:szCs w:val="24"/>
                          <w:u w:val="single"/>
                          <w:lang w:val="en-GB"/>
                        </w:rPr>
                        <w:delText>relative to</w:delText>
                      </w:r>
                    </w:del>
                  </w:ins>
                  <w:ins w:id="312" w:author="Chatterjee, Debdeep" w:date="2021-01-25T21:23:00Z">
                    <w:r w:rsidR="00E31068">
                      <w:rPr>
                        <w:rFonts w:ascii="Times New Roman" w:hAnsi="Times New Roman" w:cs="Times New Roman"/>
                        <w:color w:val="C82613"/>
                        <w:sz w:val="24"/>
                        <w:szCs w:val="24"/>
                        <w:u w:val="single"/>
                        <w:lang w:val="en-GB"/>
                      </w:rPr>
                      <w:t>from</w:t>
                    </w:r>
                  </w:ins>
                  <w:ins w:id="313" w:author="Kianoush Hosseini" w:date="2021-01-18T11:51:00Z">
                    <w:r>
                      <w:rPr>
                        <w:rFonts w:ascii="Times New Roman" w:hAnsi="Times New Roman" w:cs="Times New Roman"/>
                        <w:color w:val="C82613"/>
                        <w:sz w:val="24"/>
                        <w:szCs w:val="24"/>
                        <w:u w:val="single"/>
                        <w:lang w:val="en-GB"/>
                      </w:rPr>
                      <w:t xml:space="preserve"> a last symbol of a CORESET where the UE detects the DCI format</w:t>
                    </w:r>
                    <w:del w:id="314" w:author="Chatterjee, Debdeep" w:date="2021-01-25T21:23:00Z">
                      <w:r w:rsidDel="00E31068">
                        <w:rPr>
                          <w:rFonts w:ascii="Times New Roman" w:hAnsi="Times New Roman" w:cs="Times New Roman"/>
                          <w:color w:val="C82613"/>
                          <w:sz w:val="24"/>
                          <w:szCs w:val="24"/>
                          <w:u w:val="single"/>
                          <w:lang w:val="en-GB"/>
                        </w:rPr>
                        <w:delText xml:space="preserve"> </w:delText>
                      </w:r>
                    </w:del>
                  </w:ins>
                  <w:ins w:id="315" w:author="Kianoush Hosseini" w:date="2021-01-18T13:47:00Z">
                    <w:del w:id="316" w:author="Chatterjee, Debdeep" w:date="2021-01-25T21:23:00Z">
                      <w:r w:rsidDel="00E31068">
                        <w:rPr>
                          <w:rFonts w:ascii="Times New Roman" w:hAnsi="Times New Roman" w:cs="Times New Roman"/>
                          <w:color w:val="C82613"/>
                          <w:sz w:val="24"/>
                          <w:szCs w:val="24"/>
                          <w:u w:val="single"/>
                          <w:lang w:val="en-GB"/>
                        </w:rPr>
                        <w:delText>2</w:delText>
                      </w:r>
                    </w:del>
                  </w:ins>
                  <w:ins w:id="317" w:author="Kianoush Hosseini" w:date="2021-01-18T11:51:00Z">
                    <w:del w:id="318" w:author="Chatterjee, Debdeep" w:date="2021-01-25T21:23:00Z">
                      <w:r w:rsidDel="00E31068">
                        <w:rPr>
                          <w:rFonts w:ascii="Times New Roman" w:hAnsi="Times New Roman" w:cs="Times New Roman"/>
                          <w:color w:val="C82613"/>
                          <w:sz w:val="24"/>
                          <w:szCs w:val="24"/>
                          <w:u w:val="single"/>
                          <w:lang w:val="en-GB"/>
                        </w:rPr>
                        <w:delText>_0 or </w:delText>
                      </w:r>
                      <w:r w:rsidDel="00E31068">
                        <w:rPr>
                          <w:rFonts w:ascii="Times New Roman" w:hAnsi="Times New Roman" w:cs="Times New Roman"/>
                          <w:color w:val="C82613"/>
                          <w:sz w:val="24"/>
                          <w:szCs w:val="24"/>
                          <w:u w:val="single"/>
                        </w:rPr>
                        <w:delText>the </w:delText>
                      </w:r>
                      <w:r w:rsidDel="00E31068">
                        <w:rPr>
                          <w:rFonts w:ascii="Times New Roman" w:hAnsi="Times New Roman" w:cs="Times New Roman"/>
                          <w:color w:val="C82613"/>
                          <w:sz w:val="24"/>
                          <w:szCs w:val="24"/>
                          <w:u w:val="single"/>
                          <w:lang w:val="en-GB"/>
                        </w:rPr>
                        <w:delText>DCI format</w:delText>
                      </w:r>
                      <w:r w:rsidDel="00E31068">
                        <w:rPr>
                          <w:rFonts w:ascii="Times New Roman" w:hAnsi="Times New Roman" w:cs="Times New Roman"/>
                          <w:color w:val="C82613"/>
                          <w:sz w:val="24"/>
                          <w:szCs w:val="24"/>
                          <w:u w:val="single"/>
                        </w:rPr>
                        <w:delText>,</w:delText>
                      </w:r>
                      <w:r w:rsidDel="00E31068">
                        <w:rPr>
                          <w:rFonts w:ascii="Times New Roman" w:hAnsi="Times New Roman" w:cs="Times New Roman"/>
                          <w:color w:val="C82613"/>
                          <w:sz w:val="24"/>
                          <w:szCs w:val="24"/>
                          <w:u w:val="single"/>
                          <w:lang w:val="en-GB"/>
                        </w:rPr>
                        <w:delText xml:space="preserve"> after a number of symbols that is smaller than </w:delText>
                      </w:r>
                    </w:del>
                  </w:ins>
                  <m:oMath>
                    <m:sSub>
                      <m:sSubPr>
                        <m:ctrlPr>
                          <w:ins w:id="319" w:author="Kianoush Hosseini" w:date="2021-01-18T11:51:00Z">
                            <w:del w:id="320" w:author="Chatterjee, Debdeep" w:date="2021-01-25T21:23:00Z">
                              <w:rPr>
                                <w:rFonts w:ascii="Cambria Math" w:hAnsi="Cambria Math" w:cs="Times New Roman"/>
                                <w:i/>
                                <w:color w:val="C82613"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</w:del>
                          </w:ins>
                        </m:ctrlPr>
                      </m:sSubPr>
                      <m:e>
                        <m:r>
                          <w:ins w:id="321" w:author="Kianoush Hosseini" w:date="2021-01-18T11:51:00Z">
                            <w:del w:id="322" w:author="Chatterjee, Debdeep" w:date="2021-01-25T21:23:00Z">
                              <w:rPr>
                                <w:rFonts w:ascii="Cambria Math" w:hAnsi="Cambria Math" w:cs="Times New Roman"/>
                                <w:color w:val="C82613"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  <m:t>T</m:t>
                            </w:del>
                          </w:ins>
                        </m:r>
                      </m:e>
                      <m:sub>
                        <m:r>
                          <w:ins w:id="323" w:author="Kianoush Hosseini" w:date="2021-01-18T11:51:00Z">
                            <w:del w:id="324" w:author="Chatterjee, Debdeep" w:date="2021-01-25T21:23:00Z">
                              <w:rPr>
                                <w:rFonts w:ascii="Cambria Math" w:hAnsi="Cambria Math" w:cs="Times New Roman"/>
                                <w:color w:val="C82613"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  <m:t>proc,2</m:t>
                            </w:del>
                          </w:ins>
                        </m:r>
                      </m:sub>
                    </m:sSub>
                  </m:oMath>
                  <w:ins w:id="325" w:author="Kianoush Hosseini" w:date="2021-01-18T11:51:00Z">
                    <w:r>
                      <w:rPr>
                        <w:rFonts w:ascii="Times New Roman" w:eastAsiaTheme="minorEastAsia" w:hAnsi="Times New Roman" w:cs="Times New Roman"/>
                        <w:color w:val="C82613"/>
                        <w:sz w:val="24"/>
                        <w:szCs w:val="24"/>
                        <w:u w:val="single"/>
                        <w:lang w:val="en-GB"/>
                      </w:rPr>
                      <w:t>.</w:t>
                    </w:r>
                    <w:r>
                      <w:rPr>
                        <w:rFonts w:ascii="Times New Roman" w:hAnsi="Times New Roman" w:cs="Times New Roman"/>
                        <w:color w:val="C82613"/>
                        <w:sz w:val="24"/>
                        <w:szCs w:val="24"/>
                        <w:u w:val="single"/>
                        <w:lang w:val="en-GB"/>
                      </w:rPr>
                      <w:t xml:space="preserve"> The UE cancels the SRS transmission in </w:t>
                    </w:r>
                    <w:r>
                      <w:rPr>
                        <w:rFonts w:ascii="Times New Roman" w:hAnsi="Times New Roman" w:cs="Times New Roman"/>
                        <w:color w:val="C82613"/>
                        <w:sz w:val="24"/>
                        <w:szCs w:val="24"/>
                        <w:u w:val="single"/>
                      </w:rPr>
                      <w:t>remaining symbols </w:t>
                    </w:r>
                    <w:r>
                      <w:rPr>
                        <w:rFonts w:ascii="Times New Roman" w:hAnsi="Times New Roman" w:cs="Times New Roman"/>
                        <w:color w:val="C82613"/>
                        <w:sz w:val="24"/>
                        <w:szCs w:val="24"/>
                        <w:u w:val="single"/>
                        <w:lang w:val="en-GB"/>
                      </w:rPr>
                      <w:t>from the </w:t>
                    </w:r>
                    <w:r>
                      <w:rPr>
                        <w:rFonts w:ascii="Times New Roman" w:hAnsi="Times New Roman" w:cs="Times New Roman"/>
                        <w:color w:val="C82613"/>
                        <w:sz w:val="24"/>
                        <w:szCs w:val="24"/>
                        <w:u w:val="single"/>
                      </w:rPr>
                      <w:t>sub</w:t>
                    </w:r>
                    <w:r>
                      <w:rPr>
                        <w:rFonts w:ascii="Times New Roman" w:hAnsi="Times New Roman" w:cs="Times New Roman"/>
                        <w:color w:val="C82613"/>
                        <w:sz w:val="24"/>
                        <w:szCs w:val="24"/>
                        <w:u w:val="single"/>
                        <w:lang w:val="en-GB"/>
                      </w:rPr>
                      <w:t>set of symbols. </w:t>
                    </w:r>
                  </w:ins>
                </w:p>
                <w:p w14:paraId="4CE08C4A" w14:textId="77777777" w:rsidR="00174726" w:rsidRDefault="00174726" w:rsidP="00174726">
                  <w:pPr>
                    <w:pStyle w:val="B1"/>
                    <w:jc w:val="both"/>
                    <w:rPr>
                      <w:ins w:id="326" w:author="Kianoush Hosseini" w:date="2020-11-08T20:35:00Z"/>
                      <w:sz w:val="24"/>
                      <w:szCs w:val="24"/>
                    </w:rPr>
                  </w:pPr>
                </w:p>
                <w:p w14:paraId="1DABBEC0" w14:textId="77777777" w:rsidR="00903AF5" w:rsidRDefault="00903AF5" w:rsidP="00D20D66">
                  <w:pPr>
                    <w:rPr>
                      <w:lang w:eastAsia="zh-CN"/>
                    </w:rPr>
                  </w:pPr>
                </w:p>
              </w:tc>
            </w:tr>
          </w:tbl>
          <w:p w14:paraId="6701C375" w14:textId="62F6B0A5" w:rsidR="00903AF5" w:rsidRPr="00C63DB4" w:rsidRDefault="00903AF5" w:rsidP="00D20D66">
            <w:pPr>
              <w:rPr>
                <w:lang w:eastAsia="zh-CN"/>
              </w:rPr>
            </w:pPr>
          </w:p>
        </w:tc>
      </w:tr>
      <w:tr w:rsidR="00B11A69" w:rsidRPr="00B11A69" w14:paraId="3A46DC8D" w14:textId="77777777" w:rsidTr="00B11A69">
        <w:tc>
          <w:tcPr>
            <w:tcW w:w="1261" w:type="dxa"/>
          </w:tcPr>
          <w:p w14:paraId="70E2AAF8" w14:textId="77777777" w:rsidR="00B11A69" w:rsidRPr="00B11A69" w:rsidRDefault="00B11A69" w:rsidP="00092CAF">
            <w:pPr>
              <w:jc w:val="center"/>
              <w:rPr>
                <w:bCs/>
              </w:rPr>
            </w:pPr>
            <w:r w:rsidRPr="00B11A69">
              <w:rPr>
                <w:rFonts w:hint="eastAsia"/>
                <w:bCs/>
                <w:lang w:eastAsia="zh-CN"/>
              </w:rPr>
              <w:lastRenderedPageBreak/>
              <w:t>Huawei</w:t>
            </w:r>
          </w:p>
        </w:tc>
        <w:tc>
          <w:tcPr>
            <w:tcW w:w="8368" w:type="dxa"/>
          </w:tcPr>
          <w:p w14:paraId="42C5D345" w14:textId="77777777" w:rsidR="00B11A69" w:rsidRPr="00B11A69" w:rsidRDefault="00B11A69" w:rsidP="00092CAF">
            <w:pPr>
              <w:rPr>
                <w:bCs/>
              </w:rPr>
            </w:pPr>
            <w:r>
              <w:rPr>
                <w:bCs/>
              </w:rPr>
              <w:t>Support the CR</w:t>
            </w:r>
          </w:p>
        </w:tc>
      </w:tr>
      <w:tr w:rsidR="00B74FB2" w:rsidRPr="00B11A69" w14:paraId="77B35826" w14:textId="77777777" w:rsidTr="00B11A69">
        <w:tc>
          <w:tcPr>
            <w:tcW w:w="1261" w:type="dxa"/>
          </w:tcPr>
          <w:p w14:paraId="4E3ED954" w14:textId="321A2EC2" w:rsidR="00B74FB2" w:rsidRPr="00B11A69" w:rsidRDefault="00B74FB2" w:rsidP="00B74FB2">
            <w:pPr>
              <w:jc w:val="center"/>
              <w:rPr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Z</w:t>
            </w:r>
            <w:r>
              <w:rPr>
                <w:bCs/>
                <w:lang w:eastAsia="zh-CN"/>
              </w:rPr>
              <w:t>TE</w:t>
            </w:r>
          </w:p>
        </w:tc>
        <w:tc>
          <w:tcPr>
            <w:tcW w:w="8368" w:type="dxa"/>
          </w:tcPr>
          <w:p w14:paraId="5C244D39" w14:textId="31808E89" w:rsidR="00B74FB2" w:rsidRDefault="00B74FB2" w:rsidP="00B74FB2">
            <w:pPr>
              <w:rPr>
                <w:bCs/>
              </w:rPr>
            </w:pPr>
            <w:r>
              <w:rPr>
                <w:rFonts w:hint="eastAsia"/>
                <w:bCs/>
                <w:lang w:eastAsia="zh-CN"/>
              </w:rPr>
              <w:t>O</w:t>
            </w:r>
            <w:r>
              <w:rPr>
                <w:bCs/>
                <w:lang w:eastAsia="zh-CN"/>
              </w:rPr>
              <w:t>k with the CR</w:t>
            </w:r>
          </w:p>
        </w:tc>
      </w:tr>
      <w:tr w:rsidR="0074678B" w:rsidRPr="00B11A69" w14:paraId="7C668FAF" w14:textId="77777777" w:rsidTr="00B11A69">
        <w:tc>
          <w:tcPr>
            <w:tcW w:w="1261" w:type="dxa"/>
          </w:tcPr>
          <w:p w14:paraId="00D704D5" w14:textId="44C7C2F7" w:rsidR="0074678B" w:rsidRDefault="0074678B" w:rsidP="00B74FB2">
            <w:pPr>
              <w:jc w:val="center"/>
              <w:rPr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Samsung</w:t>
            </w:r>
          </w:p>
        </w:tc>
        <w:tc>
          <w:tcPr>
            <w:tcW w:w="8368" w:type="dxa"/>
          </w:tcPr>
          <w:p w14:paraId="77D6442A" w14:textId="54CD8D46" w:rsidR="0074678B" w:rsidRDefault="0074678B" w:rsidP="0074678B">
            <w:pPr>
              <w:pStyle w:val="ListParagraph"/>
              <w:numPr>
                <w:ilvl w:val="0"/>
                <w:numId w:val="7"/>
              </w:numPr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We are OK for this CR too. But for the same reason as Rel. 15 CR please consider th</w:t>
            </w:r>
            <w:r w:rsidR="00B15550">
              <w:rPr>
                <w:bCs/>
                <w:lang w:eastAsia="zh-CN"/>
              </w:rPr>
              <w:t xml:space="preserve">is </w:t>
            </w:r>
            <w:r>
              <w:rPr>
                <w:bCs/>
                <w:lang w:eastAsia="zh-CN"/>
              </w:rPr>
              <w:t>wording</w:t>
            </w:r>
          </w:p>
          <w:p w14:paraId="6CB1A15A" w14:textId="165AFC50" w:rsidR="00B15550" w:rsidRPr="00B15550" w:rsidRDefault="00B15550" w:rsidP="00B15550">
            <w:pPr>
              <w:rPr>
                <w:b/>
                <w:bCs/>
                <w:lang w:eastAsia="zh-CN"/>
              </w:rPr>
            </w:pPr>
            <w:proofErr w:type="spellStart"/>
            <w:r w:rsidRPr="00B96284">
              <w:rPr>
                <w:b/>
                <w:bCs/>
                <w:lang w:eastAsia="zh-CN"/>
              </w:rPr>
              <w:t>Subcalause</w:t>
            </w:r>
            <w:proofErr w:type="spellEnd"/>
            <w:r w:rsidRPr="00B96284">
              <w:rPr>
                <w:b/>
                <w:bCs/>
                <w:lang w:eastAsia="zh-CN"/>
              </w:rPr>
              <w:t xml:space="preserve"> 11.1</w:t>
            </w:r>
          </w:p>
          <w:p w14:paraId="1F892C24" w14:textId="77777777" w:rsidR="0074678B" w:rsidRPr="00B15550" w:rsidRDefault="0074678B" w:rsidP="0074678B">
            <w:pPr>
              <w:pStyle w:val="ListParagraph"/>
              <w:numPr>
                <w:ilvl w:val="0"/>
                <w:numId w:val="7"/>
              </w:numPr>
              <w:rPr>
                <w:bCs/>
                <w:lang w:eastAsia="zh-CN"/>
              </w:rPr>
            </w:pPr>
            <w:r w:rsidRPr="0074678B">
              <w:rPr>
                <w:color w:val="C82613"/>
                <w:sz w:val="24"/>
                <w:szCs w:val="24"/>
                <w:u w:val="single"/>
              </w:rPr>
              <w:t xml:space="preserve">the UE does not expect to cancel the transmission of SRS in symbols from the </w:t>
            </w:r>
            <w:r w:rsidRPr="00AA69C4">
              <w:rPr>
                <w:color w:val="C82613"/>
                <w:sz w:val="24"/>
                <w:szCs w:val="24"/>
                <w:highlight w:val="yellow"/>
                <w:u w:val="single"/>
              </w:rPr>
              <w:t>subset</w:t>
            </w:r>
            <w:r w:rsidRPr="0074678B">
              <w:rPr>
                <w:color w:val="C82613"/>
                <w:sz w:val="24"/>
                <w:szCs w:val="24"/>
                <w:u w:val="single"/>
              </w:rPr>
              <w:t xml:space="preserve"> of symbols that </w:t>
            </w:r>
            <w:r w:rsidRPr="00AA69C4">
              <w:rPr>
                <w:color w:val="C82613"/>
                <w:sz w:val="24"/>
                <w:szCs w:val="24"/>
                <w:highlight w:val="yellow"/>
                <w:u w:val="single"/>
              </w:rPr>
              <w:t xml:space="preserve">start within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C82613"/>
                      <w:sz w:val="24"/>
                      <w:szCs w:val="24"/>
                      <w:highlight w:val="yellow"/>
                      <w:u w:val="single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C82613"/>
                      <w:sz w:val="24"/>
                      <w:szCs w:val="24"/>
                      <w:highlight w:val="yellow"/>
                      <w:u w:val="single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color w:val="C82613"/>
                      <w:sz w:val="24"/>
                      <w:szCs w:val="24"/>
                      <w:highlight w:val="yellow"/>
                      <w:u w:val="single"/>
                    </w:rPr>
                    <m:t>proc,2</m:t>
                  </m:r>
                </m:sub>
              </m:sSub>
            </m:oMath>
            <w:r w:rsidRPr="0074678B">
              <w:rPr>
                <w:color w:val="C82613"/>
                <w:sz w:val="24"/>
                <w:szCs w:val="24"/>
                <w:u w:val="single"/>
              </w:rPr>
              <w:t> relative to a last symbol of a CORESET where the UE detects the DCI format</w:t>
            </w:r>
            <w:r>
              <w:rPr>
                <w:color w:val="C82613"/>
                <w:sz w:val="24"/>
                <w:szCs w:val="24"/>
                <w:u w:val="single"/>
              </w:rPr>
              <w:t xml:space="preserve">. </w:t>
            </w:r>
            <w:r w:rsidRPr="0074678B">
              <w:rPr>
                <w:color w:val="C82613"/>
                <w:sz w:val="24"/>
                <w:szCs w:val="24"/>
                <w:u w:val="single"/>
              </w:rPr>
              <w:t>The UE cancels the SRS transmission in remaining symbols from the subset of symbols; </w:t>
            </w:r>
          </w:p>
          <w:p w14:paraId="2B9D069E" w14:textId="19DA62A8" w:rsidR="00B15550" w:rsidRPr="00B15550" w:rsidRDefault="00B15550" w:rsidP="00B15550">
            <w:pPr>
              <w:rPr>
                <w:b/>
                <w:bCs/>
                <w:lang w:eastAsia="zh-CN"/>
              </w:rPr>
            </w:pPr>
            <w:proofErr w:type="spellStart"/>
            <w:r w:rsidRPr="00B96284">
              <w:rPr>
                <w:b/>
                <w:bCs/>
                <w:lang w:eastAsia="zh-CN"/>
              </w:rPr>
              <w:t>Subcalause</w:t>
            </w:r>
            <w:proofErr w:type="spellEnd"/>
            <w:r w:rsidRPr="00B96284">
              <w:rPr>
                <w:b/>
                <w:bCs/>
                <w:lang w:eastAsia="zh-CN"/>
              </w:rPr>
              <w:t xml:space="preserve"> 11.1</w:t>
            </w:r>
            <w:r>
              <w:rPr>
                <w:b/>
                <w:bCs/>
                <w:lang w:eastAsia="zh-CN"/>
              </w:rPr>
              <w:t>.1</w:t>
            </w:r>
          </w:p>
          <w:p w14:paraId="53E1116E" w14:textId="6DAFF085" w:rsidR="00B15550" w:rsidRPr="00B15550" w:rsidRDefault="00B15550" w:rsidP="00B15550">
            <w:pPr>
              <w:pStyle w:val="ListParagraph"/>
              <w:numPr>
                <w:ilvl w:val="0"/>
                <w:numId w:val="7"/>
              </w:numPr>
              <w:rPr>
                <w:bCs/>
                <w:lang w:eastAsia="zh-CN"/>
              </w:rPr>
            </w:pPr>
            <w:r>
              <w:rPr>
                <w:color w:val="C82613"/>
                <w:sz w:val="24"/>
                <w:szCs w:val="24"/>
                <w:u w:val="single"/>
              </w:rPr>
              <w:t xml:space="preserve">the UE does not expect to cancel the transmission of SRS in symbols from the </w:t>
            </w:r>
            <w:r w:rsidRPr="00B15550">
              <w:rPr>
                <w:color w:val="C82613"/>
                <w:sz w:val="24"/>
                <w:szCs w:val="24"/>
                <w:highlight w:val="yellow"/>
                <w:u w:val="single"/>
              </w:rPr>
              <w:t>subset</w:t>
            </w:r>
            <w:r>
              <w:rPr>
                <w:color w:val="C82613"/>
                <w:sz w:val="24"/>
                <w:szCs w:val="24"/>
                <w:u w:val="single"/>
              </w:rPr>
              <w:t xml:space="preserve"> of symbols </w:t>
            </w:r>
            <w:r w:rsidRPr="00AA69C4">
              <w:rPr>
                <w:color w:val="C82613"/>
                <w:sz w:val="24"/>
                <w:szCs w:val="24"/>
                <w:highlight w:val="yellow"/>
                <w:u w:val="single"/>
              </w:rPr>
              <w:t xml:space="preserve">that start within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C82613"/>
                      <w:sz w:val="24"/>
                      <w:szCs w:val="24"/>
                      <w:highlight w:val="yellow"/>
                      <w:u w:val="single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C82613"/>
                      <w:sz w:val="24"/>
                      <w:szCs w:val="24"/>
                      <w:highlight w:val="yellow"/>
                      <w:u w:val="single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color w:val="C82613"/>
                      <w:sz w:val="24"/>
                      <w:szCs w:val="24"/>
                      <w:highlight w:val="yellow"/>
                      <w:u w:val="single"/>
                    </w:rPr>
                    <m:t>proc,2</m:t>
                  </m:r>
                </m:sub>
              </m:sSub>
            </m:oMath>
            <w:r w:rsidRPr="00AA69C4">
              <w:rPr>
                <w:color w:val="C82613"/>
                <w:sz w:val="24"/>
                <w:szCs w:val="24"/>
                <w:highlight w:val="yellow"/>
                <w:u w:val="single"/>
              </w:rPr>
              <w:t xml:space="preserve"> relative</w:t>
            </w:r>
            <w:r>
              <w:rPr>
                <w:color w:val="C82613"/>
                <w:sz w:val="24"/>
                <w:szCs w:val="24"/>
                <w:u w:val="single"/>
              </w:rPr>
              <w:t xml:space="preserve"> to a last symbol of a CORESET where the UE detects the DCI format 2_0 or the DCI format.  The UE cancels the SRS transmission in remaining symbols from the subset of symbols. </w:t>
            </w:r>
          </w:p>
        </w:tc>
      </w:tr>
      <w:tr w:rsidR="00A47052" w:rsidRPr="00B11A69" w14:paraId="19375FE7" w14:textId="77777777" w:rsidTr="00B11A69">
        <w:tc>
          <w:tcPr>
            <w:tcW w:w="1261" w:type="dxa"/>
          </w:tcPr>
          <w:p w14:paraId="6C05CAB0" w14:textId="3353EBE9" w:rsidR="00A47052" w:rsidRDefault="00A47052" w:rsidP="00B74FB2">
            <w:pPr>
              <w:jc w:val="center"/>
              <w:rPr>
                <w:rFonts w:hint="eastAsia"/>
                <w:bCs/>
                <w:lang w:eastAsia="zh-CN"/>
              </w:rPr>
            </w:pPr>
            <w:r>
              <w:rPr>
                <w:bCs/>
                <w:lang w:eastAsia="zh-CN"/>
              </w:rPr>
              <w:t>Ericsson</w:t>
            </w:r>
          </w:p>
        </w:tc>
        <w:tc>
          <w:tcPr>
            <w:tcW w:w="8368" w:type="dxa"/>
          </w:tcPr>
          <w:p w14:paraId="353DA6DE" w14:textId="34FA8427" w:rsidR="00A47052" w:rsidRDefault="00A47052" w:rsidP="0074678B">
            <w:pPr>
              <w:pStyle w:val="ListParagraph"/>
              <w:numPr>
                <w:ilvl w:val="0"/>
                <w:numId w:val="7"/>
              </w:numPr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OK with CR. Similar comment as Cr for Rel-15, we are fine w changes proposed by Intel, Apple, and Samsung.</w:t>
            </w:r>
          </w:p>
        </w:tc>
      </w:tr>
    </w:tbl>
    <w:p w14:paraId="6EC54108" w14:textId="77777777" w:rsidR="00F45004" w:rsidRPr="00F45004" w:rsidRDefault="00F45004" w:rsidP="00F45004"/>
    <w:p w14:paraId="7DB2F7B3" w14:textId="4362A190" w:rsidR="001364AE" w:rsidRPr="001364AE" w:rsidRDefault="00F45004" w:rsidP="00F45004">
      <w:pPr>
        <w:pStyle w:val="Heading1"/>
        <w:ind w:left="360" w:firstLine="0"/>
        <w:jc w:val="both"/>
      </w:pPr>
      <w:r>
        <w:t xml:space="preserve">3           </w:t>
      </w:r>
      <w:r w:rsidR="0079489A">
        <w:t xml:space="preserve">CR for Release 15  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364AE" w14:paraId="7E39AE1B" w14:textId="77777777" w:rsidTr="00092CAF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D5981F" w14:textId="77777777" w:rsidR="001364AE" w:rsidRDefault="001364AE" w:rsidP="00092CAF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CR-Form-v12.0</w:t>
            </w:r>
          </w:p>
        </w:tc>
      </w:tr>
      <w:tr w:rsidR="001364AE" w14:paraId="7AB7DF8E" w14:textId="77777777" w:rsidTr="00092CAF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5D941A4" w14:textId="77777777" w:rsidR="001364AE" w:rsidRDefault="001364AE" w:rsidP="00092CAF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364AE" w14:paraId="07862094" w14:textId="77777777" w:rsidTr="00092CAF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B084684" w14:textId="77777777" w:rsidR="001364AE" w:rsidRDefault="001364AE" w:rsidP="00092CA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364AE" w14:paraId="2055F420" w14:textId="77777777" w:rsidTr="00092CAF">
        <w:tc>
          <w:tcPr>
            <w:tcW w:w="142" w:type="dxa"/>
            <w:tcBorders>
              <w:left w:val="single" w:sz="4" w:space="0" w:color="auto"/>
            </w:tcBorders>
          </w:tcPr>
          <w:p w14:paraId="3F9C9386" w14:textId="77777777" w:rsidR="001364AE" w:rsidRDefault="001364AE" w:rsidP="00092CAF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74D459A3" w14:textId="77777777" w:rsidR="001364AE" w:rsidRPr="00410371" w:rsidRDefault="001364AE" w:rsidP="00092CAF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DF06DE">
              <w:rPr>
                <w:b/>
                <w:noProof/>
                <w:sz w:val="28"/>
              </w:rPr>
              <w:t>3</w:t>
            </w:r>
            <w:r>
              <w:rPr>
                <w:b/>
                <w:noProof/>
                <w:sz w:val="28"/>
              </w:rPr>
              <w:t>8</w:t>
            </w:r>
            <w:r w:rsidRPr="00DF06DE">
              <w:rPr>
                <w:b/>
                <w:noProof/>
                <w:sz w:val="28"/>
              </w:rPr>
              <w:t>.21</w:t>
            </w:r>
            <w:r>
              <w:rPr>
                <w:b/>
                <w:noProof/>
                <w:sz w:val="28"/>
              </w:rPr>
              <w:t>3</w:t>
            </w:r>
          </w:p>
        </w:tc>
        <w:tc>
          <w:tcPr>
            <w:tcW w:w="709" w:type="dxa"/>
          </w:tcPr>
          <w:p w14:paraId="117FB9E1" w14:textId="77777777" w:rsidR="001364AE" w:rsidRPr="00DF06DE" w:rsidRDefault="001364AE" w:rsidP="00092CAF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0AA35C" w14:textId="77777777" w:rsidR="001364AE" w:rsidRPr="00DF06DE" w:rsidRDefault="001364AE" w:rsidP="00092CAF">
            <w:pPr>
              <w:pStyle w:val="CRCoverPage"/>
              <w:spacing w:after="0"/>
              <w:jc w:val="center"/>
              <w:rPr>
                <w:b/>
                <w:bCs/>
                <w:noProof/>
              </w:rPr>
            </w:pPr>
            <w:r>
              <w:rPr>
                <w:b/>
                <w:noProof/>
                <w:sz w:val="28"/>
              </w:rPr>
              <w:t>DRAFT</w:t>
            </w:r>
          </w:p>
        </w:tc>
        <w:tc>
          <w:tcPr>
            <w:tcW w:w="709" w:type="dxa"/>
          </w:tcPr>
          <w:p w14:paraId="6F29EA38" w14:textId="77777777" w:rsidR="001364AE" w:rsidRDefault="001364AE" w:rsidP="00092CAF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360B5277" w14:textId="77777777" w:rsidR="001364AE" w:rsidRPr="00410371" w:rsidRDefault="001364AE" w:rsidP="00092CAF">
            <w:pPr>
              <w:pStyle w:val="CRCoverPage"/>
              <w:spacing w:after="0"/>
              <w:jc w:val="center"/>
              <w:rPr>
                <w:b/>
                <w:noProof/>
              </w:rPr>
            </w:pPr>
          </w:p>
        </w:tc>
        <w:tc>
          <w:tcPr>
            <w:tcW w:w="2410" w:type="dxa"/>
          </w:tcPr>
          <w:p w14:paraId="6B677D43" w14:textId="77777777" w:rsidR="001364AE" w:rsidRDefault="001364AE" w:rsidP="00092CAF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C3D71F7" w14:textId="285EFA31" w:rsidR="001364AE" w:rsidRPr="00410371" w:rsidRDefault="001364AE" w:rsidP="00092CAF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15.1</w:t>
            </w:r>
            <w:r w:rsidR="00C9316D">
              <w:rPr>
                <w:b/>
                <w:noProof/>
                <w:sz w:val="28"/>
              </w:rPr>
              <w:t>2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C4A1008" w14:textId="77777777" w:rsidR="001364AE" w:rsidRDefault="001364AE" w:rsidP="00092CAF">
            <w:pPr>
              <w:pStyle w:val="CRCoverPage"/>
              <w:spacing w:after="0"/>
              <w:rPr>
                <w:noProof/>
              </w:rPr>
            </w:pPr>
          </w:p>
        </w:tc>
      </w:tr>
      <w:tr w:rsidR="001364AE" w14:paraId="7089EFB9" w14:textId="77777777" w:rsidTr="00092CAF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C8334B6" w14:textId="77777777" w:rsidR="001364AE" w:rsidRDefault="001364AE" w:rsidP="00092CAF">
            <w:pPr>
              <w:pStyle w:val="CRCoverPage"/>
              <w:spacing w:after="0"/>
              <w:rPr>
                <w:noProof/>
              </w:rPr>
            </w:pPr>
          </w:p>
        </w:tc>
      </w:tr>
      <w:tr w:rsidR="001364AE" w14:paraId="05A4DAC3" w14:textId="77777777" w:rsidTr="00092CAF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BE8297" w14:textId="6448F589" w:rsidR="001364AE" w:rsidRPr="00F25D98" w:rsidRDefault="001364AE" w:rsidP="00092CAF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lastRenderedPageBreak/>
              <w:t xml:space="preserve">For </w:t>
            </w:r>
            <w:hyperlink r:id="rId2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22" w:history="1">
              <w:r w:rsidR="005B3499" w:rsidRPr="00F61F69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1364AE" w14:paraId="7C18D6F5" w14:textId="77777777" w:rsidTr="00092CAF">
        <w:tc>
          <w:tcPr>
            <w:tcW w:w="9641" w:type="dxa"/>
            <w:gridSpan w:val="9"/>
          </w:tcPr>
          <w:p w14:paraId="206920B7" w14:textId="77777777" w:rsidR="001364AE" w:rsidRDefault="001364AE" w:rsidP="00092CA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FFB63F9" w14:textId="77777777" w:rsidR="001364AE" w:rsidRPr="00F45004" w:rsidRDefault="001364AE" w:rsidP="00F45004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1364AE" w14:paraId="5B26A948" w14:textId="77777777" w:rsidTr="00092CAF">
        <w:tc>
          <w:tcPr>
            <w:tcW w:w="2835" w:type="dxa"/>
          </w:tcPr>
          <w:p w14:paraId="4A3721BF" w14:textId="77777777" w:rsidR="001364AE" w:rsidRDefault="001364AE" w:rsidP="00092CAF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40167181" w14:textId="77777777" w:rsidR="001364AE" w:rsidRDefault="001364AE" w:rsidP="00092CAF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80D48E4" w14:textId="77777777" w:rsidR="001364AE" w:rsidRDefault="001364AE" w:rsidP="00092CA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0B2234C" w14:textId="77777777" w:rsidR="001364AE" w:rsidRDefault="001364AE" w:rsidP="00092CAF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D011DF5" w14:textId="77777777" w:rsidR="001364AE" w:rsidRDefault="001364AE" w:rsidP="00092CA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E729E1" w14:textId="77777777" w:rsidR="001364AE" w:rsidRDefault="001364AE" w:rsidP="00092CAF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53E6989" w14:textId="77777777" w:rsidR="001364AE" w:rsidRDefault="001364AE" w:rsidP="00092CA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663B3F0" w14:textId="77777777" w:rsidR="001364AE" w:rsidRDefault="001364AE" w:rsidP="00092CAF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9FAF219" w14:textId="77777777" w:rsidR="001364AE" w:rsidRDefault="001364AE" w:rsidP="00092CAF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75392730" w14:textId="77777777" w:rsidR="001364AE" w:rsidRPr="00F45004" w:rsidRDefault="001364AE" w:rsidP="00F45004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364AE" w14:paraId="455A921A" w14:textId="77777777" w:rsidTr="00092CAF">
        <w:tc>
          <w:tcPr>
            <w:tcW w:w="9640" w:type="dxa"/>
            <w:gridSpan w:val="11"/>
          </w:tcPr>
          <w:p w14:paraId="2CA15C31" w14:textId="77777777" w:rsidR="001364AE" w:rsidRDefault="001364AE" w:rsidP="00092CA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364AE" w14:paraId="1E5E3094" w14:textId="77777777" w:rsidTr="00092CAF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3EA3C22B" w14:textId="77777777" w:rsidR="001364AE" w:rsidRDefault="001364AE" w:rsidP="00092CA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B5CB37B" w14:textId="77777777" w:rsidR="001364AE" w:rsidRPr="00DF06DE" w:rsidRDefault="001364AE" w:rsidP="00092CAF">
            <w:pPr>
              <w:pStyle w:val="CRCoverPage"/>
              <w:spacing w:after="0"/>
              <w:ind w:left="100"/>
              <w:rPr>
                <w:noProof/>
                <w:lang w:val="en-US"/>
              </w:rPr>
            </w:pPr>
            <w:r w:rsidRPr="00984A54">
              <w:t xml:space="preserve">Correction for </w:t>
            </w:r>
            <w:r>
              <w:t>cancellation due to PDSCH/CSI-RS/SFI</w:t>
            </w:r>
          </w:p>
        </w:tc>
      </w:tr>
      <w:tr w:rsidR="001364AE" w14:paraId="1D7A157A" w14:textId="77777777" w:rsidTr="00092CAF">
        <w:tc>
          <w:tcPr>
            <w:tcW w:w="1843" w:type="dxa"/>
            <w:tcBorders>
              <w:left w:val="single" w:sz="4" w:space="0" w:color="auto"/>
            </w:tcBorders>
          </w:tcPr>
          <w:p w14:paraId="1E7A6EC4" w14:textId="77777777" w:rsidR="001364AE" w:rsidRDefault="001364AE" w:rsidP="00092CA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9F8163D" w14:textId="77777777" w:rsidR="001364AE" w:rsidRDefault="001364AE" w:rsidP="00092CA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364AE" w14:paraId="4BC9AC9E" w14:textId="77777777" w:rsidTr="00092CAF">
        <w:tc>
          <w:tcPr>
            <w:tcW w:w="1843" w:type="dxa"/>
            <w:tcBorders>
              <w:left w:val="single" w:sz="4" w:space="0" w:color="auto"/>
            </w:tcBorders>
          </w:tcPr>
          <w:p w14:paraId="6F96B1B3" w14:textId="77777777" w:rsidR="001364AE" w:rsidRDefault="001364AE" w:rsidP="00092CA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32C0BB4" w14:textId="77777777" w:rsidR="001364AE" w:rsidRDefault="001364AE" w:rsidP="00092CAF">
            <w:pPr>
              <w:pStyle w:val="CRCoverPage"/>
              <w:spacing w:after="0"/>
              <w:ind w:left="100"/>
              <w:rPr>
                <w:noProof/>
              </w:rPr>
            </w:pPr>
            <w:r>
              <w:t>Qualcomm Incorporated</w:t>
            </w:r>
          </w:p>
        </w:tc>
      </w:tr>
      <w:tr w:rsidR="001364AE" w14:paraId="13CAA144" w14:textId="77777777" w:rsidTr="00092CAF">
        <w:tc>
          <w:tcPr>
            <w:tcW w:w="1843" w:type="dxa"/>
            <w:tcBorders>
              <w:left w:val="single" w:sz="4" w:space="0" w:color="auto"/>
            </w:tcBorders>
          </w:tcPr>
          <w:p w14:paraId="12EFF408" w14:textId="77777777" w:rsidR="001364AE" w:rsidRDefault="001364AE" w:rsidP="00092CA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A719E17" w14:textId="77777777" w:rsidR="001364AE" w:rsidRDefault="001364AE" w:rsidP="00092CAF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364AE" w14:paraId="6230F8C0" w14:textId="77777777" w:rsidTr="00092CAF">
        <w:tc>
          <w:tcPr>
            <w:tcW w:w="1843" w:type="dxa"/>
            <w:tcBorders>
              <w:left w:val="single" w:sz="4" w:space="0" w:color="auto"/>
            </w:tcBorders>
          </w:tcPr>
          <w:p w14:paraId="5F995710" w14:textId="77777777" w:rsidR="001364AE" w:rsidRDefault="001364AE" w:rsidP="00092CA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8ADE4D8" w14:textId="77777777" w:rsidR="001364AE" w:rsidRDefault="001364AE" w:rsidP="00092CA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364AE" w14:paraId="67C6ED89" w14:textId="77777777" w:rsidTr="00092CAF">
        <w:tc>
          <w:tcPr>
            <w:tcW w:w="1843" w:type="dxa"/>
            <w:tcBorders>
              <w:left w:val="single" w:sz="4" w:space="0" w:color="auto"/>
            </w:tcBorders>
          </w:tcPr>
          <w:p w14:paraId="0BC3C621" w14:textId="77777777" w:rsidR="001364AE" w:rsidRDefault="001364AE" w:rsidP="00092CA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094946F" w14:textId="77777777" w:rsidR="001364AE" w:rsidRDefault="001364AE" w:rsidP="00092CAF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>
              <w:t>NR_newRAT</w:t>
            </w:r>
            <w:proofErr w:type="spellEnd"/>
            <w:r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0F0F6C39" w14:textId="77777777" w:rsidR="001364AE" w:rsidRDefault="001364AE" w:rsidP="00092CAF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DB790F6" w14:textId="77777777" w:rsidR="001364AE" w:rsidRDefault="001364AE" w:rsidP="00092CAF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641076E" w14:textId="33BFB01C" w:rsidR="001364AE" w:rsidRDefault="001364AE" w:rsidP="00092CAF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C9316D">
              <w:t>1</w:t>
            </w:r>
            <w:r>
              <w:t>-</w:t>
            </w:r>
            <w:r w:rsidR="00C9316D">
              <w:t>0</w:t>
            </w:r>
            <w:r>
              <w:t>1-</w:t>
            </w:r>
            <w:r w:rsidR="00C9316D">
              <w:t>18</w:t>
            </w:r>
          </w:p>
        </w:tc>
      </w:tr>
      <w:tr w:rsidR="001364AE" w14:paraId="472E2686" w14:textId="77777777" w:rsidTr="00092CAF">
        <w:tc>
          <w:tcPr>
            <w:tcW w:w="1843" w:type="dxa"/>
            <w:tcBorders>
              <w:left w:val="single" w:sz="4" w:space="0" w:color="auto"/>
            </w:tcBorders>
          </w:tcPr>
          <w:p w14:paraId="55939428" w14:textId="77777777" w:rsidR="001364AE" w:rsidRDefault="001364AE" w:rsidP="00092CA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9A7B83F" w14:textId="77777777" w:rsidR="001364AE" w:rsidRDefault="001364AE" w:rsidP="00092CA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2540A13" w14:textId="77777777" w:rsidR="001364AE" w:rsidRDefault="001364AE" w:rsidP="00092CA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7D1355C9" w14:textId="77777777" w:rsidR="001364AE" w:rsidRDefault="001364AE" w:rsidP="00092CA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9CF0CE2" w14:textId="77777777" w:rsidR="001364AE" w:rsidRDefault="001364AE" w:rsidP="00092CA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364AE" w14:paraId="33D5F116" w14:textId="77777777" w:rsidTr="00092CAF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088B626" w14:textId="77777777" w:rsidR="001364AE" w:rsidRDefault="001364AE" w:rsidP="00092CA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27C0B6FC" w14:textId="77777777" w:rsidR="001364AE" w:rsidRDefault="001364AE" w:rsidP="00092CAF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7389998" w14:textId="77777777" w:rsidR="001364AE" w:rsidRDefault="001364AE" w:rsidP="00092CAF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16930F6" w14:textId="77777777" w:rsidR="001364AE" w:rsidRDefault="001364AE" w:rsidP="00092CAF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B8837E9" w14:textId="77777777" w:rsidR="001364AE" w:rsidRDefault="001364AE" w:rsidP="00092CAF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Rel-15</w:t>
            </w:r>
          </w:p>
        </w:tc>
      </w:tr>
      <w:tr w:rsidR="001364AE" w14:paraId="34372663" w14:textId="77777777" w:rsidTr="00092CAF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18EB42E" w14:textId="77777777" w:rsidR="001364AE" w:rsidRDefault="001364AE" w:rsidP="00092CAF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AA324B9" w14:textId="77777777" w:rsidR="001364AE" w:rsidRDefault="001364AE" w:rsidP="00092CAF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FC4A924" w14:textId="77777777" w:rsidR="001364AE" w:rsidRDefault="001364AE" w:rsidP="00092CAF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2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699C568" w14:textId="77777777" w:rsidR="001364AE" w:rsidRPr="007C2097" w:rsidRDefault="001364AE" w:rsidP="00092CAF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364AE" w14:paraId="49075CE6" w14:textId="77777777" w:rsidTr="00092CAF">
        <w:tc>
          <w:tcPr>
            <w:tcW w:w="1843" w:type="dxa"/>
          </w:tcPr>
          <w:p w14:paraId="42C86441" w14:textId="77777777" w:rsidR="001364AE" w:rsidRDefault="001364AE" w:rsidP="00092CA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1CBAE59C" w14:textId="77777777" w:rsidR="001364AE" w:rsidRDefault="001364AE" w:rsidP="00092CA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364AE" w14:paraId="4D28959E" w14:textId="77777777" w:rsidTr="00092CAF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A83CB7B" w14:textId="77777777" w:rsidR="001364AE" w:rsidRDefault="001364AE" w:rsidP="00092CA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D22050C" w14:textId="77777777" w:rsidR="001364AE" w:rsidRDefault="001364AE" w:rsidP="00092CA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 partial cancellation of uplink configured transmissions due to collision with PDSCH/CSI-RS or SFI is not supported in Rel. 15.</w:t>
            </w:r>
          </w:p>
        </w:tc>
      </w:tr>
      <w:tr w:rsidR="001364AE" w14:paraId="416E03CF" w14:textId="77777777" w:rsidTr="00092CA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00BCC5" w14:textId="77777777" w:rsidR="001364AE" w:rsidRDefault="001364AE" w:rsidP="00092CA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C569A66" w14:textId="77777777" w:rsidR="001364AE" w:rsidRDefault="001364AE" w:rsidP="00092CA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364AE" w14:paraId="226E1DD8" w14:textId="77777777" w:rsidTr="00092CA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495045A" w14:textId="77777777" w:rsidR="001364AE" w:rsidRDefault="001364AE" w:rsidP="00092CA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3D4B69A" w14:textId="5C3646DE" w:rsidR="001364AE" w:rsidRDefault="001364AE" w:rsidP="00A30D44">
            <w:pPr>
              <w:pStyle w:val="CRCoverPage"/>
              <w:spacing w:after="0"/>
              <w:ind w:left="100"/>
              <w:jc w:val="both"/>
              <w:rPr>
                <w:noProof/>
              </w:rPr>
            </w:pPr>
            <w:r>
              <w:rPr>
                <w:noProof/>
              </w:rPr>
              <w:t>Change the partial cancellation to full cancellation</w:t>
            </w:r>
            <w:r w:rsidR="00A30D44">
              <w:rPr>
                <w:noProof/>
              </w:rPr>
              <w:t xml:space="preserve"> for PUCCH/PUSCH/PRACH</w:t>
            </w:r>
          </w:p>
        </w:tc>
      </w:tr>
      <w:tr w:rsidR="001364AE" w14:paraId="390AFF8B" w14:textId="77777777" w:rsidTr="00092CA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57BB085" w14:textId="77777777" w:rsidR="001364AE" w:rsidRDefault="001364AE" w:rsidP="00092CA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52FE258" w14:textId="77777777" w:rsidR="001364AE" w:rsidRDefault="001364AE" w:rsidP="00092CA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364AE" w14:paraId="22B40495" w14:textId="77777777" w:rsidTr="00092CAF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5FA4C76" w14:textId="77777777" w:rsidR="001364AE" w:rsidRDefault="001364AE" w:rsidP="00092CA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E544A53" w14:textId="77777777" w:rsidR="001364AE" w:rsidRDefault="001364AE" w:rsidP="00092CA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Incorrect UE behavior </w:t>
            </w:r>
          </w:p>
        </w:tc>
      </w:tr>
      <w:tr w:rsidR="001364AE" w14:paraId="299DBCFC" w14:textId="77777777" w:rsidTr="00092CAF">
        <w:tc>
          <w:tcPr>
            <w:tcW w:w="2694" w:type="dxa"/>
            <w:gridSpan w:val="2"/>
          </w:tcPr>
          <w:p w14:paraId="6F2084F8" w14:textId="77777777" w:rsidR="001364AE" w:rsidRDefault="001364AE" w:rsidP="00092CA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4D9A0AD0" w14:textId="77777777" w:rsidR="001364AE" w:rsidRDefault="001364AE" w:rsidP="00092CA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364AE" w14:paraId="54C93302" w14:textId="77777777" w:rsidTr="00092CAF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367C6D9" w14:textId="77777777" w:rsidR="001364AE" w:rsidRDefault="001364AE" w:rsidP="00092CA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F442841" w14:textId="77777777" w:rsidR="001364AE" w:rsidRDefault="001364AE" w:rsidP="00092CA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11.1 and 11.1.1</w:t>
            </w:r>
          </w:p>
        </w:tc>
      </w:tr>
      <w:tr w:rsidR="001364AE" w14:paraId="58173DC9" w14:textId="77777777" w:rsidTr="00092CA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B6B50F" w14:textId="77777777" w:rsidR="001364AE" w:rsidRDefault="001364AE" w:rsidP="00092CA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D4CD86B" w14:textId="77777777" w:rsidR="001364AE" w:rsidRDefault="001364AE" w:rsidP="00092CA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364AE" w14:paraId="53130866" w14:textId="77777777" w:rsidTr="00092CA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EAA3BB6" w14:textId="77777777" w:rsidR="001364AE" w:rsidRDefault="001364AE" w:rsidP="00092CA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C179FA" w14:textId="77777777" w:rsidR="001364AE" w:rsidRDefault="001364AE" w:rsidP="00092CA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207142E4" w14:textId="77777777" w:rsidR="001364AE" w:rsidRDefault="001364AE" w:rsidP="00092CA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41FDADA" w14:textId="77777777" w:rsidR="001364AE" w:rsidRDefault="001364AE" w:rsidP="00092CAF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51BB59C" w14:textId="77777777" w:rsidR="001364AE" w:rsidRDefault="001364AE" w:rsidP="00092CAF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364AE" w14:paraId="760B0279" w14:textId="77777777" w:rsidTr="00092CA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C360C05" w14:textId="77777777" w:rsidR="001364AE" w:rsidRDefault="001364AE" w:rsidP="00092CA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077E2EC" w14:textId="77777777" w:rsidR="001364AE" w:rsidRDefault="001364AE" w:rsidP="00092CA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2496008" w14:textId="77777777" w:rsidR="001364AE" w:rsidRDefault="001364AE" w:rsidP="00092CA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3F60D1E" w14:textId="77777777" w:rsidR="001364AE" w:rsidRDefault="001364AE" w:rsidP="00092CAF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161F545" w14:textId="77777777" w:rsidR="001364AE" w:rsidRDefault="001364AE" w:rsidP="00092CA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364AE" w14:paraId="49511DA6" w14:textId="77777777" w:rsidTr="00092CA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F6AD4D2" w14:textId="77777777" w:rsidR="001364AE" w:rsidRDefault="001364AE" w:rsidP="00092CAF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0732F50" w14:textId="77777777" w:rsidR="001364AE" w:rsidRDefault="001364AE" w:rsidP="00092CA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DEB04A7" w14:textId="77777777" w:rsidR="001364AE" w:rsidRDefault="001364AE" w:rsidP="00092CA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C1E466B" w14:textId="77777777" w:rsidR="001364AE" w:rsidRDefault="001364AE" w:rsidP="00092CA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0806937" w14:textId="77777777" w:rsidR="001364AE" w:rsidRDefault="001364AE" w:rsidP="00092CA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364AE" w14:paraId="458E5880" w14:textId="77777777" w:rsidTr="00092CA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7EB4BC3" w14:textId="77777777" w:rsidR="001364AE" w:rsidRDefault="001364AE" w:rsidP="00092CAF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8C6453E" w14:textId="77777777" w:rsidR="001364AE" w:rsidRDefault="001364AE" w:rsidP="00092CA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95B275A" w14:textId="77777777" w:rsidR="001364AE" w:rsidRDefault="001364AE" w:rsidP="00092CA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9017AA5" w14:textId="77777777" w:rsidR="001364AE" w:rsidRDefault="001364AE" w:rsidP="00092CA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8CAC256" w14:textId="77777777" w:rsidR="001364AE" w:rsidRDefault="001364AE" w:rsidP="00092CA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364AE" w14:paraId="6E3F7171" w14:textId="77777777" w:rsidTr="00092CA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0E5F8A0" w14:textId="77777777" w:rsidR="001364AE" w:rsidRDefault="001364AE" w:rsidP="00092CAF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17FC89A" w14:textId="77777777" w:rsidR="001364AE" w:rsidRDefault="001364AE" w:rsidP="00092CAF">
            <w:pPr>
              <w:pStyle w:val="CRCoverPage"/>
              <w:spacing w:after="0"/>
              <w:rPr>
                <w:noProof/>
              </w:rPr>
            </w:pPr>
          </w:p>
        </w:tc>
      </w:tr>
      <w:tr w:rsidR="001364AE" w14:paraId="6AC40C34" w14:textId="77777777" w:rsidTr="00092CAF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2EFFBEB" w14:textId="77777777" w:rsidR="001364AE" w:rsidRDefault="001364AE" w:rsidP="00092CA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BA02BFB" w14:textId="77777777" w:rsidR="001364AE" w:rsidRDefault="001364AE" w:rsidP="00092CAF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364AE" w:rsidRPr="008863B9" w14:paraId="5C1B4F4E" w14:textId="77777777" w:rsidTr="00092CAF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E1526CA" w14:textId="77777777" w:rsidR="001364AE" w:rsidRPr="008863B9" w:rsidRDefault="001364AE" w:rsidP="00092CA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0C7E15E9" w14:textId="77777777" w:rsidR="001364AE" w:rsidRPr="008863B9" w:rsidRDefault="001364AE" w:rsidP="00092CAF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1364AE" w14:paraId="2EF65B01" w14:textId="77777777" w:rsidTr="00092CAF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BE3E00" w14:textId="77777777" w:rsidR="001364AE" w:rsidRDefault="001364AE" w:rsidP="00092CA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35D579A" w14:textId="77777777" w:rsidR="001364AE" w:rsidRDefault="001364AE" w:rsidP="00092CAF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7207EE77" w14:textId="53661414" w:rsidR="00FC13B0" w:rsidRDefault="00FC13B0" w:rsidP="00FC13B0">
      <w:pPr>
        <w:rPr>
          <w:noProof/>
        </w:rPr>
      </w:pPr>
    </w:p>
    <w:p w14:paraId="11CC6597" w14:textId="77777777" w:rsidR="001937C6" w:rsidRDefault="001937C6" w:rsidP="001937C6">
      <w:pPr>
        <w:pStyle w:val="Heading2"/>
        <w:keepNext w:val="0"/>
        <w:keepLines w:val="0"/>
        <w:widowControl w:val="0"/>
      </w:pPr>
      <w:r>
        <w:t>11</w:t>
      </w:r>
      <w:r w:rsidRPr="00F829B6">
        <w:t>.1</w:t>
      </w:r>
      <w:r w:rsidRPr="00F829B6">
        <w:tab/>
      </w:r>
      <w:r>
        <w:t>Slot configuration</w:t>
      </w:r>
    </w:p>
    <w:p w14:paraId="696202C8" w14:textId="77777777" w:rsidR="001937C6" w:rsidRDefault="001937C6" w:rsidP="001937C6">
      <w:pPr>
        <w:jc w:val="center"/>
        <w:rPr>
          <w:b/>
          <w:bCs/>
          <w:color w:val="FF0000"/>
          <w:sz w:val="24"/>
          <w:szCs w:val="24"/>
        </w:rPr>
      </w:pPr>
      <w:r w:rsidRPr="009B1489">
        <w:rPr>
          <w:b/>
          <w:bCs/>
          <w:color w:val="FF0000"/>
          <w:sz w:val="24"/>
          <w:szCs w:val="24"/>
        </w:rPr>
        <w:t>&lt;Unchanged parts are omitted&gt;</w:t>
      </w:r>
    </w:p>
    <w:p w14:paraId="2116993E" w14:textId="5600190C" w:rsidR="001978AE" w:rsidRPr="001978AE" w:rsidRDefault="001978AE" w:rsidP="001978AE">
      <w:pPr>
        <w:jc w:val="both"/>
        <w:rPr>
          <w:sz w:val="24"/>
          <w:szCs w:val="24"/>
        </w:rPr>
      </w:pPr>
      <w:r w:rsidRPr="001978AE">
        <w:rPr>
          <w:sz w:val="24"/>
          <w:szCs w:val="24"/>
        </w:rPr>
        <w:t xml:space="preserve">For </w:t>
      </w:r>
      <w:r w:rsidRPr="001978AE">
        <w:rPr>
          <w:sz w:val="24"/>
          <w:szCs w:val="24"/>
          <w:lang w:val="fi-FI"/>
        </w:rPr>
        <w:t xml:space="preserve">operation on a single carrier in unpaired spectrum, </w:t>
      </w:r>
      <w:r w:rsidRPr="001978AE">
        <w:rPr>
          <w:sz w:val="24"/>
          <w:szCs w:val="24"/>
        </w:rPr>
        <w:t xml:space="preserve">if a UE is configured by higher layers to transmit SRS, or PUCCH, or PUSCH, or PRACH in a set of symbols of a slot and the UE detects a DCI format 1_0, DCI format 1_1, or DCI format 0_1 indicating to the UE to receive CSI-RS or PDSCH in a subset of symbols from the set of symbols, then </w:t>
      </w:r>
    </w:p>
    <w:p w14:paraId="7B01923F" w14:textId="2017DD48" w:rsidR="001978AE" w:rsidRPr="001978AE" w:rsidRDefault="001978AE" w:rsidP="001978AE">
      <w:pPr>
        <w:pStyle w:val="B1"/>
        <w:jc w:val="both"/>
        <w:rPr>
          <w:sz w:val="24"/>
          <w:szCs w:val="24"/>
          <w:lang w:eastAsia="zh-CN"/>
        </w:rPr>
      </w:pPr>
      <w:r w:rsidRPr="001978AE">
        <w:rPr>
          <w:sz w:val="24"/>
          <w:szCs w:val="24"/>
        </w:rPr>
        <w:t>-</w:t>
      </w:r>
      <w:r w:rsidRPr="001978AE">
        <w:rPr>
          <w:sz w:val="24"/>
          <w:szCs w:val="24"/>
        </w:rPr>
        <w:tab/>
      </w:r>
      <w:r w:rsidRPr="001978AE">
        <w:rPr>
          <w:rFonts w:hint="eastAsia"/>
          <w:sz w:val="24"/>
          <w:szCs w:val="24"/>
        </w:rPr>
        <w:t xml:space="preserve">the UE does not expect to cancel the transmission </w:t>
      </w:r>
      <w:ins w:id="327" w:author="Kianoush Hosseini" w:date="2021-01-18T12:55:00Z">
        <w:r w:rsidR="000B2E9A">
          <w:rPr>
            <w:sz w:val="24"/>
            <w:szCs w:val="24"/>
          </w:rPr>
          <w:t xml:space="preserve">of the PUCCH or PUSCH or PRACH </w:t>
        </w:r>
      </w:ins>
      <w:r w:rsidRPr="001978AE">
        <w:rPr>
          <w:rFonts w:hint="eastAsia"/>
          <w:sz w:val="24"/>
          <w:szCs w:val="24"/>
        </w:rPr>
        <w:t>in</w:t>
      </w:r>
      <w:r w:rsidRPr="001978AE">
        <w:rPr>
          <w:sz w:val="24"/>
          <w:szCs w:val="24"/>
          <w:lang w:val="en-US"/>
        </w:rPr>
        <w:t xml:space="preserve"> </w:t>
      </w:r>
      <w:del w:id="328" w:author="Kianoush Hosseini" w:date="2021-01-18T12:55:00Z">
        <w:r w:rsidRPr="001978AE" w:rsidDel="000B2E9A">
          <w:rPr>
            <w:rFonts w:hint="eastAsia"/>
            <w:sz w:val="24"/>
            <w:szCs w:val="24"/>
          </w:rPr>
          <w:delText xml:space="preserve">symbols </w:delText>
        </w:r>
        <w:r w:rsidRPr="001978AE" w:rsidDel="000B2E9A">
          <w:rPr>
            <w:sz w:val="24"/>
            <w:szCs w:val="24"/>
            <w:lang w:val="en-US"/>
          </w:rPr>
          <w:delText xml:space="preserve">from </w:delText>
        </w:r>
      </w:del>
      <w:r w:rsidRPr="001978AE">
        <w:rPr>
          <w:sz w:val="24"/>
          <w:szCs w:val="24"/>
          <w:lang w:val="en-US"/>
        </w:rPr>
        <w:t xml:space="preserve">the set of symbols </w:t>
      </w:r>
      <w:del w:id="329" w:author="Kianoush Hosseini" w:date="2021-01-18T12:55:00Z">
        <w:r w:rsidRPr="001978AE" w:rsidDel="007A7268">
          <w:rPr>
            <w:rFonts w:hint="eastAsia"/>
            <w:sz w:val="24"/>
            <w:szCs w:val="24"/>
          </w:rPr>
          <w:delText>that</w:delText>
        </w:r>
      </w:del>
      <w:r w:rsidRPr="001978AE">
        <w:rPr>
          <w:rFonts w:hint="eastAsia"/>
          <w:sz w:val="24"/>
          <w:szCs w:val="24"/>
        </w:rPr>
        <w:t xml:space="preserve"> </w:t>
      </w:r>
      <w:ins w:id="330" w:author="Kianoush Hosseini" w:date="2021-01-18T12:55:00Z">
        <w:r w:rsidR="007A7268">
          <w:rPr>
            <w:sz w:val="24"/>
            <w:szCs w:val="24"/>
          </w:rPr>
          <w:t xml:space="preserve">if the first symbol in the set </w:t>
        </w:r>
      </w:ins>
      <w:r w:rsidRPr="001978AE">
        <w:rPr>
          <w:rFonts w:hint="eastAsia"/>
          <w:sz w:val="24"/>
          <w:szCs w:val="24"/>
        </w:rPr>
        <w:t>occur</w:t>
      </w:r>
      <w:ins w:id="331" w:author="Kianoush Hosseini" w:date="2021-01-18T12:55:00Z">
        <w:r w:rsidR="007A7268">
          <w:rPr>
            <w:sz w:val="24"/>
            <w:szCs w:val="24"/>
          </w:rPr>
          <w:t>s</w:t>
        </w:r>
      </w:ins>
      <w:r w:rsidRPr="001978AE">
        <w:rPr>
          <w:sz w:val="24"/>
          <w:szCs w:val="24"/>
          <w:lang w:val="en-US"/>
        </w:rPr>
        <w:t>,</w:t>
      </w:r>
      <w:r w:rsidRPr="001978AE">
        <w:rPr>
          <w:rFonts w:hint="eastAsia"/>
          <w:sz w:val="24"/>
          <w:szCs w:val="24"/>
        </w:rPr>
        <w:t xml:space="preserve"> relative to a last symbol of a CORESET where the UE detects the DCI format </w:t>
      </w:r>
      <w:del w:id="332" w:author="Kianoush Hosseini" w:date="2021-01-18T13:51:00Z">
        <w:r w:rsidRPr="001978AE" w:rsidDel="00A521E1">
          <w:rPr>
            <w:rFonts w:hint="eastAsia"/>
            <w:sz w:val="24"/>
            <w:szCs w:val="24"/>
          </w:rPr>
          <w:delText xml:space="preserve">1_0 or </w:delText>
        </w:r>
        <w:r w:rsidRPr="001978AE" w:rsidDel="00A521E1">
          <w:rPr>
            <w:sz w:val="24"/>
            <w:szCs w:val="24"/>
            <w:lang w:val="en-US"/>
          </w:rPr>
          <w:delText xml:space="preserve">the </w:delText>
        </w:r>
        <w:r w:rsidRPr="001978AE" w:rsidDel="00A521E1">
          <w:rPr>
            <w:rFonts w:hint="eastAsia"/>
            <w:sz w:val="24"/>
            <w:szCs w:val="24"/>
          </w:rPr>
          <w:delText xml:space="preserve">DCI format 1_1 or </w:delText>
        </w:r>
        <w:r w:rsidRPr="001978AE" w:rsidDel="00A521E1">
          <w:rPr>
            <w:sz w:val="24"/>
            <w:szCs w:val="24"/>
            <w:lang w:val="en-US"/>
          </w:rPr>
          <w:delText xml:space="preserve">the </w:delText>
        </w:r>
        <w:r w:rsidRPr="001978AE" w:rsidDel="00A521E1">
          <w:rPr>
            <w:rFonts w:hint="eastAsia"/>
            <w:sz w:val="24"/>
            <w:szCs w:val="24"/>
          </w:rPr>
          <w:delText>DCI format 0_1</w:delText>
        </w:r>
        <w:r w:rsidRPr="001978AE" w:rsidDel="00A521E1">
          <w:rPr>
            <w:sz w:val="24"/>
            <w:szCs w:val="24"/>
            <w:lang w:val="en-US"/>
          </w:rPr>
          <w:delText>,</w:delText>
        </w:r>
      </w:del>
      <w:r w:rsidRPr="001978AE">
        <w:rPr>
          <w:rFonts w:hint="eastAsia"/>
          <w:sz w:val="24"/>
          <w:szCs w:val="24"/>
        </w:rPr>
        <w:t xml:space="preserve"> after a number of symbols that is smaller than </w:t>
      </w:r>
      <w:del w:id="333" w:author="Kianoush Hosseini" w:date="2021-01-18T12:56:00Z">
        <w:r w:rsidRPr="001978AE" w:rsidDel="007A7268">
          <w:rPr>
            <w:rFonts w:hint="eastAsia"/>
            <w:sz w:val="24"/>
            <w:szCs w:val="24"/>
          </w:rPr>
          <w:delText xml:space="preserve">the PUSCH preparation time </w:delText>
        </w:r>
      </w:del>
      <w:r w:rsidR="00785C65" w:rsidRPr="00785C65">
        <w:rPr>
          <w:noProof/>
          <w:position w:val="-12"/>
          <w:sz w:val="24"/>
          <w:szCs w:val="24"/>
        </w:rPr>
        <w:object w:dxaOrig="480" w:dyaOrig="320" w14:anchorId="6F5CB402">
          <v:shape id="_x0000_i1031" type="#_x0000_t75" alt="" style="width:27.75pt;height:14.25pt;mso-width-percent:0;mso-height-percent:0;mso-width-percent:0;mso-height-percent:0" o:ole="">
            <v:imagedata r:id="rId12" o:title=""/>
          </v:shape>
          <o:OLEObject Type="Embed" ProgID="Equation.3" ShapeID="_x0000_i1031" DrawAspect="Content" ObjectID="_1673190011" r:id="rId24"/>
        </w:object>
      </w:r>
      <w:ins w:id="334" w:author="Kianoush Hosseini" w:date="2021-01-18T12:56:00Z">
        <w:r w:rsidR="007A7268">
          <w:rPr>
            <w:sz w:val="24"/>
            <w:szCs w:val="24"/>
          </w:rPr>
          <w:t>;</w:t>
        </w:r>
      </w:ins>
      <w:r w:rsidRPr="001978AE">
        <w:rPr>
          <w:sz w:val="24"/>
          <w:szCs w:val="24"/>
          <w:lang w:val="en-US"/>
        </w:rPr>
        <w:t xml:space="preserve"> </w:t>
      </w:r>
      <w:del w:id="335" w:author="Kianoush Hosseini" w:date="2021-01-18T12:56:00Z">
        <w:r w:rsidRPr="001978AE" w:rsidDel="007A7268">
          <w:rPr>
            <w:rFonts w:hint="eastAsia"/>
            <w:sz w:val="24"/>
            <w:szCs w:val="24"/>
          </w:rPr>
          <w:delText xml:space="preserve">for the corresponding </w:delText>
        </w:r>
        <w:r w:rsidRPr="001978AE" w:rsidDel="007A7268">
          <w:rPr>
            <w:sz w:val="24"/>
            <w:szCs w:val="24"/>
            <w:lang w:val="en-US"/>
          </w:rPr>
          <w:delText>UE processing</w:delText>
        </w:r>
        <w:r w:rsidRPr="001978AE" w:rsidDel="007A7268">
          <w:rPr>
            <w:rFonts w:hint="eastAsia"/>
            <w:sz w:val="24"/>
            <w:szCs w:val="24"/>
          </w:rPr>
          <w:delText xml:space="preserve"> capability [6, TS 38.214]</w:delText>
        </w:r>
        <w:r w:rsidRPr="001978AE" w:rsidDel="007A7268">
          <w:rPr>
            <w:sz w:val="24"/>
            <w:szCs w:val="24"/>
          </w:rPr>
          <w:delText xml:space="preserve"> assuming </w:delText>
        </w:r>
        <w:r w:rsidR="00785C65" w:rsidRPr="00785C65" w:rsidDel="007A7268">
          <w:rPr>
            <w:noProof/>
            <w:position w:val="-12"/>
            <w:sz w:val="24"/>
            <w:szCs w:val="24"/>
          </w:rPr>
          <w:object w:dxaOrig="620" w:dyaOrig="320" w14:anchorId="5272B3ED">
            <v:shape id="_x0000_i1032" type="#_x0000_t75" alt="" style="width:27.75pt;height:14.25pt;mso-width-percent:0;mso-height-percent:0;mso-width-percent:0;mso-height-percent:0" o:ole="">
              <v:imagedata r:id="rId14" o:title=""/>
            </v:shape>
            <o:OLEObject Type="Embed" ProgID="Equation.3" ShapeID="_x0000_i1032" DrawAspect="Content" ObjectID="_1673190012" r:id="rId25"/>
          </w:object>
        </w:r>
        <w:r w:rsidRPr="001978AE" w:rsidDel="007A7268">
          <w:rPr>
            <w:sz w:val="24"/>
            <w:szCs w:val="24"/>
            <w:lang w:val="en-US"/>
          </w:rPr>
          <w:delText xml:space="preserve"> </w:delText>
        </w:r>
        <w:r w:rsidRPr="001978AE" w:rsidDel="007A7268">
          <w:rPr>
            <w:rFonts w:eastAsia="DengXian" w:hint="eastAsia"/>
            <w:sz w:val="24"/>
            <w:szCs w:val="24"/>
            <w:lang w:eastAsia="zh-CN"/>
          </w:rPr>
          <w:delText xml:space="preserve">and </w:delText>
        </w:r>
        <w:r w:rsidR="00785C65" w:rsidRPr="00785C65" w:rsidDel="007A7268">
          <w:rPr>
            <w:noProof/>
            <w:position w:val="-10"/>
            <w:sz w:val="24"/>
            <w:szCs w:val="24"/>
          </w:rPr>
          <w:object w:dxaOrig="220" w:dyaOrig="240" w14:anchorId="156D670A">
            <v:shape id="_x0000_i1033" type="#_x0000_t75" alt="" style="width:14.25pt;height:14.25pt;mso-width-percent:0;mso-height-percent:0;mso-width-percent:0;mso-height-percent:0" o:ole="">
              <v:imagedata r:id="rId16" o:title=""/>
            </v:shape>
            <o:OLEObject Type="Embed" ProgID="Equation.3" ShapeID="_x0000_i1033" DrawAspect="Content" ObjectID="_1673190013" r:id="rId26"/>
          </w:object>
        </w:r>
        <w:r w:rsidRPr="001978AE" w:rsidDel="007A7268">
          <w:rPr>
            <w:rFonts w:eastAsia="DengXian" w:hint="eastAsia"/>
            <w:sz w:val="24"/>
            <w:szCs w:val="24"/>
            <w:lang w:eastAsia="zh-CN"/>
          </w:rPr>
          <w:delText xml:space="preserve"> corresponds to the smallest SCS configuration </w:delText>
        </w:r>
        <w:r w:rsidRPr="001978AE" w:rsidDel="007A7268">
          <w:rPr>
            <w:rFonts w:hint="eastAsia"/>
            <w:sz w:val="24"/>
            <w:szCs w:val="24"/>
            <w:lang w:eastAsia="zh-CN"/>
          </w:rPr>
          <w:delText>between</w:delText>
        </w:r>
        <w:r w:rsidRPr="001978AE" w:rsidDel="007A7268">
          <w:rPr>
            <w:rFonts w:eastAsia="DengXian" w:hint="eastAsia"/>
            <w:sz w:val="24"/>
            <w:szCs w:val="24"/>
            <w:lang w:eastAsia="zh-CN"/>
          </w:rPr>
          <w:delText xml:space="preserve"> the SCS configuration of the PDCCH carrying the DCI format 1_0, DCI format 1_1 or DCI format 0_1 </w:delText>
        </w:r>
        <w:r w:rsidRPr="001978AE" w:rsidDel="007A7268">
          <w:rPr>
            <w:rFonts w:hint="eastAsia"/>
            <w:sz w:val="24"/>
            <w:szCs w:val="24"/>
            <w:lang w:eastAsia="zh-CN"/>
          </w:rPr>
          <w:delText>and</w:delText>
        </w:r>
        <w:r w:rsidRPr="001978AE" w:rsidDel="007A7268">
          <w:rPr>
            <w:rFonts w:eastAsia="DengXian" w:hint="eastAsia"/>
            <w:sz w:val="24"/>
            <w:szCs w:val="24"/>
            <w:lang w:eastAsia="zh-CN"/>
          </w:rPr>
          <w:delText xml:space="preserve"> the SCS configuration of the SRS, PUCCH, PUSCH</w:delText>
        </w:r>
        <w:r w:rsidRPr="001978AE" w:rsidDel="007A7268">
          <w:rPr>
            <w:rFonts w:hint="eastAsia"/>
            <w:sz w:val="24"/>
            <w:szCs w:val="24"/>
            <w:lang w:eastAsia="zh-CN"/>
          </w:rPr>
          <w:delText xml:space="preserve"> or</w:delText>
        </w:r>
        <w:r w:rsidRPr="001978AE" w:rsidDel="007A7268">
          <w:rPr>
            <w:rFonts w:eastAsia="DengXian" w:hint="eastAsia"/>
            <w:sz w:val="24"/>
            <w:szCs w:val="24"/>
            <w:lang w:eastAsia="zh-CN"/>
          </w:rPr>
          <w:delText xml:space="preserve"> </w:delText>
        </w:r>
        <w:r w:rsidRPr="001978AE" w:rsidDel="007A7268">
          <w:rPr>
            <w:rFonts w:ascii="Symbol" w:hAnsi="Symbol"/>
            <w:i/>
            <w:iCs/>
            <w:sz w:val="24"/>
            <w:szCs w:val="24"/>
          </w:rPr>
          <w:delText></w:delText>
        </w:r>
        <w:r w:rsidRPr="001978AE" w:rsidDel="007A7268">
          <w:rPr>
            <w:i/>
            <w:iCs/>
            <w:sz w:val="24"/>
            <w:szCs w:val="24"/>
            <w:vertAlign w:val="subscript"/>
          </w:rPr>
          <w:delText>r</w:delText>
        </w:r>
        <w:r w:rsidRPr="001978AE" w:rsidDel="007A7268">
          <w:rPr>
            <w:sz w:val="24"/>
            <w:szCs w:val="24"/>
          </w:rPr>
          <w:delText xml:space="preserve">, where </w:delText>
        </w:r>
        <w:r w:rsidRPr="001978AE" w:rsidDel="007A7268">
          <w:rPr>
            <w:rFonts w:ascii="Symbol" w:hAnsi="Symbol"/>
            <w:i/>
            <w:iCs/>
            <w:sz w:val="24"/>
            <w:szCs w:val="24"/>
          </w:rPr>
          <w:delText></w:delText>
        </w:r>
        <w:r w:rsidRPr="001978AE" w:rsidDel="007A7268">
          <w:rPr>
            <w:i/>
            <w:iCs/>
            <w:sz w:val="24"/>
            <w:szCs w:val="24"/>
            <w:vertAlign w:val="subscript"/>
          </w:rPr>
          <w:delText>r</w:delText>
        </w:r>
        <w:r w:rsidRPr="001978AE" w:rsidDel="007A7268">
          <w:rPr>
            <w:sz w:val="24"/>
            <w:szCs w:val="24"/>
          </w:rPr>
          <w:delText xml:space="preserve"> corresponds to the SCS configuration of the PRACH if it is 15kHz or higher; otherwise </w:delText>
        </w:r>
        <w:r w:rsidRPr="001978AE" w:rsidDel="007A7268">
          <w:rPr>
            <w:rFonts w:ascii="Symbol" w:hAnsi="Symbol"/>
            <w:i/>
            <w:iCs/>
            <w:sz w:val="24"/>
            <w:szCs w:val="24"/>
          </w:rPr>
          <w:delText></w:delText>
        </w:r>
        <w:r w:rsidRPr="001978AE" w:rsidDel="007A7268">
          <w:rPr>
            <w:i/>
            <w:iCs/>
            <w:sz w:val="24"/>
            <w:szCs w:val="24"/>
            <w:vertAlign w:val="subscript"/>
          </w:rPr>
          <w:delText>r</w:delText>
        </w:r>
        <w:r w:rsidRPr="001978AE" w:rsidDel="007A7268">
          <w:rPr>
            <w:sz w:val="24"/>
            <w:szCs w:val="24"/>
          </w:rPr>
          <w:delText>=0</w:delText>
        </w:r>
      </w:del>
    </w:p>
    <w:p w14:paraId="065479F8" w14:textId="56D36946" w:rsidR="001978AE" w:rsidRDefault="001978AE" w:rsidP="001978AE">
      <w:pPr>
        <w:pStyle w:val="B1"/>
        <w:jc w:val="both"/>
        <w:rPr>
          <w:ins w:id="336" w:author="Kianoush Hosseini" w:date="2021-01-18T12:56:00Z"/>
          <w:sz w:val="24"/>
          <w:szCs w:val="24"/>
        </w:rPr>
      </w:pPr>
      <w:r w:rsidRPr="001978AE">
        <w:rPr>
          <w:sz w:val="24"/>
          <w:szCs w:val="24"/>
        </w:rPr>
        <w:lastRenderedPageBreak/>
        <w:t>-</w:t>
      </w:r>
      <w:r w:rsidRPr="001978AE">
        <w:rPr>
          <w:sz w:val="24"/>
          <w:szCs w:val="24"/>
        </w:rPr>
        <w:tab/>
      </w:r>
      <w:ins w:id="337" w:author="Kianoush Hosseini" w:date="2021-01-18T12:56:00Z">
        <w:r w:rsidR="007A7268">
          <w:rPr>
            <w:sz w:val="24"/>
            <w:szCs w:val="24"/>
          </w:rPr>
          <w:t xml:space="preserve">otherwise, </w:t>
        </w:r>
      </w:ins>
      <w:r w:rsidRPr="001978AE">
        <w:rPr>
          <w:sz w:val="24"/>
          <w:szCs w:val="24"/>
        </w:rPr>
        <w:t xml:space="preserve">the UE </w:t>
      </w:r>
      <w:r w:rsidRPr="001978AE">
        <w:rPr>
          <w:rFonts w:hint="eastAsia"/>
          <w:sz w:val="24"/>
          <w:szCs w:val="24"/>
        </w:rPr>
        <w:t xml:space="preserve">cancels the PUCCH, or PUSCH, or PRACH transmission in </w:t>
      </w:r>
      <w:del w:id="338" w:author="Kianoush Hosseini" w:date="2021-01-18T12:56:00Z">
        <w:r w:rsidRPr="001978AE" w:rsidDel="007A7268">
          <w:rPr>
            <w:rFonts w:hint="eastAsia"/>
            <w:sz w:val="24"/>
            <w:szCs w:val="24"/>
          </w:rPr>
          <w:delText xml:space="preserve">remaining symbols </w:delText>
        </w:r>
        <w:r w:rsidRPr="001978AE" w:rsidDel="007A7268">
          <w:rPr>
            <w:sz w:val="24"/>
            <w:szCs w:val="24"/>
            <w:lang w:val="en-US"/>
          </w:rPr>
          <w:delText xml:space="preserve">from </w:delText>
        </w:r>
      </w:del>
      <w:r w:rsidRPr="001978AE">
        <w:rPr>
          <w:sz w:val="24"/>
          <w:szCs w:val="24"/>
          <w:lang w:val="en-US"/>
        </w:rPr>
        <w:t>the set of symbols</w:t>
      </w:r>
      <w:ins w:id="339" w:author="Kianoush Hosseini" w:date="2021-01-18T12:56:00Z">
        <w:r w:rsidR="007A7268">
          <w:rPr>
            <w:sz w:val="24"/>
            <w:szCs w:val="24"/>
            <w:lang w:val="en-US"/>
          </w:rPr>
          <w:t>.</w:t>
        </w:r>
      </w:ins>
      <w:r w:rsidRPr="001978AE">
        <w:rPr>
          <w:sz w:val="24"/>
          <w:szCs w:val="24"/>
          <w:lang w:val="en-US"/>
        </w:rPr>
        <w:t xml:space="preserve"> </w:t>
      </w:r>
      <w:del w:id="340" w:author="Kianoush Hosseini" w:date="2021-01-18T12:56:00Z">
        <w:r w:rsidRPr="001978AE" w:rsidDel="007A7268">
          <w:rPr>
            <w:rFonts w:hint="eastAsia"/>
            <w:sz w:val="24"/>
            <w:szCs w:val="24"/>
          </w:rPr>
          <w:delText xml:space="preserve">and cancels the SRS transmission in </w:delText>
        </w:r>
        <w:r w:rsidRPr="001978AE" w:rsidDel="007A7268">
          <w:rPr>
            <w:sz w:val="24"/>
            <w:szCs w:val="24"/>
            <w:lang w:val="en-US"/>
          </w:rPr>
          <w:delText xml:space="preserve">remaining symbols </w:delText>
        </w:r>
        <w:r w:rsidRPr="001978AE" w:rsidDel="007A7268">
          <w:rPr>
            <w:rFonts w:hint="eastAsia"/>
            <w:sz w:val="24"/>
            <w:szCs w:val="24"/>
          </w:rPr>
          <w:delText xml:space="preserve">from the </w:delText>
        </w:r>
        <w:r w:rsidRPr="001978AE" w:rsidDel="007A7268">
          <w:rPr>
            <w:sz w:val="24"/>
            <w:szCs w:val="24"/>
            <w:lang w:val="en-US"/>
          </w:rPr>
          <w:delText>sub</w:delText>
        </w:r>
        <w:r w:rsidRPr="001978AE" w:rsidDel="007A7268">
          <w:rPr>
            <w:rFonts w:hint="eastAsia"/>
            <w:sz w:val="24"/>
            <w:szCs w:val="24"/>
          </w:rPr>
          <w:delText xml:space="preserve">set of symbols </w:delText>
        </w:r>
      </w:del>
    </w:p>
    <w:p w14:paraId="02DE3F25" w14:textId="2D6BDD7F" w:rsidR="00E315A0" w:rsidRDefault="00E315A0" w:rsidP="00E315A0">
      <w:pPr>
        <w:pStyle w:val="b10"/>
        <w:ind w:left="568" w:hanging="284"/>
        <w:jc w:val="both"/>
        <w:rPr>
          <w:ins w:id="341" w:author="Kianoush Hosseini" w:date="2021-01-18T12:56:00Z"/>
          <w:rFonts w:ascii="Times New Roman" w:hAnsi="Times New Roman" w:cs="Times New Roman"/>
          <w:color w:val="C82613"/>
          <w:sz w:val="24"/>
          <w:szCs w:val="24"/>
          <w:u w:val="single"/>
          <w:lang w:val="en-GB"/>
        </w:rPr>
      </w:pPr>
      <w:ins w:id="342" w:author="Kianoush Hosseini" w:date="2021-01-18T12:56:00Z">
        <w:r>
          <w:rPr>
            <w:rFonts w:ascii="Times New Roman" w:hAnsi="Times New Roman" w:cs="Times New Roman"/>
            <w:color w:val="C82613"/>
            <w:sz w:val="24"/>
            <w:szCs w:val="24"/>
            <w:u w:val="single"/>
            <w:lang w:val="en-GB"/>
          </w:rPr>
          <w:t>-   the UE does not expect to cancel the transmission of SRS in symbols </w:t>
        </w:r>
        <w:r>
          <w:rPr>
            <w:rFonts w:ascii="Times New Roman" w:hAnsi="Times New Roman" w:cs="Times New Roman"/>
            <w:color w:val="C82613"/>
            <w:sz w:val="24"/>
            <w:szCs w:val="24"/>
            <w:u w:val="single"/>
          </w:rPr>
          <w:t>from the set of symbols </w:t>
        </w:r>
        <w:r>
          <w:rPr>
            <w:rFonts w:ascii="Times New Roman" w:hAnsi="Times New Roman" w:cs="Times New Roman"/>
            <w:color w:val="C82613"/>
            <w:sz w:val="24"/>
            <w:szCs w:val="24"/>
            <w:u w:val="single"/>
            <w:lang w:val="en-GB"/>
          </w:rPr>
          <w:t>that occur</w:t>
        </w:r>
        <w:r>
          <w:rPr>
            <w:rFonts w:ascii="Times New Roman" w:hAnsi="Times New Roman" w:cs="Times New Roman"/>
            <w:color w:val="C82613"/>
            <w:sz w:val="24"/>
            <w:szCs w:val="24"/>
            <w:u w:val="single"/>
          </w:rPr>
          <w:t>,</w:t>
        </w:r>
        <w:r>
          <w:rPr>
            <w:rFonts w:ascii="Times New Roman" w:hAnsi="Times New Roman" w:cs="Times New Roman"/>
            <w:color w:val="C82613"/>
            <w:sz w:val="24"/>
            <w:szCs w:val="24"/>
            <w:u w:val="single"/>
            <w:lang w:val="en-GB"/>
          </w:rPr>
          <w:t xml:space="preserve"> relative to a last symbol of a CORESET where the UE detects the DCI format after a number of symbols that is smaller than </w:t>
        </w:r>
      </w:ins>
      <m:oMath>
        <m:sSub>
          <m:sSubPr>
            <m:ctrlPr>
              <w:ins w:id="343" w:author="Kianoush Hosseini" w:date="2021-01-18T12:56:00Z">
                <w:rPr>
                  <w:rFonts w:ascii="Cambria Math" w:hAnsi="Cambria Math" w:cs="Times New Roman"/>
                  <w:i/>
                  <w:color w:val="C82613"/>
                  <w:sz w:val="24"/>
                  <w:szCs w:val="24"/>
                  <w:u w:val="single"/>
                  <w:lang w:val="en-GB"/>
                </w:rPr>
              </w:ins>
            </m:ctrlPr>
          </m:sSubPr>
          <m:e>
            <m:r>
              <w:ins w:id="344" w:author="Kianoush Hosseini" w:date="2021-01-18T12:56:00Z">
                <w:rPr>
                  <w:rFonts w:ascii="Cambria Math" w:hAnsi="Cambria Math" w:cs="Times New Roman"/>
                  <w:color w:val="C82613"/>
                  <w:sz w:val="24"/>
                  <w:szCs w:val="24"/>
                  <w:u w:val="single"/>
                  <w:lang w:val="en-GB"/>
                </w:rPr>
                <m:t>T</m:t>
              </w:ins>
            </m:r>
          </m:e>
          <m:sub>
            <m:r>
              <w:ins w:id="345" w:author="Kianoush Hosseini" w:date="2021-01-18T12:56:00Z">
                <w:rPr>
                  <w:rFonts w:ascii="Cambria Math" w:hAnsi="Cambria Math" w:cs="Times New Roman"/>
                  <w:color w:val="C82613"/>
                  <w:sz w:val="24"/>
                  <w:szCs w:val="24"/>
                  <w:u w:val="single"/>
                  <w:lang w:val="en-GB"/>
                </w:rPr>
                <m:t>proc,2</m:t>
              </w:ins>
            </m:r>
          </m:sub>
        </m:sSub>
      </m:oMath>
      <w:ins w:id="346" w:author="Kianoush Hosseini" w:date="2021-01-18T12:56:00Z">
        <w:r>
          <w:rPr>
            <w:rFonts w:ascii="Times New Roman" w:eastAsiaTheme="minorEastAsia" w:hAnsi="Times New Roman" w:cs="Times New Roman"/>
            <w:color w:val="C82613"/>
            <w:sz w:val="24"/>
            <w:szCs w:val="24"/>
            <w:u w:val="single"/>
            <w:lang w:val="en-GB"/>
          </w:rPr>
          <w:t>.</w:t>
        </w:r>
        <w:r>
          <w:rPr>
            <w:rFonts w:ascii="Times New Roman" w:hAnsi="Times New Roman" w:cs="Times New Roman"/>
            <w:color w:val="C82613"/>
            <w:sz w:val="24"/>
            <w:szCs w:val="24"/>
            <w:u w:val="single"/>
            <w:lang w:val="en-GB"/>
          </w:rPr>
          <w:t xml:space="preserve"> The UE cancels the SRS transmission in </w:t>
        </w:r>
        <w:r>
          <w:rPr>
            <w:rFonts w:ascii="Times New Roman" w:hAnsi="Times New Roman" w:cs="Times New Roman"/>
            <w:color w:val="C82613"/>
            <w:sz w:val="24"/>
            <w:szCs w:val="24"/>
            <w:u w:val="single"/>
          </w:rPr>
          <w:t>remaining symbols </w:t>
        </w:r>
        <w:r>
          <w:rPr>
            <w:rFonts w:ascii="Times New Roman" w:hAnsi="Times New Roman" w:cs="Times New Roman"/>
            <w:color w:val="C82613"/>
            <w:sz w:val="24"/>
            <w:szCs w:val="24"/>
            <w:u w:val="single"/>
            <w:lang w:val="en-GB"/>
          </w:rPr>
          <w:t>from the </w:t>
        </w:r>
        <w:r>
          <w:rPr>
            <w:rFonts w:ascii="Times New Roman" w:hAnsi="Times New Roman" w:cs="Times New Roman"/>
            <w:color w:val="C82613"/>
            <w:sz w:val="24"/>
            <w:szCs w:val="24"/>
            <w:u w:val="single"/>
          </w:rPr>
          <w:t>sub</w:t>
        </w:r>
        <w:r>
          <w:rPr>
            <w:rFonts w:ascii="Times New Roman" w:hAnsi="Times New Roman" w:cs="Times New Roman"/>
            <w:color w:val="C82613"/>
            <w:sz w:val="24"/>
            <w:szCs w:val="24"/>
            <w:u w:val="single"/>
            <w:lang w:val="en-GB"/>
          </w:rPr>
          <w:t>set of symbols; </w:t>
        </w:r>
      </w:ins>
    </w:p>
    <w:p w14:paraId="077A88C9" w14:textId="20741B47" w:rsidR="00E315A0" w:rsidRDefault="00E315A0" w:rsidP="001978AE">
      <w:pPr>
        <w:pStyle w:val="B1"/>
        <w:jc w:val="both"/>
        <w:rPr>
          <w:ins w:id="347" w:author="Kianoush Hosseini" w:date="2021-01-18T12:57:00Z"/>
          <w:sz w:val="24"/>
          <w:szCs w:val="24"/>
        </w:rPr>
      </w:pPr>
    </w:p>
    <w:p w14:paraId="7F74511F" w14:textId="77777777" w:rsidR="001C2CAC" w:rsidRPr="007C0DF5" w:rsidRDefault="0038718A" w:rsidP="001C2CAC">
      <w:pPr>
        <w:pStyle w:val="B1"/>
        <w:ind w:left="284" w:firstLine="0"/>
        <w:jc w:val="both"/>
        <w:rPr>
          <w:ins w:id="348" w:author="Kianoush Hosseini" w:date="2021-01-18T13:54:00Z"/>
          <w:sz w:val="24"/>
          <w:szCs w:val="24"/>
          <w:lang w:eastAsia="zh-CN"/>
        </w:rPr>
      </w:pPr>
      <m:oMath>
        <m:sSub>
          <m:sSubPr>
            <m:ctrlPr>
              <w:ins w:id="349" w:author="Kianoush Hosseini" w:date="2021-01-18T13:54:00Z">
                <w:rPr>
                  <w:rFonts w:ascii="Cambria Math" w:hAnsi="Cambria Math"/>
                  <w:i/>
                  <w:color w:val="C82613"/>
                  <w:sz w:val="24"/>
                  <w:szCs w:val="24"/>
                  <w:u w:val="single"/>
                </w:rPr>
              </w:ins>
            </m:ctrlPr>
          </m:sSubPr>
          <m:e>
            <m:r>
              <w:ins w:id="350" w:author="Kianoush Hosseini" w:date="2021-01-18T13:54:00Z">
                <w:rPr>
                  <w:rFonts w:ascii="Cambria Math" w:hAnsi="Cambria Math"/>
                  <w:color w:val="C82613"/>
                  <w:sz w:val="24"/>
                  <w:szCs w:val="24"/>
                  <w:u w:val="single"/>
                </w:rPr>
                <m:t>T</m:t>
              </w:ins>
            </m:r>
          </m:e>
          <m:sub>
            <m:r>
              <w:ins w:id="351" w:author="Kianoush Hosseini" w:date="2021-01-18T13:54:00Z">
                <w:rPr>
                  <w:rFonts w:ascii="Cambria Math" w:hAnsi="Cambria Math"/>
                  <w:color w:val="C82613"/>
                  <w:sz w:val="24"/>
                  <w:szCs w:val="24"/>
                  <w:u w:val="single"/>
                </w:rPr>
                <m:t>proc,2</m:t>
              </w:ins>
            </m:r>
          </m:sub>
        </m:sSub>
      </m:oMath>
      <w:ins w:id="352" w:author="Kianoush Hosseini" w:date="2021-01-18T13:54:00Z">
        <w:r w:rsidR="001C2CAC">
          <w:rPr>
            <w:color w:val="C82613"/>
            <w:sz w:val="24"/>
            <w:szCs w:val="24"/>
            <w:u w:val="single"/>
          </w:rPr>
          <w:t xml:space="preserve"> </w:t>
        </w:r>
        <w:r w:rsidR="001C2CAC">
          <w:rPr>
            <w:sz w:val="24"/>
            <w:szCs w:val="24"/>
            <w:lang w:val="en-US"/>
          </w:rPr>
          <w:t xml:space="preserve">is the PUSCH preparation time </w:t>
        </w:r>
        <w:r w:rsidR="001C2CAC" w:rsidRPr="00392904">
          <w:rPr>
            <w:rFonts w:hint="eastAsia"/>
            <w:sz w:val="24"/>
            <w:szCs w:val="24"/>
          </w:rPr>
          <w:t xml:space="preserve">for the corresponding </w:t>
        </w:r>
        <w:r w:rsidR="001C2CAC" w:rsidRPr="00392904">
          <w:rPr>
            <w:sz w:val="24"/>
            <w:szCs w:val="24"/>
            <w:lang w:val="en-US"/>
          </w:rPr>
          <w:t>UE processing</w:t>
        </w:r>
        <w:r w:rsidR="001C2CAC" w:rsidRPr="00392904">
          <w:rPr>
            <w:rFonts w:hint="eastAsia"/>
            <w:sz w:val="24"/>
            <w:szCs w:val="24"/>
          </w:rPr>
          <w:t xml:space="preserve"> capability </w:t>
        </w:r>
        <w:r w:rsidR="001C2CAC">
          <w:rPr>
            <w:sz w:val="24"/>
            <w:szCs w:val="24"/>
          </w:rPr>
          <w:t xml:space="preserve">   </w:t>
        </w:r>
        <w:r w:rsidR="001C2CAC" w:rsidRPr="00392904">
          <w:rPr>
            <w:rFonts w:hint="eastAsia"/>
            <w:sz w:val="24"/>
            <w:szCs w:val="24"/>
          </w:rPr>
          <w:t>[6, TS 38.214]</w:t>
        </w:r>
        <w:r w:rsidR="001C2CAC" w:rsidRPr="00392904">
          <w:rPr>
            <w:sz w:val="24"/>
            <w:szCs w:val="24"/>
          </w:rPr>
          <w:t xml:space="preserve"> assuming </w:t>
        </w:r>
      </w:ins>
      <m:oMath>
        <m:sSub>
          <m:sSubPr>
            <m:ctrlPr>
              <w:ins w:id="353" w:author="Kianoush Hosseini" w:date="2021-01-18T13:54:00Z">
                <w:rPr>
                  <w:rFonts w:ascii="Cambria Math" w:hAnsi="Cambria Math"/>
                  <w:i/>
                  <w:sz w:val="24"/>
                  <w:szCs w:val="24"/>
                </w:rPr>
              </w:ins>
            </m:ctrlPr>
          </m:sSubPr>
          <m:e>
            <m:r>
              <w:ins w:id="354" w:author="Kianoush Hosseini" w:date="2021-01-18T13:54:00Z">
                <w:rPr>
                  <w:rFonts w:ascii="Cambria Math" w:hAnsi="Cambria Math"/>
                  <w:sz w:val="24"/>
                  <w:szCs w:val="24"/>
                </w:rPr>
                <m:t>d</m:t>
              </w:ins>
            </m:r>
          </m:e>
          <m:sub>
            <m:r>
              <w:ins w:id="355" w:author="Kianoush Hosseini" w:date="2021-01-18T13:54:00Z"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2,1</m:t>
              </w:ins>
            </m:r>
          </m:sub>
        </m:sSub>
        <m:r>
          <w:ins w:id="356" w:author="Kianoush Hosseini" w:date="2021-01-18T13:54:00Z">
            <w:rPr>
              <w:rFonts w:ascii="Cambria Math" w:hAnsi="Cambria Math"/>
              <w:sz w:val="24"/>
              <w:szCs w:val="24"/>
            </w:rPr>
            <m:t>=1</m:t>
          </w:ins>
        </m:r>
      </m:oMath>
      <w:ins w:id="357" w:author="Kianoush Hosseini" w:date="2021-01-18T13:54:00Z">
        <w:r w:rsidR="001C2CAC" w:rsidRPr="00392904">
          <w:rPr>
            <w:sz w:val="24"/>
            <w:szCs w:val="24"/>
            <w:lang w:val="en-US"/>
          </w:rPr>
          <w:t xml:space="preserve"> </w:t>
        </w:r>
        <w:r w:rsidR="001C2CAC" w:rsidRPr="00392904">
          <w:rPr>
            <w:rFonts w:eastAsia="DengXian" w:hint="eastAsia"/>
            <w:sz w:val="24"/>
            <w:szCs w:val="24"/>
            <w:lang w:eastAsia="zh-CN"/>
          </w:rPr>
          <w:t xml:space="preserve">and </w:t>
        </w:r>
      </w:ins>
      <m:oMath>
        <m:r>
          <w:ins w:id="358" w:author="Kianoush Hosseini" w:date="2021-01-18T13:54:00Z">
            <w:rPr>
              <w:rFonts w:ascii="Cambria Math" w:eastAsia="DengXian" w:hAnsi="Cambria Math"/>
              <w:sz w:val="24"/>
              <w:szCs w:val="24"/>
              <w:lang w:eastAsia="zh-CN"/>
            </w:rPr>
            <m:t>μ</m:t>
          </w:ins>
        </m:r>
      </m:oMath>
      <w:ins w:id="359" w:author="Kianoush Hosseini" w:date="2021-01-18T13:54:00Z">
        <w:r w:rsidR="001C2CAC" w:rsidRPr="00392904">
          <w:rPr>
            <w:rFonts w:eastAsia="DengXian" w:hint="eastAsia"/>
            <w:sz w:val="24"/>
            <w:szCs w:val="24"/>
            <w:lang w:eastAsia="zh-CN"/>
          </w:rPr>
          <w:t xml:space="preserve"> corresponds to the smallest SCS configuration </w:t>
        </w:r>
        <w:r w:rsidR="001C2CAC" w:rsidRPr="00392904">
          <w:rPr>
            <w:rFonts w:hint="eastAsia"/>
            <w:sz w:val="24"/>
            <w:szCs w:val="24"/>
            <w:lang w:eastAsia="zh-CN"/>
          </w:rPr>
          <w:t>between</w:t>
        </w:r>
        <w:r w:rsidR="001C2CAC" w:rsidRPr="00392904">
          <w:rPr>
            <w:rFonts w:eastAsia="DengXian" w:hint="eastAsia"/>
            <w:sz w:val="24"/>
            <w:szCs w:val="24"/>
            <w:lang w:eastAsia="zh-CN"/>
          </w:rPr>
          <w:t xml:space="preserve"> the SCS configuration of the PDCCH carrying the DCI format </w:t>
        </w:r>
        <w:r w:rsidR="001C2CAC" w:rsidRPr="00392904">
          <w:rPr>
            <w:rFonts w:hint="eastAsia"/>
            <w:sz w:val="24"/>
            <w:szCs w:val="24"/>
            <w:lang w:eastAsia="zh-CN"/>
          </w:rPr>
          <w:t>and</w:t>
        </w:r>
        <w:r w:rsidR="001C2CAC" w:rsidRPr="00392904">
          <w:rPr>
            <w:rFonts w:eastAsia="DengXian" w:hint="eastAsia"/>
            <w:sz w:val="24"/>
            <w:szCs w:val="24"/>
            <w:lang w:eastAsia="zh-CN"/>
          </w:rPr>
          <w:t xml:space="preserve"> the SCS configuration of the SRS, PUCCH, PUSCH</w:t>
        </w:r>
        <w:r w:rsidR="001C2CAC" w:rsidRPr="00392904">
          <w:rPr>
            <w:rFonts w:hint="eastAsia"/>
            <w:sz w:val="24"/>
            <w:szCs w:val="24"/>
            <w:lang w:eastAsia="zh-CN"/>
          </w:rPr>
          <w:t xml:space="preserve"> or</w:t>
        </w:r>
        <w:r w:rsidR="001C2CAC" w:rsidRPr="00392904">
          <w:rPr>
            <w:rFonts w:eastAsia="DengXian" w:hint="eastAsia"/>
            <w:sz w:val="24"/>
            <w:szCs w:val="24"/>
            <w:lang w:eastAsia="zh-CN"/>
          </w:rPr>
          <w:t xml:space="preserve"> </w:t>
        </w:r>
      </w:ins>
      <m:oMath>
        <m:sSub>
          <m:sSubPr>
            <m:ctrlPr>
              <w:ins w:id="360" w:author="Kianoush Hosseini" w:date="2021-01-18T13:54:00Z">
                <w:rPr>
                  <w:rFonts w:ascii="Cambria Math" w:hAnsi="Cambria Math"/>
                  <w:i/>
                  <w:sz w:val="24"/>
                  <w:szCs w:val="24"/>
                </w:rPr>
              </w:ins>
            </m:ctrlPr>
          </m:sSubPr>
          <m:e>
            <m:r>
              <w:ins w:id="361" w:author="Kianoush Hosseini" w:date="2021-01-18T13:54:00Z">
                <w:rPr>
                  <w:rFonts w:ascii="Cambria Math" w:hAnsi="Cambria Math"/>
                  <w:sz w:val="24"/>
                  <w:szCs w:val="24"/>
                </w:rPr>
                <m:t>μ</m:t>
              </w:ins>
            </m:r>
          </m:e>
          <m:sub>
            <m:r>
              <w:ins w:id="362" w:author="Kianoush Hosseini" w:date="2021-01-18T13:54:00Z">
                <w:rPr>
                  <w:rFonts w:ascii="Cambria Math" w:hAnsi="Cambria Math"/>
                  <w:sz w:val="24"/>
                  <w:szCs w:val="24"/>
                </w:rPr>
                <m:t>r</m:t>
              </w:ins>
            </m:r>
          </m:sub>
        </m:sSub>
      </m:oMath>
      <w:ins w:id="363" w:author="Kianoush Hosseini" w:date="2021-01-18T13:54:00Z">
        <w:r w:rsidR="001C2CAC" w:rsidRPr="00392904">
          <w:rPr>
            <w:sz w:val="24"/>
            <w:szCs w:val="24"/>
          </w:rPr>
          <w:t xml:space="preserve">, where </w:t>
        </w:r>
      </w:ins>
      <m:oMath>
        <m:sSub>
          <m:sSubPr>
            <m:ctrlPr>
              <w:ins w:id="364" w:author="Kianoush Hosseini" w:date="2021-01-18T13:54:00Z">
                <w:rPr>
                  <w:rFonts w:ascii="Cambria Math" w:hAnsi="Cambria Math"/>
                  <w:i/>
                  <w:sz w:val="24"/>
                  <w:szCs w:val="24"/>
                </w:rPr>
              </w:ins>
            </m:ctrlPr>
          </m:sSubPr>
          <m:e>
            <m:r>
              <w:ins w:id="365" w:author="Kianoush Hosseini" w:date="2021-01-18T13:54:00Z">
                <w:rPr>
                  <w:rFonts w:ascii="Cambria Math" w:hAnsi="Cambria Math"/>
                  <w:sz w:val="24"/>
                  <w:szCs w:val="24"/>
                </w:rPr>
                <m:t>μ</m:t>
              </w:ins>
            </m:r>
          </m:e>
          <m:sub>
            <m:r>
              <w:ins w:id="366" w:author="Kianoush Hosseini" w:date="2021-01-18T13:54:00Z">
                <w:rPr>
                  <w:rFonts w:ascii="Cambria Math" w:hAnsi="Cambria Math"/>
                  <w:sz w:val="24"/>
                  <w:szCs w:val="24"/>
                </w:rPr>
                <m:t>r</m:t>
              </w:ins>
            </m:r>
          </m:sub>
        </m:sSub>
      </m:oMath>
      <w:ins w:id="367" w:author="Kianoush Hosseini" w:date="2021-01-18T13:54:00Z">
        <w:r w:rsidR="001C2CAC" w:rsidRPr="00392904">
          <w:rPr>
            <w:sz w:val="24"/>
            <w:szCs w:val="24"/>
          </w:rPr>
          <w:t xml:space="preserve"> corresponds to the SCS configuration of the PRACH if it is 15kHz or higher; otherwise </w:t>
        </w:r>
      </w:ins>
      <m:oMath>
        <m:sSub>
          <m:sSubPr>
            <m:ctrlPr>
              <w:ins w:id="368" w:author="Kianoush Hosseini" w:date="2021-01-18T13:54:00Z">
                <w:rPr>
                  <w:rFonts w:ascii="Cambria Math" w:hAnsi="Cambria Math"/>
                  <w:i/>
                  <w:sz w:val="24"/>
                  <w:szCs w:val="24"/>
                </w:rPr>
              </w:ins>
            </m:ctrlPr>
          </m:sSubPr>
          <m:e>
            <m:r>
              <w:ins w:id="369" w:author="Kianoush Hosseini" w:date="2021-01-18T13:54:00Z">
                <w:rPr>
                  <w:rFonts w:ascii="Cambria Math" w:hAnsi="Cambria Math"/>
                  <w:sz w:val="24"/>
                  <w:szCs w:val="24"/>
                </w:rPr>
                <m:t>μ</m:t>
              </w:ins>
            </m:r>
          </m:e>
          <m:sub>
            <m:r>
              <w:ins w:id="370" w:author="Kianoush Hosseini" w:date="2021-01-18T13:54:00Z">
                <w:rPr>
                  <w:rFonts w:ascii="Cambria Math" w:hAnsi="Cambria Math"/>
                  <w:sz w:val="24"/>
                  <w:szCs w:val="24"/>
                </w:rPr>
                <m:t>r</m:t>
              </w:ins>
            </m:r>
          </m:sub>
        </m:sSub>
        <m:r>
          <w:ins w:id="371" w:author="Kianoush Hosseini" w:date="2021-01-18T13:54:00Z">
            <w:rPr>
              <w:rFonts w:ascii="Cambria Math" w:hAnsi="Cambria Math"/>
              <w:sz w:val="24"/>
              <w:szCs w:val="24"/>
            </w:rPr>
            <m:t>=0</m:t>
          </w:ins>
        </m:r>
      </m:oMath>
      <w:ins w:id="372" w:author="Kianoush Hosseini" w:date="2021-01-18T13:54:00Z">
        <w:r w:rsidR="001C2CAC">
          <w:rPr>
            <w:sz w:val="24"/>
            <w:szCs w:val="24"/>
          </w:rPr>
          <w:t>.</w:t>
        </w:r>
      </w:ins>
    </w:p>
    <w:p w14:paraId="0E1D36CF" w14:textId="3B10680B" w:rsidR="001937C6" w:rsidRPr="007C0DF5" w:rsidDel="001C2CAC" w:rsidRDefault="001937C6" w:rsidP="007C0DF5">
      <w:pPr>
        <w:pStyle w:val="B1"/>
        <w:ind w:left="284" w:firstLine="0"/>
        <w:jc w:val="both"/>
        <w:rPr>
          <w:del w:id="373" w:author="Kianoush Hosseini" w:date="2021-01-18T13:54:00Z"/>
          <w:sz w:val="24"/>
          <w:szCs w:val="24"/>
          <w:lang w:eastAsia="zh-CN"/>
        </w:rPr>
      </w:pPr>
    </w:p>
    <w:p w14:paraId="665DBECC" w14:textId="36D93CE2" w:rsidR="00A60CFE" w:rsidRPr="00A60CFE" w:rsidRDefault="00A60CFE" w:rsidP="00A60CFE">
      <w:pPr>
        <w:jc w:val="center"/>
        <w:rPr>
          <w:b/>
          <w:bCs/>
          <w:noProof/>
          <w:color w:val="FF0000"/>
          <w:sz w:val="24"/>
          <w:szCs w:val="24"/>
        </w:rPr>
      </w:pPr>
      <w:r w:rsidRPr="009B1489">
        <w:rPr>
          <w:b/>
          <w:bCs/>
          <w:color w:val="FF0000"/>
          <w:sz w:val="24"/>
          <w:szCs w:val="24"/>
        </w:rPr>
        <w:t>&lt;Unchanged parts are omitted&gt;</w:t>
      </w:r>
    </w:p>
    <w:p w14:paraId="6F501813" w14:textId="77777777" w:rsidR="00FC13B0" w:rsidRDefault="00FC13B0" w:rsidP="00FC13B0">
      <w:pPr>
        <w:rPr>
          <w:noProof/>
        </w:rPr>
      </w:pPr>
    </w:p>
    <w:p w14:paraId="6EB877ED" w14:textId="77777777" w:rsidR="00FC13B0" w:rsidRDefault="00FC13B0" w:rsidP="00FC13B0">
      <w:pPr>
        <w:pStyle w:val="Heading2"/>
        <w:keepNext w:val="0"/>
        <w:keepLines w:val="0"/>
        <w:widowControl w:val="0"/>
      </w:pPr>
      <w:r>
        <w:t>11</w:t>
      </w:r>
      <w:r w:rsidRPr="00F829B6">
        <w:t>.1</w:t>
      </w:r>
      <w:r>
        <w:t>.1</w:t>
      </w:r>
      <w:r w:rsidRPr="00F829B6">
        <w:tab/>
      </w:r>
      <w:r>
        <w:t xml:space="preserve">UE procedure for determining slot format </w:t>
      </w:r>
    </w:p>
    <w:p w14:paraId="35DDB603" w14:textId="38059C84" w:rsidR="00FC13B0" w:rsidRDefault="00FC13B0" w:rsidP="00FC13B0">
      <w:pPr>
        <w:jc w:val="center"/>
        <w:rPr>
          <w:b/>
          <w:bCs/>
          <w:color w:val="FF0000"/>
          <w:sz w:val="24"/>
          <w:szCs w:val="24"/>
        </w:rPr>
      </w:pPr>
      <w:r w:rsidRPr="009B1489">
        <w:rPr>
          <w:b/>
          <w:bCs/>
          <w:color w:val="FF0000"/>
          <w:sz w:val="24"/>
          <w:szCs w:val="24"/>
        </w:rPr>
        <w:t>&lt;Unchanged parts are omitted&gt;</w:t>
      </w:r>
    </w:p>
    <w:p w14:paraId="5EB30454" w14:textId="77777777" w:rsidR="00FB2488" w:rsidRPr="00FB2488" w:rsidRDefault="00FB2488" w:rsidP="00FB2488">
      <w:pPr>
        <w:jc w:val="both"/>
        <w:rPr>
          <w:rFonts w:eastAsia="SimSun"/>
          <w:sz w:val="24"/>
          <w:szCs w:val="24"/>
          <w:lang w:eastAsia="zh-CN"/>
        </w:rPr>
      </w:pPr>
      <w:r w:rsidRPr="00FB2488">
        <w:rPr>
          <w:sz w:val="24"/>
          <w:szCs w:val="24"/>
          <w:lang w:val="en-US"/>
        </w:rPr>
        <w:t>If</w:t>
      </w:r>
      <w:r w:rsidRPr="00FB2488">
        <w:rPr>
          <w:sz w:val="24"/>
          <w:szCs w:val="24"/>
        </w:rPr>
        <w:t xml:space="preserve"> a UE </w:t>
      </w:r>
      <w:r w:rsidRPr="00FB2488">
        <w:rPr>
          <w:sz w:val="24"/>
          <w:szCs w:val="24"/>
          <w:lang w:val="en-US"/>
        </w:rPr>
        <w:t xml:space="preserve">is </w:t>
      </w:r>
      <w:r w:rsidRPr="00FB2488">
        <w:rPr>
          <w:sz w:val="24"/>
          <w:szCs w:val="24"/>
        </w:rPr>
        <w:t xml:space="preserve">configured </w:t>
      </w:r>
      <w:r w:rsidRPr="00FB2488">
        <w:rPr>
          <w:sz w:val="24"/>
          <w:szCs w:val="24"/>
          <w:lang w:val="en-US"/>
        </w:rPr>
        <w:t xml:space="preserve">by higher layers to </w:t>
      </w:r>
      <w:r w:rsidRPr="00FB2488">
        <w:rPr>
          <w:sz w:val="24"/>
          <w:szCs w:val="24"/>
        </w:rPr>
        <w:t xml:space="preserve">transmit SRS, or PUCCH, </w:t>
      </w:r>
      <w:r w:rsidRPr="00FB2488">
        <w:rPr>
          <w:sz w:val="24"/>
          <w:szCs w:val="24"/>
          <w:lang w:val="en-US"/>
        </w:rPr>
        <w:t xml:space="preserve">or PUSCH, or PRACH in a set of symbols of a slot and the UE detects a DCI format 2_0 </w:t>
      </w:r>
      <w:r w:rsidRPr="00FB2488">
        <w:rPr>
          <w:rFonts w:eastAsia="SimSun"/>
          <w:sz w:val="24"/>
          <w:szCs w:val="24"/>
          <w:lang w:val="en-US" w:eastAsia="zh-CN"/>
        </w:rPr>
        <w:t xml:space="preserve">with a slot format value other than 255 that </w:t>
      </w:r>
      <w:r w:rsidRPr="00FB2488">
        <w:rPr>
          <w:sz w:val="24"/>
          <w:szCs w:val="24"/>
          <w:lang w:val="en-US"/>
        </w:rPr>
        <w:t xml:space="preserve">indicates a slot format with a subset of symbols from the set of symbols as downlink or flexible, or the UE detects a DCI format 1_0, DCI format 1_1, or DCI format 0_1 indicating to the UE to receive CSI-RS or PDSCH in a subset of symbols from the set of symbols, then </w:t>
      </w:r>
    </w:p>
    <w:p w14:paraId="14B9FE5C" w14:textId="78CA75AA" w:rsidR="00FB2488" w:rsidRPr="00FB2488" w:rsidRDefault="00FB2488" w:rsidP="00FB2488">
      <w:pPr>
        <w:ind w:left="568" w:hanging="284"/>
        <w:jc w:val="both"/>
        <w:rPr>
          <w:sz w:val="24"/>
          <w:szCs w:val="24"/>
        </w:rPr>
      </w:pPr>
      <w:r w:rsidRPr="00FB2488">
        <w:rPr>
          <w:sz w:val="24"/>
          <w:szCs w:val="24"/>
        </w:rPr>
        <w:t>-</w:t>
      </w:r>
      <w:r w:rsidRPr="00FB2488">
        <w:rPr>
          <w:sz w:val="24"/>
          <w:szCs w:val="24"/>
        </w:rPr>
        <w:tab/>
        <w:t xml:space="preserve">the UE </w:t>
      </w:r>
      <w:r w:rsidRPr="00FB2488">
        <w:rPr>
          <w:sz w:val="24"/>
          <w:szCs w:val="24"/>
          <w:lang w:val="en-US"/>
        </w:rPr>
        <w:t>does</w:t>
      </w:r>
      <w:r w:rsidRPr="00FB2488">
        <w:rPr>
          <w:sz w:val="24"/>
          <w:szCs w:val="24"/>
        </w:rPr>
        <w:t xml:space="preserve"> not expect to cancel the transmission </w:t>
      </w:r>
      <w:ins w:id="374" w:author="Kianoush Hosseini" w:date="2021-01-18T12:58:00Z">
        <w:r w:rsidR="00117787">
          <w:rPr>
            <w:sz w:val="24"/>
            <w:szCs w:val="24"/>
          </w:rPr>
          <w:t xml:space="preserve">of </w:t>
        </w:r>
        <w:r w:rsidR="00117787" w:rsidRPr="00AA5769">
          <w:rPr>
            <w:sz w:val="24"/>
            <w:szCs w:val="24"/>
            <w:u w:val="single"/>
          </w:rPr>
          <w:t>the</w:t>
        </w:r>
        <w:r w:rsidR="00117787">
          <w:rPr>
            <w:sz w:val="24"/>
            <w:szCs w:val="24"/>
          </w:rPr>
          <w:t xml:space="preserve"> PUCCH or PUSCH or PRACH </w:t>
        </w:r>
      </w:ins>
      <w:r w:rsidRPr="00FB2488">
        <w:rPr>
          <w:sz w:val="24"/>
          <w:szCs w:val="24"/>
        </w:rPr>
        <w:t xml:space="preserve">in </w:t>
      </w:r>
      <w:del w:id="375" w:author="Kianoush Hosseini" w:date="2021-01-18T12:58:00Z">
        <w:r w:rsidRPr="00FB2488" w:rsidDel="00117787">
          <w:rPr>
            <w:sz w:val="24"/>
            <w:szCs w:val="24"/>
          </w:rPr>
          <w:delText xml:space="preserve">symbols from </w:delText>
        </w:r>
      </w:del>
      <w:r w:rsidRPr="00FB2488">
        <w:rPr>
          <w:sz w:val="24"/>
          <w:szCs w:val="24"/>
        </w:rPr>
        <w:t xml:space="preserve">the set of symbols </w:t>
      </w:r>
      <w:ins w:id="376" w:author="Kianoush Hosseini" w:date="2021-01-18T12:58:00Z">
        <w:r w:rsidR="00117787">
          <w:rPr>
            <w:sz w:val="24"/>
            <w:szCs w:val="24"/>
          </w:rPr>
          <w:t xml:space="preserve">if the first symbol in the set </w:t>
        </w:r>
      </w:ins>
      <w:del w:id="377" w:author="Kianoush Hosseini" w:date="2021-01-18T12:59:00Z">
        <w:r w:rsidRPr="00FB2488" w:rsidDel="00117787">
          <w:rPr>
            <w:sz w:val="24"/>
            <w:szCs w:val="24"/>
          </w:rPr>
          <w:delText>that</w:delText>
        </w:r>
      </w:del>
      <w:r w:rsidRPr="00FB2488">
        <w:rPr>
          <w:sz w:val="24"/>
          <w:szCs w:val="24"/>
        </w:rPr>
        <w:t xml:space="preserve"> occur</w:t>
      </w:r>
      <w:ins w:id="378" w:author="Kianoush Hosseini" w:date="2021-01-18T12:59:00Z">
        <w:r w:rsidR="00117787">
          <w:rPr>
            <w:sz w:val="24"/>
            <w:szCs w:val="24"/>
          </w:rPr>
          <w:t>s</w:t>
        </w:r>
      </w:ins>
      <w:r w:rsidRPr="00FB2488">
        <w:rPr>
          <w:sz w:val="24"/>
          <w:szCs w:val="24"/>
        </w:rPr>
        <w:t>, relative to a last symbol of a CORESET where the UE detects the DCI format 2_0</w:t>
      </w:r>
      <w:r w:rsidRPr="00FB2488">
        <w:rPr>
          <w:rFonts w:eastAsia="DengXian"/>
          <w:sz w:val="24"/>
          <w:szCs w:val="24"/>
        </w:rPr>
        <w:t xml:space="preserve"> or the DCI format </w:t>
      </w:r>
      <w:del w:id="379" w:author="Kianoush Hosseini" w:date="2021-01-18T13:52:00Z">
        <w:r w:rsidRPr="00FB2488" w:rsidDel="00397F65">
          <w:rPr>
            <w:rFonts w:eastAsia="DengXian"/>
            <w:sz w:val="24"/>
            <w:szCs w:val="24"/>
          </w:rPr>
          <w:delText>1_0 or the DCI format 1_1 or the DCI format 0_1</w:delText>
        </w:r>
        <w:r w:rsidRPr="00FB2488" w:rsidDel="00397F65">
          <w:rPr>
            <w:sz w:val="24"/>
            <w:szCs w:val="24"/>
          </w:rPr>
          <w:delText>,</w:delText>
        </w:r>
      </w:del>
      <w:r w:rsidRPr="00FB2488">
        <w:rPr>
          <w:sz w:val="24"/>
          <w:szCs w:val="24"/>
        </w:rPr>
        <w:t xml:space="preserve"> after a number of symbols that is smaller than </w:t>
      </w:r>
      <w:del w:id="380" w:author="Kianoush Hosseini" w:date="2021-01-18T12:59:00Z">
        <w:r w:rsidRPr="00FB2488" w:rsidDel="00117787">
          <w:rPr>
            <w:sz w:val="24"/>
            <w:szCs w:val="24"/>
          </w:rPr>
          <w:delText xml:space="preserve">the PUSCH preparation time </w:delText>
        </w:r>
      </w:del>
      <w:r w:rsidR="00785C65" w:rsidRPr="00785C65">
        <w:rPr>
          <w:noProof/>
          <w:position w:val="-12"/>
          <w:sz w:val="24"/>
          <w:szCs w:val="24"/>
        </w:rPr>
        <w:object w:dxaOrig="480" w:dyaOrig="320" w14:anchorId="3CB0DE16">
          <v:shape id="_x0000_i1034" type="#_x0000_t75" alt="" style="width:21.75pt;height:14.25pt;mso-width-percent:0;mso-height-percent:0;mso-width-percent:0;mso-height-percent:0" o:ole="">
            <v:imagedata r:id="rId12" o:title=""/>
          </v:shape>
          <o:OLEObject Type="Embed" ProgID="Equation.3" ShapeID="_x0000_i1034" DrawAspect="Content" ObjectID="_1673190014" r:id="rId27"/>
        </w:object>
      </w:r>
      <w:ins w:id="381" w:author="Kianoush Hosseini" w:date="2021-01-18T12:59:00Z">
        <w:r w:rsidR="00117787">
          <w:rPr>
            <w:sz w:val="24"/>
            <w:szCs w:val="24"/>
          </w:rPr>
          <w:t>;</w:t>
        </w:r>
      </w:ins>
      <w:r w:rsidRPr="00FB2488">
        <w:rPr>
          <w:sz w:val="24"/>
          <w:szCs w:val="24"/>
        </w:rPr>
        <w:t xml:space="preserve"> </w:t>
      </w:r>
      <w:del w:id="382" w:author="Kianoush Hosseini" w:date="2021-01-18T12:59:00Z">
        <w:r w:rsidRPr="00FB2488" w:rsidDel="00117787">
          <w:rPr>
            <w:sz w:val="24"/>
            <w:szCs w:val="24"/>
          </w:rPr>
          <w:delText xml:space="preserve">for the corresponding PUSCH </w:delText>
        </w:r>
        <w:r w:rsidRPr="00FB2488" w:rsidDel="00117787">
          <w:rPr>
            <w:sz w:val="24"/>
            <w:szCs w:val="24"/>
            <w:lang w:val="en-US"/>
          </w:rPr>
          <w:delText>processing</w:delText>
        </w:r>
        <w:r w:rsidRPr="00FB2488" w:rsidDel="00117787">
          <w:rPr>
            <w:sz w:val="24"/>
            <w:szCs w:val="24"/>
          </w:rPr>
          <w:delText xml:space="preserve"> capability [6, TS 38.214]</w:delText>
        </w:r>
        <w:r w:rsidRPr="00FB2488" w:rsidDel="00117787">
          <w:rPr>
            <w:sz w:val="24"/>
            <w:szCs w:val="24"/>
            <w:lang w:val="en-US"/>
          </w:rPr>
          <w:delText xml:space="preserve"> </w:delText>
        </w:r>
        <w:r w:rsidRPr="00FB2488" w:rsidDel="00117787">
          <w:rPr>
            <w:sz w:val="24"/>
            <w:szCs w:val="24"/>
          </w:rPr>
          <w:delText xml:space="preserve">assuming </w:delText>
        </w:r>
        <w:r w:rsidR="00785C65" w:rsidRPr="00785C65" w:rsidDel="00117787">
          <w:rPr>
            <w:noProof/>
            <w:position w:val="-12"/>
            <w:sz w:val="24"/>
            <w:szCs w:val="24"/>
          </w:rPr>
          <w:object w:dxaOrig="620" w:dyaOrig="320" w14:anchorId="6844CBAE">
            <v:shape id="_x0000_i1035" type="#_x0000_t75" alt="" style="width:27.75pt;height:14.25pt;mso-width-percent:0;mso-height-percent:0;mso-width-percent:0;mso-height-percent:0" o:ole="">
              <v:imagedata r:id="rId14" o:title=""/>
            </v:shape>
            <o:OLEObject Type="Embed" ProgID="Equation.3" ShapeID="_x0000_i1035" DrawAspect="Content" ObjectID="_1673190015" r:id="rId28"/>
          </w:object>
        </w:r>
        <w:r w:rsidRPr="00FB2488" w:rsidDel="00117787">
          <w:rPr>
            <w:rFonts w:eastAsia="DengXian" w:hint="eastAsia"/>
            <w:sz w:val="24"/>
            <w:szCs w:val="24"/>
            <w:lang w:val="x-none" w:eastAsia="zh-CN"/>
          </w:rPr>
          <w:delText xml:space="preserve"> and </w:delText>
        </w:r>
        <w:r w:rsidR="00785C65" w:rsidRPr="00785C65" w:rsidDel="00117787">
          <w:rPr>
            <w:noProof/>
            <w:position w:val="-10"/>
            <w:sz w:val="24"/>
            <w:szCs w:val="24"/>
          </w:rPr>
          <w:object w:dxaOrig="220" w:dyaOrig="240" w14:anchorId="3246BC50">
            <v:shape id="_x0000_i1036" type="#_x0000_t75" alt="" style="width:14.25pt;height:14.25pt;mso-width-percent:0;mso-height-percent:0;mso-width-percent:0;mso-height-percent:0" o:ole="">
              <v:imagedata r:id="rId16" o:title=""/>
            </v:shape>
            <o:OLEObject Type="Embed" ProgID="Equation.3" ShapeID="_x0000_i1036" DrawAspect="Content" ObjectID="_1673190016" r:id="rId29"/>
          </w:object>
        </w:r>
        <w:r w:rsidRPr="00FB2488" w:rsidDel="00117787">
          <w:rPr>
            <w:rFonts w:eastAsia="DengXian" w:hint="eastAsia"/>
            <w:sz w:val="24"/>
            <w:szCs w:val="24"/>
            <w:lang w:val="x-none" w:eastAsia="zh-CN"/>
          </w:rPr>
          <w:delText xml:space="preserve"> corresponds to the smallest SCS configuration </w:delText>
        </w:r>
        <w:r w:rsidRPr="00FB2488" w:rsidDel="00117787">
          <w:rPr>
            <w:rFonts w:hint="eastAsia"/>
            <w:sz w:val="24"/>
            <w:szCs w:val="24"/>
            <w:lang w:val="x-none" w:eastAsia="zh-CN"/>
          </w:rPr>
          <w:delText xml:space="preserve">between </w:delText>
        </w:r>
        <w:r w:rsidRPr="00FB2488" w:rsidDel="00117787">
          <w:rPr>
            <w:rFonts w:eastAsia="DengXian" w:hint="eastAsia"/>
            <w:sz w:val="24"/>
            <w:szCs w:val="24"/>
            <w:lang w:val="x-none" w:eastAsia="zh-CN"/>
          </w:rPr>
          <w:delText xml:space="preserve">the SCS configuration of the PDCCH carrying the </w:delText>
        </w:r>
        <w:r w:rsidRPr="00FB2488" w:rsidDel="00117787">
          <w:rPr>
            <w:rFonts w:hint="eastAsia"/>
            <w:sz w:val="24"/>
            <w:szCs w:val="24"/>
            <w:lang w:val="x-none" w:eastAsia="zh-CN"/>
          </w:rPr>
          <w:delText xml:space="preserve">DCI format 2_0, </w:delText>
        </w:r>
        <w:r w:rsidRPr="00FB2488" w:rsidDel="00117787">
          <w:rPr>
            <w:rFonts w:eastAsia="DengXian" w:hint="eastAsia"/>
            <w:sz w:val="24"/>
            <w:szCs w:val="24"/>
            <w:lang w:val="x-none" w:eastAsia="zh-CN"/>
          </w:rPr>
          <w:delText>DCI format 1_0, DCI format 1_1 or DCI format 0_1</w:delText>
        </w:r>
        <w:r w:rsidRPr="00FB2488" w:rsidDel="00117787">
          <w:rPr>
            <w:rFonts w:hint="eastAsia"/>
            <w:sz w:val="24"/>
            <w:szCs w:val="24"/>
            <w:lang w:val="x-none" w:eastAsia="zh-CN"/>
          </w:rPr>
          <w:delText xml:space="preserve"> and </w:delText>
        </w:r>
        <w:r w:rsidRPr="00FB2488" w:rsidDel="00117787">
          <w:rPr>
            <w:rFonts w:eastAsia="DengXian" w:hint="eastAsia"/>
            <w:sz w:val="24"/>
            <w:szCs w:val="24"/>
            <w:lang w:val="x-none" w:eastAsia="zh-CN"/>
          </w:rPr>
          <w:delText>the SCS configuration of the SRS, PUCCH, PUSCH</w:delText>
        </w:r>
        <w:r w:rsidRPr="00FB2488" w:rsidDel="00117787">
          <w:rPr>
            <w:rFonts w:hint="eastAsia"/>
            <w:sz w:val="24"/>
            <w:szCs w:val="24"/>
            <w:lang w:val="x-none" w:eastAsia="zh-CN"/>
          </w:rPr>
          <w:delText xml:space="preserve"> or</w:delText>
        </w:r>
        <w:r w:rsidRPr="00FB2488" w:rsidDel="00117787">
          <w:rPr>
            <w:rFonts w:eastAsia="DengXian" w:hint="eastAsia"/>
            <w:sz w:val="24"/>
            <w:szCs w:val="24"/>
            <w:lang w:val="x-none" w:eastAsia="zh-CN"/>
          </w:rPr>
          <w:delText xml:space="preserve"> </w:delText>
        </w:r>
        <w:r w:rsidRPr="00FB2488" w:rsidDel="00117787">
          <w:rPr>
            <w:rFonts w:ascii="Symbol" w:hAnsi="Symbol"/>
            <w:i/>
            <w:iCs/>
            <w:sz w:val="24"/>
            <w:szCs w:val="24"/>
            <w:lang w:val="x-none"/>
          </w:rPr>
          <w:delText></w:delText>
        </w:r>
        <w:r w:rsidRPr="00FB2488" w:rsidDel="00117787">
          <w:rPr>
            <w:i/>
            <w:iCs/>
            <w:sz w:val="24"/>
            <w:szCs w:val="24"/>
            <w:vertAlign w:val="subscript"/>
            <w:lang w:val="x-none"/>
          </w:rPr>
          <w:delText>r</w:delText>
        </w:r>
        <w:r w:rsidRPr="00FB2488" w:rsidDel="00117787">
          <w:rPr>
            <w:sz w:val="24"/>
            <w:szCs w:val="24"/>
            <w:lang w:val="x-none"/>
          </w:rPr>
          <w:delText xml:space="preserve">, where </w:delText>
        </w:r>
        <w:r w:rsidRPr="00FB2488" w:rsidDel="00117787">
          <w:rPr>
            <w:rFonts w:ascii="Symbol" w:hAnsi="Symbol"/>
            <w:i/>
            <w:iCs/>
            <w:sz w:val="24"/>
            <w:szCs w:val="24"/>
            <w:lang w:val="x-none"/>
          </w:rPr>
          <w:delText></w:delText>
        </w:r>
        <w:r w:rsidRPr="00FB2488" w:rsidDel="00117787">
          <w:rPr>
            <w:i/>
            <w:iCs/>
            <w:sz w:val="24"/>
            <w:szCs w:val="24"/>
            <w:vertAlign w:val="subscript"/>
            <w:lang w:val="x-none"/>
          </w:rPr>
          <w:delText>r</w:delText>
        </w:r>
        <w:r w:rsidRPr="00FB2488" w:rsidDel="00117787">
          <w:rPr>
            <w:sz w:val="24"/>
            <w:szCs w:val="24"/>
            <w:lang w:val="x-none"/>
          </w:rPr>
          <w:delText xml:space="preserve"> corresponds to the SCS configuration of the PRACH if it is 15kHz or higher; otherwise </w:delText>
        </w:r>
        <w:r w:rsidRPr="00FB2488" w:rsidDel="00117787">
          <w:rPr>
            <w:rFonts w:ascii="Symbol" w:hAnsi="Symbol"/>
            <w:i/>
            <w:iCs/>
            <w:sz w:val="24"/>
            <w:szCs w:val="24"/>
            <w:lang w:val="x-none"/>
          </w:rPr>
          <w:delText></w:delText>
        </w:r>
        <w:r w:rsidRPr="00FB2488" w:rsidDel="00117787">
          <w:rPr>
            <w:i/>
            <w:iCs/>
            <w:sz w:val="24"/>
            <w:szCs w:val="24"/>
            <w:vertAlign w:val="subscript"/>
            <w:lang w:val="x-none"/>
          </w:rPr>
          <w:delText>r</w:delText>
        </w:r>
        <w:r w:rsidRPr="00FB2488" w:rsidDel="00117787">
          <w:rPr>
            <w:sz w:val="24"/>
            <w:szCs w:val="24"/>
            <w:lang w:val="x-none"/>
          </w:rPr>
          <w:delText>=0</w:delText>
        </w:r>
      </w:del>
    </w:p>
    <w:p w14:paraId="3E5FBBDB" w14:textId="43D24F49" w:rsidR="00FB2488" w:rsidRDefault="00FB2488" w:rsidP="00FB2488">
      <w:pPr>
        <w:pStyle w:val="B1"/>
        <w:jc w:val="both"/>
        <w:rPr>
          <w:ins w:id="383" w:author="Kianoush Hosseini" w:date="2021-01-18T13:00:00Z"/>
          <w:sz w:val="24"/>
          <w:szCs w:val="24"/>
        </w:rPr>
      </w:pPr>
      <w:r w:rsidRPr="00FB2488">
        <w:rPr>
          <w:sz w:val="24"/>
          <w:szCs w:val="24"/>
        </w:rPr>
        <w:t>-</w:t>
      </w:r>
      <w:r w:rsidRPr="00FB2488">
        <w:rPr>
          <w:sz w:val="24"/>
          <w:szCs w:val="24"/>
        </w:rPr>
        <w:tab/>
      </w:r>
      <w:ins w:id="384" w:author="Kianoush Hosseini" w:date="2021-01-18T12:59:00Z">
        <w:r w:rsidR="00117787">
          <w:rPr>
            <w:sz w:val="24"/>
            <w:szCs w:val="24"/>
          </w:rPr>
          <w:t xml:space="preserve">otherwise, </w:t>
        </w:r>
      </w:ins>
      <w:r w:rsidRPr="00FB2488">
        <w:rPr>
          <w:sz w:val="24"/>
          <w:szCs w:val="24"/>
        </w:rPr>
        <w:t xml:space="preserve">the UE cancels the </w:t>
      </w:r>
      <w:r w:rsidRPr="00FB2488">
        <w:rPr>
          <w:sz w:val="24"/>
          <w:szCs w:val="24"/>
          <w:lang w:val="en-US"/>
        </w:rPr>
        <w:t xml:space="preserve">PUCCH, or PUSCH, or PRACH </w:t>
      </w:r>
      <w:r w:rsidRPr="00FB2488">
        <w:rPr>
          <w:sz w:val="24"/>
          <w:szCs w:val="24"/>
        </w:rPr>
        <w:t xml:space="preserve">transmission in </w:t>
      </w:r>
      <w:del w:id="385" w:author="Kianoush Hosseini" w:date="2021-01-18T12:59:00Z">
        <w:r w:rsidRPr="00FB2488" w:rsidDel="0052743F">
          <w:rPr>
            <w:sz w:val="24"/>
            <w:szCs w:val="24"/>
          </w:rPr>
          <w:delText xml:space="preserve">remaining symbols </w:delText>
        </w:r>
        <w:r w:rsidRPr="00FB2488" w:rsidDel="0052743F">
          <w:rPr>
            <w:sz w:val="24"/>
            <w:szCs w:val="24"/>
            <w:lang w:val="en-US"/>
          </w:rPr>
          <w:delText xml:space="preserve">from </w:delText>
        </w:r>
      </w:del>
      <w:r w:rsidRPr="00FB2488">
        <w:rPr>
          <w:sz w:val="24"/>
          <w:szCs w:val="24"/>
          <w:lang w:val="en-US"/>
        </w:rPr>
        <w:t>the set of symbols</w:t>
      </w:r>
      <w:del w:id="386" w:author="Kianoush Hosseini" w:date="2021-01-18T12:59:00Z">
        <w:r w:rsidRPr="00FB2488" w:rsidDel="0052743F">
          <w:rPr>
            <w:sz w:val="24"/>
            <w:szCs w:val="24"/>
            <w:lang w:val="en-US"/>
          </w:rPr>
          <w:delText xml:space="preserve"> and cancels the SRS transmission in remaining symbols from the subset of symbols</w:delText>
        </w:r>
      </w:del>
      <w:r w:rsidRPr="00FB2488">
        <w:rPr>
          <w:sz w:val="24"/>
          <w:szCs w:val="24"/>
        </w:rPr>
        <w:t xml:space="preserve">. </w:t>
      </w:r>
    </w:p>
    <w:p w14:paraId="67DF0F74" w14:textId="6F7EABFB" w:rsidR="00576329" w:rsidRDefault="00FF377C" w:rsidP="00576329">
      <w:pPr>
        <w:pStyle w:val="b10"/>
        <w:ind w:left="568" w:hanging="284"/>
        <w:jc w:val="both"/>
        <w:rPr>
          <w:ins w:id="387" w:author="Kianoush Hosseini" w:date="2021-01-18T13:00:00Z"/>
          <w:rFonts w:ascii="Times New Roman" w:hAnsi="Times New Roman" w:cs="Times New Roman"/>
          <w:color w:val="C82613"/>
          <w:sz w:val="24"/>
          <w:szCs w:val="24"/>
          <w:u w:val="single"/>
          <w:lang w:val="en-GB"/>
        </w:rPr>
      </w:pPr>
      <w:ins w:id="388" w:author="Kianoush Hosseini" w:date="2021-01-18T13:52:00Z">
        <w:r>
          <w:rPr>
            <w:rFonts w:ascii="Times New Roman" w:hAnsi="Times New Roman" w:cs="Times New Roman"/>
            <w:color w:val="C82613"/>
            <w:sz w:val="24"/>
            <w:szCs w:val="24"/>
            <w:u w:val="single"/>
            <w:lang w:val="en-GB"/>
          </w:rPr>
          <w:t xml:space="preserve">-   </w:t>
        </w:r>
      </w:ins>
      <w:ins w:id="389" w:author="Kianoush Hosseini" w:date="2021-01-18T13:00:00Z">
        <w:r w:rsidR="00576329">
          <w:rPr>
            <w:rFonts w:ascii="Times New Roman" w:hAnsi="Times New Roman" w:cs="Times New Roman"/>
            <w:color w:val="C82613"/>
            <w:sz w:val="24"/>
            <w:szCs w:val="24"/>
            <w:u w:val="single"/>
            <w:lang w:val="en-GB"/>
          </w:rPr>
          <w:t>the UE does not expect to cancel the transmission of SRS in symbols </w:t>
        </w:r>
        <w:r w:rsidR="00576329">
          <w:rPr>
            <w:rFonts w:ascii="Times New Roman" w:hAnsi="Times New Roman" w:cs="Times New Roman"/>
            <w:color w:val="C82613"/>
            <w:sz w:val="24"/>
            <w:szCs w:val="24"/>
            <w:u w:val="single"/>
          </w:rPr>
          <w:t>from the set of symbols </w:t>
        </w:r>
        <w:r w:rsidR="00576329">
          <w:rPr>
            <w:rFonts w:ascii="Times New Roman" w:hAnsi="Times New Roman" w:cs="Times New Roman"/>
            <w:color w:val="C82613"/>
            <w:sz w:val="24"/>
            <w:szCs w:val="24"/>
            <w:u w:val="single"/>
            <w:lang w:val="en-GB"/>
          </w:rPr>
          <w:t>that occur</w:t>
        </w:r>
        <w:r w:rsidR="00576329">
          <w:rPr>
            <w:rFonts w:ascii="Times New Roman" w:hAnsi="Times New Roman" w:cs="Times New Roman"/>
            <w:color w:val="C82613"/>
            <w:sz w:val="24"/>
            <w:szCs w:val="24"/>
            <w:u w:val="single"/>
          </w:rPr>
          <w:t>,</w:t>
        </w:r>
        <w:r w:rsidR="00576329">
          <w:rPr>
            <w:rFonts w:ascii="Times New Roman" w:hAnsi="Times New Roman" w:cs="Times New Roman"/>
            <w:color w:val="C82613"/>
            <w:sz w:val="24"/>
            <w:szCs w:val="24"/>
            <w:u w:val="single"/>
            <w:lang w:val="en-GB"/>
          </w:rPr>
          <w:t xml:space="preserve"> relative to a last symbol of a CORESET where the UE detects the DCI format </w:t>
        </w:r>
      </w:ins>
      <w:ins w:id="390" w:author="Kianoush Hosseini" w:date="2021-01-18T13:48:00Z">
        <w:r w:rsidR="009976C9">
          <w:rPr>
            <w:rFonts w:ascii="Times New Roman" w:hAnsi="Times New Roman" w:cs="Times New Roman"/>
            <w:color w:val="C82613"/>
            <w:sz w:val="24"/>
            <w:szCs w:val="24"/>
            <w:u w:val="single"/>
            <w:lang w:val="en-GB"/>
          </w:rPr>
          <w:t>2_0</w:t>
        </w:r>
      </w:ins>
      <w:ins w:id="391" w:author="Kianoush Hosseini" w:date="2021-01-18T13:49:00Z">
        <w:r w:rsidR="000C7481">
          <w:rPr>
            <w:rFonts w:ascii="Times New Roman" w:hAnsi="Times New Roman" w:cs="Times New Roman"/>
            <w:color w:val="C82613"/>
            <w:sz w:val="24"/>
            <w:szCs w:val="24"/>
            <w:u w:val="single"/>
            <w:lang w:val="en-GB"/>
          </w:rPr>
          <w:t xml:space="preserve"> or the DCI format</w:t>
        </w:r>
      </w:ins>
      <w:ins w:id="392" w:author="Kianoush Hosseini" w:date="2021-01-18T13:00:00Z">
        <w:r w:rsidR="00576329">
          <w:rPr>
            <w:rFonts w:ascii="Times New Roman" w:hAnsi="Times New Roman" w:cs="Times New Roman"/>
            <w:color w:val="C82613"/>
            <w:sz w:val="24"/>
            <w:szCs w:val="24"/>
            <w:u w:val="single"/>
          </w:rPr>
          <w:t>,</w:t>
        </w:r>
        <w:r w:rsidR="00576329">
          <w:rPr>
            <w:rFonts w:ascii="Times New Roman" w:hAnsi="Times New Roman" w:cs="Times New Roman"/>
            <w:color w:val="C82613"/>
            <w:sz w:val="24"/>
            <w:szCs w:val="24"/>
            <w:u w:val="single"/>
            <w:lang w:val="en-GB"/>
          </w:rPr>
          <w:t> after a number of symbols that is smaller than </w:t>
        </w:r>
      </w:ins>
      <m:oMath>
        <m:sSub>
          <m:sSubPr>
            <m:ctrlPr>
              <w:ins w:id="393" w:author="Kianoush Hosseini" w:date="2021-01-18T13:00:00Z">
                <w:rPr>
                  <w:rFonts w:ascii="Cambria Math" w:hAnsi="Cambria Math" w:cs="Times New Roman"/>
                  <w:i/>
                  <w:color w:val="C82613"/>
                  <w:sz w:val="24"/>
                  <w:szCs w:val="24"/>
                  <w:u w:val="single"/>
                  <w:lang w:val="en-GB"/>
                </w:rPr>
              </w:ins>
            </m:ctrlPr>
          </m:sSubPr>
          <m:e>
            <m:r>
              <w:ins w:id="394" w:author="Kianoush Hosseini" w:date="2021-01-18T13:00:00Z">
                <w:rPr>
                  <w:rFonts w:ascii="Cambria Math" w:hAnsi="Cambria Math" w:cs="Times New Roman"/>
                  <w:color w:val="C82613"/>
                  <w:sz w:val="24"/>
                  <w:szCs w:val="24"/>
                  <w:u w:val="single"/>
                  <w:lang w:val="en-GB"/>
                </w:rPr>
                <m:t>T</m:t>
              </w:ins>
            </m:r>
          </m:e>
          <m:sub>
            <m:r>
              <w:ins w:id="395" w:author="Kianoush Hosseini" w:date="2021-01-18T13:00:00Z">
                <w:rPr>
                  <w:rFonts w:ascii="Cambria Math" w:hAnsi="Cambria Math" w:cs="Times New Roman"/>
                  <w:color w:val="C82613"/>
                  <w:sz w:val="24"/>
                  <w:szCs w:val="24"/>
                  <w:u w:val="single"/>
                  <w:lang w:val="en-GB"/>
                </w:rPr>
                <m:t>proc,2</m:t>
              </w:ins>
            </m:r>
          </m:sub>
        </m:sSub>
      </m:oMath>
      <w:ins w:id="396" w:author="Kianoush Hosseini" w:date="2021-01-18T13:00:00Z">
        <w:r w:rsidR="00576329">
          <w:rPr>
            <w:rFonts w:ascii="Times New Roman" w:eastAsiaTheme="minorEastAsia" w:hAnsi="Times New Roman" w:cs="Times New Roman"/>
            <w:color w:val="C82613"/>
            <w:sz w:val="24"/>
            <w:szCs w:val="24"/>
            <w:u w:val="single"/>
            <w:lang w:val="en-GB"/>
          </w:rPr>
          <w:t>.</w:t>
        </w:r>
        <w:r w:rsidR="00576329">
          <w:rPr>
            <w:rFonts w:ascii="Times New Roman" w:hAnsi="Times New Roman" w:cs="Times New Roman"/>
            <w:color w:val="C82613"/>
            <w:sz w:val="24"/>
            <w:szCs w:val="24"/>
            <w:u w:val="single"/>
            <w:lang w:val="en-GB"/>
          </w:rPr>
          <w:t xml:space="preserve"> The UE cancels the SRS transmission in </w:t>
        </w:r>
        <w:r w:rsidR="00576329">
          <w:rPr>
            <w:rFonts w:ascii="Times New Roman" w:hAnsi="Times New Roman" w:cs="Times New Roman"/>
            <w:color w:val="C82613"/>
            <w:sz w:val="24"/>
            <w:szCs w:val="24"/>
            <w:u w:val="single"/>
          </w:rPr>
          <w:t>remaining symbols </w:t>
        </w:r>
        <w:r w:rsidR="00576329">
          <w:rPr>
            <w:rFonts w:ascii="Times New Roman" w:hAnsi="Times New Roman" w:cs="Times New Roman"/>
            <w:color w:val="C82613"/>
            <w:sz w:val="24"/>
            <w:szCs w:val="24"/>
            <w:u w:val="single"/>
            <w:lang w:val="en-GB"/>
          </w:rPr>
          <w:t>from the </w:t>
        </w:r>
        <w:r w:rsidR="00576329">
          <w:rPr>
            <w:rFonts w:ascii="Times New Roman" w:hAnsi="Times New Roman" w:cs="Times New Roman"/>
            <w:color w:val="C82613"/>
            <w:sz w:val="24"/>
            <w:szCs w:val="24"/>
            <w:u w:val="single"/>
          </w:rPr>
          <w:t>sub</w:t>
        </w:r>
        <w:r w:rsidR="00576329">
          <w:rPr>
            <w:rFonts w:ascii="Times New Roman" w:hAnsi="Times New Roman" w:cs="Times New Roman"/>
            <w:color w:val="C82613"/>
            <w:sz w:val="24"/>
            <w:szCs w:val="24"/>
            <w:u w:val="single"/>
            <w:lang w:val="en-GB"/>
          </w:rPr>
          <w:t>set of symbols; </w:t>
        </w:r>
      </w:ins>
    </w:p>
    <w:p w14:paraId="7360C1EF" w14:textId="77777777" w:rsidR="00576329" w:rsidRDefault="00576329" w:rsidP="00576329">
      <w:pPr>
        <w:pStyle w:val="B1"/>
        <w:ind w:left="284" w:firstLine="0"/>
        <w:jc w:val="both"/>
        <w:rPr>
          <w:ins w:id="397" w:author="Kianoush Hosseini" w:date="2021-01-18T13:00:00Z"/>
          <w:color w:val="C82613"/>
          <w:sz w:val="24"/>
          <w:szCs w:val="24"/>
          <w:u w:val="single"/>
        </w:rPr>
      </w:pPr>
    </w:p>
    <w:p w14:paraId="3CC18A2F" w14:textId="3D9D4F79" w:rsidR="00576329" w:rsidRPr="00FB2488" w:rsidDel="00576329" w:rsidRDefault="0038718A" w:rsidP="00576329">
      <w:pPr>
        <w:pStyle w:val="B1"/>
        <w:ind w:left="284" w:firstLine="0"/>
        <w:jc w:val="both"/>
        <w:rPr>
          <w:del w:id="398" w:author="Kianoush Hosseini" w:date="2021-01-18T13:00:00Z"/>
          <w:sz w:val="24"/>
          <w:szCs w:val="24"/>
          <w:lang w:eastAsia="zh-CN"/>
        </w:rPr>
      </w:pPr>
      <m:oMath>
        <m:sSub>
          <m:sSubPr>
            <m:ctrlPr>
              <w:ins w:id="399" w:author="Kianoush Hosseini" w:date="2021-01-18T13:00:00Z">
                <w:rPr>
                  <w:rFonts w:ascii="Cambria Math" w:hAnsi="Cambria Math"/>
                  <w:i/>
                  <w:color w:val="C82613"/>
                  <w:sz w:val="24"/>
                  <w:szCs w:val="24"/>
                  <w:u w:val="single"/>
                </w:rPr>
              </w:ins>
            </m:ctrlPr>
          </m:sSubPr>
          <m:e>
            <m:r>
              <w:ins w:id="400" w:author="Kianoush Hosseini" w:date="2021-01-18T13:00:00Z">
                <w:rPr>
                  <w:rFonts w:ascii="Cambria Math" w:hAnsi="Cambria Math"/>
                  <w:color w:val="C82613"/>
                  <w:sz w:val="24"/>
                  <w:szCs w:val="24"/>
                  <w:u w:val="single"/>
                </w:rPr>
                <m:t>T</m:t>
              </w:ins>
            </m:r>
          </m:e>
          <m:sub>
            <m:r>
              <w:ins w:id="401" w:author="Kianoush Hosseini" w:date="2021-01-18T13:00:00Z">
                <w:rPr>
                  <w:rFonts w:ascii="Cambria Math" w:hAnsi="Cambria Math"/>
                  <w:color w:val="C82613"/>
                  <w:sz w:val="24"/>
                  <w:szCs w:val="24"/>
                  <w:u w:val="single"/>
                </w:rPr>
                <m:t>proc,2</m:t>
              </w:ins>
            </m:r>
          </m:sub>
        </m:sSub>
      </m:oMath>
      <w:ins w:id="402" w:author="Kianoush Hosseini" w:date="2021-01-18T13:00:00Z">
        <w:r w:rsidR="00576329">
          <w:rPr>
            <w:color w:val="C82613"/>
            <w:sz w:val="24"/>
            <w:szCs w:val="24"/>
            <w:u w:val="single"/>
          </w:rPr>
          <w:t xml:space="preserve"> </w:t>
        </w:r>
        <w:r w:rsidR="00576329">
          <w:rPr>
            <w:sz w:val="24"/>
            <w:szCs w:val="24"/>
            <w:lang w:val="en-US"/>
          </w:rPr>
          <w:t xml:space="preserve">is the PUSCH preparation time </w:t>
        </w:r>
        <w:r w:rsidR="00576329" w:rsidRPr="00392904">
          <w:rPr>
            <w:rFonts w:hint="eastAsia"/>
            <w:sz w:val="24"/>
            <w:szCs w:val="24"/>
          </w:rPr>
          <w:t xml:space="preserve">for the corresponding </w:t>
        </w:r>
        <w:r w:rsidR="00576329" w:rsidRPr="00392904">
          <w:rPr>
            <w:sz w:val="24"/>
            <w:szCs w:val="24"/>
            <w:lang w:val="en-US"/>
          </w:rPr>
          <w:t>UE processing</w:t>
        </w:r>
        <w:r w:rsidR="00576329" w:rsidRPr="00392904">
          <w:rPr>
            <w:rFonts w:hint="eastAsia"/>
            <w:sz w:val="24"/>
            <w:szCs w:val="24"/>
          </w:rPr>
          <w:t xml:space="preserve"> capability </w:t>
        </w:r>
        <w:r w:rsidR="00576329">
          <w:rPr>
            <w:sz w:val="24"/>
            <w:szCs w:val="24"/>
          </w:rPr>
          <w:t xml:space="preserve"> </w:t>
        </w:r>
        <w:r w:rsidR="00576329" w:rsidRPr="00392904">
          <w:rPr>
            <w:rFonts w:hint="eastAsia"/>
            <w:sz w:val="24"/>
            <w:szCs w:val="24"/>
          </w:rPr>
          <w:t>[6, TS 38.214]</w:t>
        </w:r>
        <w:r w:rsidR="00576329" w:rsidRPr="00392904">
          <w:rPr>
            <w:sz w:val="24"/>
            <w:szCs w:val="24"/>
          </w:rPr>
          <w:t xml:space="preserve"> assuming </w:t>
        </w:r>
      </w:ins>
      <m:oMath>
        <m:sSub>
          <m:sSubPr>
            <m:ctrlPr>
              <w:ins w:id="403" w:author="Kianoush Hosseini" w:date="2021-01-18T13:00:00Z">
                <w:rPr>
                  <w:rFonts w:ascii="Cambria Math" w:hAnsi="Cambria Math"/>
                  <w:i/>
                  <w:sz w:val="24"/>
                  <w:szCs w:val="24"/>
                </w:rPr>
              </w:ins>
            </m:ctrlPr>
          </m:sSubPr>
          <m:e>
            <m:r>
              <w:ins w:id="404" w:author="Kianoush Hosseini" w:date="2021-01-18T13:00:00Z">
                <w:rPr>
                  <w:rFonts w:ascii="Cambria Math" w:hAnsi="Cambria Math"/>
                  <w:sz w:val="24"/>
                  <w:szCs w:val="24"/>
                </w:rPr>
                <m:t>d</m:t>
              </w:ins>
            </m:r>
          </m:e>
          <m:sub>
            <m:r>
              <w:ins w:id="405" w:author="Kianoush Hosseini" w:date="2021-01-18T13:00:00Z"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2,1</m:t>
              </w:ins>
            </m:r>
          </m:sub>
        </m:sSub>
        <m:r>
          <w:ins w:id="406" w:author="Kianoush Hosseini" w:date="2021-01-18T13:00:00Z">
            <w:rPr>
              <w:rFonts w:ascii="Cambria Math" w:hAnsi="Cambria Math"/>
              <w:sz w:val="24"/>
              <w:szCs w:val="24"/>
            </w:rPr>
            <m:t>=1</m:t>
          </w:ins>
        </m:r>
      </m:oMath>
      <w:ins w:id="407" w:author="Kianoush Hosseini" w:date="2021-01-18T13:00:00Z">
        <w:r w:rsidR="00576329" w:rsidRPr="00392904">
          <w:rPr>
            <w:sz w:val="24"/>
            <w:szCs w:val="24"/>
            <w:lang w:val="en-US"/>
          </w:rPr>
          <w:t xml:space="preserve"> </w:t>
        </w:r>
        <w:r w:rsidR="00576329" w:rsidRPr="00392904">
          <w:rPr>
            <w:rFonts w:eastAsia="DengXian" w:hint="eastAsia"/>
            <w:sz w:val="24"/>
            <w:szCs w:val="24"/>
            <w:lang w:eastAsia="zh-CN"/>
          </w:rPr>
          <w:t xml:space="preserve">and </w:t>
        </w:r>
      </w:ins>
      <m:oMath>
        <m:r>
          <w:ins w:id="408" w:author="Kianoush Hosseini" w:date="2021-01-18T13:00:00Z">
            <w:rPr>
              <w:rFonts w:ascii="Cambria Math" w:eastAsia="DengXian" w:hAnsi="Cambria Math"/>
              <w:sz w:val="24"/>
              <w:szCs w:val="24"/>
              <w:lang w:eastAsia="zh-CN"/>
            </w:rPr>
            <m:t>μ</m:t>
          </w:ins>
        </m:r>
      </m:oMath>
      <w:ins w:id="409" w:author="Kianoush Hosseini" w:date="2021-01-18T13:00:00Z">
        <w:r w:rsidR="00576329" w:rsidRPr="00392904">
          <w:rPr>
            <w:rFonts w:eastAsia="DengXian" w:hint="eastAsia"/>
            <w:sz w:val="24"/>
            <w:szCs w:val="24"/>
            <w:lang w:eastAsia="zh-CN"/>
          </w:rPr>
          <w:t xml:space="preserve"> corresponds to the smallest SCS configuration </w:t>
        </w:r>
        <w:r w:rsidR="00576329" w:rsidRPr="00392904">
          <w:rPr>
            <w:rFonts w:hint="eastAsia"/>
            <w:sz w:val="24"/>
            <w:szCs w:val="24"/>
            <w:lang w:eastAsia="zh-CN"/>
          </w:rPr>
          <w:t>between</w:t>
        </w:r>
        <w:r w:rsidR="00576329" w:rsidRPr="00392904">
          <w:rPr>
            <w:rFonts w:eastAsia="DengXian" w:hint="eastAsia"/>
            <w:sz w:val="24"/>
            <w:szCs w:val="24"/>
            <w:lang w:eastAsia="zh-CN"/>
          </w:rPr>
          <w:t xml:space="preserve"> the SCS </w:t>
        </w:r>
        <w:r w:rsidR="00576329" w:rsidRPr="00392904">
          <w:rPr>
            <w:rFonts w:eastAsia="DengXian" w:hint="eastAsia"/>
            <w:sz w:val="24"/>
            <w:szCs w:val="24"/>
            <w:lang w:eastAsia="zh-CN"/>
          </w:rPr>
          <w:lastRenderedPageBreak/>
          <w:t xml:space="preserve">configuration of the PDCCH carrying the DCI format </w:t>
        </w:r>
        <w:r w:rsidR="00576329" w:rsidRPr="00392904">
          <w:rPr>
            <w:rFonts w:hint="eastAsia"/>
            <w:sz w:val="24"/>
            <w:szCs w:val="24"/>
            <w:lang w:eastAsia="zh-CN"/>
          </w:rPr>
          <w:t>and</w:t>
        </w:r>
        <w:r w:rsidR="00576329" w:rsidRPr="00392904">
          <w:rPr>
            <w:rFonts w:eastAsia="DengXian" w:hint="eastAsia"/>
            <w:sz w:val="24"/>
            <w:szCs w:val="24"/>
            <w:lang w:eastAsia="zh-CN"/>
          </w:rPr>
          <w:t xml:space="preserve"> the SCS configuration of the SRS, PUCCH, PUSCH</w:t>
        </w:r>
        <w:r w:rsidR="00576329" w:rsidRPr="00392904">
          <w:rPr>
            <w:rFonts w:hint="eastAsia"/>
            <w:sz w:val="24"/>
            <w:szCs w:val="24"/>
            <w:lang w:eastAsia="zh-CN"/>
          </w:rPr>
          <w:t xml:space="preserve"> or</w:t>
        </w:r>
        <w:r w:rsidR="00576329" w:rsidRPr="00392904">
          <w:rPr>
            <w:rFonts w:eastAsia="DengXian" w:hint="eastAsia"/>
            <w:sz w:val="24"/>
            <w:szCs w:val="24"/>
            <w:lang w:eastAsia="zh-CN"/>
          </w:rPr>
          <w:t xml:space="preserve"> </w:t>
        </w:r>
      </w:ins>
      <m:oMath>
        <m:sSub>
          <m:sSubPr>
            <m:ctrlPr>
              <w:ins w:id="410" w:author="Kianoush Hosseini" w:date="2021-01-18T13:00:00Z">
                <w:rPr>
                  <w:rFonts w:ascii="Cambria Math" w:hAnsi="Cambria Math"/>
                  <w:i/>
                  <w:sz w:val="24"/>
                  <w:szCs w:val="24"/>
                </w:rPr>
              </w:ins>
            </m:ctrlPr>
          </m:sSubPr>
          <m:e>
            <m:r>
              <w:ins w:id="411" w:author="Kianoush Hosseini" w:date="2021-01-18T13:00:00Z">
                <w:rPr>
                  <w:rFonts w:ascii="Cambria Math" w:hAnsi="Cambria Math"/>
                  <w:sz w:val="24"/>
                  <w:szCs w:val="24"/>
                </w:rPr>
                <m:t>μ</m:t>
              </w:ins>
            </m:r>
          </m:e>
          <m:sub>
            <m:r>
              <w:ins w:id="412" w:author="Kianoush Hosseini" w:date="2021-01-18T13:00:00Z">
                <w:rPr>
                  <w:rFonts w:ascii="Cambria Math" w:hAnsi="Cambria Math"/>
                  <w:sz w:val="24"/>
                  <w:szCs w:val="24"/>
                </w:rPr>
                <m:t>r</m:t>
              </w:ins>
            </m:r>
          </m:sub>
        </m:sSub>
      </m:oMath>
      <w:ins w:id="413" w:author="Kianoush Hosseini" w:date="2021-01-18T13:00:00Z">
        <w:r w:rsidR="00576329" w:rsidRPr="00392904">
          <w:rPr>
            <w:sz w:val="24"/>
            <w:szCs w:val="24"/>
          </w:rPr>
          <w:t xml:space="preserve">, where </w:t>
        </w:r>
      </w:ins>
      <m:oMath>
        <m:sSub>
          <m:sSubPr>
            <m:ctrlPr>
              <w:ins w:id="414" w:author="Kianoush Hosseini" w:date="2021-01-18T13:00:00Z">
                <w:rPr>
                  <w:rFonts w:ascii="Cambria Math" w:hAnsi="Cambria Math"/>
                  <w:i/>
                  <w:sz w:val="24"/>
                  <w:szCs w:val="24"/>
                </w:rPr>
              </w:ins>
            </m:ctrlPr>
          </m:sSubPr>
          <m:e>
            <m:r>
              <w:ins w:id="415" w:author="Kianoush Hosseini" w:date="2021-01-18T13:00:00Z">
                <w:rPr>
                  <w:rFonts w:ascii="Cambria Math" w:hAnsi="Cambria Math"/>
                  <w:sz w:val="24"/>
                  <w:szCs w:val="24"/>
                </w:rPr>
                <m:t>μ</m:t>
              </w:ins>
            </m:r>
          </m:e>
          <m:sub>
            <m:r>
              <w:ins w:id="416" w:author="Kianoush Hosseini" w:date="2021-01-18T13:00:00Z">
                <w:rPr>
                  <w:rFonts w:ascii="Cambria Math" w:hAnsi="Cambria Math"/>
                  <w:sz w:val="24"/>
                  <w:szCs w:val="24"/>
                </w:rPr>
                <m:t>r</m:t>
              </w:ins>
            </m:r>
          </m:sub>
        </m:sSub>
      </m:oMath>
      <w:ins w:id="417" w:author="Kianoush Hosseini" w:date="2021-01-18T13:00:00Z">
        <w:r w:rsidR="00576329" w:rsidRPr="00392904">
          <w:rPr>
            <w:sz w:val="24"/>
            <w:szCs w:val="24"/>
          </w:rPr>
          <w:t xml:space="preserve"> corresponds to the SCS configuration of the PRACH if it is 15kHz or higher; otherwise </w:t>
        </w:r>
      </w:ins>
      <m:oMath>
        <m:sSub>
          <m:sSubPr>
            <m:ctrlPr>
              <w:ins w:id="418" w:author="Kianoush Hosseini" w:date="2021-01-18T13:00:00Z">
                <w:rPr>
                  <w:rFonts w:ascii="Cambria Math" w:hAnsi="Cambria Math"/>
                  <w:i/>
                  <w:sz w:val="24"/>
                  <w:szCs w:val="24"/>
                </w:rPr>
              </w:ins>
            </m:ctrlPr>
          </m:sSubPr>
          <m:e>
            <m:r>
              <w:ins w:id="419" w:author="Kianoush Hosseini" w:date="2021-01-18T13:00:00Z">
                <w:rPr>
                  <w:rFonts w:ascii="Cambria Math" w:hAnsi="Cambria Math"/>
                  <w:sz w:val="24"/>
                  <w:szCs w:val="24"/>
                </w:rPr>
                <m:t>μ</m:t>
              </w:ins>
            </m:r>
          </m:e>
          <m:sub>
            <m:r>
              <w:ins w:id="420" w:author="Kianoush Hosseini" w:date="2021-01-18T13:00:00Z">
                <w:rPr>
                  <w:rFonts w:ascii="Cambria Math" w:hAnsi="Cambria Math"/>
                  <w:sz w:val="24"/>
                  <w:szCs w:val="24"/>
                </w:rPr>
                <m:t>r</m:t>
              </w:ins>
            </m:r>
          </m:sub>
        </m:sSub>
        <m:r>
          <w:ins w:id="421" w:author="Kianoush Hosseini" w:date="2021-01-18T13:00:00Z">
            <w:rPr>
              <w:rFonts w:ascii="Cambria Math" w:hAnsi="Cambria Math"/>
              <w:sz w:val="24"/>
              <w:szCs w:val="24"/>
            </w:rPr>
            <m:t>=0</m:t>
          </w:ins>
        </m:r>
      </m:oMath>
      <w:ins w:id="422" w:author="Kianoush Hosseini" w:date="2021-01-18T13:00:00Z">
        <w:r w:rsidR="00576329">
          <w:rPr>
            <w:sz w:val="24"/>
            <w:szCs w:val="24"/>
          </w:rPr>
          <w:t>.</w:t>
        </w:r>
      </w:ins>
    </w:p>
    <w:p w14:paraId="4A52482C" w14:textId="77777777" w:rsidR="007C0DF5" w:rsidRDefault="007C0DF5" w:rsidP="00576329">
      <w:pPr>
        <w:pStyle w:val="B1"/>
        <w:ind w:left="284" w:firstLine="0"/>
        <w:jc w:val="both"/>
      </w:pPr>
    </w:p>
    <w:p w14:paraId="14C74240" w14:textId="785814DD" w:rsidR="001364AE" w:rsidRPr="00FC13B0" w:rsidRDefault="00FC13B0" w:rsidP="00FC13B0">
      <w:pPr>
        <w:jc w:val="center"/>
        <w:rPr>
          <w:b/>
          <w:bCs/>
          <w:noProof/>
          <w:color w:val="FF0000"/>
          <w:sz w:val="24"/>
          <w:szCs w:val="24"/>
        </w:rPr>
      </w:pPr>
      <w:r w:rsidRPr="009B1489">
        <w:rPr>
          <w:b/>
          <w:bCs/>
          <w:color w:val="FF0000"/>
          <w:sz w:val="24"/>
          <w:szCs w:val="24"/>
        </w:rPr>
        <w:t>&lt;Unchanged parts are omitted&gt;</w:t>
      </w:r>
    </w:p>
    <w:p w14:paraId="7175615F" w14:textId="39DCF14C" w:rsidR="00D00E24" w:rsidRPr="0079489A" w:rsidRDefault="00F45004" w:rsidP="00F45004">
      <w:pPr>
        <w:pStyle w:val="Heading1"/>
        <w:jc w:val="both"/>
      </w:pPr>
      <w:r>
        <w:t xml:space="preserve">4        </w:t>
      </w:r>
      <w:r w:rsidR="0079489A">
        <w:t xml:space="preserve">CR for Release 16  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52F7C972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A18853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72C3C360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6F7FD79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31551D0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B2B317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C82CC1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03F05928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3698F6AC" w14:textId="24D6F6C3" w:rsidR="001E41F3" w:rsidRPr="00410371" w:rsidRDefault="00DF06DE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DF06DE">
              <w:rPr>
                <w:b/>
                <w:noProof/>
                <w:sz w:val="28"/>
              </w:rPr>
              <w:t>3</w:t>
            </w:r>
            <w:r w:rsidR="001F7749">
              <w:rPr>
                <w:b/>
                <w:noProof/>
                <w:sz w:val="28"/>
              </w:rPr>
              <w:t>8</w:t>
            </w:r>
            <w:r w:rsidRPr="00DF06DE">
              <w:rPr>
                <w:b/>
                <w:noProof/>
                <w:sz w:val="28"/>
              </w:rPr>
              <w:t>.21</w:t>
            </w:r>
            <w:r w:rsidR="007200FD">
              <w:rPr>
                <w:b/>
                <w:noProof/>
                <w:sz w:val="28"/>
              </w:rPr>
              <w:t>3</w:t>
            </w:r>
          </w:p>
        </w:tc>
        <w:tc>
          <w:tcPr>
            <w:tcW w:w="709" w:type="dxa"/>
          </w:tcPr>
          <w:p w14:paraId="253C0598" w14:textId="77777777" w:rsidR="001E41F3" w:rsidRPr="00DF06DE" w:rsidRDefault="001E41F3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AAF5B48" w14:textId="63443484" w:rsidR="001E41F3" w:rsidRPr="00DF06DE" w:rsidRDefault="001F7749" w:rsidP="00DF06DE">
            <w:pPr>
              <w:pStyle w:val="CRCoverPage"/>
              <w:spacing w:after="0"/>
              <w:jc w:val="center"/>
              <w:rPr>
                <w:b/>
                <w:bCs/>
                <w:noProof/>
              </w:rPr>
            </w:pPr>
            <w:r>
              <w:rPr>
                <w:b/>
                <w:noProof/>
                <w:sz w:val="28"/>
              </w:rPr>
              <w:t>DRAFT</w:t>
            </w:r>
          </w:p>
        </w:tc>
        <w:tc>
          <w:tcPr>
            <w:tcW w:w="709" w:type="dxa"/>
          </w:tcPr>
          <w:p w14:paraId="044DA271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315D6EE4" w14:textId="0260849E" w:rsidR="001E41F3" w:rsidRPr="00410371" w:rsidRDefault="001E41F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</w:p>
        </w:tc>
        <w:tc>
          <w:tcPr>
            <w:tcW w:w="2410" w:type="dxa"/>
          </w:tcPr>
          <w:p w14:paraId="6873F040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42D4B5C5" w14:textId="1F4C3ECB" w:rsidR="001E41F3" w:rsidRPr="00410371" w:rsidRDefault="00257EB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</w:t>
            </w:r>
            <w:r w:rsidR="001F7749">
              <w:rPr>
                <w:b/>
                <w:noProof/>
                <w:sz w:val="28"/>
              </w:rPr>
              <w:t>.</w:t>
            </w:r>
            <w:r w:rsidR="00902412">
              <w:rPr>
                <w:b/>
                <w:noProof/>
                <w:sz w:val="28"/>
              </w:rPr>
              <w:t>4</w:t>
            </w:r>
            <w:r w:rsidR="001F7749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54E1D5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8872530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A69D11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017EE53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33AA875E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30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423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423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31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343C7EFF" w14:textId="77777777" w:rsidTr="00547111">
        <w:tc>
          <w:tcPr>
            <w:tcW w:w="9641" w:type="dxa"/>
            <w:gridSpan w:val="9"/>
          </w:tcPr>
          <w:p w14:paraId="211EC37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0FE0D847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6B16907" w14:textId="77777777" w:rsidTr="00A7671C">
        <w:tc>
          <w:tcPr>
            <w:tcW w:w="2835" w:type="dxa"/>
          </w:tcPr>
          <w:p w14:paraId="3FD5D4E3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954F2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AD640DA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882AF2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88661B5" w14:textId="3D85A444" w:rsidR="00F25D98" w:rsidRDefault="00DF06DE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165F1DD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A09A191" w14:textId="4AFB8F1B" w:rsidR="00F25D98" w:rsidRDefault="00DF06DE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3E88224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798A9A9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5F16E099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7363A73F" w14:textId="77777777" w:rsidTr="00547111">
        <w:tc>
          <w:tcPr>
            <w:tcW w:w="9640" w:type="dxa"/>
            <w:gridSpan w:val="11"/>
          </w:tcPr>
          <w:p w14:paraId="0BB32A1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51B05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11420BC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C38A816" w14:textId="37A171C6" w:rsidR="001E41F3" w:rsidRPr="00DF06DE" w:rsidRDefault="00984A54">
            <w:pPr>
              <w:pStyle w:val="CRCoverPage"/>
              <w:spacing w:after="0"/>
              <w:ind w:left="100"/>
              <w:rPr>
                <w:noProof/>
                <w:lang w:val="en-US"/>
              </w:rPr>
            </w:pPr>
            <w:r w:rsidRPr="00984A54">
              <w:t xml:space="preserve">Correction for </w:t>
            </w:r>
            <w:r w:rsidR="001F7749">
              <w:t>cancellation due to PDSCH/CSI-RS/SFI</w:t>
            </w:r>
          </w:p>
        </w:tc>
      </w:tr>
      <w:tr w:rsidR="001E41F3" w14:paraId="2FA4C5B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3A968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DACF7A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89302A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F42ACDD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BEE85E2" w14:textId="2CA7ACC8" w:rsidR="001E41F3" w:rsidRDefault="00DF06DE">
            <w:pPr>
              <w:pStyle w:val="CRCoverPage"/>
              <w:spacing w:after="0"/>
              <w:ind w:left="100"/>
              <w:rPr>
                <w:noProof/>
              </w:rPr>
            </w:pPr>
            <w:r>
              <w:t>Qualcomm Incorporated</w:t>
            </w:r>
          </w:p>
        </w:tc>
      </w:tr>
      <w:tr w:rsidR="001E41F3" w14:paraId="15A15F4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D9621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094C047" w14:textId="379C30AD" w:rsidR="001E41F3" w:rsidRDefault="001E41F3" w:rsidP="00547111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67D8AAF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AD0E77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B4C43F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591A1D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E234A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AEC08A0" w14:textId="42260469" w:rsidR="001E41F3" w:rsidRDefault="001F7749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>
              <w:t>NR_newRAT</w:t>
            </w:r>
            <w:proofErr w:type="spellEnd"/>
            <w:r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3C13BCDD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C4142D9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EAE737F" w14:textId="51F6E19F" w:rsidR="001E41F3" w:rsidRDefault="00983E62">
            <w:pPr>
              <w:pStyle w:val="CRCoverPage"/>
              <w:spacing w:after="0"/>
              <w:ind w:left="100"/>
              <w:rPr>
                <w:noProof/>
              </w:rPr>
            </w:pPr>
            <w:r>
              <w:t>2021-01-18</w:t>
            </w:r>
          </w:p>
        </w:tc>
      </w:tr>
      <w:tr w:rsidR="001E41F3" w14:paraId="75865A0F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EFB3C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57577F8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2C5153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DCBECB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346285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9EDB14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39E41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DF01CE6" w14:textId="2195E3A5" w:rsidR="001E41F3" w:rsidRDefault="00E643E2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F91758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A568AF1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51D23A8" w14:textId="69719CBF" w:rsidR="001E41F3" w:rsidRDefault="00DF06DE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6C4C21">
              <w:t>6</w:t>
            </w:r>
          </w:p>
        </w:tc>
      </w:tr>
      <w:tr w:rsidR="001E41F3" w14:paraId="3DA10210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EB6FB6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CD7C655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CE086F8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32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CA694A3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424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424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13B9CA8B" w14:textId="77777777" w:rsidTr="00547111">
        <w:tc>
          <w:tcPr>
            <w:tcW w:w="1843" w:type="dxa"/>
          </w:tcPr>
          <w:p w14:paraId="64D8F94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2DFEDF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E146A14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99C02D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1261C31" w14:textId="0B444154" w:rsidR="0062779C" w:rsidRDefault="001F7749" w:rsidP="00AA1D2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 partial </w:t>
            </w:r>
            <w:r w:rsidR="00576329">
              <w:rPr>
                <w:noProof/>
              </w:rPr>
              <w:t xml:space="preserve">or full </w:t>
            </w:r>
            <w:r>
              <w:rPr>
                <w:noProof/>
              </w:rPr>
              <w:t xml:space="preserve">cancellation of uplink configured transmissions due to collision with PDSCH/CSI-RS or SFI </w:t>
            </w:r>
            <w:r w:rsidR="00576329">
              <w:rPr>
                <w:noProof/>
              </w:rPr>
              <w:t>dependent on the UE capability in Rel. 16</w:t>
            </w:r>
            <w:r>
              <w:rPr>
                <w:noProof/>
              </w:rPr>
              <w:t>.</w:t>
            </w:r>
          </w:p>
        </w:tc>
      </w:tr>
      <w:tr w:rsidR="001E41F3" w14:paraId="7763317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03658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FF8D07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D90E6C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6D64D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6C27861" w14:textId="1C61295A" w:rsidR="001E41F3" w:rsidRDefault="0057632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Correcting the cancellation behavior based on the UE capability</w:t>
            </w:r>
          </w:p>
        </w:tc>
      </w:tr>
      <w:tr w:rsidR="001E41F3" w14:paraId="21DFBBF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AF202F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1695B4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558AE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F3BA2C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DE0FCF8" w14:textId="16B314B6" w:rsidR="001E41F3" w:rsidRDefault="001F774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Incorrect UE behavior </w:t>
            </w:r>
          </w:p>
        </w:tc>
      </w:tr>
      <w:tr w:rsidR="001E41F3" w14:paraId="204FC5AF" w14:textId="77777777" w:rsidTr="00547111">
        <w:tc>
          <w:tcPr>
            <w:tcW w:w="2694" w:type="dxa"/>
            <w:gridSpan w:val="2"/>
          </w:tcPr>
          <w:p w14:paraId="2BBEFE2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9294BD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0DCFC3D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F5F9C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1F4368A" w14:textId="4E676A5D" w:rsidR="001E41F3" w:rsidRDefault="007200F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11.1 and 11.1.1</w:t>
            </w:r>
          </w:p>
        </w:tc>
      </w:tr>
      <w:tr w:rsidR="001E41F3" w14:paraId="3ECC78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8C57B2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B12E44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4A931D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43E1E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3D93E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D5F3DD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9D31FF0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37D300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57C79C4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EA247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686439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7DB1D6B" w14:textId="1A411E75" w:rsidR="001E41F3" w:rsidRDefault="00DF06D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C04627E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F4366B1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22D2ABD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FC3DD2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0847A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0B1E919" w14:textId="4F3A3C34" w:rsidR="001E41F3" w:rsidRDefault="00DF06D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44841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309321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76D33BD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7162B26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882097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FB166E8" w14:textId="08247E98" w:rsidR="001E41F3" w:rsidRDefault="00DF06D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3C59BF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EFC0EDF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0B8C9DEB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0AB246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A0954D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FFB479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C92E5E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A8AF590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8AC744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5F64120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32D373A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4E274180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F68BB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F5A8181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308AD48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0EEC7E92" w14:textId="77777777" w:rsidR="001E41F3" w:rsidRDefault="001E41F3">
      <w:pPr>
        <w:rPr>
          <w:noProof/>
        </w:rPr>
        <w:sectPr w:rsidR="001E41F3">
          <w:headerReference w:type="even" r:id="rId33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1C07198" w14:textId="23EC366B" w:rsidR="001E41F3" w:rsidRDefault="001E41F3">
      <w:pPr>
        <w:rPr>
          <w:noProof/>
        </w:rPr>
      </w:pPr>
    </w:p>
    <w:p w14:paraId="37F07147" w14:textId="1E36726F" w:rsidR="00DF06DE" w:rsidRDefault="00DF06DE">
      <w:pPr>
        <w:rPr>
          <w:noProof/>
        </w:rPr>
      </w:pPr>
    </w:p>
    <w:p w14:paraId="345445A7" w14:textId="677273A5" w:rsidR="00DD13E0" w:rsidRDefault="007200FD" w:rsidP="00DD13E0">
      <w:pPr>
        <w:pStyle w:val="Heading2"/>
        <w:keepNext w:val="0"/>
        <w:keepLines w:val="0"/>
        <w:widowControl w:val="0"/>
      </w:pPr>
      <w:bookmarkStart w:id="425" w:name="_Toc454818095"/>
      <w:r>
        <w:t>11</w:t>
      </w:r>
      <w:r w:rsidR="00DD13E0" w:rsidRPr="00F829B6">
        <w:t>.1</w:t>
      </w:r>
      <w:r w:rsidR="00DD13E0" w:rsidRPr="00F829B6">
        <w:tab/>
      </w:r>
      <w:bookmarkEnd w:id="425"/>
      <w:r>
        <w:t>Slot configuration</w:t>
      </w:r>
    </w:p>
    <w:p w14:paraId="2CCB79CD" w14:textId="0230D96E" w:rsidR="007200FD" w:rsidRDefault="007200FD" w:rsidP="007200FD">
      <w:pPr>
        <w:jc w:val="center"/>
        <w:rPr>
          <w:b/>
          <w:bCs/>
          <w:color w:val="FF0000"/>
          <w:sz w:val="24"/>
          <w:szCs w:val="24"/>
        </w:rPr>
      </w:pPr>
      <w:r w:rsidRPr="009B1489">
        <w:rPr>
          <w:b/>
          <w:bCs/>
          <w:color w:val="FF0000"/>
          <w:sz w:val="24"/>
          <w:szCs w:val="24"/>
        </w:rPr>
        <w:t>&lt;Unchanged parts are omitted&gt;</w:t>
      </w:r>
    </w:p>
    <w:p w14:paraId="7BBC51C7" w14:textId="3C8BA989" w:rsidR="003140A8" w:rsidRPr="003140A8" w:rsidRDefault="003140A8" w:rsidP="003140A8">
      <w:pPr>
        <w:jc w:val="both"/>
        <w:rPr>
          <w:sz w:val="24"/>
          <w:szCs w:val="24"/>
        </w:rPr>
      </w:pPr>
      <w:r w:rsidRPr="003140A8">
        <w:rPr>
          <w:sz w:val="24"/>
          <w:szCs w:val="24"/>
        </w:rPr>
        <w:t xml:space="preserve">For </w:t>
      </w:r>
      <w:r w:rsidRPr="003140A8">
        <w:rPr>
          <w:sz w:val="24"/>
          <w:szCs w:val="24"/>
          <w:lang w:val="fi-FI"/>
        </w:rPr>
        <w:t xml:space="preserve">operation on a single carrier in unpaired spectrum, </w:t>
      </w:r>
      <w:r w:rsidRPr="003140A8">
        <w:rPr>
          <w:sz w:val="24"/>
          <w:szCs w:val="24"/>
        </w:rPr>
        <w:t>if a UE is configured by higher layers to transmit SRS, or PUCCH, or PUSCH, or PRACH in a set of symbols of a slot and the UE detects a DCI format indicating to the UE to receive CSI-RS or PDSCH in a subset of symbols from the set of symbols, then</w:t>
      </w:r>
      <w:ins w:id="426" w:author="Kianoush Hosseini" w:date="2020-11-08T19:55:00Z">
        <w:r w:rsidR="00174231">
          <w:rPr>
            <w:sz w:val="24"/>
            <w:szCs w:val="24"/>
          </w:rPr>
          <w:t>,</w:t>
        </w:r>
      </w:ins>
      <w:r w:rsidRPr="003140A8">
        <w:rPr>
          <w:sz w:val="24"/>
          <w:szCs w:val="24"/>
        </w:rPr>
        <w:t xml:space="preserve"> </w:t>
      </w:r>
    </w:p>
    <w:p w14:paraId="029A39A8" w14:textId="4B4B04BA" w:rsidR="003140A8" w:rsidRPr="003140A8" w:rsidDel="00174231" w:rsidRDefault="003140A8" w:rsidP="003140A8">
      <w:pPr>
        <w:pStyle w:val="B1"/>
        <w:jc w:val="both"/>
        <w:rPr>
          <w:del w:id="427" w:author="Kianoush Hosseini" w:date="2020-11-08T19:54:00Z"/>
          <w:sz w:val="24"/>
          <w:szCs w:val="24"/>
          <w:lang w:eastAsia="zh-CN"/>
        </w:rPr>
      </w:pPr>
      <w:r w:rsidRPr="003140A8">
        <w:rPr>
          <w:sz w:val="24"/>
          <w:szCs w:val="24"/>
        </w:rPr>
        <w:t>-</w:t>
      </w:r>
      <w:r w:rsidRPr="003140A8">
        <w:rPr>
          <w:sz w:val="24"/>
          <w:szCs w:val="24"/>
        </w:rPr>
        <w:tab/>
      </w:r>
      <w:ins w:id="428" w:author="Kianoush Hosseini" w:date="2020-11-08T19:40:00Z">
        <w:r w:rsidR="00107A46">
          <w:rPr>
            <w:sz w:val="24"/>
            <w:szCs w:val="24"/>
          </w:rPr>
          <w:t>If the UE does not indicate the capability of [</w:t>
        </w:r>
        <w:proofErr w:type="spellStart"/>
        <w:r w:rsidR="00107A46">
          <w:rPr>
            <w:sz w:val="24"/>
            <w:szCs w:val="24"/>
          </w:rPr>
          <w:t>partialCancellation</w:t>
        </w:r>
        <w:proofErr w:type="spellEnd"/>
        <w:r w:rsidR="00107A46">
          <w:rPr>
            <w:sz w:val="24"/>
            <w:szCs w:val="24"/>
          </w:rPr>
          <w:t xml:space="preserve">], </w:t>
        </w:r>
      </w:ins>
      <w:r w:rsidRPr="003140A8">
        <w:rPr>
          <w:rFonts w:hint="eastAsia"/>
          <w:sz w:val="24"/>
          <w:szCs w:val="24"/>
        </w:rPr>
        <w:t xml:space="preserve">the UE does not expect to cancel the transmission </w:t>
      </w:r>
      <w:ins w:id="429" w:author="Kianoush Hosseini" w:date="2021-01-18T13:44:00Z">
        <w:r w:rsidR="00C12002">
          <w:rPr>
            <w:sz w:val="24"/>
            <w:szCs w:val="24"/>
          </w:rPr>
          <w:t xml:space="preserve">of </w:t>
        </w:r>
      </w:ins>
      <w:ins w:id="430" w:author="Kianoush Hosseini" w:date="2021-01-18T11:47:00Z">
        <w:r w:rsidR="00980690">
          <w:rPr>
            <w:sz w:val="24"/>
            <w:szCs w:val="24"/>
          </w:rPr>
          <w:t xml:space="preserve">the </w:t>
        </w:r>
      </w:ins>
      <w:ins w:id="431" w:author="Kianoush Hosseini" w:date="2021-01-18T11:31:00Z">
        <w:r w:rsidR="00931090">
          <w:rPr>
            <w:sz w:val="24"/>
            <w:szCs w:val="24"/>
          </w:rPr>
          <w:t xml:space="preserve">PUCCH or PUSCH or PRACH </w:t>
        </w:r>
      </w:ins>
      <w:r w:rsidRPr="003140A8">
        <w:rPr>
          <w:rFonts w:hint="eastAsia"/>
          <w:sz w:val="24"/>
          <w:szCs w:val="24"/>
        </w:rPr>
        <w:t>in</w:t>
      </w:r>
      <w:r w:rsidRPr="003140A8">
        <w:rPr>
          <w:sz w:val="24"/>
          <w:szCs w:val="24"/>
          <w:lang w:val="en-US"/>
        </w:rPr>
        <w:t xml:space="preserve"> </w:t>
      </w:r>
      <w:del w:id="432" w:author="Kianoush Hosseini" w:date="2020-11-08T19:42:00Z">
        <w:r w:rsidRPr="003140A8" w:rsidDel="00212263">
          <w:rPr>
            <w:rFonts w:hint="eastAsia"/>
            <w:sz w:val="24"/>
            <w:szCs w:val="24"/>
          </w:rPr>
          <w:delText xml:space="preserve">symbols </w:delText>
        </w:r>
        <w:r w:rsidRPr="003140A8" w:rsidDel="00212263">
          <w:rPr>
            <w:sz w:val="24"/>
            <w:szCs w:val="24"/>
            <w:lang w:val="en-US"/>
          </w:rPr>
          <w:delText xml:space="preserve">from </w:delText>
        </w:r>
      </w:del>
      <w:r w:rsidRPr="003140A8">
        <w:rPr>
          <w:sz w:val="24"/>
          <w:szCs w:val="24"/>
          <w:lang w:val="en-US"/>
        </w:rPr>
        <w:t xml:space="preserve">the set of symbols </w:t>
      </w:r>
      <w:del w:id="433" w:author="Kianoush Hosseini" w:date="2020-11-08T19:42:00Z">
        <w:r w:rsidRPr="003140A8" w:rsidDel="00212263">
          <w:rPr>
            <w:rFonts w:hint="eastAsia"/>
            <w:sz w:val="24"/>
            <w:szCs w:val="24"/>
          </w:rPr>
          <w:delText xml:space="preserve">that </w:delText>
        </w:r>
      </w:del>
      <w:ins w:id="434" w:author="Kianoush Hosseini" w:date="2020-11-08T19:42:00Z">
        <w:r w:rsidR="00212263">
          <w:rPr>
            <w:sz w:val="24"/>
            <w:szCs w:val="24"/>
          </w:rPr>
          <w:t>if the first symbol in the set</w:t>
        </w:r>
        <w:r w:rsidR="00212263" w:rsidRPr="003140A8">
          <w:rPr>
            <w:rFonts w:hint="eastAsia"/>
            <w:sz w:val="24"/>
            <w:szCs w:val="24"/>
          </w:rPr>
          <w:t xml:space="preserve"> </w:t>
        </w:r>
      </w:ins>
      <w:r w:rsidRPr="003140A8">
        <w:rPr>
          <w:rFonts w:hint="eastAsia"/>
          <w:sz w:val="24"/>
          <w:szCs w:val="24"/>
        </w:rPr>
        <w:t>occur</w:t>
      </w:r>
      <w:ins w:id="435" w:author="Kianoush Hosseini" w:date="2020-11-08T19:42:00Z">
        <w:r w:rsidR="00212263">
          <w:rPr>
            <w:sz w:val="24"/>
            <w:szCs w:val="24"/>
          </w:rPr>
          <w:t>s</w:t>
        </w:r>
      </w:ins>
      <w:r w:rsidRPr="003140A8">
        <w:rPr>
          <w:sz w:val="24"/>
          <w:szCs w:val="24"/>
          <w:lang w:val="en-US"/>
        </w:rPr>
        <w:t>,</w:t>
      </w:r>
      <w:r w:rsidRPr="003140A8">
        <w:rPr>
          <w:rFonts w:hint="eastAsia"/>
          <w:sz w:val="24"/>
          <w:szCs w:val="24"/>
        </w:rPr>
        <w:t xml:space="preserve"> relative to a last symbol of a CORESET where the UE detects the DCI format</w:t>
      </w:r>
      <w:r w:rsidRPr="003140A8">
        <w:rPr>
          <w:sz w:val="24"/>
          <w:szCs w:val="24"/>
          <w:lang w:val="en-US"/>
        </w:rPr>
        <w:t>,</w:t>
      </w:r>
      <w:r w:rsidRPr="003140A8">
        <w:rPr>
          <w:rFonts w:hint="eastAsia"/>
          <w:sz w:val="24"/>
          <w:szCs w:val="24"/>
        </w:rPr>
        <w:t xml:space="preserve"> after a number of symbols that is smaller than </w:t>
      </w:r>
      <w:del w:id="436" w:author="Kianoush Hosseini" w:date="2020-11-08T19:43:00Z">
        <w:r w:rsidRPr="003140A8" w:rsidDel="00591C3A">
          <w:rPr>
            <w:rFonts w:hint="eastAsia"/>
            <w:sz w:val="24"/>
            <w:szCs w:val="24"/>
          </w:rPr>
          <w:delText xml:space="preserve">the PUSCH preparation time </w:delText>
        </w:r>
      </w:del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proc,2</m:t>
            </m:r>
          </m:sub>
        </m:sSub>
      </m:oMath>
      <w:r w:rsidRPr="003140A8">
        <w:rPr>
          <w:sz w:val="24"/>
          <w:szCs w:val="24"/>
          <w:lang w:val="en-US"/>
        </w:rPr>
        <w:t xml:space="preserve"> </w:t>
      </w:r>
      <w:del w:id="437" w:author="Kianoush Hosseini" w:date="2020-11-08T19:43:00Z">
        <w:r w:rsidRPr="003140A8" w:rsidDel="00591C3A">
          <w:rPr>
            <w:rFonts w:hint="eastAsia"/>
            <w:sz w:val="24"/>
            <w:szCs w:val="24"/>
          </w:rPr>
          <w:delText xml:space="preserve">for the corresponding </w:delText>
        </w:r>
        <w:r w:rsidRPr="003140A8" w:rsidDel="00591C3A">
          <w:rPr>
            <w:sz w:val="24"/>
            <w:szCs w:val="24"/>
            <w:lang w:val="en-US"/>
          </w:rPr>
          <w:delText>UE processing</w:delText>
        </w:r>
        <w:r w:rsidRPr="003140A8" w:rsidDel="00591C3A">
          <w:rPr>
            <w:rFonts w:hint="eastAsia"/>
            <w:sz w:val="24"/>
            <w:szCs w:val="24"/>
          </w:rPr>
          <w:delText xml:space="preserve"> capability [6, TS 38.214]</w:delText>
        </w:r>
        <w:r w:rsidRPr="003140A8" w:rsidDel="00591C3A">
          <w:rPr>
            <w:sz w:val="24"/>
            <w:szCs w:val="24"/>
          </w:rPr>
          <w:delText xml:space="preserve"> assuming </w:delText>
        </w:r>
      </w:del>
      <m:oMath>
        <m:sSub>
          <m:sSubPr>
            <m:ctrlPr>
              <w:del w:id="438" w:author="Kianoush Hosseini" w:date="2020-11-08T19:43:00Z">
                <w:rPr>
                  <w:rFonts w:ascii="Cambria Math" w:hAnsi="Cambria Math"/>
                  <w:i/>
                  <w:sz w:val="24"/>
                  <w:szCs w:val="24"/>
                </w:rPr>
              </w:del>
            </m:ctrlPr>
          </m:sSubPr>
          <m:e>
            <m:r>
              <w:del w:id="439" w:author="Kianoush Hosseini" w:date="2020-11-08T19:43:00Z">
                <w:rPr>
                  <w:rFonts w:ascii="Cambria Math" w:hAnsi="Cambria Math"/>
                  <w:sz w:val="24"/>
                  <w:szCs w:val="24"/>
                </w:rPr>
                <m:t>d</m:t>
              </w:del>
            </m:r>
          </m:e>
          <m:sub>
            <m:r>
              <w:del w:id="440" w:author="Kianoush Hosseini" w:date="2020-11-08T19:43:00Z"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2,1</m:t>
              </w:del>
            </m:r>
          </m:sub>
        </m:sSub>
        <m:r>
          <w:del w:id="441" w:author="Kianoush Hosseini" w:date="2020-11-08T19:43:00Z">
            <w:rPr>
              <w:rFonts w:ascii="Cambria Math" w:hAnsi="Cambria Math"/>
              <w:sz w:val="24"/>
              <w:szCs w:val="24"/>
            </w:rPr>
            <m:t>=1</m:t>
          </w:del>
        </m:r>
      </m:oMath>
      <w:del w:id="442" w:author="Kianoush Hosseini" w:date="2020-11-08T19:43:00Z">
        <w:r w:rsidRPr="003140A8" w:rsidDel="00591C3A">
          <w:rPr>
            <w:sz w:val="24"/>
            <w:szCs w:val="24"/>
            <w:lang w:val="en-US"/>
          </w:rPr>
          <w:delText xml:space="preserve"> </w:delText>
        </w:r>
        <w:r w:rsidRPr="003140A8" w:rsidDel="00591C3A">
          <w:rPr>
            <w:rFonts w:eastAsia="DengXian" w:hint="eastAsia"/>
            <w:sz w:val="24"/>
            <w:szCs w:val="24"/>
            <w:lang w:eastAsia="zh-CN"/>
          </w:rPr>
          <w:delText xml:space="preserve">and </w:delText>
        </w:r>
      </w:del>
      <m:oMath>
        <m:r>
          <w:del w:id="443" w:author="Kianoush Hosseini" w:date="2020-11-08T19:43:00Z">
            <w:rPr>
              <w:rFonts w:ascii="Cambria Math" w:eastAsia="DengXian" w:hAnsi="Cambria Math"/>
              <w:sz w:val="24"/>
              <w:szCs w:val="24"/>
              <w:lang w:eastAsia="zh-CN"/>
            </w:rPr>
            <m:t>μ</m:t>
          </w:del>
        </m:r>
      </m:oMath>
      <w:del w:id="444" w:author="Kianoush Hosseini" w:date="2020-11-08T19:43:00Z">
        <w:r w:rsidRPr="003140A8" w:rsidDel="00591C3A">
          <w:rPr>
            <w:rFonts w:eastAsia="DengXian" w:hint="eastAsia"/>
            <w:sz w:val="24"/>
            <w:szCs w:val="24"/>
            <w:lang w:eastAsia="zh-CN"/>
          </w:rPr>
          <w:delText xml:space="preserve"> corresponds to the smallest SCS configuration </w:delText>
        </w:r>
        <w:r w:rsidRPr="003140A8" w:rsidDel="00591C3A">
          <w:rPr>
            <w:rFonts w:hint="eastAsia"/>
            <w:sz w:val="24"/>
            <w:szCs w:val="24"/>
            <w:lang w:eastAsia="zh-CN"/>
          </w:rPr>
          <w:delText>between</w:delText>
        </w:r>
        <w:r w:rsidRPr="003140A8" w:rsidDel="00591C3A">
          <w:rPr>
            <w:rFonts w:eastAsia="DengXian" w:hint="eastAsia"/>
            <w:sz w:val="24"/>
            <w:szCs w:val="24"/>
            <w:lang w:eastAsia="zh-CN"/>
          </w:rPr>
          <w:delText xml:space="preserve"> the SCS configuration of the PDCCH carrying the DCI format </w:delText>
        </w:r>
        <w:r w:rsidRPr="003140A8" w:rsidDel="00591C3A">
          <w:rPr>
            <w:rFonts w:hint="eastAsia"/>
            <w:sz w:val="24"/>
            <w:szCs w:val="24"/>
            <w:lang w:eastAsia="zh-CN"/>
          </w:rPr>
          <w:delText>and</w:delText>
        </w:r>
        <w:r w:rsidRPr="003140A8" w:rsidDel="00591C3A">
          <w:rPr>
            <w:rFonts w:eastAsia="DengXian" w:hint="eastAsia"/>
            <w:sz w:val="24"/>
            <w:szCs w:val="24"/>
            <w:lang w:eastAsia="zh-CN"/>
          </w:rPr>
          <w:delText xml:space="preserve"> the SCS configuration of the SRS, PUCCH, PUSCH</w:delText>
        </w:r>
        <w:r w:rsidRPr="003140A8" w:rsidDel="00591C3A">
          <w:rPr>
            <w:rFonts w:hint="eastAsia"/>
            <w:sz w:val="24"/>
            <w:szCs w:val="24"/>
            <w:lang w:eastAsia="zh-CN"/>
          </w:rPr>
          <w:delText xml:space="preserve"> or</w:delText>
        </w:r>
        <w:r w:rsidRPr="003140A8" w:rsidDel="00591C3A">
          <w:rPr>
            <w:rFonts w:eastAsia="DengXian" w:hint="eastAsia"/>
            <w:sz w:val="24"/>
            <w:szCs w:val="24"/>
            <w:lang w:eastAsia="zh-CN"/>
          </w:rPr>
          <w:delText xml:space="preserve"> </w:delText>
        </w:r>
      </w:del>
      <m:oMath>
        <m:sSub>
          <m:sSubPr>
            <m:ctrlPr>
              <w:del w:id="445" w:author="Kianoush Hosseini" w:date="2020-11-08T19:43:00Z">
                <w:rPr>
                  <w:rFonts w:ascii="Cambria Math" w:hAnsi="Cambria Math"/>
                  <w:i/>
                  <w:sz w:val="24"/>
                  <w:szCs w:val="24"/>
                </w:rPr>
              </w:del>
            </m:ctrlPr>
          </m:sSubPr>
          <m:e>
            <m:r>
              <w:del w:id="446" w:author="Kianoush Hosseini" w:date="2020-11-08T19:43:00Z">
                <w:rPr>
                  <w:rFonts w:ascii="Cambria Math" w:hAnsi="Cambria Math"/>
                  <w:sz w:val="24"/>
                  <w:szCs w:val="24"/>
                </w:rPr>
                <m:t>μ</m:t>
              </w:del>
            </m:r>
          </m:e>
          <m:sub>
            <m:r>
              <w:del w:id="447" w:author="Kianoush Hosseini" w:date="2020-11-08T19:43:00Z">
                <w:rPr>
                  <w:rFonts w:ascii="Cambria Math" w:hAnsi="Cambria Math"/>
                  <w:sz w:val="24"/>
                  <w:szCs w:val="24"/>
                </w:rPr>
                <m:t>r</m:t>
              </w:del>
            </m:r>
          </m:sub>
        </m:sSub>
      </m:oMath>
      <w:del w:id="448" w:author="Kianoush Hosseini" w:date="2020-11-08T19:43:00Z">
        <w:r w:rsidRPr="003140A8" w:rsidDel="00591C3A">
          <w:rPr>
            <w:sz w:val="24"/>
            <w:szCs w:val="24"/>
          </w:rPr>
          <w:delText xml:space="preserve">, where </w:delText>
        </w:r>
      </w:del>
      <m:oMath>
        <m:sSub>
          <m:sSubPr>
            <m:ctrlPr>
              <w:del w:id="449" w:author="Kianoush Hosseini" w:date="2020-11-08T19:43:00Z">
                <w:rPr>
                  <w:rFonts w:ascii="Cambria Math" w:hAnsi="Cambria Math"/>
                  <w:i/>
                  <w:sz w:val="24"/>
                  <w:szCs w:val="24"/>
                </w:rPr>
              </w:del>
            </m:ctrlPr>
          </m:sSubPr>
          <m:e>
            <m:r>
              <w:del w:id="450" w:author="Kianoush Hosseini" w:date="2020-11-08T19:43:00Z">
                <w:rPr>
                  <w:rFonts w:ascii="Cambria Math" w:hAnsi="Cambria Math"/>
                  <w:sz w:val="24"/>
                  <w:szCs w:val="24"/>
                </w:rPr>
                <m:t>μ</m:t>
              </w:del>
            </m:r>
          </m:e>
          <m:sub>
            <m:r>
              <w:del w:id="451" w:author="Kianoush Hosseini" w:date="2020-11-08T19:43:00Z">
                <w:rPr>
                  <w:rFonts w:ascii="Cambria Math" w:hAnsi="Cambria Math"/>
                  <w:sz w:val="24"/>
                  <w:szCs w:val="24"/>
                </w:rPr>
                <m:t>r</m:t>
              </w:del>
            </m:r>
          </m:sub>
        </m:sSub>
      </m:oMath>
      <w:del w:id="452" w:author="Kianoush Hosseini" w:date="2020-11-08T19:43:00Z">
        <w:r w:rsidRPr="003140A8" w:rsidDel="00591C3A">
          <w:rPr>
            <w:sz w:val="24"/>
            <w:szCs w:val="24"/>
          </w:rPr>
          <w:delText xml:space="preserve"> corresponds to the SCS configuration of the PRACH if it is 15kHz or higher; otherwise </w:delText>
        </w:r>
      </w:del>
      <m:oMath>
        <m:sSub>
          <m:sSubPr>
            <m:ctrlPr>
              <w:del w:id="453" w:author="Kianoush Hosseini" w:date="2020-11-08T19:43:00Z">
                <w:rPr>
                  <w:rFonts w:ascii="Cambria Math" w:hAnsi="Cambria Math"/>
                  <w:i/>
                  <w:sz w:val="24"/>
                  <w:szCs w:val="24"/>
                </w:rPr>
              </w:del>
            </m:ctrlPr>
          </m:sSubPr>
          <m:e>
            <m:r>
              <w:del w:id="454" w:author="Kianoush Hosseini" w:date="2020-11-08T19:43:00Z">
                <w:rPr>
                  <w:rFonts w:ascii="Cambria Math" w:hAnsi="Cambria Math"/>
                  <w:sz w:val="24"/>
                  <w:szCs w:val="24"/>
                </w:rPr>
                <m:t>μ</m:t>
              </w:del>
            </m:r>
          </m:e>
          <m:sub>
            <m:r>
              <w:del w:id="455" w:author="Kianoush Hosseini" w:date="2020-11-08T19:43:00Z">
                <w:rPr>
                  <w:rFonts w:ascii="Cambria Math" w:hAnsi="Cambria Math"/>
                  <w:sz w:val="24"/>
                  <w:szCs w:val="24"/>
                </w:rPr>
                <m:t>r</m:t>
              </w:del>
            </m:r>
          </m:sub>
        </m:sSub>
        <m:r>
          <w:del w:id="456" w:author="Kianoush Hosseini" w:date="2020-11-08T19:43:00Z">
            <w:rPr>
              <w:rFonts w:ascii="Cambria Math" w:hAnsi="Cambria Math"/>
              <w:sz w:val="24"/>
              <w:szCs w:val="24"/>
            </w:rPr>
            <m:t>=0</m:t>
          </w:del>
        </m:r>
      </m:oMath>
      <w:ins w:id="457" w:author="Kianoush Hosseini" w:date="2020-11-08T19:43:00Z">
        <w:r w:rsidR="00591C3A">
          <w:rPr>
            <w:sz w:val="24"/>
            <w:szCs w:val="24"/>
          </w:rPr>
          <w:t xml:space="preserve">; otherwise, </w:t>
        </w:r>
      </w:ins>
      <w:ins w:id="458" w:author="Kianoush Hosseini" w:date="2020-11-08T19:44:00Z">
        <w:r w:rsidR="00CD13DF">
          <w:rPr>
            <w:sz w:val="24"/>
            <w:szCs w:val="24"/>
          </w:rPr>
          <w:t>the UE cancels the PUCCH, or the PUSCH, or an actual</w:t>
        </w:r>
      </w:ins>
      <w:ins w:id="459" w:author="Kianoush Hosseini" w:date="2020-11-08T19:45:00Z">
        <w:r w:rsidR="00CD13DF">
          <w:rPr>
            <w:sz w:val="24"/>
            <w:szCs w:val="24"/>
          </w:rPr>
          <w:t xml:space="preserve"> repetition of the PUSCH [6, TS 38.214], determined from Clauses 9 and 9.2.5 or Clause 6.1 of [</w:t>
        </w:r>
        <w:r w:rsidR="009822B0">
          <w:rPr>
            <w:sz w:val="24"/>
            <w:szCs w:val="24"/>
          </w:rPr>
          <w:t>6. TS 38.214], or the PRACH transmission in the set of symbols</w:t>
        </w:r>
      </w:ins>
      <w:ins w:id="460" w:author="Kianoush Hosseini" w:date="2021-01-18T11:47:00Z">
        <w:r w:rsidR="007538ED">
          <w:rPr>
            <w:sz w:val="24"/>
            <w:szCs w:val="24"/>
          </w:rPr>
          <w:t xml:space="preserve">. </w:t>
        </w:r>
      </w:ins>
    </w:p>
    <w:p w14:paraId="71A286F8" w14:textId="497744F3" w:rsidR="003140A8" w:rsidRDefault="003140A8" w:rsidP="00174231">
      <w:pPr>
        <w:pStyle w:val="B1"/>
        <w:jc w:val="both"/>
        <w:rPr>
          <w:ins w:id="461" w:author="Kianoush Hosseini" w:date="2020-11-08T19:46:00Z"/>
          <w:sz w:val="24"/>
          <w:szCs w:val="24"/>
        </w:rPr>
      </w:pPr>
      <w:del w:id="462" w:author="Kianoush Hosseini" w:date="2020-11-08T19:54:00Z">
        <w:r w:rsidRPr="003140A8" w:rsidDel="00174231">
          <w:rPr>
            <w:sz w:val="24"/>
            <w:szCs w:val="24"/>
          </w:rPr>
          <w:delText>-</w:delText>
        </w:r>
        <w:r w:rsidRPr="003140A8" w:rsidDel="00174231">
          <w:rPr>
            <w:sz w:val="24"/>
            <w:szCs w:val="24"/>
          </w:rPr>
          <w:tab/>
        </w:r>
      </w:del>
      <w:del w:id="463" w:author="Kianoush Hosseini" w:date="2020-11-08T19:46:00Z">
        <w:r w:rsidRPr="003140A8" w:rsidDel="009822B0">
          <w:rPr>
            <w:sz w:val="24"/>
            <w:szCs w:val="24"/>
          </w:rPr>
          <w:delText xml:space="preserve">the UE </w:delText>
        </w:r>
        <w:r w:rsidRPr="003140A8" w:rsidDel="009822B0">
          <w:rPr>
            <w:rFonts w:hint="eastAsia"/>
            <w:sz w:val="24"/>
            <w:szCs w:val="24"/>
          </w:rPr>
          <w:delText xml:space="preserve">cancels the PUCCH, or </w:delText>
        </w:r>
        <w:r w:rsidRPr="003140A8" w:rsidDel="009822B0">
          <w:rPr>
            <w:sz w:val="24"/>
            <w:szCs w:val="24"/>
            <w:lang w:val="en-US"/>
          </w:rPr>
          <w:delText xml:space="preserve">the </w:delText>
        </w:r>
        <w:r w:rsidRPr="003140A8" w:rsidDel="009822B0">
          <w:rPr>
            <w:rFonts w:hint="eastAsia"/>
            <w:sz w:val="24"/>
            <w:szCs w:val="24"/>
          </w:rPr>
          <w:delText>PUSCH,</w:delText>
        </w:r>
        <w:r w:rsidRPr="003140A8" w:rsidDel="009822B0">
          <w:rPr>
            <w:sz w:val="24"/>
            <w:szCs w:val="24"/>
            <w:lang w:val="en-US"/>
          </w:rPr>
          <w:delText xml:space="preserve"> or an actual repetition of the PUSCH [6, TS 38.214], determined from Clauses 9 and 9.2.5 or Clause 6.1 of [6. TS 38.214],</w:delText>
        </w:r>
        <w:r w:rsidRPr="003140A8" w:rsidDel="009822B0">
          <w:rPr>
            <w:rFonts w:hint="eastAsia"/>
            <w:sz w:val="24"/>
            <w:szCs w:val="24"/>
          </w:rPr>
          <w:delText xml:space="preserve"> or </w:delText>
        </w:r>
        <w:r w:rsidRPr="003140A8" w:rsidDel="009822B0">
          <w:rPr>
            <w:sz w:val="24"/>
            <w:szCs w:val="24"/>
            <w:lang w:val="en-US"/>
          </w:rPr>
          <w:delText xml:space="preserve">the </w:delText>
        </w:r>
        <w:r w:rsidRPr="003140A8" w:rsidDel="009822B0">
          <w:rPr>
            <w:rFonts w:hint="eastAsia"/>
            <w:sz w:val="24"/>
            <w:szCs w:val="24"/>
          </w:rPr>
          <w:delText xml:space="preserve">PRACH transmission in remaining symbols </w:delText>
        </w:r>
        <w:r w:rsidRPr="003140A8" w:rsidDel="009822B0">
          <w:rPr>
            <w:sz w:val="24"/>
            <w:szCs w:val="24"/>
            <w:lang w:val="en-US"/>
          </w:rPr>
          <w:delText xml:space="preserve">from the set of symbols </w:delText>
        </w:r>
        <w:r w:rsidRPr="003140A8" w:rsidDel="009822B0">
          <w:rPr>
            <w:rFonts w:hint="eastAsia"/>
            <w:sz w:val="24"/>
            <w:szCs w:val="24"/>
          </w:rPr>
          <w:delText xml:space="preserve">and cancels the SRS transmission in </w:delText>
        </w:r>
        <w:r w:rsidRPr="003140A8" w:rsidDel="009822B0">
          <w:rPr>
            <w:sz w:val="24"/>
            <w:szCs w:val="24"/>
            <w:lang w:val="en-US"/>
          </w:rPr>
          <w:delText xml:space="preserve">remaining symbols </w:delText>
        </w:r>
        <w:r w:rsidRPr="003140A8" w:rsidDel="009822B0">
          <w:rPr>
            <w:rFonts w:hint="eastAsia"/>
            <w:sz w:val="24"/>
            <w:szCs w:val="24"/>
          </w:rPr>
          <w:delText xml:space="preserve">from the </w:delText>
        </w:r>
        <w:r w:rsidRPr="003140A8" w:rsidDel="009822B0">
          <w:rPr>
            <w:sz w:val="24"/>
            <w:szCs w:val="24"/>
            <w:lang w:val="en-US"/>
          </w:rPr>
          <w:delText>sub</w:delText>
        </w:r>
        <w:r w:rsidRPr="003140A8" w:rsidDel="009822B0">
          <w:rPr>
            <w:rFonts w:hint="eastAsia"/>
            <w:sz w:val="24"/>
            <w:szCs w:val="24"/>
          </w:rPr>
          <w:delText>set of symb</w:delText>
        </w:r>
      </w:del>
    </w:p>
    <w:p w14:paraId="36A56644" w14:textId="69905773" w:rsidR="00646633" w:rsidRDefault="007A017B" w:rsidP="00646633">
      <w:pPr>
        <w:pStyle w:val="B1"/>
        <w:jc w:val="both"/>
        <w:rPr>
          <w:ins w:id="464" w:author="Kianoush Hosseini" w:date="2021-01-18T11:49:00Z"/>
          <w:sz w:val="24"/>
          <w:szCs w:val="24"/>
        </w:rPr>
      </w:pPr>
      <w:ins w:id="465" w:author="Kianoush Hosseini" w:date="2020-11-08T19:46:00Z">
        <w:r>
          <w:rPr>
            <w:sz w:val="24"/>
            <w:szCs w:val="24"/>
          </w:rPr>
          <w:t>-   If the UE indicate</w:t>
        </w:r>
        <w:r w:rsidR="006B2E95">
          <w:rPr>
            <w:sz w:val="24"/>
            <w:szCs w:val="24"/>
          </w:rPr>
          <w:t>s</w:t>
        </w:r>
        <w:r>
          <w:rPr>
            <w:sz w:val="24"/>
            <w:szCs w:val="24"/>
          </w:rPr>
          <w:t xml:space="preserve"> the capability of [</w:t>
        </w:r>
        <w:proofErr w:type="spellStart"/>
        <w:r>
          <w:rPr>
            <w:sz w:val="24"/>
            <w:szCs w:val="24"/>
          </w:rPr>
          <w:t>partialCancellation</w:t>
        </w:r>
        <w:proofErr w:type="spellEnd"/>
        <w:r>
          <w:rPr>
            <w:sz w:val="24"/>
            <w:szCs w:val="24"/>
          </w:rPr>
          <w:t>]</w:t>
        </w:r>
      </w:ins>
      <w:ins w:id="466" w:author="Kianoush Hosseini" w:date="2020-11-08T19:47:00Z">
        <w:r w:rsidR="006B2E95">
          <w:rPr>
            <w:sz w:val="24"/>
            <w:szCs w:val="24"/>
          </w:rPr>
          <w:t xml:space="preserve">, </w:t>
        </w:r>
        <w:r w:rsidR="006B2E95" w:rsidRPr="003140A8">
          <w:rPr>
            <w:rFonts w:hint="eastAsia"/>
            <w:sz w:val="24"/>
            <w:szCs w:val="24"/>
          </w:rPr>
          <w:t xml:space="preserve">the UE does not expect to cancel the transmission </w:t>
        </w:r>
      </w:ins>
      <w:ins w:id="467" w:author="Kianoush Hosseini" w:date="2021-01-18T11:48:00Z">
        <w:r w:rsidR="00C04CE5">
          <w:rPr>
            <w:sz w:val="24"/>
            <w:szCs w:val="24"/>
          </w:rPr>
          <w:t xml:space="preserve">of the PUCCH or PUSCH or PRACH </w:t>
        </w:r>
      </w:ins>
      <w:ins w:id="468" w:author="Kianoush Hosseini" w:date="2020-11-08T19:47:00Z">
        <w:r w:rsidR="006B2E95" w:rsidRPr="003140A8">
          <w:rPr>
            <w:rFonts w:hint="eastAsia"/>
            <w:sz w:val="24"/>
            <w:szCs w:val="24"/>
          </w:rPr>
          <w:t>in</w:t>
        </w:r>
        <w:r w:rsidR="006B2E95" w:rsidRPr="003140A8">
          <w:rPr>
            <w:sz w:val="24"/>
            <w:szCs w:val="24"/>
            <w:lang w:val="en-US"/>
          </w:rPr>
          <w:t xml:space="preserve"> </w:t>
        </w:r>
        <w:r w:rsidR="00714897">
          <w:rPr>
            <w:sz w:val="24"/>
            <w:szCs w:val="24"/>
            <w:lang w:val="en-US"/>
          </w:rPr>
          <w:t xml:space="preserve">symbols from </w:t>
        </w:r>
        <w:r w:rsidR="006B2E95" w:rsidRPr="003140A8">
          <w:rPr>
            <w:sz w:val="24"/>
            <w:szCs w:val="24"/>
            <w:lang w:val="en-US"/>
          </w:rPr>
          <w:t xml:space="preserve">the set of symbols </w:t>
        </w:r>
        <w:r w:rsidR="00714897">
          <w:rPr>
            <w:sz w:val="24"/>
            <w:szCs w:val="24"/>
          </w:rPr>
          <w:t>that</w:t>
        </w:r>
        <w:r w:rsidR="006B2E95" w:rsidRPr="003140A8">
          <w:rPr>
            <w:rFonts w:hint="eastAsia"/>
            <w:sz w:val="24"/>
            <w:szCs w:val="24"/>
          </w:rPr>
          <w:t xml:space="preserve"> occur</w:t>
        </w:r>
        <w:r w:rsidR="006B2E95" w:rsidRPr="003140A8">
          <w:rPr>
            <w:sz w:val="24"/>
            <w:szCs w:val="24"/>
            <w:lang w:val="en-US"/>
          </w:rPr>
          <w:t>,</w:t>
        </w:r>
        <w:r w:rsidR="006B2E95" w:rsidRPr="003140A8">
          <w:rPr>
            <w:rFonts w:hint="eastAsia"/>
            <w:sz w:val="24"/>
            <w:szCs w:val="24"/>
          </w:rPr>
          <w:t xml:space="preserve"> relative to a last symbol of a CORESET where the UE detects the DCI format</w:t>
        </w:r>
        <w:r w:rsidR="006B2E95" w:rsidRPr="003140A8">
          <w:rPr>
            <w:sz w:val="24"/>
            <w:szCs w:val="24"/>
            <w:lang w:val="en-US"/>
          </w:rPr>
          <w:t>,</w:t>
        </w:r>
        <w:r w:rsidR="006B2E95" w:rsidRPr="003140A8">
          <w:rPr>
            <w:rFonts w:hint="eastAsia"/>
            <w:sz w:val="24"/>
            <w:szCs w:val="24"/>
          </w:rPr>
          <w:t xml:space="preserve"> after a number of symbols that is smaller than </w:t>
        </w:r>
      </w:ins>
      <m:oMath>
        <m:sSub>
          <m:sSubPr>
            <m:ctrlPr>
              <w:ins w:id="469" w:author="Kianoush Hosseini" w:date="2020-11-08T19:47:00Z">
                <w:rPr>
                  <w:rFonts w:ascii="Cambria Math" w:hAnsi="Cambria Math"/>
                  <w:i/>
                  <w:sz w:val="24"/>
                  <w:szCs w:val="24"/>
                </w:rPr>
              </w:ins>
            </m:ctrlPr>
          </m:sSubPr>
          <m:e>
            <m:r>
              <w:ins w:id="470" w:author="Kianoush Hosseini" w:date="2020-11-08T19:47:00Z">
                <w:rPr>
                  <w:rFonts w:ascii="Cambria Math" w:hAnsi="Cambria Math"/>
                  <w:sz w:val="24"/>
                  <w:szCs w:val="24"/>
                </w:rPr>
                <m:t>T</m:t>
              </w:ins>
            </m:r>
          </m:e>
          <m:sub>
            <m:r>
              <w:ins w:id="471" w:author="Kianoush Hosseini" w:date="2020-11-08T19:47:00Z"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proc,2</m:t>
              </w:ins>
            </m:r>
          </m:sub>
        </m:sSub>
      </m:oMath>
      <w:r w:rsidR="00D736CD">
        <w:rPr>
          <w:sz w:val="24"/>
          <w:szCs w:val="24"/>
        </w:rPr>
        <w:t xml:space="preserve">. </w:t>
      </w:r>
      <w:ins w:id="472" w:author="Kianoush Hosseini" w:date="2021-01-18T11:48:00Z">
        <w:r w:rsidR="00C04CE5">
          <w:rPr>
            <w:sz w:val="24"/>
            <w:szCs w:val="24"/>
          </w:rPr>
          <w:t>T</w:t>
        </w:r>
      </w:ins>
      <w:ins w:id="473" w:author="Kianoush Hosseini" w:date="2020-11-08T19:48:00Z">
        <w:r w:rsidR="00646633">
          <w:rPr>
            <w:sz w:val="24"/>
            <w:szCs w:val="24"/>
          </w:rPr>
          <w:t xml:space="preserve">he UE cancels the PUCCH, or the PUSCH, or an actual repetition of the PUSCH [6, TS 38.214], determined from Clauses 9 and 9.2.5 or Clause 6.1 of [6. TS 38.214], or the PRACH transmission in </w:t>
        </w:r>
      </w:ins>
      <w:ins w:id="474" w:author="Kianoush Hosseini" w:date="2020-11-08T19:49:00Z">
        <w:r w:rsidR="0068023A">
          <w:rPr>
            <w:sz w:val="24"/>
            <w:szCs w:val="24"/>
          </w:rPr>
          <w:t xml:space="preserve">remaining symbols from </w:t>
        </w:r>
      </w:ins>
      <w:ins w:id="475" w:author="Kianoush Hosseini" w:date="2020-11-08T19:48:00Z">
        <w:r w:rsidR="00646633">
          <w:rPr>
            <w:sz w:val="24"/>
            <w:szCs w:val="24"/>
          </w:rPr>
          <w:t>the set of symbols</w:t>
        </w:r>
      </w:ins>
      <w:ins w:id="476" w:author="Kianoush Hosseini" w:date="2021-01-18T11:48:00Z">
        <w:r w:rsidR="00C04CE5">
          <w:rPr>
            <w:sz w:val="24"/>
            <w:szCs w:val="24"/>
          </w:rPr>
          <w:t xml:space="preserve">. </w:t>
        </w:r>
      </w:ins>
      <w:ins w:id="477" w:author="Kianoush Hosseini" w:date="2020-11-08T19:48:00Z">
        <w:r w:rsidR="00646633">
          <w:rPr>
            <w:sz w:val="24"/>
            <w:szCs w:val="24"/>
          </w:rPr>
          <w:t xml:space="preserve"> </w:t>
        </w:r>
      </w:ins>
    </w:p>
    <w:p w14:paraId="4C5FB9CA" w14:textId="6408BDFF" w:rsidR="00276B69" w:rsidRDefault="00276B69" w:rsidP="00276B69">
      <w:pPr>
        <w:pStyle w:val="b10"/>
        <w:ind w:left="568" w:hanging="284"/>
        <w:jc w:val="both"/>
        <w:rPr>
          <w:ins w:id="478" w:author="Kianoush Hosseini" w:date="2021-01-18T11:49:00Z"/>
          <w:rFonts w:ascii="Times New Roman" w:hAnsi="Times New Roman" w:cs="Times New Roman"/>
          <w:color w:val="C82613"/>
          <w:sz w:val="24"/>
          <w:szCs w:val="24"/>
          <w:u w:val="single"/>
          <w:lang w:val="en-GB"/>
        </w:rPr>
      </w:pPr>
      <w:ins w:id="479" w:author="Kianoush Hosseini" w:date="2021-01-18T11:49:00Z">
        <w:r>
          <w:rPr>
            <w:rFonts w:ascii="Times New Roman" w:hAnsi="Times New Roman" w:cs="Times New Roman"/>
            <w:color w:val="C82613"/>
            <w:sz w:val="24"/>
            <w:szCs w:val="24"/>
            <w:u w:val="single"/>
            <w:lang w:val="en-GB"/>
          </w:rPr>
          <w:t>-   the UE does not expect to cancel the transmission of SRS in symbols </w:t>
        </w:r>
        <w:r>
          <w:rPr>
            <w:rFonts w:ascii="Times New Roman" w:hAnsi="Times New Roman" w:cs="Times New Roman"/>
            <w:color w:val="C82613"/>
            <w:sz w:val="24"/>
            <w:szCs w:val="24"/>
            <w:u w:val="single"/>
          </w:rPr>
          <w:t>from the set of symbols </w:t>
        </w:r>
        <w:r>
          <w:rPr>
            <w:rFonts w:ascii="Times New Roman" w:hAnsi="Times New Roman" w:cs="Times New Roman"/>
            <w:color w:val="C82613"/>
            <w:sz w:val="24"/>
            <w:szCs w:val="24"/>
            <w:u w:val="single"/>
            <w:lang w:val="en-GB"/>
          </w:rPr>
          <w:t>that occur</w:t>
        </w:r>
        <w:r>
          <w:rPr>
            <w:rFonts w:ascii="Times New Roman" w:hAnsi="Times New Roman" w:cs="Times New Roman"/>
            <w:color w:val="C82613"/>
            <w:sz w:val="24"/>
            <w:szCs w:val="24"/>
            <w:u w:val="single"/>
          </w:rPr>
          <w:t>,</w:t>
        </w:r>
        <w:r>
          <w:rPr>
            <w:rFonts w:ascii="Times New Roman" w:hAnsi="Times New Roman" w:cs="Times New Roman"/>
            <w:color w:val="C82613"/>
            <w:sz w:val="24"/>
            <w:szCs w:val="24"/>
            <w:u w:val="single"/>
            <w:lang w:val="en-GB"/>
          </w:rPr>
          <w:t xml:space="preserve"> relative to a last symbol of a CORESET where the UE detects the DCI format after a number of symbols that is smaller than </w:t>
        </w:r>
      </w:ins>
      <m:oMath>
        <m:sSub>
          <m:sSubPr>
            <m:ctrlPr>
              <w:ins w:id="480" w:author="Kianoush Hosseini" w:date="2021-01-18T11:49:00Z">
                <w:rPr>
                  <w:rFonts w:ascii="Cambria Math" w:hAnsi="Cambria Math" w:cs="Times New Roman"/>
                  <w:i/>
                  <w:color w:val="C82613"/>
                  <w:sz w:val="24"/>
                  <w:szCs w:val="24"/>
                  <w:u w:val="single"/>
                  <w:lang w:val="en-GB"/>
                </w:rPr>
              </w:ins>
            </m:ctrlPr>
          </m:sSubPr>
          <m:e>
            <m:r>
              <w:ins w:id="481" w:author="Kianoush Hosseini" w:date="2021-01-18T11:49:00Z">
                <w:rPr>
                  <w:rFonts w:ascii="Cambria Math" w:hAnsi="Cambria Math" w:cs="Times New Roman"/>
                  <w:color w:val="C82613"/>
                  <w:sz w:val="24"/>
                  <w:szCs w:val="24"/>
                  <w:u w:val="single"/>
                  <w:lang w:val="en-GB"/>
                </w:rPr>
                <m:t>T</m:t>
              </w:ins>
            </m:r>
          </m:e>
          <m:sub>
            <m:r>
              <w:ins w:id="482" w:author="Kianoush Hosseini" w:date="2021-01-18T11:49:00Z">
                <w:rPr>
                  <w:rFonts w:ascii="Cambria Math" w:hAnsi="Cambria Math" w:cs="Times New Roman"/>
                  <w:color w:val="C82613"/>
                  <w:sz w:val="24"/>
                  <w:szCs w:val="24"/>
                  <w:u w:val="single"/>
                  <w:lang w:val="en-GB"/>
                </w:rPr>
                <m:t>proc,2</m:t>
              </w:ins>
            </m:r>
          </m:sub>
        </m:sSub>
      </m:oMath>
      <w:ins w:id="483" w:author="Kianoush Hosseini" w:date="2021-01-18T11:49:00Z">
        <w:r>
          <w:rPr>
            <w:rFonts w:ascii="Times New Roman" w:eastAsiaTheme="minorEastAsia" w:hAnsi="Times New Roman" w:cs="Times New Roman"/>
            <w:color w:val="C82613"/>
            <w:sz w:val="24"/>
            <w:szCs w:val="24"/>
            <w:u w:val="single"/>
            <w:lang w:val="en-GB"/>
          </w:rPr>
          <w:t>.</w:t>
        </w:r>
        <w:r>
          <w:rPr>
            <w:rFonts w:ascii="Times New Roman" w:hAnsi="Times New Roman" w:cs="Times New Roman"/>
            <w:color w:val="C82613"/>
            <w:sz w:val="24"/>
            <w:szCs w:val="24"/>
            <w:u w:val="single"/>
            <w:lang w:val="en-GB"/>
          </w:rPr>
          <w:t xml:space="preserve"> The UE cancels the SRS transmission in </w:t>
        </w:r>
        <w:r>
          <w:rPr>
            <w:rFonts w:ascii="Times New Roman" w:hAnsi="Times New Roman" w:cs="Times New Roman"/>
            <w:color w:val="C82613"/>
            <w:sz w:val="24"/>
            <w:szCs w:val="24"/>
            <w:u w:val="single"/>
          </w:rPr>
          <w:t>remaining symbols </w:t>
        </w:r>
        <w:r>
          <w:rPr>
            <w:rFonts w:ascii="Times New Roman" w:hAnsi="Times New Roman" w:cs="Times New Roman"/>
            <w:color w:val="C82613"/>
            <w:sz w:val="24"/>
            <w:szCs w:val="24"/>
            <w:u w:val="single"/>
            <w:lang w:val="en-GB"/>
          </w:rPr>
          <w:t>from the </w:t>
        </w:r>
        <w:r>
          <w:rPr>
            <w:rFonts w:ascii="Times New Roman" w:hAnsi="Times New Roman" w:cs="Times New Roman"/>
            <w:color w:val="C82613"/>
            <w:sz w:val="24"/>
            <w:szCs w:val="24"/>
            <w:u w:val="single"/>
          </w:rPr>
          <w:t>sub</w:t>
        </w:r>
        <w:r>
          <w:rPr>
            <w:rFonts w:ascii="Times New Roman" w:hAnsi="Times New Roman" w:cs="Times New Roman"/>
            <w:color w:val="C82613"/>
            <w:sz w:val="24"/>
            <w:szCs w:val="24"/>
            <w:u w:val="single"/>
            <w:lang w:val="en-GB"/>
          </w:rPr>
          <w:t>set of symbols; </w:t>
        </w:r>
      </w:ins>
    </w:p>
    <w:p w14:paraId="6177CF7C" w14:textId="77777777" w:rsidR="00276B69" w:rsidRPr="003140A8" w:rsidRDefault="00276B69" w:rsidP="00646633">
      <w:pPr>
        <w:pStyle w:val="B1"/>
        <w:jc w:val="both"/>
        <w:rPr>
          <w:ins w:id="484" w:author="Kianoush Hosseini" w:date="2020-11-08T19:48:00Z"/>
          <w:sz w:val="24"/>
          <w:szCs w:val="24"/>
          <w:lang w:eastAsia="zh-CN"/>
        </w:rPr>
      </w:pPr>
    </w:p>
    <w:p w14:paraId="271214FF" w14:textId="55A8CE4C" w:rsidR="003140A8" w:rsidRPr="00FC1DE4" w:rsidRDefault="0038718A" w:rsidP="00FC1DE4">
      <w:pPr>
        <w:pStyle w:val="B1"/>
        <w:ind w:left="284" w:firstLine="0"/>
        <w:jc w:val="both"/>
        <w:rPr>
          <w:sz w:val="24"/>
          <w:szCs w:val="24"/>
          <w:lang w:eastAsia="zh-CN"/>
        </w:rPr>
      </w:pPr>
      <m:oMath>
        <m:sSub>
          <m:sSubPr>
            <m:ctrlPr>
              <w:ins w:id="485" w:author="Kianoush Hosseini" w:date="2020-11-08T19:51:00Z">
                <w:rPr>
                  <w:rFonts w:ascii="Cambria Math" w:hAnsi="Cambria Math"/>
                  <w:i/>
                  <w:sz w:val="24"/>
                  <w:szCs w:val="24"/>
                </w:rPr>
              </w:ins>
            </m:ctrlPr>
          </m:sSubPr>
          <m:e>
            <m:r>
              <w:ins w:id="486" w:author="Kianoush Hosseini" w:date="2020-11-08T19:51:00Z">
                <w:rPr>
                  <w:rFonts w:ascii="Cambria Math" w:hAnsi="Cambria Math"/>
                  <w:sz w:val="24"/>
                  <w:szCs w:val="24"/>
                </w:rPr>
                <m:t>T</m:t>
              </w:ins>
            </m:r>
          </m:e>
          <m:sub>
            <m:r>
              <w:ins w:id="487" w:author="Kianoush Hosseini" w:date="2020-11-08T19:51:00Z"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proc,2</m:t>
              </w:ins>
            </m:r>
          </m:sub>
        </m:sSub>
      </m:oMath>
      <w:ins w:id="488" w:author="Kianoush Hosseini" w:date="2020-11-08T19:51:00Z">
        <w:r w:rsidR="00392904" w:rsidRPr="00392904">
          <w:rPr>
            <w:sz w:val="24"/>
            <w:szCs w:val="24"/>
            <w:lang w:val="en-US"/>
          </w:rPr>
          <w:t xml:space="preserve"> </w:t>
        </w:r>
      </w:ins>
      <w:ins w:id="489" w:author="Kianoush Hosseini" w:date="2020-11-08T19:52:00Z">
        <w:r w:rsidR="000174EC">
          <w:rPr>
            <w:sz w:val="24"/>
            <w:szCs w:val="24"/>
            <w:lang w:val="en-US"/>
          </w:rPr>
          <w:t xml:space="preserve">is the PUSCH preparation time </w:t>
        </w:r>
      </w:ins>
      <w:ins w:id="490" w:author="Kianoush Hosseini" w:date="2020-11-08T19:51:00Z">
        <w:r w:rsidR="00392904" w:rsidRPr="00392904">
          <w:rPr>
            <w:rFonts w:hint="eastAsia"/>
            <w:sz w:val="24"/>
            <w:szCs w:val="24"/>
          </w:rPr>
          <w:t xml:space="preserve">for the corresponding </w:t>
        </w:r>
        <w:r w:rsidR="00392904" w:rsidRPr="00392904">
          <w:rPr>
            <w:sz w:val="24"/>
            <w:szCs w:val="24"/>
            <w:lang w:val="en-US"/>
          </w:rPr>
          <w:t>UE processing</w:t>
        </w:r>
        <w:r w:rsidR="00392904" w:rsidRPr="00392904">
          <w:rPr>
            <w:rFonts w:hint="eastAsia"/>
            <w:sz w:val="24"/>
            <w:szCs w:val="24"/>
          </w:rPr>
          <w:t xml:space="preserve"> capability [6, TS 38.214]</w:t>
        </w:r>
        <w:r w:rsidR="00392904" w:rsidRPr="00392904">
          <w:rPr>
            <w:sz w:val="24"/>
            <w:szCs w:val="24"/>
          </w:rPr>
          <w:t xml:space="preserve"> assuming </w:t>
        </w:r>
      </w:ins>
      <m:oMath>
        <m:sSub>
          <m:sSubPr>
            <m:ctrlPr>
              <w:ins w:id="491" w:author="Kianoush Hosseini" w:date="2020-11-08T19:51:00Z">
                <w:rPr>
                  <w:rFonts w:ascii="Cambria Math" w:hAnsi="Cambria Math"/>
                  <w:i/>
                  <w:sz w:val="24"/>
                  <w:szCs w:val="24"/>
                </w:rPr>
              </w:ins>
            </m:ctrlPr>
          </m:sSubPr>
          <m:e>
            <m:r>
              <w:ins w:id="492" w:author="Kianoush Hosseini" w:date="2020-11-08T19:51:00Z">
                <w:rPr>
                  <w:rFonts w:ascii="Cambria Math" w:hAnsi="Cambria Math"/>
                  <w:sz w:val="24"/>
                  <w:szCs w:val="24"/>
                </w:rPr>
                <m:t>d</m:t>
              </w:ins>
            </m:r>
          </m:e>
          <m:sub>
            <m:r>
              <w:ins w:id="493" w:author="Kianoush Hosseini" w:date="2020-11-08T19:51:00Z"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2,1</m:t>
              </w:ins>
            </m:r>
          </m:sub>
        </m:sSub>
        <m:r>
          <w:ins w:id="494" w:author="Kianoush Hosseini" w:date="2020-11-08T19:51:00Z">
            <w:rPr>
              <w:rFonts w:ascii="Cambria Math" w:hAnsi="Cambria Math"/>
              <w:sz w:val="24"/>
              <w:szCs w:val="24"/>
            </w:rPr>
            <m:t>=1</m:t>
          </w:ins>
        </m:r>
      </m:oMath>
      <w:ins w:id="495" w:author="Kianoush Hosseini" w:date="2020-11-08T19:51:00Z">
        <w:r w:rsidR="00392904" w:rsidRPr="00392904">
          <w:rPr>
            <w:sz w:val="24"/>
            <w:szCs w:val="24"/>
            <w:lang w:val="en-US"/>
          </w:rPr>
          <w:t xml:space="preserve"> </w:t>
        </w:r>
        <w:r w:rsidR="00392904" w:rsidRPr="00392904">
          <w:rPr>
            <w:rFonts w:eastAsia="DengXian" w:hint="eastAsia"/>
            <w:sz w:val="24"/>
            <w:szCs w:val="24"/>
            <w:lang w:eastAsia="zh-CN"/>
          </w:rPr>
          <w:t xml:space="preserve">and </w:t>
        </w:r>
      </w:ins>
      <m:oMath>
        <m:r>
          <w:ins w:id="496" w:author="Kianoush Hosseini" w:date="2020-11-08T19:51:00Z">
            <w:rPr>
              <w:rFonts w:ascii="Cambria Math" w:eastAsia="DengXian" w:hAnsi="Cambria Math"/>
              <w:sz w:val="24"/>
              <w:szCs w:val="24"/>
              <w:lang w:eastAsia="zh-CN"/>
            </w:rPr>
            <m:t>μ</m:t>
          </w:ins>
        </m:r>
      </m:oMath>
      <w:ins w:id="497" w:author="Kianoush Hosseini" w:date="2020-11-08T19:51:00Z">
        <w:r w:rsidR="00392904" w:rsidRPr="00392904">
          <w:rPr>
            <w:rFonts w:eastAsia="DengXian" w:hint="eastAsia"/>
            <w:sz w:val="24"/>
            <w:szCs w:val="24"/>
            <w:lang w:eastAsia="zh-CN"/>
          </w:rPr>
          <w:t xml:space="preserve"> corresponds to the smallest SCS configuration </w:t>
        </w:r>
        <w:r w:rsidR="00392904" w:rsidRPr="00392904">
          <w:rPr>
            <w:rFonts w:hint="eastAsia"/>
            <w:sz w:val="24"/>
            <w:szCs w:val="24"/>
            <w:lang w:eastAsia="zh-CN"/>
          </w:rPr>
          <w:t>between</w:t>
        </w:r>
        <w:r w:rsidR="00392904" w:rsidRPr="00392904">
          <w:rPr>
            <w:rFonts w:eastAsia="DengXian" w:hint="eastAsia"/>
            <w:sz w:val="24"/>
            <w:szCs w:val="24"/>
            <w:lang w:eastAsia="zh-CN"/>
          </w:rPr>
          <w:t xml:space="preserve"> the SCS configuration of the PDCCH carrying the DCI format </w:t>
        </w:r>
        <w:r w:rsidR="00392904" w:rsidRPr="00392904">
          <w:rPr>
            <w:rFonts w:hint="eastAsia"/>
            <w:sz w:val="24"/>
            <w:szCs w:val="24"/>
            <w:lang w:eastAsia="zh-CN"/>
          </w:rPr>
          <w:t>and</w:t>
        </w:r>
        <w:r w:rsidR="00392904" w:rsidRPr="00392904">
          <w:rPr>
            <w:rFonts w:eastAsia="DengXian" w:hint="eastAsia"/>
            <w:sz w:val="24"/>
            <w:szCs w:val="24"/>
            <w:lang w:eastAsia="zh-CN"/>
          </w:rPr>
          <w:t xml:space="preserve"> the SCS configuration of the SRS, PUCCH, PUSCH</w:t>
        </w:r>
        <w:r w:rsidR="00392904" w:rsidRPr="00392904">
          <w:rPr>
            <w:rFonts w:hint="eastAsia"/>
            <w:sz w:val="24"/>
            <w:szCs w:val="24"/>
            <w:lang w:eastAsia="zh-CN"/>
          </w:rPr>
          <w:t xml:space="preserve"> or</w:t>
        </w:r>
        <w:r w:rsidR="00392904" w:rsidRPr="00392904">
          <w:rPr>
            <w:rFonts w:eastAsia="DengXian" w:hint="eastAsia"/>
            <w:sz w:val="24"/>
            <w:szCs w:val="24"/>
            <w:lang w:eastAsia="zh-CN"/>
          </w:rPr>
          <w:t xml:space="preserve"> </w:t>
        </w:r>
      </w:ins>
      <m:oMath>
        <m:sSub>
          <m:sSubPr>
            <m:ctrlPr>
              <w:ins w:id="498" w:author="Kianoush Hosseini" w:date="2020-11-08T19:51:00Z">
                <w:rPr>
                  <w:rFonts w:ascii="Cambria Math" w:hAnsi="Cambria Math"/>
                  <w:i/>
                  <w:sz w:val="24"/>
                  <w:szCs w:val="24"/>
                </w:rPr>
              </w:ins>
            </m:ctrlPr>
          </m:sSubPr>
          <m:e>
            <m:r>
              <w:ins w:id="499" w:author="Kianoush Hosseini" w:date="2020-11-08T19:51:00Z">
                <w:rPr>
                  <w:rFonts w:ascii="Cambria Math" w:hAnsi="Cambria Math"/>
                  <w:sz w:val="24"/>
                  <w:szCs w:val="24"/>
                </w:rPr>
                <m:t>μ</m:t>
              </w:ins>
            </m:r>
          </m:e>
          <m:sub>
            <m:r>
              <w:ins w:id="500" w:author="Kianoush Hosseini" w:date="2020-11-08T19:51:00Z">
                <w:rPr>
                  <w:rFonts w:ascii="Cambria Math" w:hAnsi="Cambria Math"/>
                  <w:sz w:val="24"/>
                  <w:szCs w:val="24"/>
                </w:rPr>
                <m:t>r</m:t>
              </w:ins>
            </m:r>
          </m:sub>
        </m:sSub>
      </m:oMath>
      <w:ins w:id="501" w:author="Kianoush Hosseini" w:date="2020-11-08T19:51:00Z">
        <w:r w:rsidR="00392904" w:rsidRPr="00392904">
          <w:rPr>
            <w:sz w:val="24"/>
            <w:szCs w:val="24"/>
          </w:rPr>
          <w:t xml:space="preserve">, where </w:t>
        </w:r>
      </w:ins>
      <m:oMath>
        <m:sSub>
          <m:sSubPr>
            <m:ctrlPr>
              <w:ins w:id="502" w:author="Kianoush Hosseini" w:date="2020-11-08T19:51:00Z">
                <w:rPr>
                  <w:rFonts w:ascii="Cambria Math" w:hAnsi="Cambria Math"/>
                  <w:i/>
                  <w:sz w:val="24"/>
                  <w:szCs w:val="24"/>
                </w:rPr>
              </w:ins>
            </m:ctrlPr>
          </m:sSubPr>
          <m:e>
            <m:r>
              <w:ins w:id="503" w:author="Kianoush Hosseini" w:date="2020-11-08T19:51:00Z">
                <w:rPr>
                  <w:rFonts w:ascii="Cambria Math" w:hAnsi="Cambria Math"/>
                  <w:sz w:val="24"/>
                  <w:szCs w:val="24"/>
                </w:rPr>
                <m:t>μ</m:t>
              </w:ins>
            </m:r>
          </m:e>
          <m:sub>
            <m:r>
              <w:ins w:id="504" w:author="Kianoush Hosseini" w:date="2020-11-08T19:51:00Z">
                <w:rPr>
                  <w:rFonts w:ascii="Cambria Math" w:hAnsi="Cambria Math"/>
                  <w:sz w:val="24"/>
                  <w:szCs w:val="24"/>
                </w:rPr>
                <m:t>r</m:t>
              </w:ins>
            </m:r>
          </m:sub>
        </m:sSub>
      </m:oMath>
      <w:ins w:id="505" w:author="Kianoush Hosseini" w:date="2020-11-08T19:51:00Z">
        <w:r w:rsidR="00392904" w:rsidRPr="00392904">
          <w:rPr>
            <w:sz w:val="24"/>
            <w:szCs w:val="24"/>
          </w:rPr>
          <w:t xml:space="preserve"> corresponds to the SCS configuration of the PRACH if it is 15kHz or higher; otherwise </w:t>
        </w:r>
      </w:ins>
      <m:oMath>
        <m:sSub>
          <m:sSubPr>
            <m:ctrlPr>
              <w:ins w:id="506" w:author="Kianoush Hosseini" w:date="2020-11-08T19:51:00Z">
                <w:rPr>
                  <w:rFonts w:ascii="Cambria Math" w:hAnsi="Cambria Math"/>
                  <w:i/>
                  <w:sz w:val="24"/>
                  <w:szCs w:val="24"/>
                </w:rPr>
              </w:ins>
            </m:ctrlPr>
          </m:sSubPr>
          <m:e>
            <m:r>
              <w:ins w:id="507" w:author="Kianoush Hosseini" w:date="2020-11-08T19:51:00Z">
                <w:rPr>
                  <w:rFonts w:ascii="Cambria Math" w:hAnsi="Cambria Math"/>
                  <w:sz w:val="24"/>
                  <w:szCs w:val="24"/>
                </w:rPr>
                <m:t>μ</m:t>
              </w:ins>
            </m:r>
          </m:e>
          <m:sub>
            <m:r>
              <w:ins w:id="508" w:author="Kianoush Hosseini" w:date="2020-11-08T19:51:00Z">
                <w:rPr>
                  <w:rFonts w:ascii="Cambria Math" w:hAnsi="Cambria Math"/>
                  <w:sz w:val="24"/>
                  <w:szCs w:val="24"/>
                </w:rPr>
                <m:t>r</m:t>
              </w:ins>
            </m:r>
          </m:sub>
        </m:sSub>
        <m:r>
          <w:ins w:id="509" w:author="Kianoush Hosseini" w:date="2020-11-08T19:51:00Z">
            <w:rPr>
              <w:rFonts w:ascii="Cambria Math" w:hAnsi="Cambria Math"/>
              <w:sz w:val="24"/>
              <w:szCs w:val="24"/>
            </w:rPr>
            <m:t>=0</m:t>
          </w:ins>
        </m:r>
      </m:oMath>
      <w:ins w:id="510" w:author="Kianoush Hosseini" w:date="2020-11-08T19:52:00Z">
        <w:r w:rsidR="000174EC">
          <w:rPr>
            <w:sz w:val="24"/>
            <w:szCs w:val="24"/>
          </w:rPr>
          <w:t>.</w:t>
        </w:r>
      </w:ins>
    </w:p>
    <w:p w14:paraId="72D93D84" w14:textId="77777777" w:rsidR="00DF06DE" w:rsidRPr="009B1489" w:rsidRDefault="00DF06DE" w:rsidP="00DF06DE">
      <w:pPr>
        <w:jc w:val="center"/>
        <w:rPr>
          <w:b/>
          <w:bCs/>
          <w:noProof/>
          <w:color w:val="FF0000"/>
          <w:sz w:val="24"/>
          <w:szCs w:val="24"/>
        </w:rPr>
      </w:pPr>
      <w:r w:rsidRPr="009B1489">
        <w:rPr>
          <w:b/>
          <w:bCs/>
          <w:color w:val="FF0000"/>
          <w:sz w:val="24"/>
          <w:szCs w:val="24"/>
        </w:rPr>
        <w:t>&lt;Unchanged parts are omitted&gt;</w:t>
      </w:r>
    </w:p>
    <w:p w14:paraId="4360C7AE" w14:textId="71CD2AAF" w:rsidR="00DF06DE" w:rsidRDefault="00DF06DE">
      <w:pPr>
        <w:rPr>
          <w:noProof/>
        </w:rPr>
      </w:pPr>
    </w:p>
    <w:p w14:paraId="66EB65D2" w14:textId="0B57564F" w:rsidR="007472D2" w:rsidRDefault="007472D2" w:rsidP="007472D2">
      <w:pPr>
        <w:pStyle w:val="Heading2"/>
        <w:keepNext w:val="0"/>
        <w:keepLines w:val="0"/>
        <w:widowControl w:val="0"/>
      </w:pPr>
      <w:r>
        <w:t>11</w:t>
      </w:r>
      <w:r w:rsidRPr="00F829B6">
        <w:t>.1</w:t>
      </w:r>
      <w:r>
        <w:t>.1</w:t>
      </w:r>
      <w:r w:rsidRPr="00F829B6">
        <w:tab/>
      </w:r>
      <w:r>
        <w:t xml:space="preserve">UE procedure for determining slot format </w:t>
      </w:r>
    </w:p>
    <w:p w14:paraId="330614C3" w14:textId="77777777" w:rsidR="007472D2" w:rsidRPr="007200FD" w:rsidRDefault="007472D2" w:rsidP="007472D2">
      <w:pPr>
        <w:jc w:val="center"/>
        <w:rPr>
          <w:b/>
          <w:bCs/>
          <w:noProof/>
          <w:color w:val="FF0000"/>
          <w:sz w:val="24"/>
          <w:szCs w:val="24"/>
        </w:rPr>
      </w:pPr>
      <w:r w:rsidRPr="009B1489">
        <w:rPr>
          <w:b/>
          <w:bCs/>
          <w:color w:val="FF0000"/>
          <w:sz w:val="24"/>
          <w:szCs w:val="24"/>
        </w:rPr>
        <w:lastRenderedPageBreak/>
        <w:t>&lt;Unchanged parts are omitted&gt;</w:t>
      </w:r>
    </w:p>
    <w:p w14:paraId="4F6BB86C" w14:textId="1473C776" w:rsidR="009623E4" w:rsidRPr="009623E4" w:rsidRDefault="009623E4" w:rsidP="009623E4">
      <w:pPr>
        <w:jc w:val="both"/>
        <w:rPr>
          <w:sz w:val="24"/>
          <w:szCs w:val="24"/>
          <w:lang w:eastAsia="zh-CN"/>
        </w:rPr>
      </w:pPr>
      <w:r w:rsidRPr="009623E4">
        <w:rPr>
          <w:sz w:val="24"/>
          <w:szCs w:val="24"/>
          <w:lang w:val="en-US"/>
        </w:rPr>
        <w:t>If</w:t>
      </w:r>
      <w:r w:rsidRPr="009623E4">
        <w:rPr>
          <w:sz w:val="24"/>
          <w:szCs w:val="24"/>
        </w:rPr>
        <w:t xml:space="preserve"> a UE </w:t>
      </w:r>
      <w:r w:rsidRPr="009623E4">
        <w:rPr>
          <w:sz w:val="24"/>
          <w:szCs w:val="24"/>
          <w:lang w:val="en-US"/>
        </w:rPr>
        <w:t xml:space="preserve">is </w:t>
      </w:r>
      <w:r w:rsidRPr="009623E4">
        <w:rPr>
          <w:sz w:val="24"/>
          <w:szCs w:val="24"/>
        </w:rPr>
        <w:t xml:space="preserve">configured </w:t>
      </w:r>
      <w:r w:rsidRPr="009623E4">
        <w:rPr>
          <w:sz w:val="24"/>
          <w:szCs w:val="24"/>
          <w:lang w:val="en-US"/>
        </w:rPr>
        <w:t xml:space="preserve">by higher layers to </w:t>
      </w:r>
      <w:r w:rsidRPr="009623E4">
        <w:rPr>
          <w:sz w:val="24"/>
          <w:szCs w:val="24"/>
        </w:rPr>
        <w:t xml:space="preserve">transmit SRS, or PUCCH, </w:t>
      </w:r>
      <w:r w:rsidRPr="009623E4">
        <w:rPr>
          <w:sz w:val="24"/>
          <w:szCs w:val="24"/>
          <w:lang w:val="en-US"/>
        </w:rPr>
        <w:t xml:space="preserve">or PUSCH, or PRACH in a set of symbols of a slot and the UE detects a DCI format 2_0 </w:t>
      </w:r>
      <w:r w:rsidRPr="009623E4">
        <w:rPr>
          <w:sz w:val="24"/>
          <w:szCs w:val="24"/>
          <w:lang w:val="en-US" w:eastAsia="zh-CN"/>
        </w:rPr>
        <w:t xml:space="preserve">with a slot format value other than 255 that </w:t>
      </w:r>
      <w:r w:rsidRPr="009623E4">
        <w:rPr>
          <w:sz w:val="24"/>
          <w:szCs w:val="24"/>
          <w:lang w:val="en-US"/>
        </w:rPr>
        <w:t>indicates a slot format with a subset of symbols from the set of symbols as downlink or flexible, or the UE detects a DCI format indicating to the UE to receive CSI-RS or PDSCH in a subset of symbols from the set of symbols, then</w:t>
      </w:r>
      <w:r w:rsidR="00016F64">
        <w:rPr>
          <w:sz w:val="24"/>
          <w:szCs w:val="24"/>
          <w:lang w:val="en-US"/>
        </w:rPr>
        <w:t>,</w:t>
      </w:r>
      <w:r w:rsidRPr="009623E4">
        <w:rPr>
          <w:sz w:val="24"/>
          <w:szCs w:val="24"/>
          <w:lang w:val="en-US"/>
        </w:rPr>
        <w:t xml:space="preserve"> </w:t>
      </w:r>
    </w:p>
    <w:p w14:paraId="728EF899" w14:textId="01AEFD16" w:rsidR="009623E4" w:rsidRPr="009623E4" w:rsidDel="001B4151" w:rsidRDefault="009623E4" w:rsidP="009623E4">
      <w:pPr>
        <w:ind w:left="568" w:hanging="284"/>
        <w:jc w:val="both"/>
        <w:rPr>
          <w:del w:id="511" w:author="Kianoush Hosseini" w:date="2020-11-08T20:35:00Z"/>
          <w:sz w:val="24"/>
          <w:szCs w:val="24"/>
        </w:rPr>
      </w:pPr>
      <w:r w:rsidRPr="009623E4">
        <w:rPr>
          <w:sz w:val="24"/>
          <w:szCs w:val="24"/>
        </w:rPr>
        <w:t>-</w:t>
      </w:r>
      <w:r w:rsidRPr="009623E4">
        <w:rPr>
          <w:sz w:val="24"/>
          <w:szCs w:val="24"/>
        </w:rPr>
        <w:tab/>
      </w:r>
      <w:ins w:id="512" w:author="Kianoush Hosseini" w:date="2020-11-08T20:25:00Z">
        <w:r w:rsidR="005208C8">
          <w:rPr>
            <w:sz w:val="24"/>
            <w:szCs w:val="24"/>
          </w:rPr>
          <w:t>If the UE does not indicate the capability of [</w:t>
        </w:r>
        <w:proofErr w:type="spellStart"/>
        <w:r w:rsidR="005208C8">
          <w:rPr>
            <w:sz w:val="24"/>
            <w:szCs w:val="24"/>
          </w:rPr>
          <w:t>partialCancellation</w:t>
        </w:r>
        <w:proofErr w:type="spellEnd"/>
        <w:r w:rsidR="005208C8">
          <w:rPr>
            <w:sz w:val="24"/>
            <w:szCs w:val="24"/>
          </w:rPr>
          <w:t xml:space="preserve">], </w:t>
        </w:r>
      </w:ins>
      <w:r w:rsidRPr="009623E4">
        <w:rPr>
          <w:sz w:val="24"/>
          <w:szCs w:val="24"/>
        </w:rPr>
        <w:t xml:space="preserve">the UE </w:t>
      </w:r>
      <w:r w:rsidRPr="009623E4">
        <w:rPr>
          <w:sz w:val="24"/>
          <w:szCs w:val="24"/>
          <w:lang w:val="en-US"/>
        </w:rPr>
        <w:t>does</w:t>
      </w:r>
      <w:r w:rsidRPr="009623E4">
        <w:rPr>
          <w:sz w:val="24"/>
          <w:szCs w:val="24"/>
        </w:rPr>
        <w:t xml:space="preserve"> not expect to cancel the transmission </w:t>
      </w:r>
      <w:ins w:id="513" w:author="Kianoush Hosseini" w:date="2021-01-18T11:49:00Z">
        <w:r w:rsidR="00276B69">
          <w:rPr>
            <w:sz w:val="24"/>
            <w:szCs w:val="24"/>
          </w:rPr>
          <w:t xml:space="preserve">of the PUCCH or PUSCH or PRACH </w:t>
        </w:r>
      </w:ins>
      <w:r w:rsidRPr="009623E4">
        <w:rPr>
          <w:sz w:val="24"/>
          <w:szCs w:val="24"/>
        </w:rPr>
        <w:t xml:space="preserve">in </w:t>
      </w:r>
      <w:del w:id="514" w:author="Kianoush Hosseini" w:date="2020-11-08T20:27:00Z">
        <w:r w:rsidRPr="009623E4" w:rsidDel="00C560F6">
          <w:rPr>
            <w:sz w:val="24"/>
            <w:szCs w:val="24"/>
          </w:rPr>
          <w:delText xml:space="preserve">symbols from </w:delText>
        </w:r>
      </w:del>
      <w:r w:rsidRPr="009623E4">
        <w:rPr>
          <w:sz w:val="24"/>
          <w:szCs w:val="24"/>
        </w:rPr>
        <w:t xml:space="preserve">the set of symbols </w:t>
      </w:r>
      <w:ins w:id="515" w:author="Kianoush Hosseini" w:date="2020-11-08T20:28:00Z">
        <w:r w:rsidR="00CF11FD">
          <w:rPr>
            <w:sz w:val="24"/>
            <w:szCs w:val="24"/>
          </w:rPr>
          <w:t xml:space="preserve">if the first symbol in the set </w:t>
        </w:r>
      </w:ins>
      <w:del w:id="516" w:author="Kianoush Hosseini" w:date="2020-11-08T20:28:00Z">
        <w:r w:rsidRPr="009623E4" w:rsidDel="00CF11FD">
          <w:rPr>
            <w:sz w:val="24"/>
            <w:szCs w:val="24"/>
          </w:rPr>
          <w:delText xml:space="preserve">that </w:delText>
        </w:r>
      </w:del>
      <w:r w:rsidRPr="009623E4">
        <w:rPr>
          <w:sz w:val="24"/>
          <w:szCs w:val="24"/>
        </w:rPr>
        <w:t>occur</w:t>
      </w:r>
      <w:ins w:id="517" w:author="Kianoush Hosseini" w:date="2020-11-08T20:28:00Z">
        <w:r w:rsidR="00CF11FD">
          <w:rPr>
            <w:sz w:val="24"/>
            <w:szCs w:val="24"/>
          </w:rPr>
          <w:t>s</w:t>
        </w:r>
      </w:ins>
      <w:r w:rsidRPr="009623E4">
        <w:rPr>
          <w:sz w:val="24"/>
          <w:szCs w:val="24"/>
        </w:rPr>
        <w:t>, relative to a last symbol of a CORESET where the UE detects the DCI format 2_0</w:t>
      </w:r>
      <w:r w:rsidRPr="009623E4">
        <w:rPr>
          <w:rFonts w:eastAsia="DengXian"/>
          <w:sz w:val="24"/>
          <w:szCs w:val="24"/>
        </w:rPr>
        <w:t xml:space="preserve"> or the DCI format</w:t>
      </w:r>
      <w:r w:rsidRPr="009623E4">
        <w:rPr>
          <w:sz w:val="24"/>
          <w:szCs w:val="24"/>
        </w:rPr>
        <w:t xml:space="preserve">, after a number of symbols that is smaller than </w:t>
      </w:r>
      <w:del w:id="518" w:author="Kianoush Hosseini" w:date="2020-11-08T20:28:00Z">
        <w:r w:rsidRPr="009623E4" w:rsidDel="00A01083">
          <w:rPr>
            <w:sz w:val="24"/>
            <w:szCs w:val="24"/>
          </w:rPr>
          <w:delText xml:space="preserve">the PUSCH preparation time </w:delText>
        </w:r>
      </w:del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x-none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proc,2</m:t>
            </m:r>
          </m:sub>
        </m:sSub>
      </m:oMath>
      <w:r w:rsidRPr="009623E4">
        <w:rPr>
          <w:sz w:val="24"/>
          <w:szCs w:val="24"/>
        </w:rPr>
        <w:t xml:space="preserve"> </w:t>
      </w:r>
      <w:del w:id="519" w:author="Kianoush Hosseini" w:date="2020-11-08T20:28:00Z">
        <w:r w:rsidRPr="009623E4" w:rsidDel="00A01083">
          <w:rPr>
            <w:sz w:val="24"/>
            <w:szCs w:val="24"/>
          </w:rPr>
          <w:delText xml:space="preserve">for the corresponding PUSCH </w:delText>
        </w:r>
        <w:r w:rsidRPr="009623E4" w:rsidDel="00A01083">
          <w:rPr>
            <w:sz w:val="24"/>
            <w:szCs w:val="24"/>
            <w:lang w:val="en-US"/>
          </w:rPr>
          <w:delText>processing</w:delText>
        </w:r>
        <w:r w:rsidRPr="009623E4" w:rsidDel="00A01083">
          <w:rPr>
            <w:sz w:val="24"/>
            <w:szCs w:val="24"/>
          </w:rPr>
          <w:delText xml:space="preserve"> capability [6, TS 38.214]</w:delText>
        </w:r>
        <w:r w:rsidRPr="009623E4" w:rsidDel="00A01083">
          <w:rPr>
            <w:sz w:val="24"/>
            <w:szCs w:val="24"/>
            <w:lang w:val="en-US"/>
          </w:rPr>
          <w:delText xml:space="preserve"> </w:delText>
        </w:r>
        <w:r w:rsidRPr="009623E4" w:rsidDel="00A01083">
          <w:rPr>
            <w:sz w:val="24"/>
            <w:szCs w:val="24"/>
          </w:rPr>
          <w:delText xml:space="preserve">assuming </w:delText>
        </w:r>
      </w:del>
      <m:oMath>
        <m:sSub>
          <m:sSubPr>
            <m:ctrlPr>
              <w:del w:id="520" w:author="Kianoush Hosseini" w:date="2020-11-08T20:28:00Z">
                <w:rPr>
                  <w:rFonts w:ascii="Cambria Math" w:hAnsi="Cambria Math"/>
                  <w:i/>
                  <w:sz w:val="24"/>
                  <w:szCs w:val="24"/>
                  <w:lang w:val="x-none"/>
                </w:rPr>
              </w:del>
            </m:ctrlPr>
          </m:sSubPr>
          <m:e>
            <m:r>
              <w:del w:id="521" w:author="Kianoush Hosseini" w:date="2020-11-08T20:28:00Z">
                <w:rPr>
                  <w:rFonts w:ascii="Cambria Math" w:hAnsi="Cambria Math"/>
                  <w:sz w:val="24"/>
                  <w:szCs w:val="24"/>
                </w:rPr>
                <m:t>d</m:t>
              </w:del>
            </m:r>
          </m:e>
          <m:sub>
            <m:r>
              <w:del w:id="522" w:author="Kianoush Hosseini" w:date="2020-11-08T20:28:00Z"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2,1</m:t>
              </w:del>
            </m:r>
          </m:sub>
        </m:sSub>
        <m:r>
          <w:del w:id="523" w:author="Kianoush Hosseini" w:date="2020-11-08T20:28:00Z">
            <w:rPr>
              <w:rFonts w:ascii="Cambria Math" w:hAnsi="Cambria Math"/>
              <w:sz w:val="24"/>
              <w:szCs w:val="24"/>
            </w:rPr>
            <m:t>=1</m:t>
          </w:del>
        </m:r>
      </m:oMath>
      <w:del w:id="524" w:author="Kianoush Hosseini" w:date="2020-11-08T20:28:00Z">
        <w:r w:rsidRPr="009623E4" w:rsidDel="00A01083">
          <w:rPr>
            <w:rFonts w:eastAsia="DengXian" w:hint="eastAsia"/>
            <w:sz w:val="24"/>
            <w:szCs w:val="24"/>
            <w:lang w:val="x-none" w:eastAsia="zh-CN"/>
          </w:rPr>
          <w:delText xml:space="preserve"> and </w:delText>
        </w:r>
      </w:del>
      <m:oMath>
        <m:r>
          <w:del w:id="525" w:author="Kianoush Hosseini" w:date="2020-11-08T20:28:00Z">
            <w:rPr>
              <w:rFonts w:ascii="Cambria Math" w:eastAsia="DengXian" w:hAnsi="Cambria Math"/>
              <w:sz w:val="24"/>
              <w:szCs w:val="24"/>
              <w:lang w:eastAsia="zh-CN"/>
            </w:rPr>
            <m:t>μ</m:t>
          </w:del>
        </m:r>
      </m:oMath>
      <w:del w:id="526" w:author="Kianoush Hosseini" w:date="2020-11-08T20:28:00Z">
        <w:r w:rsidRPr="009623E4" w:rsidDel="00A01083">
          <w:rPr>
            <w:rFonts w:eastAsia="DengXian" w:hint="eastAsia"/>
            <w:sz w:val="24"/>
            <w:szCs w:val="24"/>
            <w:lang w:val="x-none" w:eastAsia="zh-CN"/>
          </w:rPr>
          <w:delText xml:space="preserve"> corresponds to the smallest SCS configuration </w:delText>
        </w:r>
        <w:r w:rsidRPr="009623E4" w:rsidDel="00A01083">
          <w:rPr>
            <w:rFonts w:hint="eastAsia"/>
            <w:sz w:val="24"/>
            <w:szCs w:val="24"/>
            <w:lang w:val="x-none" w:eastAsia="zh-CN"/>
          </w:rPr>
          <w:delText xml:space="preserve">between </w:delText>
        </w:r>
        <w:r w:rsidRPr="009623E4" w:rsidDel="00A01083">
          <w:rPr>
            <w:rFonts w:eastAsia="DengXian" w:hint="eastAsia"/>
            <w:sz w:val="24"/>
            <w:szCs w:val="24"/>
            <w:lang w:val="x-none" w:eastAsia="zh-CN"/>
          </w:rPr>
          <w:delText xml:space="preserve">the SCS configuration of the PDCCH carrying the </w:delText>
        </w:r>
        <w:r w:rsidRPr="009623E4" w:rsidDel="00A01083">
          <w:rPr>
            <w:rFonts w:hint="eastAsia"/>
            <w:sz w:val="24"/>
            <w:szCs w:val="24"/>
            <w:lang w:val="x-none" w:eastAsia="zh-CN"/>
          </w:rPr>
          <w:delText>DCI format 2_0</w:delText>
        </w:r>
        <w:r w:rsidRPr="009623E4" w:rsidDel="00A01083">
          <w:rPr>
            <w:rFonts w:eastAsia="DengXian" w:hint="eastAsia"/>
            <w:sz w:val="24"/>
            <w:szCs w:val="24"/>
            <w:lang w:val="x-none" w:eastAsia="zh-CN"/>
          </w:rPr>
          <w:delText xml:space="preserve"> or </w:delText>
        </w:r>
        <w:r w:rsidRPr="009623E4" w:rsidDel="00A01083">
          <w:rPr>
            <w:rFonts w:eastAsia="DengXian"/>
            <w:sz w:val="24"/>
            <w:szCs w:val="24"/>
            <w:lang w:val="en-US" w:eastAsia="zh-CN"/>
          </w:rPr>
          <w:delText xml:space="preserve">the </w:delText>
        </w:r>
        <w:r w:rsidRPr="009623E4" w:rsidDel="00A01083">
          <w:rPr>
            <w:rFonts w:eastAsia="DengXian" w:hint="eastAsia"/>
            <w:sz w:val="24"/>
            <w:szCs w:val="24"/>
            <w:lang w:val="x-none" w:eastAsia="zh-CN"/>
          </w:rPr>
          <w:delText xml:space="preserve">DCI format </w:delText>
        </w:r>
        <w:r w:rsidRPr="009623E4" w:rsidDel="00A01083">
          <w:rPr>
            <w:rFonts w:hint="eastAsia"/>
            <w:sz w:val="24"/>
            <w:szCs w:val="24"/>
            <w:lang w:val="x-none" w:eastAsia="zh-CN"/>
          </w:rPr>
          <w:delText xml:space="preserve">and </w:delText>
        </w:r>
        <w:r w:rsidRPr="009623E4" w:rsidDel="00A01083">
          <w:rPr>
            <w:rFonts w:eastAsia="DengXian" w:hint="eastAsia"/>
            <w:sz w:val="24"/>
            <w:szCs w:val="24"/>
            <w:lang w:val="x-none" w:eastAsia="zh-CN"/>
          </w:rPr>
          <w:delText>the SCS configuration of the SRS, PUCCH, PUSCH</w:delText>
        </w:r>
        <w:r w:rsidRPr="009623E4" w:rsidDel="00A01083">
          <w:rPr>
            <w:rFonts w:hint="eastAsia"/>
            <w:sz w:val="24"/>
            <w:szCs w:val="24"/>
            <w:lang w:val="x-none" w:eastAsia="zh-CN"/>
          </w:rPr>
          <w:delText xml:space="preserve"> or</w:delText>
        </w:r>
        <w:r w:rsidRPr="009623E4" w:rsidDel="00A01083">
          <w:rPr>
            <w:rFonts w:eastAsia="DengXian" w:hint="eastAsia"/>
            <w:sz w:val="24"/>
            <w:szCs w:val="24"/>
            <w:lang w:val="x-none" w:eastAsia="zh-CN"/>
          </w:rPr>
          <w:delText xml:space="preserve"> </w:delText>
        </w:r>
      </w:del>
      <m:oMath>
        <m:sSub>
          <m:sSubPr>
            <m:ctrlPr>
              <w:del w:id="527" w:author="Kianoush Hosseini" w:date="2020-11-08T20:28:00Z">
                <w:rPr>
                  <w:rFonts w:ascii="Cambria Math" w:hAnsi="Cambria Math"/>
                  <w:i/>
                  <w:sz w:val="24"/>
                  <w:szCs w:val="24"/>
                  <w:lang w:val="x-none"/>
                </w:rPr>
              </w:del>
            </m:ctrlPr>
          </m:sSubPr>
          <m:e>
            <m:r>
              <w:del w:id="528" w:author="Kianoush Hosseini" w:date="2020-11-08T20:28:00Z">
                <w:rPr>
                  <w:rFonts w:ascii="Cambria Math" w:hAnsi="Cambria Math"/>
                  <w:sz w:val="24"/>
                  <w:szCs w:val="24"/>
                </w:rPr>
                <m:t>μ</m:t>
              </w:del>
            </m:r>
          </m:e>
          <m:sub>
            <m:r>
              <w:del w:id="529" w:author="Kianoush Hosseini" w:date="2020-11-08T20:28:00Z">
                <w:rPr>
                  <w:rFonts w:ascii="Cambria Math" w:hAnsi="Cambria Math"/>
                  <w:sz w:val="24"/>
                  <w:szCs w:val="24"/>
                </w:rPr>
                <m:t>r</m:t>
              </w:del>
            </m:r>
          </m:sub>
        </m:sSub>
      </m:oMath>
      <w:del w:id="530" w:author="Kianoush Hosseini" w:date="2020-11-08T20:28:00Z">
        <w:r w:rsidRPr="009623E4" w:rsidDel="00A01083">
          <w:rPr>
            <w:sz w:val="24"/>
            <w:szCs w:val="24"/>
            <w:lang w:val="x-none"/>
          </w:rPr>
          <w:delText xml:space="preserve">, where </w:delText>
        </w:r>
      </w:del>
      <m:oMath>
        <m:sSub>
          <m:sSubPr>
            <m:ctrlPr>
              <w:del w:id="531" w:author="Kianoush Hosseini" w:date="2020-11-08T20:28:00Z">
                <w:rPr>
                  <w:rFonts w:ascii="Cambria Math" w:hAnsi="Cambria Math"/>
                  <w:i/>
                  <w:sz w:val="24"/>
                  <w:szCs w:val="24"/>
                  <w:lang w:val="x-none"/>
                </w:rPr>
              </w:del>
            </m:ctrlPr>
          </m:sSubPr>
          <m:e>
            <m:r>
              <w:del w:id="532" w:author="Kianoush Hosseini" w:date="2020-11-08T20:28:00Z">
                <w:rPr>
                  <w:rFonts w:ascii="Cambria Math" w:hAnsi="Cambria Math"/>
                  <w:sz w:val="24"/>
                  <w:szCs w:val="24"/>
                </w:rPr>
                <m:t>μ</m:t>
              </w:del>
            </m:r>
          </m:e>
          <m:sub>
            <m:r>
              <w:del w:id="533" w:author="Kianoush Hosseini" w:date="2020-11-08T20:28:00Z">
                <w:rPr>
                  <w:rFonts w:ascii="Cambria Math" w:hAnsi="Cambria Math"/>
                  <w:sz w:val="24"/>
                  <w:szCs w:val="24"/>
                </w:rPr>
                <m:t>r</m:t>
              </w:del>
            </m:r>
          </m:sub>
        </m:sSub>
      </m:oMath>
      <w:del w:id="534" w:author="Kianoush Hosseini" w:date="2020-11-08T20:28:00Z">
        <w:r w:rsidRPr="009623E4" w:rsidDel="00A01083">
          <w:rPr>
            <w:sz w:val="24"/>
            <w:szCs w:val="24"/>
            <w:lang w:val="x-none"/>
          </w:rPr>
          <w:delText xml:space="preserve"> corresponds to the SCS configuration of the PRACH if it is 15kHz or higher; otherwise </w:delText>
        </w:r>
      </w:del>
      <m:oMath>
        <m:sSub>
          <m:sSubPr>
            <m:ctrlPr>
              <w:del w:id="535" w:author="Kianoush Hosseini" w:date="2020-11-08T20:28:00Z">
                <w:rPr>
                  <w:rFonts w:ascii="Cambria Math" w:hAnsi="Cambria Math"/>
                  <w:i/>
                  <w:sz w:val="24"/>
                  <w:szCs w:val="24"/>
                  <w:lang w:val="x-none"/>
                </w:rPr>
              </w:del>
            </m:ctrlPr>
          </m:sSubPr>
          <m:e>
            <m:r>
              <w:del w:id="536" w:author="Kianoush Hosseini" w:date="2020-11-08T20:28:00Z">
                <w:rPr>
                  <w:rFonts w:ascii="Cambria Math" w:hAnsi="Cambria Math"/>
                  <w:sz w:val="24"/>
                  <w:szCs w:val="24"/>
                </w:rPr>
                <m:t>μ</m:t>
              </w:del>
            </m:r>
          </m:e>
          <m:sub>
            <m:r>
              <w:del w:id="537" w:author="Kianoush Hosseini" w:date="2020-11-08T20:28:00Z">
                <w:rPr>
                  <w:rFonts w:ascii="Cambria Math" w:hAnsi="Cambria Math"/>
                  <w:sz w:val="24"/>
                  <w:szCs w:val="24"/>
                </w:rPr>
                <m:t>r</m:t>
              </w:del>
            </m:r>
          </m:sub>
        </m:sSub>
        <m:r>
          <w:del w:id="538" w:author="Kianoush Hosseini" w:date="2020-11-08T20:28:00Z">
            <w:rPr>
              <w:rFonts w:ascii="Cambria Math" w:hAnsi="Cambria Math"/>
              <w:sz w:val="24"/>
              <w:szCs w:val="24"/>
            </w:rPr>
            <m:t>=0</m:t>
          </w:del>
        </m:r>
      </m:oMath>
      <w:ins w:id="539" w:author="Kianoush Hosseini" w:date="2020-11-08T20:30:00Z">
        <w:r w:rsidR="00C17711">
          <w:rPr>
            <w:sz w:val="24"/>
            <w:szCs w:val="24"/>
          </w:rPr>
          <w:t xml:space="preserve">; otherwise, </w:t>
        </w:r>
      </w:ins>
      <w:ins w:id="540" w:author="Kianoush Hosseini" w:date="2020-11-08T20:31:00Z">
        <w:r w:rsidR="00071762">
          <w:rPr>
            <w:sz w:val="24"/>
            <w:szCs w:val="24"/>
          </w:rPr>
          <w:t>the UE cancels the PUCCH, or the PUSCH, or an actual repetition of the PUSCH [6, TS 38.214], determined from Clauses 9 and 9.2.5 or Clause 6.1 of [6. TS 38.214], or the PRACH transmission in the set of symbols</w:t>
        </w:r>
      </w:ins>
      <w:ins w:id="541" w:author="Kianoush Hosseini" w:date="2021-01-18T11:50:00Z">
        <w:r w:rsidR="00276B69">
          <w:rPr>
            <w:sz w:val="24"/>
            <w:szCs w:val="24"/>
          </w:rPr>
          <w:t>.</w:t>
        </w:r>
      </w:ins>
    </w:p>
    <w:p w14:paraId="71E3FEF7" w14:textId="37ABC17B" w:rsidR="009623E4" w:rsidRPr="00A5281E" w:rsidRDefault="009623E4" w:rsidP="00267E46">
      <w:pPr>
        <w:ind w:left="568" w:hanging="284"/>
        <w:jc w:val="both"/>
        <w:rPr>
          <w:ins w:id="542" w:author="Kianoush Hosseini" w:date="2020-11-08T20:31:00Z"/>
          <w:sz w:val="24"/>
          <w:szCs w:val="24"/>
        </w:rPr>
      </w:pPr>
      <w:del w:id="543" w:author="Kianoush Hosseini" w:date="2020-11-08T20:34:00Z">
        <w:r w:rsidRPr="00A5281E" w:rsidDel="005637FC">
          <w:rPr>
            <w:sz w:val="24"/>
            <w:szCs w:val="24"/>
          </w:rPr>
          <w:delText>-</w:delText>
        </w:r>
        <w:r w:rsidRPr="00A5281E" w:rsidDel="005637FC">
          <w:rPr>
            <w:sz w:val="24"/>
            <w:szCs w:val="24"/>
          </w:rPr>
          <w:tab/>
        </w:r>
      </w:del>
      <w:del w:id="544" w:author="Kianoush Hosseini" w:date="2020-11-08T20:31:00Z">
        <w:r w:rsidRPr="00A5281E" w:rsidDel="00071762">
          <w:rPr>
            <w:sz w:val="24"/>
            <w:szCs w:val="24"/>
          </w:rPr>
          <w:delText xml:space="preserve">the UE cancels the </w:delText>
        </w:r>
        <w:r w:rsidRPr="00A5281E" w:rsidDel="00071762">
          <w:rPr>
            <w:sz w:val="24"/>
            <w:szCs w:val="24"/>
            <w:lang w:val="en-US"/>
          </w:rPr>
          <w:delText xml:space="preserve">PUCCH, or the PUSCH, or an actual repetition of the PUSCH [6, TS 38.214], determined from Clauses 9 and 9.2.5 or Clause 6.1 of [6. TS 38.214], or the PRACH </w:delText>
        </w:r>
        <w:r w:rsidRPr="00A5281E" w:rsidDel="00071762">
          <w:rPr>
            <w:sz w:val="24"/>
            <w:szCs w:val="24"/>
          </w:rPr>
          <w:delText xml:space="preserve">transmission in remaining symbols </w:delText>
        </w:r>
        <w:r w:rsidRPr="00A5281E" w:rsidDel="00071762">
          <w:rPr>
            <w:sz w:val="24"/>
            <w:szCs w:val="24"/>
            <w:lang w:val="en-US"/>
          </w:rPr>
          <w:delText>from the set of symbols and cancels the SRS transmission in remaining symbols from the subset of symbo</w:delText>
        </w:r>
      </w:del>
    </w:p>
    <w:p w14:paraId="198660EE" w14:textId="0ACD4CB9" w:rsidR="00CF793C" w:rsidRDefault="00071762" w:rsidP="000B48B9">
      <w:pPr>
        <w:pStyle w:val="B1"/>
        <w:jc w:val="both"/>
        <w:rPr>
          <w:ins w:id="545" w:author="Kianoush Hosseini" w:date="2021-01-18T11:51:00Z"/>
          <w:sz w:val="24"/>
          <w:szCs w:val="24"/>
        </w:rPr>
      </w:pPr>
      <w:ins w:id="546" w:author="Kianoush Hosseini" w:date="2020-11-08T20:31:00Z">
        <w:r>
          <w:rPr>
            <w:sz w:val="24"/>
            <w:szCs w:val="24"/>
          </w:rPr>
          <w:t>-   If the UE indicates the capability of [</w:t>
        </w:r>
        <w:proofErr w:type="spellStart"/>
        <w:r>
          <w:rPr>
            <w:sz w:val="24"/>
            <w:szCs w:val="24"/>
          </w:rPr>
          <w:t>partialCancellation</w:t>
        </w:r>
        <w:proofErr w:type="spellEnd"/>
        <w:r>
          <w:rPr>
            <w:sz w:val="24"/>
            <w:szCs w:val="24"/>
          </w:rPr>
          <w:t xml:space="preserve">], </w:t>
        </w:r>
      </w:ins>
      <w:ins w:id="547" w:author="Kianoush Hosseini" w:date="2020-11-08T20:32:00Z">
        <w:r w:rsidR="00CA0883">
          <w:rPr>
            <w:sz w:val="24"/>
            <w:szCs w:val="24"/>
          </w:rPr>
          <w:t xml:space="preserve">the UE does not </w:t>
        </w:r>
        <w:r w:rsidR="00B05C9D">
          <w:rPr>
            <w:sz w:val="24"/>
            <w:szCs w:val="24"/>
          </w:rPr>
          <w:t xml:space="preserve">expect to cancel the transmission </w:t>
        </w:r>
      </w:ins>
      <w:ins w:id="548" w:author="Kianoush Hosseini" w:date="2021-01-18T11:50:00Z">
        <w:r w:rsidR="00276B69">
          <w:rPr>
            <w:sz w:val="24"/>
            <w:szCs w:val="24"/>
          </w:rPr>
          <w:t xml:space="preserve">of the PUCCH or PUSCH or PRACH </w:t>
        </w:r>
      </w:ins>
      <w:ins w:id="549" w:author="Kianoush Hosseini" w:date="2020-11-08T20:32:00Z">
        <w:r w:rsidR="00B05C9D">
          <w:rPr>
            <w:sz w:val="24"/>
            <w:szCs w:val="24"/>
          </w:rPr>
          <w:t>in symbols from the set of symbols</w:t>
        </w:r>
      </w:ins>
      <w:ins w:id="550" w:author="Kianoush Hosseini" w:date="2020-11-08T20:33:00Z">
        <w:r w:rsidR="00B05C9D">
          <w:rPr>
            <w:sz w:val="24"/>
            <w:szCs w:val="24"/>
          </w:rPr>
          <w:t xml:space="preserve"> that occur, </w:t>
        </w:r>
        <w:r w:rsidR="00091BF6" w:rsidRPr="009623E4">
          <w:rPr>
            <w:sz w:val="24"/>
            <w:szCs w:val="24"/>
          </w:rPr>
          <w:t>relative to a last symbol of a CORESET where the UE detects the DCI format 2_0</w:t>
        </w:r>
        <w:r w:rsidR="00091BF6" w:rsidRPr="009623E4">
          <w:rPr>
            <w:rFonts w:eastAsia="DengXian"/>
            <w:sz w:val="24"/>
            <w:szCs w:val="24"/>
          </w:rPr>
          <w:t xml:space="preserve"> or the DCI format</w:t>
        </w:r>
        <w:r w:rsidR="00091BF6" w:rsidRPr="009623E4">
          <w:rPr>
            <w:sz w:val="24"/>
            <w:szCs w:val="24"/>
          </w:rPr>
          <w:t>, after a number of symbols that is smaller than</w:t>
        </w:r>
        <w:r w:rsidR="00091BF6">
          <w:rPr>
            <w:sz w:val="24"/>
            <w:szCs w:val="24"/>
          </w:rPr>
          <w:t xml:space="preserve"> </w:t>
        </w:r>
      </w:ins>
      <m:oMath>
        <m:sSub>
          <m:sSubPr>
            <m:ctrlPr>
              <w:ins w:id="551" w:author="Kianoush Hosseini" w:date="2020-11-08T20:33:00Z">
                <w:rPr>
                  <w:rFonts w:ascii="Cambria Math" w:hAnsi="Cambria Math"/>
                  <w:i/>
                  <w:sz w:val="24"/>
                  <w:szCs w:val="24"/>
                  <w:lang w:val="x-none"/>
                </w:rPr>
              </w:ins>
            </m:ctrlPr>
          </m:sSubPr>
          <m:e>
            <m:r>
              <w:ins w:id="552" w:author="Kianoush Hosseini" w:date="2020-11-08T20:33:00Z">
                <w:rPr>
                  <w:rFonts w:ascii="Cambria Math" w:hAnsi="Cambria Math"/>
                  <w:sz w:val="24"/>
                  <w:szCs w:val="24"/>
                </w:rPr>
                <m:t>T</m:t>
              </w:ins>
            </m:r>
          </m:e>
          <m:sub>
            <m:r>
              <w:ins w:id="553" w:author="Kianoush Hosseini" w:date="2020-11-08T20:33:00Z"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proc,2</m:t>
              </w:ins>
            </m:r>
          </m:sub>
        </m:sSub>
      </m:oMath>
      <w:r w:rsidR="00B34562">
        <w:rPr>
          <w:sz w:val="24"/>
          <w:szCs w:val="24"/>
          <w:lang w:val="en-US"/>
        </w:rPr>
        <w:t xml:space="preserve">. </w:t>
      </w:r>
      <w:ins w:id="554" w:author="Kianoush Hosseini" w:date="2021-01-18T11:50:00Z">
        <w:r w:rsidR="00390718">
          <w:rPr>
            <w:sz w:val="24"/>
            <w:szCs w:val="24"/>
            <w:lang w:val="en-US"/>
          </w:rPr>
          <w:t>T</w:t>
        </w:r>
      </w:ins>
      <w:ins w:id="555" w:author="Kianoush Hosseini" w:date="2020-11-08T20:33:00Z">
        <w:r w:rsidR="00091BF6">
          <w:rPr>
            <w:sz w:val="24"/>
            <w:szCs w:val="24"/>
          </w:rPr>
          <w:t xml:space="preserve">he UE cancels the PUCCH, or the PUSCH, or an actual repetition of the PUSCH [6, TS 38.214], determined from Clauses 9 and 9.2.5 or Clause 6.1 of [6. TS 38.214], or the PRACH transmission in </w:t>
        </w:r>
        <w:r w:rsidR="000B48B9">
          <w:rPr>
            <w:sz w:val="24"/>
            <w:szCs w:val="24"/>
          </w:rPr>
          <w:t xml:space="preserve">remaining symbols </w:t>
        </w:r>
      </w:ins>
      <w:ins w:id="556" w:author="Kianoush Hosseini" w:date="2020-11-08T20:34:00Z">
        <w:r w:rsidR="000B48B9">
          <w:rPr>
            <w:sz w:val="24"/>
            <w:szCs w:val="24"/>
          </w:rPr>
          <w:t xml:space="preserve">from </w:t>
        </w:r>
      </w:ins>
      <w:ins w:id="557" w:author="Kianoush Hosseini" w:date="2020-11-08T20:33:00Z">
        <w:r w:rsidR="00091BF6">
          <w:rPr>
            <w:sz w:val="24"/>
            <w:szCs w:val="24"/>
          </w:rPr>
          <w:t>the set of symbols</w:t>
        </w:r>
      </w:ins>
      <w:ins w:id="558" w:author="Kianoush Hosseini" w:date="2021-01-18T11:50:00Z">
        <w:r w:rsidR="00390718">
          <w:rPr>
            <w:sz w:val="24"/>
            <w:szCs w:val="24"/>
          </w:rPr>
          <w:t>.</w:t>
        </w:r>
      </w:ins>
    </w:p>
    <w:p w14:paraId="3C416FAF" w14:textId="375C0E5B" w:rsidR="00390718" w:rsidRDefault="00390718" w:rsidP="00390718">
      <w:pPr>
        <w:pStyle w:val="b10"/>
        <w:ind w:left="568" w:hanging="284"/>
        <w:jc w:val="both"/>
        <w:rPr>
          <w:ins w:id="559" w:author="Kianoush Hosseini" w:date="2021-01-18T11:51:00Z"/>
          <w:rFonts w:ascii="Times New Roman" w:hAnsi="Times New Roman" w:cs="Times New Roman"/>
          <w:color w:val="C82613"/>
          <w:sz w:val="24"/>
          <w:szCs w:val="24"/>
          <w:u w:val="single"/>
          <w:lang w:val="en-GB"/>
        </w:rPr>
      </w:pPr>
      <w:ins w:id="560" w:author="Kianoush Hosseini" w:date="2021-01-18T11:51:00Z">
        <w:r>
          <w:rPr>
            <w:rFonts w:ascii="Times New Roman" w:hAnsi="Times New Roman" w:cs="Times New Roman"/>
            <w:color w:val="C82613"/>
            <w:sz w:val="24"/>
            <w:szCs w:val="24"/>
            <w:u w:val="single"/>
            <w:lang w:val="en-GB"/>
          </w:rPr>
          <w:t>-   the UE does not expect to cancel the transmission of SRS in symbols </w:t>
        </w:r>
        <w:r>
          <w:rPr>
            <w:rFonts w:ascii="Times New Roman" w:hAnsi="Times New Roman" w:cs="Times New Roman"/>
            <w:color w:val="C82613"/>
            <w:sz w:val="24"/>
            <w:szCs w:val="24"/>
            <w:u w:val="single"/>
          </w:rPr>
          <w:t>from the set of symbols </w:t>
        </w:r>
        <w:r>
          <w:rPr>
            <w:rFonts w:ascii="Times New Roman" w:hAnsi="Times New Roman" w:cs="Times New Roman"/>
            <w:color w:val="C82613"/>
            <w:sz w:val="24"/>
            <w:szCs w:val="24"/>
            <w:u w:val="single"/>
            <w:lang w:val="en-GB"/>
          </w:rPr>
          <w:t>that occur</w:t>
        </w:r>
        <w:r>
          <w:rPr>
            <w:rFonts w:ascii="Times New Roman" w:hAnsi="Times New Roman" w:cs="Times New Roman"/>
            <w:color w:val="C82613"/>
            <w:sz w:val="24"/>
            <w:szCs w:val="24"/>
            <w:u w:val="single"/>
          </w:rPr>
          <w:t>,</w:t>
        </w:r>
        <w:r>
          <w:rPr>
            <w:rFonts w:ascii="Times New Roman" w:hAnsi="Times New Roman" w:cs="Times New Roman"/>
            <w:color w:val="C82613"/>
            <w:sz w:val="24"/>
            <w:szCs w:val="24"/>
            <w:u w:val="single"/>
            <w:lang w:val="en-GB"/>
          </w:rPr>
          <w:t xml:space="preserve"> relative to a last symbol of a CORESET where the UE detects the DCI format </w:t>
        </w:r>
      </w:ins>
      <w:ins w:id="561" w:author="Kianoush Hosseini" w:date="2021-01-18T13:47:00Z">
        <w:r w:rsidR="00795ECC">
          <w:rPr>
            <w:rFonts w:ascii="Times New Roman" w:hAnsi="Times New Roman" w:cs="Times New Roman"/>
            <w:color w:val="C82613"/>
            <w:sz w:val="24"/>
            <w:szCs w:val="24"/>
            <w:u w:val="single"/>
            <w:lang w:val="en-GB"/>
          </w:rPr>
          <w:t>2</w:t>
        </w:r>
      </w:ins>
      <w:ins w:id="562" w:author="Kianoush Hosseini" w:date="2021-01-18T11:51:00Z">
        <w:r>
          <w:rPr>
            <w:rFonts w:ascii="Times New Roman" w:hAnsi="Times New Roman" w:cs="Times New Roman"/>
            <w:color w:val="C82613"/>
            <w:sz w:val="24"/>
            <w:szCs w:val="24"/>
            <w:u w:val="single"/>
            <w:lang w:val="en-GB"/>
          </w:rPr>
          <w:t>_0 or </w:t>
        </w:r>
        <w:r>
          <w:rPr>
            <w:rFonts w:ascii="Times New Roman" w:hAnsi="Times New Roman" w:cs="Times New Roman"/>
            <w:color w:val="C82613"/>
            <w:sz w:val="24"/>
            <w:szCs w:val="24"/>
            <w:u w:val="single"/>
          </w:rPr>
          <w:t>the </w:t>
        </w:r>
        <w:r>
          <w:rPr>
            <w:rFonts w:ascii="Times New Roman" w:hAnsi="Times New Roman" w:cs="Times New Roman"/>
            <w:color w:val="C82613"/>
            <w:sz w:val="24"/>
            <w:szCs w:val="24"/>
            <w:u w:val="single"/>
            <w:lang w:val="en-GB"/>
          </w:rPr>
          <w:t>DCI format</w:t>
        </w:r>
        <w:r>
          <w:rPr>
            <w:rFonts w:ascii="Times New Roman" w:hAnsi="Times New Roman" w:cs="Times New Roman"/>
            <w:color w:val="C82613"/>
            <w:sz w:val="24"/>
            <w:szCs w:val="24"/>
            <w:u w:val="single"/>
          </w:rPr>
          <w:t>,</w:t>
        </w:r>
        <w:r>
          <w:rPr>
            <w:rFonts w:ascii="Times New Roman" w:hAnsi="Times New Roman" w:cs="Times New Roman"/>
            <w:color w:val="C82613"/>
            <w:sz w:val="24"/>
            <w:szCs w:val="24"/>
            <w:u w:val="single"/>
            <w:lang w:val="en-GB"/>
          </w:rPr>
          <w:t xml:space="preserve"> after a number of symbols that is smaller than </w:t>
        </w:r>
      </w:ins>
      <m:oMath>
        <m:sSub>
          <m:sSubPr>
            <m:ctrlPr>
              <w:ins w:id="563" w:author="Kianoush Hosseini" w:date="2021-01-18T11:51:00Z">
                <w:rPr>
                  <w:rFonts w:ascii="Cambria Math" w:hAnsi="Cambria Math" w:cs="Times New Roman"/>
                  <w:i/>
                  <w:color w:val="C82613"/>
                  <w:sz w:val="24"/>
                  <w:szCs w:val="24"/>
                  <w:u w:val="single"/>
                  <w:lang w:val="en-GB"/>
                </w:rPr>
              </w:ins>
            </m:ctrlPr>
          </m:sSubPr>
          <m:e>
            <m:r>
              <w:ins w:id="564" w:author="Kianoush Hosseini" w:date="2021-01-18T11:51:00Z">
                <w:rPr>
                  <w:rFonts w:ascii="Cambria Math" w:hAnsi="Cambria Math" w:cs="Times New Roman"/>
                  <w:color w:val="C82613"/>
                  <w:sz w:val="24"/>
                  <w:szCs w:val="24"/>
                  <w:u w:val="single"/>
                  <w:lang w:val="en-GB"/>
                </w:rPr>
                <m:t>T</m:t>
              </w:ins>
            </m:r>
          </m:e>
          <m:sub>
            <m:r>
              <w:ins w:id="565" w:author="Kianoush Hosseini" w:date="2021-01-18T11:51:00Z">
                <w:rPr>
                  <w:rFonts w:ascii="Cambria Math" w:hAnsi="Cambria Math" w:cs="Times New Roman"/>
                  <w:color w:val="C82613"/>
                  <w:sz w:val="24"/>
                  <w:szCs w:val="24"/>
                  <w:u w:val="single"/>
                  <w:lang w:val="en-GB"/>
                </w:rPr>
                <m:t>proc,2</m:t>
              </w:ins>
            </m:r>
          </m:sub>
        </m:sSub>
      </m:oMath>
      <w:ins w:id="566" w:author="Kianoush Hosseini" w:date="2021-01-18T11:51:00Z">
        <w:r>
          <w:rPr>
            <w:rFonts w:ascii="Times New Roman" w:eastAsiaTheme="minorEastAsia" w:hAnsi="Times New Roman" w:cs="Times New Roman"/>
            <w:color w:val="C82613"/>
            <w:sz w:val="24"/>
            <w:szCs w:val="24"/>
            <w:u w:val="single"/>
            <w:lang w:val="en-GB"/>
          </w:rPr>
          <w:t>.</w:t>
        </w:r>
        <w:r>
          <w:rPr>
            <w:rFonts w:ascii="Times New Roman" w:hAnsi="Times New Roman" w:cs="Times New Roman"/>
            <w:color w:val="C82613"/>
            <w:sz w:val="24"/>
            <w:szCs w:val="24"/>
            <w:u w:val="single"/>
            <w:lang w:val="en-GB"/>
          </w:rPr>
          <w:t xml:space="preserve"> The UE cancels the SRS transmission in </w:t>
        </w:r>
        <w:r>
          <w:rPr>
            <w:rFonts w:ascii="Times New Roman" w:hAnsi="Times New Roman" w:cs="Times New Roman"/>
            <w:color w:val="C82613"/>
            <w:sz w:val="24"/>
            <w:szCs w:val="24"/>
            <w:u w:val="single"/>
          </w:rPr>
          <w:t>remaining symbols </w:t>
        </w:r>
        <w:r>
          <w:rPr>
            <w:rFonts w:ascii="Times New Roman" w:hAnsi="Times New Roman" w:cs="Times New Roman"/>
            <w:color w:val="C82613"/>
            <w:sz w:val="24"/>
            <w:szCs w:val="24"/>
            <w:u w:val="single"/>
            <w:lang w:val="en-GB"/>
          </w:rPr>
          <w:t>from the </w:t>
        </w:r>
        <w:r>
          <w:rPr>
            <w:rFonts w:ascii="Times New Roman" w:hAnsi="Times New Roman" w:cs="Times New Roman"/>
            <w:color w:val="C82613"/>
            <w:sz w:val="24"/>
            <w:szCs w:val="24"/>
            <w:u w:val="single"/>
          </w:rPr>
          <w:t>sub</w:t>
        </w:r>
        <w:r>
          <w:rPr>
            <w:rFonts w:ascii="Times New Roman" w:hAnsi="Times New Roman" w:cs="Times New Roman"/>
            <w:color w:val="C82613"/>
            <w:sz w:val="24"/>
            <w:szCs w:val="24"/>
            <w:u w:val="single"/>
            <w:lang w:val="en-GB"/>
          </w:rPr>
          <w:t>set of symbols. </w:t>
        </w:r>
      </w:ins>
    </w:p>
    <w:p w14:paraId="01051D4B" w14:textId="77777777" w:rsidR="00390718" w:rsidRDefault="00390718" w:rsidP="000B48B9">
      <w:pPr>
        <w:pStyle w:val="B1"/>
        <w:jc w:val="both"/>
        <w:rPr>
          <w:ins w:id="567" w:author="Kianoush Hosseini" w:date="2020-11-08T20:35:00Z"/>
          <w:sz w:val="24"/>
          <w:szCs w:val="24"/>
        </w:rPr>
      </w:pPr>
    </w:p>
    <w:p w14:paraId="3C5C7174" w14:textId="26797000" w:rsidR="001B4151" w:rsidRPr="006801E7" w:rsidRDefault="0038718A" w:rsidP="006801E7">
      <w:pPr>
        <w:pStyle w:val="B1"/>
        <w:ind w:left="284" w:firstLine="0"/>
        <w:jc w:val="both"/>
        <w:rPr>
          <w:sz w:val="24"/>
          <w:szCs w:val="24"/>
          <w:lang w:eastAsia="zh-CN"/>
        </w:rPr>
      </w:pPr>
      <m:oMath>
        <m:sSub>
          <m:sSubPr>
            <m:ctrlPr>
              <w:ins w:id="568" w:author="Kianoush Hosseini" w:date="2020-11-08T20:35:00Z">
                <w:rPr>
                  <w:rFonts w:ascii="Cambria Math" w:hAnsi="Cambria Math"/>
                  <w:i/>
                  <w:sz w:val="24"/>
                  <w:szCs w:val="24"/>
                </w:rPr>
              </w:ins>
            </m:ctrlPr>
          </m:sSubPr>
          <m:e>
            <m:r>
              <w:ins w:id="569" w:author="Kianoush Hosseini" w:date="2020-11-08T20:35:00Z">
                <w:rPr>
                  <w:rFonts w:ascii="Cambria Math" w:hAnsi="Cambria Math"/>
                  <w:sz w:val="24"/>
                  <w:szCs w:val="24"/>
                </w:rPr>
                <m:t>T</m:t>
              </w:ins>
            </m:r>
          </m:e>
          <m:sub>
            <m:r>
              <w:ins w:id="570" w:author="Kianoush Hosseini" w:date="2020-11-08T20:35:00Z"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proc,2</m:t>
              </w:ins>
            </m:r>
          </m:sub>
        </m:sSub>
      </m:oMath>
      <w:ins w:id="571" w:author="Kianoush Hosseini" w:date="2020-11-08T20:35:00Z">
        <w:r w:rsidR="001B4151" w:rsidRPr="00392904">
          <w:rPr>
            <w:sz w:val="24"/>
            <w:szCs w:val="24"/>
            <w:lang w:val="en-US"/>
          </w:rPr>
          <w:t xml:space="preserve"> </w:t>
        </w:r>
        <w:r w:rsidR="001B4151">
          <w:rPr>
            <w:sz w:val="24"/>
            <w:szCs w:val="24"/>
            <w:lang w:val="en-US"/>
          </w:rPr>
          <w:t xml:space="preserve">is the PUSCH preparation time </w:t>
        </w:r>
        <w:r w:rsidR="001B4151" w:rsidRPr="00392904">
          <w:rPr>
            <w:rFonts w:hint="eastAsia"/>
            <w:sz w:val="24"/>
            <w:szCs w:val="24"/>
          </w:rPr>
          <w:t xml:space="preserve">for the corresponding </w:t>
        </w:r>
        <w:r w:rsidR="001B4151" w:rsidRPr="00392904">
          <w:rPr>
            <w:sz w:val="24"/>
            <w:szCs w:val="24"/>
            <w:lang w:val="en-US"/>
          </w:rPr>
          <w:t>UE processing</w:t>
        </w:r>
        <w:r w:rsidR="001B4151" w:rsidRPr="00392904">
          <w:rPr>
            <w:rFonts w:hint="eastAsia"/>
            <w:sz w:val="24"/>
            <w:szCs w:val="24"/>
          </w:rPr>
          <w:t xml:space="preserve"> capability [6, TS 38.214]</w:t>
        </w:r>
        <w:r w:rsidR="001B4151" w:rsidRPr="00392904">
          <w:rPr>
            <w:sz w:val="24"/>
            <w:szCs w:val="24"/>
          </w:rPr>
          <w:t xml:space="preserve"> assuming </w:t>
        </w:r>
      </w:ins>
      <m:oMath>
        <m:sSub>
          <m:sSubPr>
            <m:ctrlPr>
              <w:ins w:id="572" w:author="Kianoush Hosseini" w:date="2020-11-08T20:35:00Z">
                <w:rPr>
                  <w:rFonts w:ascii="Cambria Math" w:hAnsi="Cambria Math"/>
                  <w:i/>
                  <w:sz w:val="24"/>
                  <w:szCs w:val="24"/>
                </w:rPr>
              </w:ins>
            </m:ctrlPr>
          </m:sSubPr>
          <m:e>
            <m:r>
              <w:ins w:id="573" w:author="Kianoush Hosseini" w:date="2020-11-08T20:35:00Z">
                <w:rPr>
                  <w:rFonts w:ascii="Cambria Math" w:hAnsi="Cambria Math"/>
                  <w:sz w:val="24"/>
                  <w:szCs w:val="24"/>
                </w:rPr>
                <m:t>d</m:t>
              </w:ins>
            </m:r>
          </m:e>
          <m:sub>
            <m:r>
              <w:ins w:id="574" w:author="Kianoush Hosseini" w:date="2020-11-08T20:35:00Z"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2,1</m:t>
              </w:ins>
            </m:r>
          </m:sub>
        </m:sSub>
        <m:r>
          <w:ins w:id="575" w:author="Kianoush Hosseini" w:date="2020-11-08T20:35:00Z">
            <w:rPr>
              <w:rFonts w:ascii="Cambria Math" w:hAnsi="Cambria Math"/>
              <w:sz w:val="24"/>
              <w:szCs w:val="24"/>
            </w:rPr>
            <m:t>=1</m:t>
          </w:ins>
        </m:r>
      </m:oMath>
      <w:ins w:id="576" w:author="Kianoush Hosseini" w:date="2020-11-08T20:35:00Z">
        <w:r w:rsidR="001B4151" w:rsidRPr="00392904">
          <w:rPr>
            <w:sz w:val="24"/>
            <w:szCs w:val="24"/>
            <w:lang w:val="en-US"/>
          </w:rPr>
          <w:t xml:space="preserve"> </w:t>
        </w:r>
        <w:r w:rsidR="001B4151" w:rsidRPr="00392904">
          <w:rPr>
            <w:rFonts w:eastAsia="DengXian" w:hint="eastAsia"/>
            <w:sz w:val="24"/>
            <w:szCs w:val="24"/>
            <w:lang w:eastAsia="zh-CN"/>
          </w:rPr>
          <w:t xml:space="preserve">and </w:t>
        </w:r>
      </w:ins>
      <m:oMath>
        <m:r>
          <w:ins w:id="577" w:author="Kianoush Hosseini" w:date="2020-11-08T20:35:00Z">
            <w:rPr>
              <w:rFonts w:ascii="Cambria Math" w:eastAsia="DengXian" w:hAnsi="Cambria Math"/>
              <w:sz w:val="24"/>
              <w:szCs w:val="24"/>
              <w:lang w:eastAsia="zh-CN"/>
            </w:rPr>
            <m:t>μ</m:t>
          </w:ins>
        </m:r>
      </m:oMath>
      <w:ins w:id="578" w:author="Kianoush Hosseini" w:date="2020-11-08T20:35:00Z">
        <w:r w:rsidR="001B4151" w:rsidRPr="00392904">
          <w:rPr>
            <w:rFonts w:eastAsia="DengXian" w:hint="eastAsia"/>
            <w:sz w:val="24"/>
            <w:szCs w:val="24"/>
            <w:lang w:eastAsia="zh-CN"/>
          </w:rPr>
          <w:t xml:space="preserve"> corresponds to the smallest SCS configuration </w:t>
        </w:r>
        <w:r w:rsidR="001B4151" w:rsidRPr="00392904">
          <w:rPr>
            <w:rFonts w:hint="eastAsia"/>
            <w:sz w:val="24"/>
            <w:szCs w:val="24"/>
            <w:lang w:eastAsia="zh-CN"/>
          </w:rPr>
          <w:t>between</w:t>
        </w:r>
        <w:r w:rsidR="001B4151" w:rsidRPr="00392904">
          <w:rPr>
            <w:rFonts w:eastAsia="DengXian" w:hint="eastAsia"/>
            <w:sz w:val="24"/>
            <w:szCs w:val="24"/>
            <w:lang w:eastAsia="zh-CN"/>
          </w:rPr>
          <w:t xml:space="preserve"> the SCS configuration of the PDCCH carrying the DCI format </w:t>
        </w:r>
        <w:r w:rsidR="001B4151" w:rsidRPr="00392904">
          <w:rPr>
            <w:rFonts w:hint="eastAsia"/>
            <w:sz w:val="24"/>
            <w:szCs w:val="24"/>
            <w:lang w:eastAsia="zh-CN"/>
          </w:rPr>
          <w:t>and</w:t>
        </w:r>
        <w:r w:rsidR="001B4151" w:rsidRPr="00392904">
          <w:rPr>
            <w:rFonts w:eastAsia="DengXian" w:hint="eastAsia"/>
            <w:sz w:val="24"/>
            <w:szCs w:val="24"/>
            <w:lang w:eastAsia="zh-CN"/>
          </w:rPr>
          <w:t xml:space="preserve"> the SCS configuration of the SRS, PUCCH, PUSCH</w:t>
        </w:r>
        <w:r w:rsidR="001B4151" w:rsidRPr="00392904">
          <w:rPr>
            <w:rFonts w:hint="eastAsia"/>
            <w:sz w:val="24"/>
            <w:szCs w:val="24"/>
            <w:lang w:eastAsia="zh-CN"/>
          </w:rPr>
          <w:t xml:space="preserve"> or</w:t>
        </w:r>
        <w:r w:rsidR="001B4151" w:rsidRPr="00392904">
          <w:rPr>
            <w:rFonts w:eastAsia="DengXian" w:hint="eastAsia"/>
            <w:sz w:val="24"/>
            <w:szCs w:val="24"/>
            <w:lang w:eastAsia="zh-CN"/>
          </w:rPr>
          <w:t xml:space="preserve"> </w:t>
        </w:r>
      </w:ins>
      <m:oMath>
        <m:sSub>
          <m:sSubPr>
            <m:ctrlPr>
              <w:ins w:id="579" w:author="Kianoush Hosseini" w:date="2020-11-08T20:35:00Z">
                <w:rPr>
                  <w:rFonts w:ascii="Cambria Math" w:hAnsi="Cambria Math"/>
                  <w:i/>
                  <w:sz w:val="24"/>
                  <w:szCs w:val="24"/>
                </w:rPr>
              </w:ins>
            </m:ctrlPr>
          </m:sSubPr>
          <m:e>
            <m:r>
              <w:ins w:id="580" w:author="Kianoush Hosseini" w:date="2020-11-08T20:35:00Z">
                <w:rPr>
                  <w:rFonts w:ascii="Cambria Math" w:hAnsi="Cambria Math"/>
                  <w:sz w:val="24"/>
                  <w:szCs w:val="24"/>
                </w:rPr>
                <m:t>μ</m:t>
              </w:ins>
            </m:r>
          </m:e>
          <m:sub>
            <m:r>
              <w:ins w:id="581" w:author="Kianoush Hosseini" w:date="2020-11-08T20:35:00Z">
                <w:rPr>
                  <w:rFonts w:ascii="Cambria Math" w:hAnsi="Cambria Math"/>
                  <w:sz w:val="24"/>
                  <w:szCs w:val="24"/>
                </w:rPr>
                <m:t>r</m:t>
              </w:ins>
            </m:r>
          </m:sub>
        </m:sSub>
      </m:oMath>
      <w:ins w:id="582" w:author="Kianoush Hosseini" w:date="2020-11-08T20:35:00Z">
        <w:r w:rsidR="001B4151" w:rsidRPr="00392904">
          <w:rPr>
            <w:sz w:val="24"/>
            <w:szCs w:val="24"/>
          </w:rPr>
          <w:t xml:space="preserve">, where </w:t>
        </w:r>
      </w:ins>
      <m:oMath>
        <m:sSub>
          <m:sSubPr>
            <m:ctrlPr>
              <w:ins w:id="583" w:author="Kianoush Hosseini" w:date="2020-11-08T20:35:00Z">
                <w:rPr>
                  <w:rFonts w:ascii="Cambria Math" w:hAnsi="Cambria Math"/>
                  <w:i/>
                  <w:sz w:val="24"/>
                  <w:szCs w:val="24"/>
                </w:rPr>
              </w:ins>
            </m:ctrlPr>
          </m:sSubPr>
          <m:e>
            <m:r>
              <w:ins w:id="584" w:author="Kianoush Hosseini" w:date="2020-11-08T20:35:00Z">
                <w:rPr>
                  <w:rFonts w:ascii="Cambria Math" w:hAnsi="Cambria Math"/>
                  <w:sz w:val="24"/>
                  <w:szCs w:val="24"/>
                </w:rPr>
                <m:t>μ</m:t>
              </w:ins>
            </m:r>
          </m:e>
          <m:sub>
            <m:r>
              <w:ins w:id="585" w:author="Kianoush Hosseini" w:date="2020-11-08T20:35:00Z">
                <w:rPr>
                  <w:rFonts w:ascii="Cambria Math" w:hAnsi="Cambria Math"/>
                  <w:sz w:val="24"/>
                  <w:szCs w:val="24"/>
                </w:rPr>
                <m:t>r</m:t>
              </w:ins>
            </m:r>
          </m:sub>
        </m:sSub>
      </m:oMath>
      <w:ins w:id="586" w:author="Kianoush Hosseini" w:date="2020-11-08T20:35:00Z">
        <w:r w:rsidR="001B4151" w:rsidRPr="00392904">
          <w:rPr>
            <w:sz w:val="24"/>
            <w:szCs w:val="24"/>
          </w:rPr>
          <w:t xml:space="preserve"> corresponds to the SCS configuration of the PRACH if it is 15kHz or higher; otherwise </w:t>
        </w:r>
      </w:ins>
      <m:oMath>
        <m:sSub>
          <m:sSubPr>
            <m:ctrlPr>
              <w:ins w:id="587" w:author="Kianoush Hosseini" w:date="2020-11-08T20:35:00Z">
                <w:rPr>
                  <w:rFonts w:ascii="Cambria Math" w:hAnsi="Cambria Math"/>
                  <w:i/>
                  <w:sz w:val="24"/>
                  <w:szCs w:val="24"/>
                </w:rPr>
              </w:ins>
            </m:ctrlPr>
          </m:sSubPr>
          <m:e>
            <m:r>
              <w:ins w:id="588" w:author="Kianoush Hosseini" w:date="2020-11-08T20:35:00Z">
                <w:rPr>
                  <w:rFonts w:ascii="Cambria Math" w:hAnsi="Cambria Math"/>
                  <w:sz w:val="24"/>
                  <w:szCs w:val="24"/>
                </w:rPr>
                <m:t>μ</m:t>
              </w:ins>
            </m:r>
          </m:e>
          <m:sub>
            <m:r>
              <w:ins w:id="589" w:author="Kianoush Hosseini" w:date="2020-11-08T20:35:00Z">
                <w:rPr>
                  <w:rFonts w:ascii="Cambria Math" w:hAnsi="Cambria Math"/>
                  <w:sz w:val="24"/>
                  <w:szCs w:val="24"/>
                </w:rPr>
                <m:t>r</m:t>
              </w:ins>
            </m:r>
          </m:sub>
        </m:sSub>
        <m:r>
          <w:ins w:id="590" w:author="Kianoush Hosseini" w:date="2020-11-08T20:35:00Z">
            <w:rPr>
              <w:rFonts w:ascii="Cambria Math" w:hAnsi="Cambria Math"/>
              <w:sz w:val="24"/>
              <w:szCs w:val="24"/>
            </w:rPr>
            <m:t>=0</m:t>
          </w:ins>
        </m:r>
      </m:oMath>
      <w:ins w:id="591" w:author="Kianoush Hosseini" w:date="2020-11-08T20:35:00Z">
        <w:r w:rsidR="001B4151">
          <w:rPr>
            <w:sz w:val="24"/>
            <w:szCs w:val="24"/>
          </w:rPr>
          <w:t>.</w:t>
        </w:r>
      </w:ins>
    </w:p>
    <w:p w14:paraId="06C61E78" w14:textId="77777777" w:rsidR="007472D2" w:rsidRPr="009B1489" w:rsidRDefault="007472D2" w:rsidP="007472D2">
      <w:pPr>
        <w:jc w:val="center"/>
        <w:rPr>
          <w:b/>
          <w:bCs/>
          <w:noProof/>
          <w:color w:val="FF0000"/>
          <w:sz w:val="24"/>
          <w:szCs w:val="24"/>
        </w:rPr>
      </w:pPr>
      <w:r w:rsidRPr="009B1489">
        <w:rPr>
          <w:b/>
          <w:bCs/>
          <w:color w:val="FF0000"/>
          <w:sz w:val="24"/>
          <w:szCs w:val="24"/>
        </w:rPr>
        <w:t>&lt;Unchanged parts are omitted&gt;</w:t>
      </w:r>
    </w:p>
    <w:p w14:paraId="664232D2" w14:textId="60611D94" w:rsidR="00F45004" w:rsidRDefault="00F45004" w:rsidP="007A2787">
      <w:pPr>
        <w:pStyle w:val="Heading1"/>
        <w:jc w:val="both"/>
      </w:pPr>
      <w:r>
        <w:t>5        Outcome of the Email Discussion</w:t>
      </w:r>
    </w:p>
    <w:sectPr w:rsidR="00F45004" w:rsidSect="000B7FED">
      <w:headerReference w:type="even" r:id="rId34"/>
      <w:headerReference w:type="default" r:id="rId35"/>
      <w:headerReference w:type="first" r:id="rId3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8703FD" w14:textId="77777777" w:rsidR="0038718A" w:rsidRDefault="0038718A">
      <w:r>
        <w:separator/>
      </w:r>
    </w:p>
  </w:endnote>
  <w:endnote w:type="continuationSeparator" w:id="0">
    <w:p w14:paraId="2C8385F3" w14:textId="77777777" w:rsidR="0038718A" w:rsidRDefault="00387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DFC7CA" w14:textId="77777777" w:rsidR="0038718A" w:rsidRDefault="0038718A">
      <w:r>
        <w:separator/>
      </w:r>
    </w:p>
  </w:footnote>
  <w:footnote w:type="continuationSeparator" w:id="0">
    <w:p w14:paraId="5E631324" w14:textId="77777777" w:rsidR="0038718A" w:rsidRDefault="003871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8E63CE" w14:textId="77777777" w:rsidR="00B15550" w:rsidRDefault="00B15550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192A17" w14:textId="77777777" w:rsidR="00B15550" w:rsidRDefault="00B155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564B74" w14:textId="77777777" w:rsidR="00B15550" w:rsidRDefault="00B15550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7CFBF2" w14:textId="77777777" w:rsidR="00B15550" w:rsidRDefault="00B155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B23851"/>
    <w:multiLevelType w:val="hybridMultilevel"/>
    <w:tmpl w:val="35267838"/>
    <w:lvl w:ilvl="0" w:tplc="A6246160"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1D1B489A"/>
    <w:multiLevelType w:val="hybridMultilevel"/>
    <w:tmpl w:val="7D78FC7E"/>
    <w:lvl w:ilvl="0" w:tplc="D730E96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905386"/>
    <w:multiLevelType w:val="hybridMultilevel"/>
    <w:tmpl w:val="7BDC47B0"/>
    <w:lvl w:ilvl="0" w:tplc="3F4A87C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50538E"/>
    <w:multiLevelType w:val="hybridMultilevel"/>
    <w:tmpl w:val="7E1C68C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E5B2DE0"/>
    <w:multiLevelType w:val="hybridMultilevel"/>
    <w:tmpl w:val="D688C31E"/>
    <w:lvl w:ilvl="0" w:tplc="EC96FA74">
      <w:start w:val="1"/>
      <w:numFmt w:val="decimal"/>
      <w:lvlText w:val="%1"/>
      <w:lvlJc w:val="left"/>
      <w:pPr>
        <w:ind w:left="1500" w:hanging="11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8E019C"/>
    <w:multiLevelType w:val="hybridMultilevel"/>
    <w:tmpl w:val="91EA54C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2654B1F"/>
    <w:multiLevelType w:val="hybridMultilevel"/>
    <w:tmpl w:val="D688C31E"/>
    <w:lvl w:ilvl="0" w:tplc="EC96FA74">
      <w:start w:val="1"/>
      <w:numFmt w:val="decimal"/>
      <w:lvlText w:val="%1"/>
      <w:lvlJc w:val="left"/>
      <w:pPr>
        <w:ind w:left="1500" w:hanging="11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Kianoush Hosseini">
    <w15:presenceInfo w15:providerId="AD" w15:userId="S::kianoush@qti.qualcomm.com::a685bdc6-aa75-4ec5-98d4-a24b160ec65b"/>
  </w15:person>
  <w15:person w15:author="Chatterjee, Debdeep">
    <w15:presenceInfo w15:providerId="AD" w15:userId="S::debdeep.chatterjee@intel.com::653ea47a-4e48-4a19-ac6a-b007ec7e73b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3D69"/>
    <w:rsid w:val="0001185C"/>
    <w:rsid w:val="00016F64"/>
    <w:rsid w:val="000174EC"/>
    <w:rsid w:val="00022E4A"/>
    <w:rsid w:val="00027357"/>
    <w:rsid w:val="00036D7A"/>
    <w:rsid w:val="000370BB"/>
    <w:rsid w:val="000452A9"/>
    <w:rsid w:val="000455B4"/>
    <w:rsid w:val="00055D79"/>
    <w:rsid w:val="00071762"/>
    <w:rsid w:val="00073612"/>
    <w:rsid w:val="00091BF6"/>
    <w:rsid w:val="00092CAF"/>
    <w:rsid w:val="000A6394"/>
    <w:rsid w:val="000B2E9A"/>
    <w:rsid w:val="000B48B9"/>
    <w:rsid w:val="000B7FED"/>
    <w:rsid w:val="000C038A"/>
    <w:rsid w:val="000C6598"/>
    <w:rsid w:val="000C7481"/>
    <w:rsid w:val="00101DC1"/>
    <w:rsid w:val="00107A46"/>
    <w:rsid w:val="001161B8"/>
    <w:rsid w:val="00117787"/>
    <w:rsid w:val="00122FF6"/>
    <w:rsid w:val="001364AE"/>
    <w:rsid w:val="0014314A"/>
    <w:rsid w:val="00145D43"/>
    <w:rsid w:val="00152684"/>
    <w:rsid w:val="001732CC"/>
    <w:rsid w:val="00174231"/>
    <w:rsid w:val="00174726"/>
    <w:rsid w:val="001858DA"/>
    <w:rsid w:val="00186DE2"/>
    <w:rsid w:val="00192C46"/>
    <w:rsid w:val="001937C6"/>
    <w:rsid w:val="001978AE"/>
    <w:rsid w:val="001A08B3"/>
    <w:rsid w:val="001A7B60"/>
    <w:rsid w:val="001B4151"/>
    <w:rsid w:val="001B52F0"/>
    <w:rsid w:val="001B7A65"/>
    <w:rsid w:val="001C2CAC"/>
    <w:rsid w:val="001E41F3"/>
    <w:rsid w:val="001F7749"/>
    <w:rsid w:val="00212263"/>
    <w:rsid w:val="00223F26"/>
    <w:rsid w:val="002304EA"/>
    <w:rsid w:val="00233FE5"/>
    <w:rsid w:val="002466A0"/>
    <w:rsid w:val="00256559"/>
    <w:rsid w:val="00257EB6"/>
    <w:rsid w:val="0026004D"/>
    <w:rsid w:val="0026299C"/>
    <w:rsid w:val="002640DD"/>
    <w:rsid w:val="00267E46"/>
    <w:rsid w:val="00275D12"/>
    <w:rsid w:val="00275D20"/>
    <w:rsid w:val="00276B69"/>
    <w:rsid w:val="00284FEB"/>
    <w:rsid w:val="002860C4"/>
    <w:rsid w:val="002B5741"/>
    <w:rsid w:val="002D144C"/>
    <w:rsid w:val="002F1E86"/>
    <w:rsid w:val="002F2009"/>
    <w:rsid w:val="002F5BF1"/>
    <w:rsid w:val="00305409"/>
    <w:rsid w:val="003140A8"/>
    <w:rsid w:val="00323240"/>
    <w:rsid w:val="003277B1"/>
    <w:rsid w:val="0033060A"/>
    <w:rsid w:val="00356CAD"/>
    <w:rsid w:val="003608C6"/>
    <w:rsid w:val="003609EF"/>
    <w:rsid w:val="0036231A"/>
    <w:rsid w:val="00374DD4"/>
    <w:rsid w:val="0038718A"/>
    <w:rsid w:val="00390718"/>
    <w:rsid w:val="00392904"/>
    <w:rsid w:val="00397F65"/>
    <w:rsid w:val="003A59E0"/>
    <w:rsid w:val="003B4AA5"/>
    <w:rsid w:val="003E1A36"/>
    <w:rsid w:val="003E71A4"/>
    <w:rsid w:val="003F426E"/>
    <w:rsid w:val="00410371"/>
    <w:rsid w:val="004242F1"/>
    <w:rsid w:val="004304F6"/>
    <w:rsid w:val="00441500"/>
    <w:rsid w:val="00446AEB"/>
    <w:rsid w:val="0045090A"/>
    <w:rsid w:val="0045204F"/>
    <w:rsid w:val="0049548D"/>
    <w:rsid w:val="004B75B7"/>
    <w:rsid w:val="004C6C3E"/>
    <w:rsid w:val="004E4B23"/>
    <w:rsid w:val="004E63CE"/>
    <w:rsid w:val="00507FB2"/>
    <w:rsid w:val="0051580D"/>
    <w:rsid w:val="00515FB5"/>
    <w:rsid w:val="005208C8"/>
    <w:rsid w:val="0052743F"/>
    <w:rsid w:val="0053466A"/>
    <w:rsid w:val="00542B5A"/>
    <w:rsid w:val="00547111"/>
    <w:rsid w:val="005534CC"/>
    <w:rsid w:val="005637FC"/>
    <w:rsid w:val="0056426B"/>
    <w:rsid w:val="00572E17"/>
    <w:rsid w:val="00576329"/>
    <w:rsid w:val="00586605"/>
    <w:rsid w:val="00591C3A"/>
    <w:rsid w:val="00592D74"/>
    <w:rsid w:val="005B01B7"/>
    <w:rsid w:val="005B3499"/>
    <w:rsid w:val="005D3551"/>
    <w:rsid w:val="005E2C44"/>
    <w:rsid w:val="0060378E"/>
    <w:rsid w:val="00614DE8"/>
    <w:rsid w:val="00621188"/>
    <w:rsid w:val="006257ED"/>
    <w:rsid w:val="00625995"/>
    <w:rsid w:val="0062779C"/>
    <w:rsid w:val="0064143C"/>
    <w:rsid w:val="00646633"/>
    <w:rsid w:val="006677CE"/>
    <w:rsid w:val="006801E7"/>
    <w:rsid w:val="0068023A"/>
    <w:rsid w:val="006939D9"/>
    <w:rsid w:val="00695808"/>
    <w:rsid w:val="006B2E95"/>
    <w:rsid w:val="006B46FB"/>
    <w:rsid w:val="006C4C21"/>
    <w:rsid w:val="006C7B94"/>
    <w:rsid w:val="006E21FB"/>
    <w:rsid w:val="007108AB"/>
    <w:rsid w:val="00714897"/>
    <w:rsid w:val="007200FD"/>
    <w:rsid w:val="0074678B"/>
    <w:rsid w:val="007472D2"/>
    <w:rsid w:val="007538ED"/>
    <w:rsid w:val="00755D78"/>
    <w:rsid w:val="007667EB"/>
    <w:rsid w:val="00785C65"/>
    <w:rsid w:val="00792342"/>
    <w:rsid w:val="0079489A"/>
    <w:rsid w:val="007952C1"/>
    <w:rsid w:val="00795ECC"/>
    <w:rsid w:val="007977A8"/>
    <w:rsid w:val="007A017B"/>
    <w:rsid w:val="007A2787"/>
    <w:rsid w:val="007A7268"/>
    <w:rsid w:val="007B512A"/>
    <w:rsid w:val="007B56D7"/>
    <w:rsid w:val="007C0DF5"/>
    <w:rsid w:val="007C2097"/>
    <w:rsid w:val="007D6A07"/>
    <w:rsid w:val="007D6CCC"/>
    <w:rsid w:val="007F60DB"/>
    <w:rsid w:val="007F7259"/>
    <w:rsid w:val="008040A8"/>
    <w:rsid w:val="00806228"/>
    <w:rsid w:val="008131D8"/>
    <w:rsid w:val="00820D91"/>
    <w:rsid w:val="008279FA"/>
    <w:rsid w:val="008626E7"/>
    <w:rsid w:val="00870EE7"/>
    <w:rsid w:val="008856FB"/>
    <w:rsid w:val="008863B9"/>
    <w:rsid w:val="008A1882"/>
    <w:rsid w:val="008A45A6"/>
    <w:rsid w:val="008C6B0C"/>
    <w:rsid w:val="008D094C"/>
    <w:rsid w:val="008E09DC"/>
    <w:rsid w:val="008F686C"/>
    <w:rsid w:val="00902412"/>
    <w:rsid w:val="00903AF5"/>
    <w:rsid w:val="009148DE"/>
    <w:rsid w:val="00931090"/>
    <w:rsid w:val="00941E30"/>
    <w:rsid w:val="009623E4"/>
    <w:rsid w:val="00972985"/>
    <w:rsid w:val="00974D3F"/>
    <w:rsid w:val="009777D9"/>
    <w:rsid w:val="00980690"/>
    <w:rsid w:val="009822B0"/>
    <w:rsid w:val="009823B7"/>
    <w:rsid w:val="00983E62"/>
    <w:rsid w:val="00984A54"/>
    <w:rsid w:val="00991B88"/>
    <w:rsid w:val="009976C9"/>
    <w:rsid w:val="009A5753"/>
    <w:rsid w:val="009A579D"/>
    <w:rsid w:val="009B1489"/>
    <w:rsid w:val="009C501D"/>
    <w:rsid w:val="009D7E71"/>
    <w:rsid w:val="009E06C1"/>
    <w:rsid w:val="009E3297"/>
    <w:rsid w:val="009F734F"/>
    <w:rsid w:val="00A01083"/>
    <w:rsid w:val="00A071A0"/>
    <w:rsid w:val="00A246B6"/>
    <w:rsid w:val="00A30D44"/>
    <w:rsid w:val="00A47052"/>
    <w:rsid w:val="00A47E70"/>
    <w:rsid w:val="00A50CF0"/>
    <w:rsid w:val="00A521E1"/>
    <w:rsid w:val="00A5281E"/>
    <w:rsid w:val="00A60CFE"/>
    <w:rsid w:val="00A70ADB"/>
    <w:rsid w:val="00A7671C"/>
    <w:rsid w:val="00AA1D20"/>
    <w:rsid w:val="00AA2CBC"/>
    <w:rsid w:val="00AA5769"/>
    <w:rsid w:val="00AA69C4"/>
    <w:rsid w:val="00AC5820"/>
    <w:rsid w:val="00AD1CD8"/>
    <w:rsid w:val="00AF0737"/>
    <w:rsid w:val="00B05C9D"/>
    <w:rsid w:val="00B11A69"/>
    <w:rsid w:val="00B15550"/>
    <w:rsid w:val="00B24276"/>
    <w:rsid w:val="00B258BB"/>
    <w:rsid w:val="00B34562"/>
    <w:rsid w:val="00B362C6"/>
    <w:rsid w:val="00B45363"/>
    <w:rsid w:val="00B52BAF"/>
    <w:rsid w:val="00B67B97"/>
    <w:rsid w:val="00B74FB2"/>
    <w:rsid w:val="00B96284"/>
    <w:rsid w:val="00B968C8"/>
    <w:rsid w:val="00BA3EC5"/>
    <w:rsid w:val="00BA51D9"/>
    <w:rsid w:val="00BB5DFC"/>
    <w:rsid w:val="00BD279D"/>
    <w:rsid w:val="00BD6BB8"/>
    <w:rsid w:val="00BD7C8F"/>
    <w:rsid w:val="00BE289D"/>
    <w:rsid w:val="00BF32F3"/>
    <w:rsid w:val="00C04253"/>
    <w:rsid w:val="00C04CE5"/>
    <w:rsid w:val="00C12002"/>
    <w:rsid w:val="00C17711"/>
    <w:rsid w:val="00C437DF"/>
    <w:rsid w:val="00C5044B"/>
    <w:rsid w:val="00C560F6"/>
    <w:rsid w:val="00C63DB4"/>
    <w:rsid w:val="00C66BA2"/>
    <w:rsid w:val="00C80CF5"/>
    <w:rsid w:val="00C9316D"/>
    <w:rsid w:val="00C95985"/>
    <w:rsid w:val="00CA0883"/>
    <w:rsid w:val="00CB7D9B"/>
    <w:rsid w:val="00CC141E"/>
    <w:rsid w:val="00CC5026"/>
    <w:rsid w:val="00CC68D0"/>
    <w:rsid w:val="00CD13DF"/>
    <w:rsid w:val="00CF11FD"/>
    <w:rsid w:val="00CF793C"/>
    <w:rsid w:val="00CF7BDA"/>
    <w:rsid w:val="00D00E24"/>
    <w:rsid w:val="00D03F9A"/>
    <w:rsid w:val="00D06D51"/>
    <w:rsid w:val="00D20D66"/>
    <w:rsid w:val="00D24991"/>
    <w:rsid w:val="00D44F59"/>
    <w:rsid w:val="00D50255"/>
    <w:rsid w:val="00D55704"/>
    <w:rsid w:val="00D66520"/>
    <w:rsid w:val="00D736CD"/>
    <w:rsid w:val="00D84466"/>
    <w:rsid w:val="00DA47F7"/>
    <w:rsid w:val="00DC59C3"/>
    <w:rsid w:val="00DD13E0"/>
    <w:rsid w:val="00DE34CF"/>
    <w:rsid w:val="00DF06DE"/>
    <w:rsid w:val="00DF2CA2"/>
    <w:rsid w:val="00E13F3D"/>
    <w:rsid w:val="00E31068"/>
    <w:rsid w:val="00E315A0"/>
    <w:rsid w:val="00E34898"/>
    <w:rsid w:val="00E43E7C"/>
    <w:rsid w:val="00E643E2"/>
    <w:rsid w:val="00E90833"/>
    <w:rsid w:val="00EB09B7"/>
    <w:rsid w:val="00EE36CB"/>
    <w:rsid w:val="00EE7D7C"/>
    <w:rsid w:val="00EF7D55"/>
    <w:rsid w:val="00F070C9"/>
    <w:rsid w:val="00F25D98"/>
    <w:rsid w:val="00F300FB"/>
    <w:rsid w:val="00F446BB"/>
    <w:rsid w:val="00F45004"/>
    <w:rsid w:val="00F511A9"/>
    <w:rsid w:val="00F66D70"/>
    <w:rsid w:val="00F7590D"/>
    <w:rsid w:val="00F82F4A"/>
    <w:rsid w:val="00F84ACB"/>
    <w:rsid w:val="00F91049"/>
    <w:rsid w:val="00FA168A"/>
    <w:rsid w:val="00FB2488"/>
    <w:rsid w:val="00FB6386"/>
    <w:rsid w:val="00FC13B0"/>
    <w:rsid w:val="00FC1DE4"/>
    <w:rsid w:val="00FE547D"/>
    <w:rsid w:val="00FF3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90D191"/>
  <w15:docId w15:val="{70C241D5-05F5-4B34-AEA4-DE24007C9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31068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link w:val="B3Char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1">
    <w:name w:val="B1 Char1"/>
    <w:link w:val="B1"/>
    <w:qFormat/>
    <w:rsid w:val="00DF06DE"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rsid w:val="00DF06DE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locked/>
    <w:rsid w:val="00DF06DE"/>
    <w:rPr>
      <w:rFonts w:ascii="Times New Roman" w:hAnsi="Times New Roman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F426E"/>
    <w:rPr>
      <w:rFonts w:ascii="Arial" w:hAnsi="Arial"/>
      <w:sz w:val="22"/>
      <w:lang w:val="en-GB" w:eastAsia="en-US"/>
    </w:rPr>
  </w:style>
  <w:style w:type="character" w:customStyle="1" w:styleId="B1Zchn">
    <w:name w:val="B1 Zchn"/>
    <w:qFormat/>
    <w:rsid w:val="007200FD"/>
    <w:rPr>
      <w:lang w:eastAsia="en-US"/>
    </w:rPr>
  </w:style>
  <w:style w:type="character" w:styleId="PlaceholderText">
    <w:name w:val="Placeholder Text"/>
    <w:basedOn w:val="DefaultParagraphFont"/>
    <w:uiPriority w:val="99"/>
    <w:semiHidden/>
    <w:rsid w:val="007472D2"/>
    <w:rPr>
      <w:color w:val="808080"/>
    </w:rPr>
  </w:style>
  <w:style w:type="paragraph" w:customStyle="1" w:styleId="b10">
    <w:name w:val="b1"/>
    <w:basedOn w:val="Normal"/>
    <w:rsid w:val="00276B69"/>
    <w:pPr>
      <w:spacing w:after="0"/>
    </w:pPr>
    <w:rPr>
      <w:rFonts w:ascii="Calibri" w:eastAsiaTheme="minorHAnsi" w:hAnsi="Calibri" w:cs="Calibri"/>
      <w:sz w:val="22"/>
      <w:szCs w:val="22"/>
      <w:lang w:val="en-US"/>
    </w:rPr>
  </w:style>
  <w:style w:type="paragraph" w:styleId="ListParagraph">
    <w:name w:val="List Paragraph"/>
    <w:basedOn w:val="Normal"/>
    <w:uiPriority w:val="34"/>
    <w:qFormat/>
    <w:rsid w:val="001364AE"/>
    <w:pPr>
      <w:ind w:left="720"/>
      <w:contextualSpacing/>
    </w:pPr>
  </w:style>
  <w:style w:type="table" w:styleId="TableGrid">
    <w:name w:val="Table Grid"/>
    <w:basedOn w:val="TableNormal"/>
    <w:rsid w:val="00F450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B34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12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oleObject" Target="embeddings/oleObject1.bin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9.bin"/><Relationship Id="rId39" Type="http://schemas.openxmlformats.org/officeDocument/2006/relationships/theme" Target="theme/theme1.xml"/><Relationship Id="rId3" Type="http://schemas.openxmlformats.org/officeDocument/2006/relationships/customXml" Target="../customXml/item2.xml"/><Relationship Id="rId21" Type="http://schemas.openxmlformats.org/officeDocument/2006/relationships/hyperlink" Target="http://www.3gpp.org/3G_Specs/CRs.htm" TargetMode="External"/><Relationship Id="rId34" Type="http://schemas.openxmlformats.org/officeDocument/2006/relationships/header" Target="header2.xml"/><Relationship Id="rId7" Type="http://schemas.openxmlformats.org/officeDocument/2006/relationships/styles" Target="styles.xml"/><Relationship Id="rId12" Type="http://schemas.openxmlformats.org/officeDocument/2006/relationships/image" Target="media/image1.wmf"/><Relationship Id="rId17" Type="http://schemas.openxmlformats.org/officeDocument/2006/relationships/oleObject" Target="embeddings/oleObject3.bin"/><Relationship Id="rId25" Type="http://schemas.openxmlformats.org/officeDocument/2006/relationships/oleObject" Target="embeddings/oleObject8.bin"/><Relationship Id="rId33" Type="http://schemas.openxmlformats.org/officeDocument/2006/relationships/header" Target="header1.xml"/><Relationship Id="rId38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image" Target="media/image3.wmf"/><Relationship Id="rId20" Type="http://schemas.openxmlformats.org/officeDocument/2006/relationships/oleObject" Target="embeddings/oleObject6.bin"/><Relationship Id="rId29" Type="http://schemas.openxmlformats.org/officeDocument/2006/relationships/oleObject" Target="embeddings/oleObject12.bin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oleObject" Target="embeddings/oleObject7.bin"/><Relationship Id="rId32" Type="http://schemas.openxmlformats.org/officeDocument/2006/relationships/hyperlink" Target="http://www.3gpp.org/ftp/Specs/html-info/21900.htm" TargetMode="External"/><Relationship Id="rId37" Type="http://schemas.openxmlformats.org/officeDocument/2006/relationships/fontTable" Target="fontTable.xml"/><Relationship Id="rId5" Type="http://schemas.openxmlformats.org/officeDocument/2006/relationships/customXml" Target="../customXml/item4.xml"/><Relationship Id="rId15" Type="http://schemas.openxmlformats.org/officeDocument/2006/relationships/oleObject" Target="embeddings/oleObject2.bin"/><Relationship Id="rId23" Type="http://schemas.openxmlformats.org/officeDocument/2006/relationships/hyperlink" Target="http://www.3gpp.org/ftp/Specs/html-info/21900.htm" TargetMode="External"/><Relationship Id="rId28" Type="http://schemas.openxmlformats.org/officeDocument/2006/relationships/oleObject" Target="embeddings/oleObject11.bin"/><Relationship Id="rId36" Type="http://schemas.openxmlformats.org/officeDocument/2006/relationships/header" Target="header4.xml"/><Relationship Id="rId10" Type="http://schemas.openxmlformats.org/officeDocument/2006/relationships/footnotes" Target="footnotes.xml"/><Relationship Id="rId19" Type="http://schemas.openxmlformats.org/officeDocument/2006/relationships/oleObject" Target="embeddings/oleObject5.bin"/><Relationship Id="rId31" Type="http://schemas.openxmlformats.org/officeDocument/2006/relationships/hyperlink" Target="http://www.3gpp.org/Change-Requests" TargetMode="Externa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image" Target="media/image2.wmf"/><Relationship Id="rId22" Type="http://schemas.openxmlformats.org/officeDocument/2006/relationships/hyperlink" Target="http://www.3gpp.org/Change-Requests" TargetMode="External"/><Relationship Id="rId27" Type="http://schemas.openxmlformats.org/officeDocument/2006/relationships/oleObject" Target="embeddings/oleObject10.bin"/><Relationship Id="rId30" Type="http://schemas.openxmlformats.org/officeDocument/2006/relationships/hyperlink" Target="http://www.3gpp.org/3G_Specs/CRs.htm" TargetMode="External"/><Relationship Id="rId35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7954231A76C44B0D04C9AEE4292A8" ma:contentTypeVersion="10" ma:contentTypeDescription="Create a new document." ma:contentTypeScope="" ma:versionID="ea0a6bea8aec64486245d58b2a4300b6">
  <xsd:schema xmlns:xsd="http://www.w3.org/2001/XMLSchema" xmlns:xs="http://www.w3.org/2001/XMLSchema" xmlns:p="http://schemas.microsoft.com/office/2006/metadata/properties" xmlns:ns3="bcc01d59-85de-4ef9-881e-76d8b6a6f841" targetNamespace="http://schemas.microsoft.com/office/2006/metadata/properties" ma:root="true" ma:fieldsID="6b2bf4f0072137bf9e541e02139e0f19" ns3:_="">
    <xsd:import namespace="bcc01d59-85de-4ef9-881e-76d8b6a6f84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01d59-85de-4ef9-881e-76d8b6a6f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19F6DA-AEC6-4E5C-8E2B-CF775E6817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5BFDEE-E312-49F4-947C-7EBA3D57D9D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76CC09F-1083-44A8-871A-5ADC10062D2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A4E68B6-C09C-43DA-94AD-165CA3C44B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c01d59-85de-4ef9-881e-76d8b6a6f8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21</TotalTime>
  <Pages>11</Pages>
  <Words>4570</Words>
  <Characters>24222</Characters>
  <Application>Microsoft Office Word</Application>
  <DocSecurity>0</DocSecurity>
  <Lines>201</Lines>
  <Paragraphs>57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28735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Sorour Falahati</cp:lastModifiedBy>
  <cp:revision>5</cp:revision>
  <cp:lastPrinted>1900-12-31T16:00:00Z</cp:lastPrinted>
  <dcterms:created xsi:type="dcterms:W3CDTF">2021-01-26T13:27:00Z</dcterms:created>
  <dcterms:modified xsi:type="dcterms:W3CDTF">2021-01-26T17:13:00Z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0x0101004257954231A76C44B0D04C9AEE4292A8</vt:lpwstr>
  </property>
  <property fmtid="{D5CDD505-2E9C-101B-9397-08002B2CF9AE}" pid="22" name="NSCPROP_SA">
    <vt:lpwstr>https://www.3gpp.org/ftp/tsg_ran/WG1_RL1/TSGR1_104-e/Inbox/drafts/7.1/[104-e-NR-7.1CRs-05]/Summary of email discussion [104-e-NR-7.1CRs-05]_FL_v007_Huawei_ZTE.docx</vt:lpwstr>
  </property>
</Properties>
</file>