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CF661" w14:textId="5A080FA4" w:rsidR="00EC4CC2" w:rsidRPr="00EC4CC2" w:rsidRDefault="00EC4CC2" w:rsidP="00EC4CC2">
      <w:pPr>
        <w:spacing w:after="60"/>
        <w:ind w:left="1985" w:hanging="1985"/>
        <w:rPr>
          <w:rFonts w:ascii="Arial" w:hAnsi="Arial" w:cs="Arial"/>
          <w:b/>
          <w:bCs/>
          <w:lang w:val="en-GB" w:eastAsia="zh-CN"/>
        </w:rPr>
      </w:pPr>
      <w:r w:rsidRPr="00EC4CC2">
        <w:rPr>
          <w:rFonts w:ascii="Arial" w:hAnsi="Arial" w:cs="Arial"/>
          <w:b/>
          <w:bCs/>
          <w:lang w:val="en-GB" w:eastAsia="zh-CN"/>
        </w:rPr>
        <w:t>3GPP TSG-RAN WG1 Meeting #104-e</w:t>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t>R1-21xxxxx</w:t>
      </w:r>
    </w:p>
    <w:p w14:paraId="4C84D71B" w14:textId="77777777" w:rsidR="00EC4CC2" w:rsidRPr="00EC4CC2" w:rsidRDefault="00EC4CC2" w:rsidP="00EC4CC2">
      <w:pPr>
        <w:spacing w:after="60"/>
        <w:ind w:left="1985" w:hanging="1985"/>
        <w:rPr>
          <w:rFonts w:ascii="Arial" w:hAnsi="Arial" w:cs="Arial"/>
          <w:b/>
          <w:bCs/>
          <w:lang w:val="en-GB" w:eastAsia="zh-CN"/>
        </w:rPr>
      </w:pPr>
      <w:r w:rsidRPr="00EC4CC2">
        <w:rPr>
          <w:rFonts w:ascii="Arial" w:hAnsi="Arial" w:cs="Arial"/>
          <w:b/>
          <w:bCs/>
          <w:lang w:val="en-GB" w:eastAsia="zh-CN"/>
        </w:rPr>
        <w:t>e-Meeting, January 25</w:t>
      </w:r>
      <w:r w:rsidRPr="00EC4CC2">
        <w:rPr>
          <w:rFonts w:ascii="Arial" w:hAnsi="Arial" w:cs="Arial"/>
          <w:b/>
          <w:bCs/>
          <w:vertAlign w:val="superscript"/>
          <w:lang w:val="en-GB" w:eastAsia="zh-CN"/>
        </w:rPr>
        <w:t>th</w:t>
      </w:r>
      <w:r w:rsidRPr="00EC4CC2">
        <w:rPr>
          <w:rFonts w:ascii="Arial" w:hAnsi="Arial" w:cs="Arial"/>
          <w:b/>
          <w:bCs/>
          <w:lang w:val="en-GB" w:eastAsia="zh-CN"/>
        </w:rPr>
        <w:t xml:space="preserve"> – February 5</w:t>
      </w:r>
      <w:r w:rsidRPr="00EC4CC2">
        <w:rPr>
          <w:rFonts w:ascii="Arial" w:hAnsi="Arial" w:cs="Arial"/>
          <w:b/>
          <w:bCs/>
          <w:vertAlign w:val="superscript"/>
          <w:lang w:val="en-GB" w:eastAsia="zh-CN"/>
        </w:rPr>
        <w:t>th</w:t>
      </w:r>
      <w:r w:rsidRPr="00EC4CC2">
        <w:rPr>
          <w:rFonts w:ascii="Arial" w:hAnsi="Arial" w:cs="Arial"/>
          <w:b/>
          <w:bCs/>
          <w:lang w:val="en-GB" w:eastAsia="zh-CN"/>
        </w:rPr>
        <w:t>, 2021</w:t>
      </w:r>
    </w:p>
    <w:p w14:paraId="02DD55BE" w14:textId="77777777" w:rsidR="00833A02" w:rsidRPr="00EC4CC2" w:rsidRDefault="00833A02" w:rsidP="00C20691">
      <w:pPr>
        <w:spacing w:after="60"/>
        <w:ind w:left="1985" w:hanging="1985"/>
        <w:rPr>
          <w:rFonts w:ascii="Arial" w:hAnsi="Arial" w:cs="Arial"/>
          <w:b/>
          <w:lang w:val="en-GB"/>
        </w:rPr>
      </w:pPr>
    </w:p>
    <w:p w14:paraId="002EFB72" w14:textId="099742AB"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EC4CC2">
        <w:rPr>
          <w:rFonts w:ascii="Arial" w:hAnsi="Arial" w:cs="Arial"/>
          <w:b/>
        </w:rPr>
        <w:t xml:space="preserve">UL skipping for </w:t>
      </w:r>
      <w:r w:rsidR="000F32C4">
        <w:rPr>
          <w:rFonts w:ascii="Arial" w:hAnsi="Arial" w:cs="Arial"/>
          <w:b/>
        </w:rPr>
        <w:t xml:space="preserve">PUSCH </w:t>
      </w:r>
      <w:r w:rsidR="001B49EC">
        <w:rPr>
          <w:rFonts w:ascii="Arial" w:hAnsi="Arial" w:cs="Arial"/>
          <w:b/>
        </w:rPr>
        <w:t>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08271D" w:rsidRPr="0008271D">
        <w:rPr>
          <w:rFonts w:ascii="Arial" w:hAnsi="Arial" w:cs="Arial"/>
          <w:b/>
        </w:rPr>
        <w:t>NR_newRAT</w:t>
      </w:r>
      <w:proofErr w:type="spellEnd"/>
      <w:r w:rsidR="0008271D" w:rsidRPr="0008271D">
        <w:rPr>
          <w:rFonts w:ascii="Arial" w:hAnsi="Arial" w:cs="Arial"/>
          <w:b/>
        </w:rPr>
        <w: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0AE55E3C"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Xiaohang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BB8C71B" w14:textId="27E087E3" w:rsidR="00B654B6" w:rsidRDefault="00567BE4" w:rsidP="00B654B6">
      <w:pPr>
        <w:overflowPunct w:val="0"/>
        <w:spacing w:before="100" w:beforeAutospacing="1" w:after="100" w:afterAutospacing="1"/>
        <w:rPr>
          <w:lang w:eastAsia="zh-CN"/>
        </w:rPr>
      </w:pPr>
      <w:r>
        <w:rPr>
          <w:lang w:eastAsia="zh-CN"/>
        </w:rPr>
        <w:t>In RAN1 #10</w:t>
      </w:r>
      <w:r w:rsidR="00EC4CC2">
        <w:rPr>
          <w:lang w:eastAsia="zh-CN"/>
        </w:rPr>
        <w:t>4</w:t>
      </w:r>
      <w:r>
        <w:rPr>
          <w:lang w:eastAsia="zh-CN"/>
        </w:rPr>
        <w:t xml:space="preserve">-e meeting, </w:t>
      </w:r>
      <w:r w:rsidR="00B654B6" w:rsidRPr="00A27A94">
        <w:rPr>
          <w:lang w:eastAsia="zh-CN"/>
        </w:rPr>
        <w:t xml:space="preserve">RAN1 discussed the </w:t>
      </w:r>
      <w:r w:rsidR="00EC4CC2">
        <w:rPr>
          <w:lang w:eastAsia="zh-CN"/>
        </w:rPr>
        <w:t xml:space="preserve">behavior of </w:t>
      </w:r>
      <w:r w:rsidR="00EC4CC2" w:rsidRPr="001B49EC">
        <w:rPr>
          <w:lang w:eastAsia="zh-CN"/>
        </w:rPr>
        <w:t>PUSCH skipping with UCI</w:t>
      </w:r>
      <w:r w:rsidR="00EC4CC2">
        <w:rPr>
          <w:lang w:eastAsia="zh-CN"/>
        </w:rPr>
        <w:t xml:space="preserve"> for Case 1-6</w:t>
      </w:r>
      <w:r w:rsidR="00B654B6" w:rsidRPr="00A27A94">
        <w:rPr>
          <w:lang w:eastAsia="zh-CN"/>
        </w:rPr>
        <w:t xml:space="preserve"> considering both dynamic grant and configured grant</w:t>
      </w:r>
      <w:r w:rsidR="00EC4CC2">
        <w:rPr>
          <w:lang w:eastAsia="zh-CN"/>
        </w:rPr>
        <w:t xml:space="preserve"> in Rel-16</w:t>
      </w:r>
      <w:ins w:id="0" w:author="CHEN Xiaohang" w:date="2021-02-05T09:36:00Z">
        <w:r w:rsidR="00A004A0">
          <w:rPr>
            <w:lang w:eastAsia="zh-CN"/>
          </w:rPr>
          <w:t xml:space="preserve">. </w:t>
        </w:r>
        <w:r w:rsidR="00797DEA">
          <w:rPr>
            <w:lang w:eastAsia="zh-CN"/>
          </w:rPr>
          <w:t>RAN1</w:t>
        </w:r>
      </w:ins>
      <w:ins w:id="1" w:author="CHEN Xiaohang" w:date="2021-02-05T09:51:00Z">
        <w:r w:rsidR="00797DEA">
          <w:rPr>
            <w:lang w:eastAsia="zh-CN"/>
          </w:rPr>
          <w:t xml:space="preserve"> </w:t>
        </w:r>
      </w:ins>
      <w:del w:id="2" w:author="CHEN Xiaohang" w:date="2021-02-05T09:36:00Z">
        <w:r w:rsidR="00EC4CC2" w:rsidDel="00A004A0">
          <w:rPr>
            <w:lang w:eastAsia="zh-CN"/>
          </w:rPr>
          <w:delText xml:space="preserve"> and </w:delText>
        </w:r>
      </w:del>
      <w:r w:rsidR="00EC4CC2">
        <w:rPr>
          <w:lang w:eastAsia="zh-CN"/>
        </w:rPr>
        <w:t>made the following agreement</w:t>
      </w:r>
      <w:r w:rsidR="00B654B6" w:rsidRPr="00A27A94">
        <w:rPr>
          <w:lang w:eastAsia="zh-CN"/>
        </w:rPr>
        <w:t>.</w:t>
      </w:r>
      <w:r w:rsidR="007805BE" w:rsidRPr="00A27A94">
        <w:rPr>
          <w:lang w:eastAsia="zh-CN"/>
        </w:rPr>
        <w:t xml:space="preserve"> </w:t>
      </w:r>
    </w:p>
    <w:tbl>
      <w:tblPr>
        <w:tblStyle w:val="TableGrid"/>
        <w:tblpPr w:leftFromText="180" w:rightFromText="180" w:vertAnchor="text" w:horzAnchor="margin" w:tblpY="232"/>
        <w:tblW w:w="9869" w:type="dxa"/>
        <w:tblLook w:val="04A0" w:firstRow="1" w:lastRow="0" w:firstColumn="1" w:lastColumn="0" w:noHBand="0" w:noVBand="1"/>
      </w:tblPr>
      <w:tblGrid>
        <w:gridCol w:w="9869"/>
      </w:tblGrid>
      <w:tr w:rsidR="00986E09" w14:paraId="738FFEF0" w14:textId="77777777" w:rsidTr="00986E09">
        <w:tc>
          <w:tcPr>
            <w:tcW w:w="9869" w:type="dxa"/>
          </w:tcPr>
          <w:p w14:paraId="0DAE561A" w14:textId="3BF5C454" w:rsidR="0005278C" w:rsidRDefault="00EC4CC2" w:rsidP="0005278C">
            <w:pPr>
              <w:rPr>
                <w:rFonts w:ascii="Arial" w:hAnsi="Arial" w:cs="Arial"/>
                <w:sz w:val="20"/>
                <w:szCs w:val="20"/>
                <w:lang w:eastAsia="ko-KR"/>
              </w:rPr>
            </w:pPr>
            <w:r>
              <w:rPr>
                <w:rFonts w:ascii="Arial" w:hAnsi="Arial" w:cs="Arial"/>
                <w:b/>
                <w:bCs/>
                <w:color w:val="000000"/>
                <w:sz w:val="20"/>
                <w:szCs w:val="20"/>
                <w:highlight w:val="green"/>
                <w:lang w:eastAsia="ko-KR"/>
              </w:rPr>
              <w:t>Proposed a</w:t>
            </w:r>
            <w:r w:rsidR="0005278C">
              <w:rPr>
                <w:rFonts w:ascii="Arial" w:hAnsi="Arial" w:cs="Arial"/>
                <w:b/>
                <w:bCs/>
                <w:color w:val="000000"/>
                <w:sz w:val="20"/>
                <w:szCs w:val="20"/>
                <w:highlight w:val="green"/>
                <w:lang w:eastAsia="ko-KR"/>
              </w:rPr>
              <w:t>greement:</w:t>
            </w:r>
          </w:p>
          <w:p w14:paraId="622CA653" w14:textId="5E79AF38" w:rsidR="00EC4CC2" w:rsidRDefault="00EC4CC2" w:rsidP="00EC4CC2">
            <w:pPr>
              <w:spacing w:line="252" w:lineRule="auto"/>
              <w:rPr>
                <w:sz w:val="20"/>
                <w:szCs w:val="20"/>
                <w:lang w:val="en-GB" w:eastAsia="zh-CN"/>
              </w:rPr>
            </w:pPr>
            <w:r>
              <w:rPr>
                <w:sz w:val="20"/>
                <w:szCs w:val="20"/>
                <w:lang w:val="en-GB"/>
              </w:rPr>
              <w:t xml:space="preserve">For the case (Case 1-6) when DG PUSCH and CG PUSCH are overlapping on a serving cell and CG PUSCH is overlapping with PUCCH, and DG PUSCH is non-overlapping with the PUCCH </w:t>
            </w:r>
          </w:p>
          <w:p w14:paraId="65F5A15B" w14:textId="77777777" w:rsidR="00EC4CC2" w:rsidRPr="00EC4CC2" w:rsidRDefault="00EC4CC2" w:rsidP="00EC4CC2">
            <w:pPr>
              <w:numPr>
                <w:ilvl w:val="0"/>
                <w:numId w:val="47"/>
              </w:numPr>
              <w:autoSpaceDE/>
              <w:autoSpaceDN/>
              <w:adjustRightInd/>
              <w:snapToGrid/>
              <w:spacing w:after="0" w:line="252" w:lineRule="auto"/>
              <w:rPr>
                <w:sz w:val="20"/>
                <w:szCs w:val="20"/>
              </w:rPr>
            </w:pPr>
            <w:r w:rsidRPr="00EC4CC2">
              <w:rPr>
                <w:sz w:val="20"/>
                <w:szCs w:val="20"/>
                <w:lang w:val="en-GB"/>
              </w:rPr>
              <w:t>In Rel-16, when timeline condition is met, for Case 1-6 in non-CA and CA cases, w</w:t>
            </w:r>
            <w:r w:rsidRPr="00EC4CC2">
              <w:rPr>
                <w:sz w:val="20"/>
                <w:szCs w:val="20"/>
              </w:rPr>
              <w:t xml:space="preserve">hen DG PUSCH skipping is configured and Rel-16 LCH based prioritization is not configured and there is a single PHY priority for UL transmissions, and when PUSCH repetition is not applied, </w:t>
            </w:r>
          </w:p>
          <w:p w14:paraId="1B3C0CC8" w14:textId="7D43D5FA" w:rsidR="00EC4CC2" w:rsidRPr="00EC4CC2" w:rsidRDefault="00EC4CC2" w:rsidP="00EC4CC2">
            <w:pPr>
              <w:numPr>
                <w:ilvl w:val="1"/>
                <w:numId w:val="47"/>
              </w:numPr>
              <w:autoSpaceDE/>
              <w:autoSpaceDN/>
              <w:adjustRightInd/>
              <w:snapToGrid/>
              <w:spacing w:after="0" w:line="252" w:lineRule="auto"/>
              <w:rPr>
                <w:sz w:val="20"/>
                <w:szCs w:val="20"/>
              </w:rPr>
            </w:pPr>
            <w:r w:rsidRPr="00EC4CC2">
              <w:rPr>
                <w:sz w:val="20"/>
                <w:szCs w:val="20"/>
              </w:rPr>
              <w:t xml:space="preserve">When a CG PUSCH overlaps with a PUCCH on a same or different serving cell, a DG PUSCH overlaps with the CG PUSCH on one serving cell and the DG PUSCH does not overlap with the PUCCH, and there is no remaining PUSCH(s) on any serving cell(s) overlapping with the PUCCH, </w:t>
            </w:r>
            <w:r w:rsidRPr="00EC4CC2">
              <w:rPr>
                <w:sz w:val="20"/>
                <w:szCs w:val="20"/>
                <w:lang w:val="en-GB"/>
              </w:rPr>
              <w:t>the UCI is transmitted on the PUCCH.</w:t>
            </w:r>
          </w:p>
          <w:p w14:paraId="69C31DA2" w14:textId="77777777" w:rsidR="00EC4CC2" w:rsidRPr="00EC4CC2" w:rsidRDefault="00EC4CC2" w:rsidP="00EC4CC2">
            <w:pPr>
              <w:numPr>
                <w:ilvl w:val="2"/>
                <w:numId w:val="47"/>
              </w:numPr>
              <w:autoSpaceDE/>
              <w:autoSpaceDN/>
              <w:adjustRightInd/>
              <w:snapToGrid/>
              <w:spacing w:after="0" w:line="252" w:lineRule="auto"/>
              <w:rPr>
                <w:sz w:val="20"/>
                <w:szCs w:val="20"/>
              </w:rPr>
            </w:pPr>
            <w:r w:rsidRPr="00EC4CC2">
              <w:rPr>
                <w:sz w:val="20"/>
                <w:szCs w:val="20"/>
              </w:rPr>
              <w:t>This is for case 1-6a and 1-6b in Figure 1.</w:t>
            </w:r>
          </w:p>
          <w:p w14:paraId="7D54CCE7" w14:textId="77777777" w:rsidR="00EC4CC2" w:rsidRPr="00EC4CC2" w:rsidRDefault="00EC4CC2" w:rsidP="00EC4CC2">
            <w:pPr>
              <w:numPr>
                <w:ilvl w:val="2"/>
                <w:numId w:val="47"/>
              </w:numPr>
              <w:autoSpaceDE/>
              <w:autoSpaceDN/>
              <w:adjustRightInd/>
              <w:snapToGrid/>
              <w:spacing w:after="0" w:line="252" w:lineRule="auto"/>
              <w:rPr>
                <w:sz w:val="20"/>
                <w:szCs w:val="20"/>
              </w:rPr>
            </w:pPr>
            <w:r w:rsidRPr="00EC4CC2">
              <w:rPr>
                <w:sz w:val="20"/>
                <w:szCs w:val="20"/>
              </w:rPr>
              <w:t xml:space="preserve">MAC does not generate PDU for the CG PUSCH </w:t>
            </w:r>
          </w:p>
          <w:p w14:paraId="3945C031" w14:textId="2E74C178" w:rsidR="00EC4CC2" w:rsidRPr="00EC4CC2" w:rsidRDefault="00EC4CC2" w:rsidP="00EC4CC2">
            <w:pPr>
              <w:numPr>
                <w:ilvl w:val="2"/>
                <w:numId w:val="47"/>
              </w:numPr>
              <w:autoSpaceDE/>
              <w:autoSpaceDN/>
              <w:adjustRightInd/>
              <w:snapToGrid/>
              <w:spacing w:after="0" w:line="252" w:lineRule="auto"/>
              <w:rPr>
                <w:sz w:val="20"/>
                <w:szCs w:val="20"/>
              </w:rPr>
            </w:pPr>
            <w:r w:rsidRPr="00EC4CC2">
              <w:rPr>
                <w:sz w:val="20"/>
                <w:szCs w:val="20"/>
                <w:lang w:val="en-GB" w:eastAsia="ja-JP"/>
              </w:rPr>
              <w:t>If there is data for the DG PUSCH, MAC generates PDU for the DG PUSCH. If there is no data for the DG PUSCH, MAC does not generate PDU for the DG PUSCH</w:t>
            </w:r>
          </w:p>
          <w:p w14:paraId="43EADE75" w14:textId="01459828" w:rsidR="00EC4CC2" w:rsidRPr="00EC4CC2" w:rsidRDefault="00EC4CC2" w:rsidP="00EC4CC2">
            <w:pPr>
              <w:numPr>
                <w:ilvl w:val="1"/>
                <w:numId w:val="47"/>
              </w:numPr>
              <w:autoSpaceDE/>
              <w:autoSpaceDN/>
              <w:adjustRightInd/>
              <w:snapToGrid/>
              <w:spacing w:after="0" w:line="252" w:lineRule="auto"/>
              <w:rPr>
                <w:sz w:val="20"/>
                <w:szCs w:val="20"/>
              </w:rPr>
            </w:pPr>
            <w:r w:rsidRPr="00EC4CC2">
              <w:rPr>
                <w:sz w:val="20"/>
                <w:szCs w:val="20"/>
              </w:rPr>
              <w:t xml:space="preserve">When a CG PUSCH overlaps with a PUCCH on a same or different serving cell, a DG PUSCH overlaps with the CG PUSCH on one serving cell and the DG PUSCH does not overlap with the PUCCH, and there is remaining PUSCH(s) on any serving cell(s) overlapping with the PUCCH, the PUSCH from the remaining  PUSCH(s) for </w:t>
            </w:r>
            <w:r w:rsidRPr="00EC4CC2">
              <w:rPr>
                <w:sz w:val="20"/>
                <w:szCs w:val="20"/>
                <w:lang w:val="en-GB"/>
              </w:rPr>
              <w:t>UCI multiplexing is determined following the existing UCI multiplexing rules, MAC generates MAC PDU for the PUSCH and delivers the MAC PDU to PHY and the UCI is multiplexed on the PUSCH.</w:t>
            </w:r>
          </w:p>
          <w:p w14:paraId="2465135C" w14:textId="07C5A778" w:rsidR="00EC4CC2" w:rsidRPr="00EC4CC2" w:rsidRDefault="00EC4CC2" w:rsidP="00EC4CC2">
            <w:pPr>
              <w:numPr>
                <w:ilvl w:val="2"/>
                <w:numId w:val="48"/>
              </w:numPr>
              <w:autoSpaceDE/>
              <w:autoSpaceDN/>
              <w:adjustRightInd/>
              <w:snapToGrid/>
              <w:spacing w:after="0" w:line="252" w:lineRule="auto"/>
              <w:rPr>
                <w:sz w:val="20"/>
                <w:szCs w:val="20"/>
              </w:rPr>
            </w:pPr>
            <w:r w:rsidRPr="00EC4CC2">
              <w:rPr>
                <w:sz w:val="20"/>
                <w:szCs w:val="20"/>
              </w:rPr>
              <w:t xml:space="preserve">Note the remaining </w:t>
            </w:r>
            <w:ins w:id="3" w:author="CHEN Xiaohang" w:date="2021-02-05T09:37:00Z">
              <w:r w:rsidR="00797DEA">
                <w:rPr>
                  <w:sz w:val="20"/>
                  <w:szCs w:val="20"/>
                </w:rPr>
                <w:t xml:space="preserve">CG </w:t>
              </w:r>
            </w:ins>
            <w:r w:rsidRPr="00EC4CC2">
              <w:rPr>
                <w:sz w:val="20"/>
                <w:szCs w:val="20"/>
              </w:rPr>
              <w:t>PUSCH(s) are not overlap</w:t>
            </w:r>
            <w:ins w:id="4" w:author="CHEN Xiaohang" w:date="2021-02-05T09:37:00Z">
              <w:r w:rsidR="00797DEA">
                <w:rPr>
                  <w:sz w:val="20"/>
                  <w:szCs w:val="20"/>
                </w:rPr>
                <w:t>ping</w:t>
              </w:r>
            </w:ins>
            <w:r w:rsidRPr="00EC4CC2">
              <w:rPr>
                <w:sz w:val="20"/>
                <w:szCs w:val="20"/>
              </w:rPr>
              <w:t xml:space="preserve"> with </w:t>
            </w:r>
            <w:ins w:id="5" w:author="CHEN Xiaohang" w:date="2021-02-05T09:37:00Z">
              <w:r w:rsidR="00797DEA">
                <w:rPr>
                  <w:sz w:val="20"/>
                  <w:szCs w:val="20"/>
                </w:rPr>
                <w:t xml:space="preserve">any </w:t>
              </w:r>
            </w:ins>
            <w:r w:rsidRPr="00EC4CC2">
              <w:rPr>
                <w:sz w:val="20"/>
                <w:szCs w:val="20"/>
              </w:rPr>
              <w:t xml:space="preserve">DG PUSCH </w:t>
            </w:r>
            <w:del w:id="6" w:author="CHEN Xiaohang" w:date="2021-02-05T09:37:00Z">
              <w:r w:rsidRPr="00EC4CC2" w:rsidDel="00797DEA">
                <w:rPr>
                  <w:sz w:val="20"/>
                  <w:szCs w:val="20"/>
                </w:rPr>
                <w:delText xml:space="preserve">if they are </w:delText>
              </w:r>
            </w:del>
            <w:r w:rsidRPr="00EC4CC2">
              <w:rPr>
                <w:sz w:val="20"/>
                <w:szCs w:val="20"/>
              </w:rPr>
              <w:t xml:space="preserve">on </w:t>
            </w:r>
            <w:ins w:id="7" w:author="CHEN Xiaohang" w:date="2021-02-05T09:37:00Z">
              <w:r w:rsidR="00797DEA">
                <w:rPr>
                  <w:sz w:val="20"/>
                  <w:szCs w:val="20"/>
                </w:rPr>
                <w:t xml:space="preserve">the </w:t>
              </w:r>
            </w:ins>
            <w:r w:rsidRPr="00EC4CC2">
              <w:rPr>
                <w:sz w:val="20"/>
                <w:szCs w:val="20"/>
              </w:rPr>
              <w:t>same serving cell</w:t>
            </w:r>
          </w:p>
          <w:p w14:paraId="54A476A1" w14:textId="77777777" w:rsidR="00EC4CC2" w:rsidRPr="00EC4CC2" w:rsidRDefault="00EC4CC2" w:rsidP="00EC4CC2">
            <w:pPr>
              <w:numPr>
                <w:ilvl w:val="2"/>
                <w:numId w:val="48"/>
              </w:numPr>
              <w:autoSpaceDE/>
              <w:autoSpaceDN/>
              <w:adjustRightInd/>
              <w:snapToGrid/>
              <w:spacing w:after="0" w:line="252" w:lineRule="auto"/>
              <w:rPr>
                <w:sz w:val="20"/>
                <w:szCs w:val="20"/>
              </w:rPr>
            </w:pPr>
            <w:r w:rsidRPr="00EC4CC2">
              <w:rPr>
                <w:sz w:val="20"/>
                <w:szCs w:val="20"/>
              </w:rPr>
              <w:t>This is for case 1-6c in Figure 1.</w:t>
            </w:r>
          </w:p>
          <w:p w14:paraId="4467DFE5" w14:textId="77777777" w:rsidR="00EC4CC2" w:rsidRPr="00EC4CC2" w:rsidRDefault="00EC4CC2" w:rsidP="00EC4CC2">
            <w:pPr>
              <w:numPr>
                <w:ilvl w:val="2"/>
                <w:numId w:val="48"/>
              </w:numPr>
              <w:autoSpaceDE/>
              <w:autoSpaceDN/>
              <w:adjustRightInd/>
              <w:snapToGrid/>
              <w:spacing w:after="0" w:line="252" w:lineRule="auto"/>
              <w:rPr>
                <w:sz w:val="20"/>
                <w:szCs w:val="20"/>
              </w:rPr>
            </w:pPr>
            <w:r w:rsidRPr="00EC4CC2">
              <w:rPr>
                <w:sz w:val="20"/>
                <w:szCs w:val="20"/>
              </w:rPr>
              <w:t xml:space="preserve">MAC does not generate PDU for the CG PUSCH </w:t>
            </w:r>
          </w:p>
          <w:p w14:paraId="60053320" w14:textId="77777777" w:rsidR="00EC4CC2" w:rsidRPr="00EC4CC2" w:rsidRDefault="00EC4CC2" w:rsidP="00EC4CC2">
            <w:pPr>
              <w:numPr>
                <w:ilvl w:val="2"/>
                <w:numId w:val="48"/>
              </w:numPr>
              <w:autoSpaceDE/>
              <w:autoSpaceDN/>
              <w:adjustRightInd/>
              <w:snapToGrid/>
              <w:spacing w:after="0" w:line="252" w:lineRule="auto"/>
              <w:rPr>
                <w:sz w:val="20"/>
                <w:szCs w:val="20"/>
              </w:rPr>
            </w:pPr>
            <w:r w:rsidRPr="00EC4CC2">
              <w:rPr>
                <w:sz w:val="20"/>
                <w:szCs w:val="20"/>
                <w:lang w:val="en-GB" w:eastAsia="ja-JP"/>
              </w:rPr>
              <w:t>If there is data for the DG PUSCH, MAC generates PDU for the DG PUSCH. If there is no data for the DG PUSCH, MAC does not generate PDU for the DG PUSCH</w:t>
            </w:r>
          </w:p>
          <w:p w14:paraId="5BA211C1" w14:textId="26B808B3" w:rsidR="00986E09" w:rsidRPr="00797DEA" w:rsidRDefault="00986E09" w:rsidP="00EC4CC2">
            <w:pPr>
              <w:rPr>
                <w:rFonts w:cs="Times"/>
                <w:b/>
                <w:bCs/>
                <w:szCs w:val="20"/>
                <w:highlight w:val="green"/>
                <w:lang w:eastAsia="zh-CN"/>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4"/>
        <w:gridCol w:w="4431"/>
      </w:tblGrid>
      <w:tr w:rsidR="00EC4CC2" w14:paraId="54B2ADB9" w14:textId="77777777" w:rsidTr="00EC4CC2">
        <w:tc>
          <w:tcPr>
            <w:tcW w:w="3317" w:type="pct"/>
            <w:hideMark/>
          </w:tcPr>
          <w:bookmarkStart w:id="8" w:name="_Hlk63410747"/>
          <w:p w14:paraId="40153BF4" w14:textId="77777777" w:rsidR="00EC4CC2" w:rsidRDefault="00EC4CC2">
            <w:pPr>
              <w:spacing w:beforeLines="50" w:before="120" w:afterLines="50"/>
              <w:jc w:val="center"/>
              <w:rPr>
                <w:sz w:val="20"/>
                <w:szCs w:val="20"/>
                <w:lang w:eastAsia="zh-CN"/>
              </w:rPr>
            </w:pPr>
            <w:r>
              <w:rPr>
                <w:rFonts w:eastAsia="Malgun Gothic"/>
                <w:noProof/>
                <w:sz w:val="20"/>
                <w:szCs w:val="20"/>
                <w:lang w:val="en-GB"/>
              </w:rPr>
              <w:object w:dxaOrig="3375" w:dyaOrig="1575" w14:anchorId="7FF17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75pt;height:78.75pt;mso-width-percent:0;mso-height-percent:0;mso-width-percent:0;mso-height-percent:0" o:ole="">
                  <v:imagedata r:id="rId8" o:title=""/>
                </v:shape>
                <o:OLEObject Type="Embed" ProgID="Visio.Drawing.15" ShapeID="_x0000_i1025" DrawAspect="Content" ObjectID="_1674035921" r:id="rId9"/>
              </w:object>
            </w:r>
          </w:p>
        </w:tc>
        <w:tc>
          <w:tcPr>
            <w:tcW w:w="1683" w:type="pct"/>
            <w:hideMark/>
          </w:tcPr>
          <w:p w14:paraId="09A9DDE7" w14:textId="77777777" w:rsidR="00EC4CC2" w:rsidRDefault="00EC4CC2">
            <w:pPr>
              <w:spacing w:beforeLines="50" w:before="120" w:afterLines="50"/>
              <w:jc w:val="center"/>
              <w:rPr>
                <w:lang w:eastAsia="zh-CN"/>
              </w:rPr>
            </w:pPr>
            <w:r>
              <w:rPr>
                <w:rFonts w:eastAsiaTheme="minorEastAsia"/>
                <w:b/>
                <w:noProof/>
                <w:sz w:val="20"/>
                <w:szCs w:val="20"/>
                <w:lang w:eastAsia="zh-CN"/>
              </w:rPr>
              <w:object w:dxaOrig="4215" w:dyaOrig="2940" w14:anchorId="6E0F805B">
                <v:shape id="_x0000_i1026" type="#_x0000_t75" alt="" style="width:210.75pt;height:147pt;mso-width-percent:0;mso-height-percent:0;mso-width-percent:0;mso-height-percent:0" o:ole="">
                  <v:imagedata r:id="rId10" o:title=""/>
                </v:shape>
                <o:OLEObject Type="Embed" ProgID="Visio.Drawing.15" ShapeID="_x0000_i1026" DrawAspect="Content" ObjectID="_1674035922" r:id="rId11"/>
              </w:object>
            </w:r>
          </w:p>
        </w:tc>
      </w:tr>
      <w:tr w:rsidR="00EC4CC2" w14:paraId="5670FBE3" w14:textId="77777777" w:rsidTr="00EC4CC2">
        <w:tc>
          <w:tcPr>
            <w:tcW w:w="3317" w:type="pct"/>
            <w:hideMark/>
          </w:tcPr>
          <w:p w14:paraId="65BF84FF" w14:textId="77777777" w:rsidR="00EC4CC2" w:rsidRDefault="00EC4CC2">
            <w:pPr>
              <w:spacing w:beforeLines="50" w:before="120" w:afterLines="50"/>
              <w:jc w:val="center"/>
              <w:rPr>
                <w:b/>
                <w:lang w:eastAsia="zh-CN"/>
              </w:rPr>
            </w:pPr>
            <w:r>
              <w:rPr>
                <w:b/>
                <w:lang w:eastAsia="zh-CN"/>
              </w:rPr>
              <w:t>Case 1-6a</w:t>
            </w:r>
          </w:p>
        </w:tc>
        <w:tc>
          <w:tcPr>
            <w:tcW w:w="1683" w:type="pct"/>
            <w:hideMark/>
          </w:tcPr>
          <w:p w14:paraId="7F5E0EF6" w14:textId="77777777" w:rsidR="00EC4CC2" w:rsidRDefault="00EC4CC2">
            <w:pPr>
              <w:spacing w:beforeLines="50" w:before="120" w:afterLines="50"/>
              <w:jc w:val="center"/>
              <w:rPr>
                <w:b/>
                <w:lang w:eastAsia="zh-CN"/>
              </w:rPr>
            </w:pPr>
            <w:r>
              <w:rPr>
                <w:b/>
                <w:lang w:eastAsia="zh-CN"/>
              </w:rPr>
              <w:t>Case 1-6b</w:t>
            </w:r>
          </w:p>
        </w:tc>
      </w:tr>
      <w:tr w:rsidR="00EC4CC2" w14:paraId="7CD23E1C" w14:textId="77777777" w:rsidTr="00EC4CC2">
        <w:tc>
          <w:tcPr>
            <w:tcW w:w="5000" w:type="pct"/>
            <w:gridSpan w:val="2"/>
            <w:hideMark/>
          </w:tcPr>
          <w:p w14:paraId="477C0B81" w14:textId="77777777" w:rsidR="00EC4CC2" w:rsidRDefault="00EC4CC2">
            <w:pPr>
              <w:spacing w:beforeLines="50" w:before="120" w:afterLines="50"/>
              <w:jc w:val="center"/>
              <w:rPr>
                <w:lang w:eastAsia="zh-CN"/>
              </w:rPr>
            </w:pPr>
            <w:r>
              <w:rPr>
                <w:rFonts w:eastAsiaTheme="minorEastAsia"/>
                <w:b/>
                <w:noProof/>
                <w:sz w:val="20"/>
                <w:szCs w:val="20"/>
                <w:lang w:eastAsia="zh-CN"/>
              </w:rPr>
              <w:object w:dxaOrig="4275" w:dyaOrig="4455" w14:anchorId="63BC0B95">
                <v:shape id="_x0000_i1027" type="#_x0000_t75" alt="" style="width:213.75pt;height:222.75pt;mso-width-percent:0;mso-height-percent:0;mso-width-percent:0;mso-height-percent:0" o:ole="">
                  <v:imagedata r:id="rId12" o:title=""/>
                </v:shape>
                <o:OLEObject Type="Embed" ProgID="Visio.Drawing.15" ShapeID="_x0000_i1027" DrawAspect="Content" ObjectID="_1674035923" r:id="rId13"/>
              </w:object>
            </w:r>
          </w:p>
        </w:tc>
      </w:tr>
      <w:tr w:rsidR="00EC4CC2" w14:paraId="7620E954" w14:textId="77777777" w:rsidTr="00EC4CC2">
        <w:tc>
          <w:tcPr>
            <w:tcW w:w="5000" w:type="pct"/>
            <w:gridSpan w:val="2"/>
            <w:hideMark/>
          </w:tcPr>
          <w:p w14:paraId="28A5A7BE" w14:textId="77777777" w:rsidR="00EC4CC2" w:rsidRDefault="00EC4CC2">
            <w:pPr>
              <w:spacing w:beforeLines="50" w:before="120" w:afterLines="50"/>
              <w:jc w:val="center"/>
              <w:rPr>
                <w:b/>
                <w:lang w:eastAsia="zh-CN"/>
              </w:rPr>
            </w:pPr>
            <w:r>
              <w:rPr>
                <w:b/>
                <w:lang w:eastAsia="zh-CN"/>
              </w:rPr>
              <w:t>Case 1-6c</w:t>
            </w:r>
          </w:p>
        </w:tc>
      </w:tr>
      <w:bookmarkEnd w:id="8"/>
    </w:tbl>
    <w:p w14:paraId="67A43C64" w14:textId="77777777" w:rsidR="00EC4CC2" w:rsidRDefault="00EC4CC2" w:rsidP="00EC4CC2">
      <w:pPr>
        <w:rPr>
          <w:rFonts w:eastAsiaTheme="minorEastAsia"/>
          <w:b/>
          <w:sz w:val="20"/>
          <w:szCs w:val="20"/>
          <w:lang w:eastAsia="zh-CN"/>
        </w:rPr>
      </w:pPr>
    </w:p>
    <w:p w14:paraId="22ADB25B" w14:textId="68D7437D" w:rsidR="00EC4CC2" w:rsidRDefault="00EC4CC2" w:rsidP="00EC4CC2">
      <w:pPr>
        <w:pStyle w:val="ListParagraph"/>
        <w:spacing w:after="120"/>
        <w:ind w:leftChars="10" w:left="22"/>
        <w:jc w:val="center"/>
        <w:rPr>
          <w:rFonts w:eastAsiaTheme="minorEastAsia"/>
          <w:b/>
          <w:lang w:val="en-US" w:eastAsia="zh-CN"/>
        </w:rPr>
      </w:pPr>
      <w:r>
        <w:rPr>
          <w:rFonts w:eastAsiaTheme="minorEastAsia"/>
          <w:b/>
          <w:lang w:val="en-US" w:eastAsia="zh-CN"/>
        </w:rPr>
        <w:t xml:space="preserve">Figure </w:t>
      </w:r>
      <w:r w:rsidR="00FA592D">
        <w:rPr>
          <w:rFonts w:eastAsiaTheme="minorEastAsia"/>
          <w:b/>
          <w:lang w:val="en-US" w:eastAsia="zh-CN"/>
        </w:rPr>
        <w:t>1</w:t>
      </w:r>
      <w:r>
        <w:rPr>
          <w:rFonts w:eastAsiaTheme="minorEastAsia"/>
          <w:b/>
          <w:lang w:val="en-US" w:eastAsia="zh-CN"/>
        </w:rPr>
        <w:t>: Case 1-6a/1-6b/1-6c for non-CA and CA case</w:t>
      </w:r>
    </w:p>
    <w:p w14:paraId="7D009656" w14:textId="637558E7" w:rsidR="00986E09" w:rsidRPr="00EC4CC2" w:rsidDel="00797DEA" w:rsidRDefault="00986E09" w:rsidP="0094502B">
      <w:pPr>
        <w:overflowPunct w:val="0"/>
        <w:spacing w:before="100" w:beforeAutospacing="1" w:after="100" w:afterAutospacing="1"/>
        <w:rPr>
          <w:del w:id="9" w:author="CHEN Xiaohang" w:date="2021-02-05T09:51:00Z"/>
          <w:lang w:eastAsia="zh-CN"/>
        </w:rPr>
      </w:pPr>
    </w:p>
    <w:p w14:paraId="19A66E82" w14:textId="30562EAB" w:rsidR="00B654B6" w:rsidDel="00A004A0" w:rsidRDefault="00986E09" w:rsidP="0094502B">
      <w:pPr>
        <w:overflowPunct w:val="0"/>
        <w:spacing w:before="100" w:beforeAutospacing="1" w:after="100" w:afterAutospacing="1"/>
        <w:rPr>
          <w:del w:id="10" w:author="CHEN Xiaohang" w:date="2021-02-05T09:35:00Z"/>
          <w:lang w:eastAsia="zh-CN"/>
        </w:rPr>
      </w:pPr>
      <w:del w:id="11" w:author="CHEN Xiaohang" w:date="2021-02-05T09:35:00Z">
        <w:r w:rsidDel="00A004A0">
          <w:rPr>
            <w:lang w:eastAsia="zh-CN"/>
          </w:rPr>
          <w:delText xml:space="preserve">For </w:delText>
        </w:r>
        <w:r w:rsidR="00D42E9F" w:rsidDel="00A004A0">
          <w:rPr>
            <w:lang w:eastAsia="zh-CN"/>
          </w:rPr>
          <w:delText>PUSCH skipping with PUSCH repetitions</w:delText>
        </w:r>
        <w:r w:rsidDel="00A004A0">
          <w:rPr>
            <w:lang w:eastAsia="zh-CN"/>
          </w:rPr>
          <w:delText xml:space="preserve">, RAN1 </w:delText>
        </w:r>
        <w:r w:rsidR="00D42E9F" w:rsidDel="00A004A0">
          <w:rPr>
            <w:lang w:eastAsia="zh-CN"/>
          </w:rPr>
          <w:delText>made the following agreements</w:delText>
        </w:r>
        <w:r w:rsidR="00EF1B39" w:rsidDel="00A004A0">
          <w:rPr>
            <w:lang w:eastAsia="zh-CN"/>
          </w:rPr>
          <w:delText xml:space="preserve"> f</w:delText>
        </w:r>
        <w:r w:rsidR="00D42E9F" w:rsidDel="00A004A0">
          <w:rPr>
            <w:rFonts w:eastAsiaTheme="minorEastAsia"/>
            <w:lang w:eastAsia="zh-CN"/>
          </w:rPr>
          <w:delText xml:space="preserve">or </w:delText>
        </w:r>
        <w:r w:rsidR="00E56CF8" w:rsidDel="00A004A0">
          <w:rPr>
            <w:rFonts w:eastAsiaTheme="minorEastAsia"/>
            <w:lang w:eastAsia="zh-CN"/>
          </w:rPr>
          <w:delText xml:space="preserve">Rel-16 </w:delText>
        </w:r>
        <w:r w:rsidR="00EF1B39" w:rsidDel="00A004A0">
          <w:rPr>
            <w:rFonts w:eastAsiaTheme="minorEastAsia"/>
            <w:lang w:eastAsia="zh-CN"/>
          </w:rPr>
          <w:delText xml:space="preserve">DG PUSCH skipping or Rel-16 </w:delText>
        </w:r>
        <w:r w:rsidR="00D42E9F" w:rsidDel="00A004A0">
          <w:rPr>
            <w:rFonts w:eastAsiaTheme="minorEastAsia"/>
            <w:lang w:eastAsia="zh-CN"/>
          </w:rPr>
          <w:delText xml:space="preserve">CG PUSCH </w:delText>
        </w:r>
        <w:r w:rsidR="00E56CF8" w:rsidDel="00A004A0">
          <w:rPr>
            <w:rFonts w:eastAsiaTheme="minorEastAsia"/>
            <w:lang w:eastAsia="zh-CN"/>
          </w:rPr>
          <w:delText xml:space="preserve">skipping </w:delText>
        </w:r>
        <w:r w:rsidR="00D42E9F" w:rsidDel="00A004A0">
          <w:rPr>
            <w:rFonts w:eastAsiaTheme="minorEastAsia"/>
            <w:lang w:eastAsia="zh-CN"/>
          </w:rPr>
          <w:delText>with repetitions</w:delText>
        </w:r>
        <w:r w:rsidR="00EF1B39" w:rsidDel="00A004A0">
          <w:rPr>
            <w:rFonts w:eastAsiaTheme="minorEastAsia"/>
            <w:lang w:eastAsia="zh-CN"/>
          </w:rPr>
          <w:delText>.</w:delText>
        </w:r>
      </w:del>
    </w:p>
    <w:tbl>
      <w:tblPr>
        <w:tblStyle w:val="TableGrid"/>
        <w:tblpPr w:leftFromText="180" w:rightFromText="180" w:vertAnchor="text" w:horzAnchor="margin" w:tblpY="232"/>
        <w:tblW w:w="9869" w:type="dxa"/>
        <w:tblLook w:val="04A0" w:firstRow="1" w:lastRow="0" w:firstColumn="1" w:lastColumn="0" w:noHBand="0" w:noVBand="1"/>
      </w:tblPr>
      <w:tblGrid>
        <w:gridCol w:w="9869"/>
      </w:tblGrid>
      <w:tr w:rsidR="00D42E9F" w:rsidDel="00A004A0" w14:paraId="15AADCB9" w14:textId="79714E1A" w:rsidTr="00804F24">
        <w:trPr>
          <w:del w:id="12" w:author="CHEN Xiaohang" w:date="2021-02-05T09:35:00Z"/>
        </w:trPr>
        <w:tc>
          <w:tcPr>
            <w:tcW w:w="9869" w:type="dxa"/>
          </w:tcPr>
          <w:p w14:paraId="0DE430BF" w14:textId="19A61582" w:rsidR="00D42E9F" w:rsidDel="00A004A0" w:rsidRDefault="00D42E9F" w:rsidP="00804F24">
            <w:pPr>
              <w:rPr>
                <w:del w:id="13" w:author="CHEN Xiaohang" w:date="2021-02-05T09:35:00Z"/>
                <w:rFonts w:ascii="Arial" w:hAnsi="Arial" w:cs="Arial"/>
                <w:sz w:val="20"/>
                <w:szCs w:val="20"/>
                <w:lang w:eastAsia="ko-KR"/>
              </w:rPr>
            </w:pPr>
            <w:del w:id="14" w:author="CHEN Xiaohang" w:date="2021-02-05T09:35:00Z">
              <w:r w:rsidDel="00A004A0">
                <w:rPr>
                  <w:rFonts w:ascii="Arial" w:hAnsi="Arial" w:cs="Arial"/>
                  <w:b/>
                  <w:bCs/>
                  <w:color w:val="000000"/>
                  <w:sz w:val="20"/>
                  <w:szCs w:val="20"/>
                  <w:highlight w:val="green"/>
                  <w:lang w:eastAsia="ko-KR"/>
                </w:rPr>
                <w:delText>Proposed agreement:</w:delText>
              </w:r>
            </w:del>
          </w:p>
          <w:p w14:paraId="4E306845" w14:textId="3EF5042C" w:rsidR="00EF1B39" w:rsidDel="00A004A0" w:rsidRDefault="00EF1B39" w:rsidP="00EF1B39">
            <w:pPr>
              <w:spacing w:line="252" w:lineRule="auto"/>
              <w:rPr>
                <w:del w:id="15" w:author="CHEN Xiaohang" w:date="2021-02-05T09:35:00Z"/>
                <w:sz w:val="20"/>
                <w:szCs w:val="20"/>
                <w:lang w:eastAsia="zh-CN"/>
              </w:rPr>
            </w:pPr>
            <w:del w:id="16" w:author="CHEN Xiaohang" w:date="2021-02-05T09:35:00Z">
              <w:r w:rsidDel="00A004A0">
                <w:rPr>
                  <w:sz w:val="20"/>
                  <w:szCs w:val="20"/>
                </w:rPr>
                <w:delText xml:space="preserve">For </w:delText>
              </w:r>
              <w:r w:rsidDel="00A004A0">
                <w:rPr>
                  <w:strike/>
                  <w:color w:val="FF0000"/>
                  <w:sz w:val="20"/>
                  <w:szCs w:val="20"/>
                </w:rPr>
                <w:delText>DG</w:delText>
              </w:r>
              <w:r w:rsidDel="00A004A0">
                <w:rPr>
                  <w:color w:val="FF0000"/>
                  <w:sz w:val="20"/>
                  <w:szCs w:val="20"/>
                </w:rPr>
                <w:delText xml:space="preserve"> </w:delText>
              </w:r>
              <w:r w:rsidDel="00A004A0">
                <w:rPr>
                  <w:sz w:val="20"/>
                  <w:szCs w:val="20"/>
                </w:rPr>
                <w:delText xml:space="preserve">PUSCH with repetitions, when Rel-16 DG PUSCH skipping </w:delText>
              </w:r>
              <w:r w:rsidDel="00A004A0">
                <w:rPr>
                  <w:color w:val="FF0000"/>
                  <w:sz w:val="20"/>
                  <w:szCs w:val="20"/>
                </w:rPr>
                <w:delText>or Rel-16 CG PUSCH skipping</w:delText>
              </w:r>
              <w:r w:rsidDel="00A004A0">
                <w:rPr>
                  <w:sz w:val="20"/>
                  <w:szCs w:val="20"/>
                </w:rPr>
                <w:delText xml:space="preserve"> is configured and Rel-16 LCH based prioritization is not configured and there is a single PHY priority for UL transmissions, </w:delText>
              </w:r>
            </w:del>
          </w:p>
          <w:p w14:paraId="321CF503" w14:textId="2A8734F2" w:rsidR="00EF1B39" w:rsidDel="00A004A0" w:rsidRDefault="00EF1B39" w:rsidP="00EF1B39">
            <w:pPr>
              <w:numPr>
                <w:ilvl w:val="1"/>
                <w:numId w:val="49"/>
              </w:numPr>
              <w:autoSpaceDE/>
              <w:autoSpaceDN/>
              <w:adjustRightInd/>
              <w:snapToGrid/>
              <w:spacing w:after="0" w:line="252" w:lineRule="auto"/>
              <w:jc w:val="left"/>
              <w:rPr>
                <w:del w:id="17" w:author="CHEN Xiaohang" w:date="2021-02-05T09:35:00Z"/>
                <w:sz w:val="20"/>
                <w:szCs w:val="20"/>
              </w:rPr>
            </w:pPr>
            <w:del w:id="18" w:author="CHEN Xiaohang" w:date="2021-02-05T09:35:00Z">
              <w:r w:rsidDel="00A004A0">
                <w:rPr>
                  <w:strike/>
                  <w:color w:val="FF0000"/>
                  <w:sz w:val="20"/>
                  <w:szCs w:val="20"/>
                </w:rPr>
                <w:delText xml:space="preserve">Option 1: </w:delText>
              </w:r>
              <w:r w:rsidDel="00A004A0">
                <w:rPr>
                  <w:sz w:val="20"/>
                  <w:szCs w:val="20"/>
                </w:rPr>
                <w:delText xml:space="preserve">When there’s a PUCCH overlapping with any of the repetitions of the DG PUSCH or CG PUSCH, MAC generates MAC PDU for the DG PUSCH </w:delText>
              </w:r>
              <w:r w:rsidDel="00A004A0">
                <w:rPr>
                  <w:color w:val="FF0000"/>
                  <w:sz w:val="20"/>
                  <w:szCs w:val="20"/>
                </w:rPr>
                <w:delText>or the CG PUSCH</w:delText>
              </w:r>
              <w:r w:rsidDel="00A004A0">
                <w:rPr>
                  <w:sz w:val="20"/>
                  <w:szCs w:val="20"/>
                </w:rPr>
                <w:delText xml:space="preserve"> and delivers the MAC PDU(s) to PHY and the UCI is multiplexed on the DG PUSCH</w:delText>
              </w:r>
              <w:r w:rsidDel="00A004A0">
                <w:rPr>
                  <w:color w:val="FF0000"/>
                  <w:sz w:val="20"/>
                  <w:szCs w:val="20"/>
                </w:rPr>
                <w:delText xml:space="preserve"> or the CG PUSCH</w:delText>
              </w:r>
              <w:r w:rsidDel="00A004A0">
                <w:rPr>
                  <w:sz w:val="20"/>
                  <w:szCs w:val="20"/>
                </w:rPr>
                <w:delText>.</w:delText>
              </w:r>
            </w:del>
          </w:p>
          <w:p w14:paraId="1BF034AE" w14:textId="6EF0FC73" w:rsidR="00EF1B39" w:rsidDel="00A004A0" w:rsidRDefault="00EF1B39" w:rsidP="00EF1B39">
            <w:pPr>
              <w:pStyle w:val="ListParagraph"/>
              <w:numPr>
                <w:ilvl w:val="1"/>
                <w:numId w:val="49"/>
              </w:numPr>
              <w:overflowPunct/>
              <w:autoSpaceDE/>
              <w:autoSpaceDN/>
              <w:adjustRightInd/>
              <w:spacing w:after="0"/>
              <w:contextualSpacing w:val="0"/>
              <w:textAlignment w:val="auto"/>
              <w:rPr>
                <w:del w:id="19" w:author="CHEN Xiaohang" w:date="2021-02-05T09:35:00Z"/>
                <w:lang w:eastAsia="zh-CN"/>
              </w:rPr>
            </w:pPr>
            <w:del w:id="20" w:author="CHEN Xiaohang" w:date="2021-02-05T09:35:00Z">
              <w:r w:rsidDel="00A004A0">
                <w:delText xml:space="preserve">Note: the UCI multiplexing timeline condition for the first repetition of DG PUSCH </w:delText>
              </w:r>
              <w:r w:rsidDel="00A004A0">
                <w:rPr>
                  <w:color w:val="FF0000"/>
                </w:rPr>
                <w:delText>or the CG PUSCH</w:delText>
              </w:r>
              <w:r w:rsidDel="00A004A0">
                <w:delText xml:space="preserve"> should be ensured </w:delText>
              </w:r>
              <w:r w:rsidDel="00A004A0">
                <w:rPr>
                  <w:strike/>
                  <w:color w:val="FF0000"/>
                </w:rPr>
                <w:delText xml:space="preserve">is always met </w:delText>
              </w:r>
              <w:r w:rsidDel="00A004A0">
                <w:delText>according to current spec.</w:delText>
              </w:r>
            </w:del>
          </w:p>
          <w:p w14:paraId="2452C060" w14:textId="2E11BC4B" w:rsidR="00D42E9F" w:rsidRPr="00EF1B39" w:rsidDel="00A004A0" w:rsidRDefault="00D42E9F" w:rsidP="00D42E9F">
            <w:pPr>
              <w:rPr>
                <w:del w:id="21" w:author="CHEN Xiaohang" w:date="2021-02-05T09:35:00Z"/>
                <w:rFonts w:cs="Times"/>
                <w:b/>
                <w:bCs/>
                <w:szCs w:val="20"/>
                <w:highlight w:val="green"/>
                <w:lang w:val="en-GB" w:eastAsia="zh-CN"/>
              </w:rPr>
            </w:pPr>
          </w:p>
        </w:tc>
      </w:tr>
    </w:tbl>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lastRenderedPageBreak/>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557B06EA" w:rsidR="00F2138E" w:rsidRPr="00B80505" w:rsidRDefault="008A288A" w:rsidP="00052D90">
      <w:pPr>
        <w:pStyle w:val="ListParagraph"/>
        <w:numPr>
          <w:ilvl w:val="0"/>
          <w:numId w:val="39"/>
        </w:numPr>
        <w:snapToGrid w:val="0"/>
        <w:spacing w:afterLines="50" w:after="120"/>
        <w:contextualSpacing w:val="0"/>
        <w:rPr>
          <w:sz w:val="22"/>
          <w:szCs w:val="22"/>
          <w:lang w:val="en-US" w:eastAsia="en-US"/>
        </w:rPr>
      </w:pPr>
      <w:proofErr w:type="gramStart"/>
      <w:r>
        <w:rPr>
          <w:sz w:val="22"/>
          <w:szCs w:val="22"/>
          <w:lang w:val="en-US" w:eastAsia="en-US"/>
        </w:rPr>
        <w:t>Take into account</w:t>
      </w:r>
      <w:proofErr w:type="gramEnd"/>
      <w:r>
        <w:rPr>
          <w:sz w:val="22"/>
          <w:szCs w:val="22"/>
          <w:lang w:val="en-US" w:eastAsia="en-US"/>
        </w:rPr>
        <w:t xml:space="preserve">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 xml:space="preserve">16 </w:t>
      </w:r>
      <w:ins w:id="22" w:author="CHEN Xiaohang" w:date="2021-02-04T21:58:00Z">
        <w:r w:rsidR="00A94731" w:rsidRPr="00A94731">
          <w:rPr>
            <w:sz w:val="22"/>
            <w:szCs w:val="22"/>
            <w:lang w:val="en-US" w:eastAsia="en-US"/>
          </w:rPr>
          <w:t>RAN2 specifications</w:t>
        </w:r>
      </w:ins>
      <w:ins w:id="23" w:author="Ericsson" w:date="2021-02-05T12:40:00Z">
        <w:r w:rsidR="00F346D4">
          <w:rPr>
            <w:sz w:val="22"/>
            <w:szCs w:val="22"/>
            <w:lang w:val="en-US" w:eastAsia="en-US"/>
          </w:rPr>
          <w:t xml:space="preserve"> (if needed)</w:t>
        </w:r>
      </w:ins>
      <w:del w:id="24" w:author="CHEN Xiaohang" w:date="2021-02-04T21:58:00Z">
        <w:r w:rsidR="00052D90" w:rsidDel="00A94731">
          <w:rPr>
            <w:sz w:val="22"/>
            <w:szCs w:val="22"/>
            <w:lang w:val="en-US" w:eastAsia="en-US"/>
          </w:rPr>
          <w:delText>TS 38.321</w:delText>
        </w:r>
      </w:del>
      <w:r w:rsidR="00052D90">
        <w:rPr>
          <w:sz w:val="22"/>
          <w:szCs w:val="22"/>
          <w:lang w:val="en-US" w:eastAsia="en-US"/>
        </w:rPr>
        <w:t xml:space="preserve">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3F625503" w14:textId="11D62A89" w:rsidR="00BB1860" w:rsidRPr="00BB29B4" w:rsidRDefault="00BB1860" w:rsidP="00BB1860">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4bis</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r>
        <w:rPr>
          <w:rFonts w:ascii="Arial" w:eastAsia="MS Mincho" w:hAnsi="Arial" w:cs="Arial"/>
          <w:bCs/>
          <w:sz w:val="20"/>
          <w:lang w:eastAsia="ja-JP"/>
        </w:rPr>
        <w:t>12</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April</w:t>
      </w:r>
      <w:r w:rsidRPr="00BB29B4">
        <w:rPr>
          <w:rFonts w:ascii="Arial" w:eastAsia="MS Mincho" w:hAnsi="Arial" w:cs="Arial"/>
          <w:bCs/>
          <w:sz w:val="20"/>
          <w:lang w:eastAsia="ja-JP"/>
        </w:rPr>
        <w:t xml:space="preserve"> – </w:t>
      </w:r>
      <w:r>
        <w:rPr>
          <w:rFonts w:ascii="Arial" w:eastAsia="MS Mincho" w:hAnsi="Arial" w:cs="Arial"/>
          <w:bCs/>
          <w:sz w:val="20"/>
          <w:lang w:eastAsia="ja-JP"/>
        </w:rPr>
        <w:t>20</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April</w:t>
      </w:r>
      <w:r w:rsidRPr="00BB29B4">
        <w:rPr>
          <w:rFonts w:ascii="Arial" w:eastAsia="MS Mincho" w:hAnsi="Arial" w:cs="Arial"/>
          <w:bCs/>
          <w:sz w:val="20"/>
          <w:lang w:eastAsia="ja-JP"/>
        </w:rPr>
        <w:t xml:space="preserve"> 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083693E8" w14:textId="05F4D1DF" w:rsidR="00D42E9F" w:rsidRPr="00BB29B4" w:rsidRDefault="00D42E9F" w:rsidP="00D42E9F">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5</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r>
        <w:rPr>
          <w:rFonts w:ascii="Arial" w:eastAsia="MS Mincho" w:hAnsi="Arial" w:cs="Arial"/>
          <w:bCs/>
          <w:sz w:val="20"/>
          <w:lang w:eastAsia="ja-JP"/>
        </w:rPr>
        <w:tab/>
        <w:t>19</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May</w:t>
      </w:r>
      <w:r w:rsidRPr="00BB29B4">
        <w:rPr>
          <w:rFonts w:ascii="Arial" w:eastAsia="MS Mincho" w:hAnsi="Arial" w:cs="Arial"/>
          <w:bCs/>
          <w:sz w:val="20"/>
          <w:lang w:eastAsia="ja-JP"/>
        </w:rPr>
        <w:t xml:space="preserve"> – </w:t>
      </w:r>
      <w:r>
        <w:rPr>
          <w:rFonts w:ascii="Arial" w:eastAsia="MS Mincho" w:hAnsi="Arial" w:cs="Arial"/>
          <w:bCs/>
          <w:sz w:val="20"/>
          <w:lang w:eastAsia="ja-JP"/>
        </w:rPr>
        <w:t>27</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May</w:t>
      </w:r>
      <w:r w:rsidRPr="00017264">
        <w:rPr>
          <w:rFonts w:ascii="Arial" w:eastAsia="MS Mincho" w:hAnsi="Arial" w:cs="Arial"/>
          <w:bCs/>
          <w:sz w:val="20"/>
          <w:lang w:eastAsia="ja-JP"/>
        </w:rPr>
        <w:t xml:space="preserve"> </w:t>
      </w:r>
      <w:r w:rsidRPr="00BB29B4">
        <w:rPr>
          <w:rFonts w:ascii="Arial" w:eastAsia="MS Mincho" w:hAnsi="Arial" w:cs="Arial"/>
          <w:bCs/>
          <w:sz w:val="20"/>
          <w:lang w:eastAsia="ja-JP"/>
        </w:rPr>
        <w:t>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171E8122" w14:textId="77777777" w:rsidR="002E45DC" w:rsidRPr="00C20B19" w:rsidRDefault="002E45DC" w:rsidP="00C20B19"/>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5E6A3" w14:textId="77777777" w:rsidR="000D6FDC" w:rsidRDefault="000D6FDC">
      <w:r>
        <w:separator/>
      </w:r>
    </w:p>
  </w:endnote>
  <w:endnote w:type="continuationSeparator" w:id="0">
    <w:p w14:paraId="09799CB0" w14:textId="77777777" w:rsidR="000D6FDC" w:rsidRDefault="000D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71380" w14:textId="77777777" w:rsidR="000D6FDC" w:rsidRDefault="000D6FDC">
      <w:r>
        <w:separator/>
      </w:r>
    </w:p>
  </w:footnote>
  <w:footnote w:type="continuationSeparator" w:id="0">
    <w:p w14:paraId="2784FBE0" w14:textId="77777777" w:rsidR="000D6FDC" w:rsidRDefault="000D6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064AC"/>
    <w:multiLevelType w:val="hybridMultilevel"/>
    <w:tmpl w:val="FAF2C01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C279DA"/>
    <w:multiLevelType w:val="hybridMultilevel"/>
    <w:tmpl w:val="DC58D4E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072085"/>
    <w:multiLevelType w:val="hybridMultilevel"/>
    <w:tmpl w:val="3F0C3046"/>
    <w:lvl w:ilvl="0" w:tplc="1EA05E42">
      <w:numFmt w:val="bullet"/>
      <w:lvlText w:val="-"/>
      <w:lvlJc w:val="left"/>
      <w:pPr>
        <w:ind w:left="720" w:hanging="360"/>
      </w:pPr>
      <w:rPr>
        <w:rFonts w:ascii="Times New Roman" w:eastAsia="SimSun"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5" w15:restartNumberingAfterBreak="0">
    <w:nsid w:val="2CEE577C"/>
    <w:multiLevelType w:val="hybridMultilevel"/>
    <w:tmpl w:val="06C89E7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2E0D77B2"/>
    <w:multiLevelType w:val="hybridMultilevel"/>
    <w:tmpl w:val="654A39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SimSun" w:eastAsia="SimSun" w:hAnsi="SimSun"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F845F4B"/>
    <w:multiLevelType w:val="hybridMultilevel"/>
    <w:tmpl w:val="01488A70"/>
    <w:lvl w:ilvl="0" w:tplc="1EA05E42">
      <w:numFmt w:val="bullet"/>
      <w:lvlText w:val="-"/>
      <w:lvlJc w:val="left"/>
      <w:pPr>
        <w:ind w:left="420" w:hanging="420"/>
      </w:pPr>
      <w:rPr>
        <w:rFonts w:ascii="Times New Roman" w:eastAsia="SimSun"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CCAEAAE"/>
    <w:multiLevelType w:val="singleLevel"/>
    <w:tmpl w:val="4CCAEAAE"/>
    <w:lvl w:ilvl="0">
      <w:start w:val="1"/>
      <w:numFmt w:val="decimal"/>
      <w:suff w:val="space"/>
      <w:lvlText w:val="%1."/>
      <w:lvlJc w:val="left"/>
    </w:lvl>
  </w:abstractNum>
  <w:abstractNum w:abstractNumId="26"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8"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887958"/>
    <w:multiLevelType w:val="hybridMultilevel"/>
    <w:tmpl w:val="DA185CC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9B3F99"/>
    <w:multiLevelType w:val="multilevel"/>
    <w:tmpl w:val="699B3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C6651BA"/>
    <w:multiLevelType w:val="multilevel"/>
    <w:tmpl w:val="6C6651BA"/>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EED4877"/>
    <w:multiLevelType w:val="hybridMultilevel"/>
    <w:tmpl w:val="5B3438E8"/>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9" w15:restartNumberingAfterBreak="0">
    <w:nsid w:val="719D6AE3"/>
    <w:multiLevelType w:val="hybridMultilevel"/>
    <w:tmpl w:val="B3B6D4FE"/>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0" w15:restartNumberingAfterBreak="0">
    <w:nsid w:val="72422F9D"/>
    <w:multiLevelType w:val="hybridMultilevel"/>
    <w:tmpl w:val="F4E21D2A"/>
    <w:lvl w:ilvl="0" w:tplc="9F786516">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4"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7"/>
  </w:num>
  <w:num w:numId="3">
    <w:abstractNumId w:val="27"/>
  </w:num>
  <w:num w:numId="4">
    <w:abstractNumId w:val="44"/>
  </w:num>
  <w:num w:numId="5">
    <w:abstractNumId w:val="3"/>
  </w:num>
  <w:num w:numId="6">
    <w:abstractNumId w:val="23"/>
  </w:num>
  <w:num w:numId="7">
    <w:abstractNumId w:val="11"/>
  </w:num>
  <w:num w:numId="8">
    <w:abstractNumId w:val="14"/>
  </w:num>
  <w:num w:numId="9">
    <w:abstractNumId w:val="45"/>
  </w:num>
  <w:num w:numId="10">
    <w:abstractNumId w:val="28"/>
  </w:num>
  <w:num w:numId="11">
    <w:abstractNumId w:val="29"/>
  </w:num>
  <w:num w:numId="12">
    <w:abstractNumId w:val="12"/>
  </w:num>
  <w:num w:numId="13">
    <w:abstractNumId w:val="10"/>
  </w:num>
  <w:num w:numId="14">
    <w:abstractNumId w:val="13"/>
  </w:num>
  <w:num w:numId="15">
    <w:abstractNumId w:val="33"/>
  </w:num>
  <w:num w:numId="16">
    <w:abstractNumId w:val="20"/>
  </w:num>
  <w:num w:numId="17">
    <w:abstractNumId w:val="19"/>
  </w:num>
  <w:num w:numId="18">
    <w:abstractNumId w:val="43"/>
  </w:num>
  <w:num w:numId="19">
    <w:abstractNumId w:val="4"/>
  </w:num>
  <w:num w:numId="20">
    <w:abstractNumId w:val="24"/>
  </w:num>
  <w:num w:numId="21">
    <w:abstractNumId w:val="8"/>
  </w:num>
  <w:num w:numId="22">
    <w:abstractNumId w:val="46"/>
  </w:num>
  <w:num w:numId="23">
    <w:abstractNumId w:val="22"/>
  </w:num>
  <w:num w:numId="24">
    <w:abstractNumId w:val="1"/>
  </w:num>
  <w:num w:numId="25">
    <w:abstractNumId w:val="0"/>
  </w:num>
  <w:num w:numId="26">
    <w:abstractNumId w:val="41"/>
  </w:num>
  <w:num w:numId="27">
    <w:abstractNumId w:val="42"/>
  </w:num>
  <w:num w:numId="28">
    <w:abstractNumId w:val="7"/>
  </w:num>
  <w:num w:numId="29">
    <w:abstractNumId w:val="9"/>
  </w:num>
  <w:num w:numId="30">
    <w:abstractNumId w:val="18"/>
  </w:num>
  <w:num w:numId="31">
    <w:abstractNumId w:val="36"/>
  </w:num>
  <w:num w:numId="32">
    <w:abstractNumId w:val="47"/>
  </w:num>
  <w:num w:numId="33">
    <w:abstractNumId w:val="25"/>
  </w:num>
  <w:num w:numId="34">
    <w:abstractNumId w:val="48"/>
  </w:num>
  <w:num w:numId="35">
    <w:abstractNumId w:val="31"/>
  </w:num>
  <w:num w:numId="36">
    <w:abstractNumId w:val="26"/>
  </w:num>
  <w:num w:numId="37">
    <w:abstractNumId w:val="37"/>
  </w:num>
  <w:num w:numId="38">
    <w:abstractNumId w:val="5"/>
  </w:num>
  <w:num w:numId="39">
    <w:abstractNumId w:val="32"/>
  </w:num>
  <w:num w:numId="40">
    <w:abstractNumId w:val="16"/>
  </w:num>
  <w:num w:numId="41">
    <w:abstractNumId w:val="40"/>
  </w:num>
  <w:num w:numId="42">
    <w:abstractNumId w:val="6"/>
  </w:num>
  <w:num w:numId="43">
    <w:abstractNumId w:val="38"/>
  </w:num>
  <w:num w:numId="44">
    <w:abstractNumId w:val="39"/>
  </w:num>
  <w:num w:numId="45">
    <w:abstractNumId w:val="15"/>
  </w:num>
  <w:num w:numId="46">
    <w:abstractNumId w:val="30"/>
  </w:num>
  <w:num w:numId="47">
    <w:abstractNumId w:val="2"/>
  </w:num>
  <w:num w:numId="48">
    <w:abstractNumId w:val="35"/>
  </w:num>
  <w:num w:numId="49">
    <w:abstractNumId w:val="3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6FDC"/>
    <w:rsid w:val="000D71E2"/>
    <w:rsid w:val="000D73A5"/>
    <w:rsid w:val="000D7764"/>
    <w:rsid w:val="000E0175"/>
    <w:rsid w:val="000E07D6"/>
    <w:rsid w:val="000E1380"/>
    <w:rsid w:val="000E18DF"/>
    <w:rsid w:val="000E225E"/>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284C"/>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971E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40A"/>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262"/>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D5D"/>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97DEA"/>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6554"/>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4A0"/>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5B97"/>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1D80"/>
    <w:rsid w:val="00A922A2"/>
    <w:rsid w:val="00A92A43"/>
    <w:rsid w:val="00A9327B"/>
    <w:rsid w:val="00A93ADA"/>
    <w:rsid w:val="00A93B69"/>
    <w:rsid w:val="00A94731"/>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4B6"/>
    <w:rsid w:val="00B65578"/>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99A"/>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35F"/>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116"/>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C0C4A"/>
    <w:rsid w:val="00CC1675"/>
    <w:rsid w:val="00CC17F0"/>
    <w:rsid w:val="00CC1853"/>
    <w:rsid w:val="00CC1FAE"/>
    <w:rsid w:val="00CC25B9"/>
    <w:rsid w:val="00CC25FB"/>
    <w:rsid w:val="00CC2E3E"/>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2E9F"/>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4BC"/>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6CF8"/>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4CC2"/>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B39"/>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6D4"/>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4AD6"/>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6BA"/>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28E"/>
    <w:rsid w:val="00FA348B"/>
    <w:rsid w:val="00FA3B76"/>
    <w:rsid w:val="00FA3D56"/>
    <w:rsid w:val="00FA4A18"/>
    <w:rsid w:val="00FA4D66"/>
    <w:rsid w:val="00FA4FB2"/>
    <w:rsid w:val="00FA57D2"/>
    <w:rsid w:val="00FA592D"/>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リスト段落,Lista1,?? ??,?????,????"/>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Strong">
    <w:name w:val="Strong"/>
    <w:basedOn w:val="DefaultParagraphFont"/>
    <w:uiPriority w:val="22"/>
    <w:qFormat/>
    <w:rsid w:val="00A8198F"/>
    <w:rPr>
      <w:b/>
      <w:bCs/>
    </w:rPr>
  </w:style>
  <w:style w:type="character" w:styleId="Emphasis">
    <w:name w:val="Emphasis"/>
    <w:basedOn w:val="DefaultParagraphFont"/>
    <w:uiPriority w:val="20"/>
    <w:qFormat/>
    <w:rsid w:val="00A8198F"/>
    <w:rPr>
      <w:i/>
      <w:iCs/>
    </w:rPr>
  </w:style>
  <w:style w:type="paragraph" w:customStyle="1" w:styleId="B1">
    <w:name w:val="B1"/>
    <w:basedOn w:val="List"/>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Normal"/>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Normal"/>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DefaultParagraphFont"/>
    <w:rsid w:val="0019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72564">
      <w:bodyDiv w:val="1"/>
      <w:marLeft w:val="0"/>
      <w:marRight w:val="0"/>
      <w:marTop w:val="0"/>
      <w:marBottom w:val="0"/>
      <w:divBdr>
        <w:top w:val="none" w:sz="0" w:space="0" w:color="auto"/>
        <w:left w:val="none" w:sz="0" w:space="0" w:color="auto"/>
        <w:bottom w:val="none" w:sz="0" w:space="0" w:color="auto"/>
        <w:right w:val="none" w:sz="0" w:space="0" w:color="auto"/>
      </w:divBdr>
    </w:div>
    <w:div w:id="18837837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2364257">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3336">
      <w:bodyDiv w:val="1"/>
      <w:marLeft w:val="0"/>
      <w:marRight w:val="0"/>
      <w:marTop w:val="0"/>
      <w:marBottom w:val="0"/>
      <w:divBdr>
        <w:top w:val="none" w:sz="0" w:space="0" w:color="auto"/>
        <w:left w:val="none" w:sz="0" w:space="0" w:color="auto"/>
        <w:bottom w:val="none" w:sz="0" w:space="0" w:color="auto"/>
        <w:right w:val="none" w:sz="0" w:space="0" w:color="auto"/>
      </w:divBdr>
    </w:div>
    <w:div w:id="58045358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30368992">
      <w:bodyDiv w:val="1"/>
      <w:marLeft w:val="0"/>
      <w:marRight w:val="0"/>
      <w:marTop w:val="0"/>
      <w:marBottom w:val="0"/>
      <w:divBdr>
        <w:top w:val="none" w:sz="0" w:space="0" w:color="auto"/>
        <w:left w:val="none" w:sz="0" w:space="0" w:color="auto"/>
        <w:bottom w:val="none" w:sz="0" w:space="0" w:color="auto"/>
        <w:right w:val="none" w:sz="0" w:space="0" w:color="auto"/>
      </w:divBdr>
    </w:div>
    <w:div w:id="87084331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5864179">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251037518">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44699990">
      <w:bodyDiv w:val="1"/>
      <w:marLeft w:val="0"/>
      <w:marRight w:val="0"/>
      <w:marTop w:val="0"/>
      <w:marBottom w:val="0"/>
      <w:divBdr>
        <w:top w:val="none" w:sz="0" w:space="0" w:color="auto"/>
        <w:left w:val="none" w:sz="0" w:space="0" w:color="auto"/>
        <w:bottom w:val="none" w:sz="0" w:space="0" w:color="auto"/>
        <w:right w:val="none" w:sz="0" w:space="0" w:color="auto"/>
      </w:divBdr>
    </w:div>
    <w:div w:id="1664428289">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1446933">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1997343313">
      <w:bodyDiv w:val="1"/>
      <w:marLeft w:val="0"/>
      <w:marRight w:val="0"/>
      <w:marTop w:val="0"/>
      <w:marBottom w:val="0"/>
      <w:divBdr>
        <w:top w:val="none" w:sz="0" w:space="0" w:color="auto"/>
        <w:left w:val="none" w:sz="0" w:space="0" w:color="auto"/>
        <w:bottom w:val="none" w:sz="0" w:space="0" w:color="auto"/>
        <w:right w:val="none" w:sz="0" w:space="0" w:color="auto"/>
      </w:divBdr>
    </w:div>
    <w:div w:id="2020041906">
      <w:bodyDiv w:val="1"/>
      <w:marLeft w:val="0"/>
      <w:marRight w:val="0"/>
      <w:marTop w:val="0"/>
      <w:marBottom w:val="0"/>
      <w:divBdr>
        <w:top w:val="none" w:sz="0" w:space="0" w:color="auto"/>
        <w:left w:val="none" w:sz="0" w:space="0" w:color="auto"/>
        <w:bottom w:val="none" w:sz="0" w:space="0" w:color="auto"/>
        <w:right w:val="none" w:sz="0" w:space="0" w:color="auto"/>
      </w:divBdr>
    </w:div>
    <w:div w:id="2022926282">
      <w:bodyDiv w:val="1"/>
      <w:marLeft w:val="0"/>
      <w:marRight w:val="0"/>
      <w:marTop w:val="0"/>
      <w:marBottom w:val="0"/>
      <w:divBdr>
        <w:top w:val="none" w:sz="0" w:space="0" w:color="auto"/>
        <w:left w:val="none" w:sz="0" w:space="0" w:color="auto"/>
        <w:bottom w:val="none" w:sz="0" w:space="0" w:color="auto"/>
        <w:right w:val="none" w:sz="0" w:space="0" w:color="auto"/>
      </w:divBdr>
    </w:div>
    <w:div w:id="2025788745">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3141093">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80F8F-A070-4C4B-A621-C19A7271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3134</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Ericsson</cp:lastModifiedBy>
  <cp:revision>2</cp:revision>
  <cp:lastPrinted>2007-06-18T21:08:00Z</cp:lastPrinted>
  <dcterms:created xsi:type="dcterms:W3CDTF">2021-02-05T11:40:00Z</dcterms:created>
  <dcterms:modified xsi:type="dcterms:W3CDTF">2021-02-05T11:40:00Z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