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5FE2D" w14:textId="2B7BBE40" w:rsidR="00A941DF" w:rsidRPr="00EE006E" w:rsidRDefault="006722AB" w:rsidP="00A941DF">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3GPP TSG RAN WG1 #104</w:t>
      </w:r>
      <w:r w:rsidR="004719C3">
        <w:rPr>
          <w:b/>
          <w:sz w:val="24"/>
          <w:szCs w:val="24"/>
        </w:rPr>
        <w:t>-e</w:t>
      </w:r>
      <w:r w:rsidR="00A941DF" w:rsidRPr="00121C7F">
        <w:rPr>
          <w:rFonts w:hint="eastAsia"/>
          <w:b/>
          <w:sz w:val="24"/>
          <w:szCs w:val="24"/>
          <w:lang w:eastAsia="ko-KR"/>
        </w:rPr>
        <w:tab/>
      </w:r>
      <w:r>
        <w:rPr>
          <w:b/>
          <w:sz w:val="24"/>
          <w:szCs w:val="24"/>
          <w:lang w:eastAsia="ko-KR"/>
        </w:rPr>
        <w:t>R1-</w:t>
      </w:r>
      <w:r w:rsidR="00113810">
        <w:rPr>
          <w:b/>
          <w:sz w:val="24"/>
          <w:szCs w:val="24"/>
          <w:lang w:eastAsia="ko-KR"/>
        </w:rPr>
        <w:t>210</w:t>
      </w:r>
      <w:r w:rsidR="003F5015">
        <w:rPr>
          <w:b/>
          <w:sz w:val="24"/>
          <w:szCs w:val="24"/>
          <w:lang w:eastAsia="ko-KR"/>
        </w:rPr>
        <w:t>xxxx</w:t>
      </w:r>
    </w:p>
    <w:bookmarkEnd w:id="0"/>
    <w:bookmarkEnd w:id="1"/>
    <w:p w14:paraId="38D4F591" w14:textId="3C75E895" w:rsidR="00A941DF" w:rsidRDefault="008400A0" w:rsidP="00A941DF">
      <w:pPr>
        <w:tabs>
          <w:tab w:val="left" w:pos="1985"/>
        </w:tabs>
        <w:rPr>
          <w:rFonts w:ascii="Arial" w:hAnsi="Arial"/>
          <w:b/>
          <w:bCs/>
          <w:noProof/>
          <w:sz w:val="24"/>
          <w:szCs w:val="24"/>
        </w:rPr>
      </w:pPr>
      <w:r w:rsidRPr="008400A0">
        <w:rPr>
          <w:rFonts w:ascii="Arial" w:hAnsi="Arial"/>
          <w:b/>
          <w:bCs/>
          <w:noProof/>
          <w:sz w:val="24"/>
          <w:szCs w:val="24"/>
        </w:rPr>
        <w:t>e-Meeting,</w:t>
      </w:r>
      <w:r w:rsidR="00F96764">
        <w:rPr>
          <w:rFonts w:ascii="Arial" w:hAnsi="Arial"/>
          <w:b/>
          <w:bCs/>
          <w:noProof/>
          <w:sz w:val="24"/>
          <w:szCs w:val="24"/>
        </w:rPr>
        <w:t xml:space="preserve"> </w:t>
      </w:r>
      <w:r w:rsidR="006722AB">
        <w:rPr>
          <w:rFonts w:ascii="Arial" w:hAnsi="Arial"/>
          <w:b/>
          <w:bCs/>
          <w:noProof/>
          <w:sz w:val="24"/>
          <w:szCs w:val="24"/>
        </w:rPr>
        <w:t>January 25</w:t>
      </w:r>
      <w:r w:rsidRPr="008400A0">
        <w:rPr>
          <w:rFonts w:ascii="Arial" w:hAnsi="Arial"/>
          <w:b/>
          <w:bCs/>
          <w:noProof/>
          <w:sz w:val="24"/>
          <w:szCs w:val="24"/>
        </w:rPr>
        <w:t xml:space="preserve">th – </w:t>
      </w:r>
      <w:r w:rsidR="006722AB">
        <w:rPr>
          <w:rFonts w:ascii="Arial" w:hAnsi="Arial"/>
          <w:b/>
          <w:bCs/>
          <w:noProof/>
          <w:sz w:val="24"/>
          <w:szCs w:val="24"/>
        </w:rPr>
        <w:t>February 5</w:t>
      </w:r>
      <w:r w:rsidR="00F96764">
        <w:rPr>
          <w:rFonts w:ascii="Arial" w:hAnsi="Arial"/>
          <w:b/>
          <w:bCs/>
          <w:noProof/>
          <w:sz w:val="24"/>
          <w:szCs w:val="24"/>
        </w:rPr>
        <w:t>t</w:t>
      </w:r>
      <w:r w:rsidR="00C0380F">
        <w:rPr>
          <w:rFonts w:ascii="Arial" w:hAnsi="Arial"/>
          <w:b/>
          <w:bCs/>
          <w:noProof/>
          <w:sz w:val="24"/>
          <w:szCs w:val="24"/>
        </w:rPr>
        <w:t>h</w:t>
      </w:r>
      <w:r w:rsidR="006722AB">
        <w:rPr>
          <w:rFonts w:ascii="Arial" w:hAnsi="Arial"/>
          <w:b/>
          <w:bCs/>
          <w:noProof/>
          <w:sz w:val="24"/>
          <w:szCs w:val="24"/>
        </w:rPr>
        <w:t>, 2021</w:t>
      </w:r>
    </w:p>
    <w:p w14:paraId="08664EDD" w14:textId="44E4618B" w:rsidR="008E6CE3" w:rsidRPr="00EE006E" w:rsidRDefault="008E6CE3" w:rsidP="008E6CE3">
      <w:pPr>
        <w:tabs>
          <w:tab w:val="left" w:pos="1985"/>
        </w:tabs>
        <w:rPr>
          <w:rFonts w:ascii="Arial" w:hAnsi="Arial"/>
          <w:sz w:val="24"/>
        </w:rPr>
      </w:pPr>
      <w:r w:rsidRPr="00EE006E">
        <w:rPr>
          <w:rFonts w:ascii="Arial" w:hAnsi="Arial"/>
          <w:b/>
          <w:sz w:val="24"/>
        </w:rPr>
        <w:t>Agenda item:</w:t>
      </w:r>
      <w:r w:rsidRPr="00EE006E">
        <w:rPr>
          <w:rFonts w:ascii="Arial" w:hAnsi="Arial"/>
          <w:sz w:val="24"/>
        </w:rPr>
        <w:tab/>
      </w:r>
      <w:bookmarkStart w:id="2" w:name="Source"/>
      <w:bookmarkEnd w:id="2"/>
      <w:r w:rsidR="001231A5">
        <w:rPr>
          <w:rFonts w:ascii="Arial" w:hAnsi="Arial"/>
          <w:sz w:val="24"/>
        </w:rPr>
        <w:t>6.1</w:t>
      </w:r>
    </w:p>
    <w:p w14:paraId="57EC2955" w14:textId="51663539" w:rsidR="008E6CE3" w:rsidRPr="00EE006E" w:rsidRDefault="008E6CE3" w:rsidP="008E6CE3">
      <w:pPr>
        <w:tabs>
          <w:tab w:val="left" w:pos="1985"/>
        </w:tabs>
        <w:rPr>
          <w:rFonts w:ascii="Arial" w:hAnsi="Arial"/>
          <w:sz w:val="24"/>
        </w:rPr>
      </w:pPr>
      <w:r w:rsidRPr="00EE006E">
        <w:rPr>
          <w:rFonts w:ascii="Arial" w:hAnsi="Arial"/>
          <w:b/>
          <w:sz w:val="24"/>
        </w:rPr>
        <w:t>Source:</w:t>
      </w:r>
      <w:r w:rsidRPr="00EE006E">
        <w:rPr>
          <w:rFonts w:ascii="Arial" w:hAnsi="Arial"/>
          <w:b/>
          <w:sz w:val="24"/>
        </w:rPr>
        <w:tab/>
      </w:r>
      <w:r w:rsidR="00572B95" w:rsidRPr="00572B95">
        <w:rPr>
          <w:rFonts w:ascii="Arial" w:hAnsi="Arial"/>
          <w:sz w:val="24"/>
        </w:rPr>
        <w:t>Moderator (</w:t>
      </w:r>
      <w:r w:rsidRPr="00572B95">
        <w:rPr>
          <w:rFonts w:ascii="Arial" w:hAnsi="Arial"/>
          <w:sz w:val="24"/>
        </w:rPr>
        <w:t>Samsung</w:t>
      </w:r>
      <w:r w:rsidR="00572B95" w:rsidRPr="00572B95">
        <w:rPr>
          <w:rFonts w:ascii="Arial" w:hAnsi="Arial"/>
          <w:sz w:val="24"/>
        </w:rPr>
        <w:t>)</w:t>
      </w:r>
    </w:p>
    <w:p w14:paraId="19FA92CC" w14:textId="57F22100" w:rsidR="008E6CE3" w:rsidRPr="003F5015" w:rsidRDefault="008E6CE3" w:rsidP="003F5015">
      <w:pPr>
        <w:tabs>
          <w:tab w:val="left" w:pos="1985"/>
        </w:tabs>
        <w:ind w:left="1985" w:hangingChars="827" w:hanging="1985"/>
        <w:rPr>
          <w:rFonts w:ascii="Arial" w:hAnsi="Arial"/>
          <w:sz w:val="24"/>
        </w:rPr>
      </w:pPr>
      <w:r w:rsidRPr="00EE006E">
        <w:rPr>
          <w:rFonts w:ascii="Arial" w:hAnsi="Arial"/>
          <w:b/>
          <w:sz w:val="24"/>
        </w:rPr>
        <w:t>Title:</w:t>
      </w:r>
      <w:r w:rsidRPr="00EE006E">
        <w:rPr>
          <w:rFonts w:ascii="Arial" w:hAnsi="Arial"/>
          <w:b/>
          <w:sz w:val="24"/>
        </w:rPr>
        <w:tab/>
      </w:r>
      <w:r w:rsidR="002F07E9">
        <w:rPr>
          <w:rFonts w:ascii="Arial" w:hAnsi="Arial"/>
          <w:sz w:val="24"/>
        </w:rPr>
        <w:t>Summary of</w:t>
      </w:r>
      <w:r w:rsidR="003F5015" w:rsidRPr="003F5015">
        <w:rPr>
          <w:rFonts w:ascii="Arial" w:hAnsi="Arial"/>
          <w:sz w:val="24"/>
        </w:rPr>
        <w:t xml:space="preserve"> [104-e-LTE-6.1CRs-04] on </w:t>
      </w:r>
      <w:r w:rsidR="001231A5" w:rsidRPr="003F5015">
        <w:rPr>
          <w:rFonts w:ascii="Arial" w:hAnsi="Arial"/>
          <w:sz w:val="24"/>
        </w:rPr>
        <w:t>UCI multiplexing for partial PUSCH mode 1</w:t>
      </w:r>
    </w:p>
    <w:p w14:paraId="3CDE6BAF" w14:textId="7039EA2E" w:rsidR="008E6CE3" w:rsidRPr="00EE006E" w:rsidRDefault="008E6CE3" w:rsidP="008E6CE3">
      <w:pPr>
        <w:tabs>
          <w:tab w:val="left" w:pos="1985"/>
        </w:tabs>
        <w:rPr>
          <w:rFonts w:ascii="Arial" w:hAnsi="Arial"/>
          <w:b/>
          <w:sz w:val="24"/>
        </w:rPr>
      </w:pPr>
      <w:r w:rsidRPr="00EE006E">
        <w:rPr>
          <w:rFonts w:ascii="Arial" w:hAnsi="Arial"/>
          <w:b/>
          <w:sz w:val="24"/>
        </w:rPr>
        <w:t>Document for:</w:t>
      </w:r>
      <w:r w:rsidRPr="00EE006E">
        <w:rPr>
          <w:rFonts w:ascii="Arial" w:hAnsi="Arial"/>
          <w:b/>
          <w:sz w:val="24"/>
        </w:rPr>
        <w:tab/>
      </w:r>
      <w:r w:rsidR="00AF0C3B">
        <w:rPr>
          <w:rFonts w:ascii="Arial" w:hAnsi="Arial"/>
          <w:sz w:val="24"/>
        </w:rPr>
        <w:t>Discussion and D</w:t>
      </w:r>
      <w:r w:rsidRPr="00EE006E">
        <w:rPr>
          <w:rFonts w:ascii="Arial" w:hAnsi="Arial"/>
          <w:sz w:val="24"/>
        </w:rPr>
        <w:t>ecision</w:t>
      </w:r>
    </w:p>
    <w:p w14:paraId="258A1290" w14:textId="669D1D1A" w:rsidR="00B43DDB" w:rsidRDefault="003F5015" w:rsidP="009C5F10">
      <w:pPr>
        <w:pStyle w:val="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szCs w:val="20"/>
          <w:lang w:val="en-US"/>
        </w:rPr>
        <w:t>Introduction</w:t>
      </w:r>
    </w:p>
    <w:p w14:paraId="6EF64EC5" w14:textId="64EB518F" w:rsidR="003F5015" w:rsidRDefault="003F5015" w:rsidP="00665D0B">
      <w:pPr>
        <w:spacing w:after="0" w:line="360" w:lineRule="auto"/>
        <w:ind w:firstLine="431"/>
        <w:jc w:val="both"/>
        <w:rPr>
          <w:lang w:val="en-US" w:eastAsia="ja-JP"/>
        </w:rPr>
      </w:pPr>
      <w:r>
        <w:rPr>
          <w:lang w:val="en-US" w:eastAsia="ja-JP"/>
        </w:rPr>
        <w:t xml:space="preserve">This document is a summary for </w:t>
      </w:r>
      <w:r w:rsidR="000029F0">
        <w:rPr>
          <w:lang w:val="en-US" w:eastAsia="ja-JP"/>
        </w:rPr>
        <w:t xml:space="preserve">following </w:t>
      </w:r>
      <w:r>
        <w:rPr>
          <w:lang w:val="en-US" w:eastAsia="ja-JP"/>
        </w:rPr>
        <w:t xml:space="preserve">email discussion [104-e-LTE-6.1CRs-04] on UCI multiplexing for partial PUSCH mode 1 in </w:t>
      </w:r>
      <w:proofErr w:type="spellStart"/>
      <w:r>
        <w:rPr>
          <w:lang w:val="en-US" w:eastAsia="ja-JP"/>
        </w:rPr>
        <w:t>FeLAA</w:t>
      </w:r>
      <w:proofErr w:type="spellEnd"/>
      <w:r>
        <w:rPr>
          <w:lang w:val="en-US" w:eastAsia="ja-JP"/>
        </w:rPr>
        <w:t xml:space="preserve">. </w:t>
      </w:r>
    </w:p>
    <w:p w14:paraId="783C0710" w14:textId="3DCFE848" w:rsidR="000029F0" w:rsidRDefault="000029F0" w:rsidP="000029F0">
      <w:pPr>
        <w:rPr>
          <w:lang w:eastAsia="x-none"/>
        </w:rPr>
      </w:pPr>
      <w:r>
        <w:rPr>
          <w:highlight w:val="cyan"/>
          <w:lang w:eastAsia="x-none"/>
        </w:rPr>
        <w:t>[104-e-LTE-6.1CRs-04] Email discussion/</w:t>
      </w:r>
      <w:r w:rsidRPr="000029F0">
        <w:rPr>
          <w:highlight w:val="cyan"/>
          <w:lang w:eastAsia="x-none"/>
        </w:rPr>
        <w:t xml:space="preserve">approval </w:t>
      </w:r>
      <w:r w:rsidRPr="00F712CB">
        <w:rPr>
          <w:highlight w:val="cyan"/>
          <w:lang w:eastAsia="x-none"/>
        </w:rPr>
        <w:t>R1-2101577</w:t>
      </w:r>
      <w:r w:rsidRPr="000029F0">
        <w:rPr>
          <w:highlight w:val="cyan"/>
          <w:lang w:eastAsia="x-none"/>
        </w:rPr>
        <w:t xml:space="preserve"> and </w:t>
      </w:r>
      <w:r w:rsidRPr="00F712CB">
        <w:rPr>
          <w:highlight w:val="cyan"/>
          <w:lang w:eastAsia="x-none"/>
        </w:rPr>
        <w:t>R1-2101578</w:t>
      </w:r>
      <w:r w:rsidRPr="000029F0">
        <w:rPr>
          <w:highlight w:val="cyan"/>
          <w:lang w:eastAsia="x-none"/>
        </w:rPr>
        <w:t xml:space="preserve"> (LTE-</w:t>
      </w:r>
      <w:proofErr w:type="spellStart"/>
      <w:r w:rsidRPr="000029F0">
        <w:rPr>
          <w:highlight w:val="cyan"/>
          <w:lang w:eastAsia="x-none"/>
        </w:rPr>
        <w:t>unlic</w:t>
      </w:r>
      <w:proofErr w:type="spellEnd"/>
      <w:r w:rsidRPr="000029F0">
        <w:rPr>
          <w:highlight w:val="cyan"/>
          <w:lang w:eastAsia="x-none"/>
        </w:rPr>
        <w:t xml:space="preserve">) by Jan-29 – </w:t>
      </w:r>
      <w:proofErr w:type="spellStart"/>
      <w:r w:rsidRPr="000029F0">
        <w:rPr>
          <w:highlight w:val="cyan"/>
          <w:lang w:eastAsia="x-none"/>
        </w:rPr>
        <w:t>Jinyoung</w:t>
      </w:r>
      <w:proofErr w:type="spellEnd"/>
      <w:r w:rsidRPr="000029F0">
        <w:rPr>
          <w:highlight w:val="cyan"/>
          <w:lang w:eastAsia="x-none"/>
        </w:rPr>
        <w:t xml:space="preserve"> (Samsung)</w:t>
      </w:r>
    </w:p>
    <w:p w14:paraId="10775B3E" w14:textId="1639BCEB" w:rsidR="003F5015" w:rsidRDefault="003F5015" w:rsidP="003F5015">
      <w:pPr>
        <w:pStyle w:val="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szCs w:val="20"/>
          <w:lang w:val="en-US"/>
        </w:rPr>
        <w:t>Discussion</w:t>
      </w:r>
    </w:p>
    <w:p w14:paraId="387CB758" w14:textId="4B226F11" w:rsidR="000A109C" w:rsidRDefault="00F712CB" w:rsidP="00EA490C">
      <w:pPr>
        <w:spacing w:line="360" w:lineRule="auto"/>
        <w:ind w:firstLine="432"/>
        <w:jc w:val="both"/>
        <w:rPr>
          <w:lang w:val="en-US" w:eastAsia="ja-JP"/>
        </w:rPr>
      </w:pPr>
      <w:r>
        <w:rPr>
          <w:rFonts w:eastAsiaTheme="minorEastAsia"/>
          <w:lang w:val="en-US"/>
        </w:rPr>
        <w:t xml:space="preserve">According to current TS36.212 specification, as pointed out in [1], </w:t>
      </w:r>
      <w:r w:rsidR="003F5015">
        <w:rPr>
          <w:rFonts w:eastAsiaTheme="minorEastAsia"/>
          <w:lang w:val="en-US"/>
        </w:rPr>
        <w:t>UCI is always mapped to the 2nd slot of a subframe.</w:t>
      </w:r>
    </w:p>
    <w:p w14:paraId="5E84937B" w14:textId="193DE688" w:rsidR="00957DCD" w:rsidRPr="00B14FCF" w:rsidRDefault="00957DCD" w:rsidP="000770DD">
      <w:pPr>
        <w:ind w:leftChars="200" w:left="400"/>
        <w:rPr>
          <w:rFonts w:ascii="Arial" w:hAnsi="Arial" w:cs="Arial"/>
          <w:i/>
          <w:sz w:val="24"/>
        </w:rPr>
      </w:pPr>
      <w:bookmarkStart w:id="3" w:name="_Toc10818743"/>
      <w:bookmarkStart w:id="4" w:name="_Toc20409153"/>
      <w:bookmarkStart w:id="5" w:name="_Toc29387694"/>
      <w:bookmarkStart w:id="6" w:name="_Toc29388723"/>
      <w:bookmarkStart w:id="7" w:name="_Toc35531598"/>
      <w:bookmarkStart w:id="8" w:name="_Toc44619936"/>
      <w:bookmarkStart w:id="9" w:name="_Toc51595674"/>
      <w:r w:rsidRPr="00B14FCF">
        <w:rPr>
          <w:rFonts w:ascii="Arial" w:hAnsi="Arial" w:cs="Arial"/>
          <w:i/>
          <w:sz w:val="24"/>
        </w:rPr>
        <w:t>5.2.2.7A</w:t>
      </w:r>
      <w:r w:rsidRPr="00B14FCF">
        <w:rPr>
          <w:rFonts w:ascii="Arial" w:hAnsi="Arial" w:cs="Arial"/>
          <w:i/>
          <w:sz w:val="24"/>
        </w:rPr>
        <w:tab/>
        <w:t>Data and control multiplexing for Partial PUSCH Mode 1</w:t>
      </w:r>
      <w:bookmarkEnd w:id="3"/>
      <w:bookmarkEnd w:id="4"/>
      <w:bookmarkEnd w:id="5"/>
      <w:bookmarkEnd w:id="6"/>
      <w:bookmarkEnd w:id="7"/>
      <w:bookmarkEnd w:id="8"/>
      <w:bookmarkEnd w:id="9"/>
    </w:p>
    <w:p w14:paraId="21874C3D" w14:textId="5DB57A62" w:rsidR="00957DCD" w:rsidRPr="00957DCD" w:rsidRDefault="00957DCD" w:rsidP="000770DD">
      <w:pPr>
        <w:ind w:leftChars="200" w:left="400"/>
        <w:jc w:val="both"/>
        <w:rPr>
          <w:i/>
        </w:rPr>
      </w:pPr>
      <w:r w:rsidRPr="00957DCD">
        <w:rPr>
          <w:i/>
        </w:rPr>
        <w:t xml:space="preserve">If the control information is channel quality information and the control information is transmitted on the Partial PUSCH Mode 1, the UL-SCH data information and control information are multiplexed such that </w:t>
      </w:r>
      <w:r w:rsidRPr="00957DCD">
        <w:rPr>
          <w:i/>
          <w:highlight w:val="yellow"/>
        </w:rPr>
        <w:t>the CQI/PMI information is present only on the second slot of the subframe.</w:t>
      </w:r>
    </w:p>
    <w:p w14:paraId="1624FBF6" w14:textId="03CD8604" w:rsidR="00957DCD" w:rsidRPr="00957DCD" w:rsidRDefault="00957DCD" w:rsidP="000770DD">
      <w:pPr>
        <w:ind w:leftChars="200" w:left="400"/>
        <w:jc w:val="both"/>
        <w:rPr>
          <w:rFonts w:eastAsiaTheme="minorEastAsia"/>
          <w:lang w:val="en-US"/>
        </w:rPr>
      </w:pPr>
      <w:r>
        <w:rPr>
          <w:rFonts w:eastAsiaTheme="minorEastAsia"/>
          <w:lang w:val="en-US"/>
        </w:rPr>
        <w:t>…</w:t>
      </w:r>
    </w:p>
    <w:p w14:paraId="0B9224A1" w14:textId="7AC18385" w:rsidR="00D708BA" w:rsidRPr="00B30E88" w:rsidRDefault="00D708BA" w:rsidP="000770DD">
      <w:pPr>
        <w:ind w:leftChars="200" w:left="400"/>
        <w:rPr>
          <w:rFonts w:ascii="Arial" w:eastAsia="굴림" w:hAnsi="Arial" w:cs="Arial"/>
          <w:i/>
          <w:sz w:val="24"/>
        </w:rPr>
      </w:pPr>
      <w:bookmarkStart w:id="10" w:name="_Toc10818745"/>
      <w:proofErr w:type="gramStart"/>
      <w:r w:rsidRPr="00B30E88">
        <w:rPr>
          <w:rFonts w:ascii="Arial" w:hAnsi="Arial" w:cs="Arial"/>
          <w:i/>
          <w:sz w:val="24"/>
        </w:rPr>
        <w:t>5.2.2.8  Channel</w:t>
      </w:r>
      <w:proofErr w:type="gramEnd"/>
      <w:r w:rsidRPr="00B30E88">
        <w:rPr>
          <w:rFonts w:ascii="Arial" w:hAnsi="Arial" w:cs="Arial"/>
          <w:i/>
          <w:sz w:val="24"/>
        </w:rPr>
        <w:t xml:space="preserve"> </w:t>
      </w:r>
      <w:proofErr w:type="spellStart"/>
      <w:r w:rsidRPr="00B30E88">
        <w:rPr>
          <w:rFonts w:ascii="Arial" w:hAnsi="Arial" w:cs="Arial"/>
          <w:i/>
          <w:sz w:val="24"/>
        </w:rPr>
        <w:t>interleaver</w:t>
      </w:r>
      <w:bookmarkEnd w:id="10"/>
      <w:proofErr w:type="spellEnd"/>
    </w:p>
    <w:p w14:paraId="0093F2E8" w14:textId="77777777" w:rsidR="00D708BA" w:rsidRPr="00B30E88" w:rsidRDefault="00D708BA" w:rsidP="000770DD">
      <w:pPr>
        <w:ind w:leftChars="200" w:left="400"/>
        <w:rPr>
          <w:i/>
          <w:lang w:val="en-US"/>
        </w:rPr>
      </w:pPr>
      <w:r w:rsidRPr="00B30E88">
        <w:rPr>
          <w:rFonts w:hint="eastAsia"/>
          <w:i/>
        </w:rPr>
        <w:t xml:space="preserve">The channel </w:t>
      </w:r>
      <w:proofErr w:type="spellStart"/>
      <w:r w:rsidRPr="00B30E88">
        <w:rPr>
          <w:rFonts w:hint="eastAsia"/>
          <w:i/>
        </w:rPr>
        <w:t>interleaver</w:t>
      </w:r>
      <w:proofErr w:type="spellEnd"/>
      <w:r w:rsidRPr="00B30E88">
        <w:rPr>
          <w:rFonts w:hint="eastAsia"/>
          <w:i/>
        </w:rPr>
        <w:t xml:space="preserve"> described in this subclause in conjunction with the resource element mapping for PUSCH in [2] implements a time-first mapping of modulation symbols onto the transmit waveform while ensuring that </w:t>
      </w:r>
    </w:p>
    <w:p w14:paraId="46DA6D85" w14:textId="77777777" w:rsidR="00D708BA" w:rsidRPr="00B30E88" w:rsidRDefault="00D708BA" w:rsidP="000770DD">
      <w:pPr>
        <w:pStyle w:val="B1"/>
        <w:ind w:leftChars="342" w:left="968"/>
        <w:rPr>
          <w:i/>
        </w:rPr>
      </w:pPr>
      <w:r w:rsidRPr="00B30E88">
        <w:rPr>
          <w:i/>
        </w:rPr>
        <w:t xml:space="preserve">-   </w:t>
      </w:r>
      <w:r w:rsidRPr="00B30E88">
        <w:rPr>
          <w:i/>
          <w:highlight w:val="yellow"/>
        </w:rPr>
        <w:t>if the PUSCH is Partial PUSCH Mode 1, the CQI/PMI and RI information are present only on the second slot of the subframe</w:t>
      </w:r>
      <w:r w:rsidRPr="00B30E88">
        <w:rPr>
          <w:i/>
        </w:rPr>
        <w:t xml:space="preserve"> regardless</w:t>
      </w:r>
      <w:r w:rsidRPr="00B30E88">
        <w:rPr>
          <w:i/>
          <w:lang w:eastAsia="zh-CN"/>
        </w:rPr>
        <w:t xml:space="preserve"> of</w:t>
      </w:r>
      <w:r w:rsidRPr="00B30E88">
        <w:rPr>
          <w:i/>
        </w:rPr>
        <w:t xml:space="preserve"> the number of actually transmitted slot(s) for the subframe </w:t>
      </w:r>
      <w:r w:rsidRPr="00B30E88">
        <w:rPr>
          <w:i/>
          <w:lang w:eastAsia="zh-CN"/>
        </w:rPr>
        <w:t xml:space="preserve">based on the result of the channel access procedure in </w:t>
      </w:r>
      <w:r w:rsidRPr="00B30E88">
        <w:rPr>
          <w:i/>
        </w:rPr>
        <w:t>4.2.1 defined in [8];</w:t>
      </w:r>
    </w:p>
    <w:p w14:paraId="66758F6B" w14:textId="7DB43CAB" w:rsidR="00184E3C" w:rsidRPr="00184E3C" w:rsidRDefault="00610DD1" w:rsidP="000A109C">
      <w:pPr>
        <w:spacing w:line="360" w:lineRule="auto"/>
        <w:jc w:val="both"/>
        <w:rPr>
          <w:rFonts w:eastAsiaTheme="minorEastAsia"/>
          <w:lang w:val="en-US"/>
        </w:rPr>
      </w:pPr>
      <w:r>
        <w:rPr>
          <w:rFonts w:eastAsiaTheme="minorEastAsia"/>
          <w:lang w:val="en-US"/>
        </w:rPr>
        <w:t xml:space="preserve">However, </w:t>
      </w:r>
      <w:r w:rsidR="00F712CB">
        <w:rPr>
          <w:rFonts w:eastAsiaTheme="minorEastAsia"/>
          <w:lang w:val="en-US"/>
        </w:rPr>
        <w:t>if we follow</w:t>
      </w:r>
      <w:r w:rsidR="000A109C">
        <w:rPr>
          <w:rFonts w:eastAsiaTheme="minorEastAsia"/>
          <w:lang w:val="en-US"/>
        </w:rPr>
        <w:t xml:space="preserve"> </w:t>
      </w:r>
      <w:r w:rsidR="00F712CB">
        <w:rPr>
          <w:rFonts w:eastAsiaTheme="minorEastAsia"/>
          <w:lang w:val="en-US"/>
        </w:rPr>
        <w:t xml:space="preserve">the </w:t>
      </w:r>
      <w:r>
        <w:rPr>
          <w:rFonts w:eastAsiaTheme="minorEastAsia"/>
          <w:lang w:val="en-US"/>
        </w:rPr>
        <w:t>step (</w:t>
      </w:r>
      <w:r w:rsidR="00184E3C">
        <w:rPr>
          <w:rFonts w:eastAsiaTheme="minorEastAsia" w:hint="eastAsia"/>
          <w:lang w:val="en-US"/>
        </w:rPr>
        <w:t>3a</w:t>
      </w:r>
      <w:r>
        <w:rPr>
          <w:rFonts w:eastAsiaTheme="minorEastAsia"/>
          <w:lang w:val="en-US"/>
        </w:rPr>
        <w:t>)</w:t>
      </w:r>
      <w:r w:rsidR="00184E3C">
        <w:rPr>
          <w:rFonts w:eastAsiaTheme="minorEastAsia"/>
          <w:lang w:val="en-US"/>
        </w:rPr>
        <w:t xml:space="preserve"> in Section 5.2.2.8 of TS36.212, </w:t>
      </w:r>
      <w:r w:rsidR="00E653C8">
        <w:rPr>
          <w:rFonts w:eastAsiaTheme="minorEastAsia"/>
          <w:lang w:val="en-US"/>
        </w:rPr>
        <w:t xml:space="preserve">there is a case that </w:t>
      </w:r>
      <w:r w:rsidR="00184E3C" w:rsidRPr="00184E3C">
        <w:rPr>
          <w:rFonts w:eastAsiaTheme="minorEastAsia"/>
          <w:lang w:val="en-US"/>
        </w:rPr>
        <w:t xml:space="preserve">CQI/PMI information is transmitted in </w:t>
      </w:r>
      <w:r w:rsidR="00E653C8">
        <w:rPr>
          <w:rFonts w:eastAsiaTheme="minorEastAsia"/>
          <w:lang w:val="en-US"/>
        </w:rPr>
        <w:t xml:space="preserve">the first slot of a </w:t>
      </w:r>
      <w:r w:rsidR="00184E3C" w:rsidRPr="00184E3C">
        <w:rPr>
          <w:rFonts w:eastAsiaTheme="minorEastAsia"/>
          <w:lang w:val="en-US"/>
        </w:rPr>
        <w:t>sub</w:t>
      </w:r>
      <w:r w:rsidR="00184E3C">
        <w:rPr>
          <w:rFonts w:eastAsiaTheme="minorEastAsia"/>
          <w:lang w:val="en-US"/>
        </w:rPr>
        <w:t>frame with Partial PUSCH mode 1</w:t>
      </w:r>
      <w:r>
        <w:rPr>
          <w:rFonts w:eastAsiaTheme="minorEastAsia"/>
          <w:lang w:val="en-US"/>
        </w:rPr>
        <w:t>, which contradicts with the above</w:t>
      </w:r>
      <w:r w:rsidR="000A109C">
        <w:rPr>
          <w:rFonts w:eastAsiaTheme="minorEastAsia"/>
          <w:lang w:val="en-US"/>
        </w:rPr>
        <w:t xml:space="preserve"> two</w:t>
      </w:r>
      <w:r>
        <w:rPr>
          <w:rFonts w:eastAsiaTheme="minorEastAsia"/>
          <w:lang w:val="en-US"/>
        </w:rPr>
        <w:t xml:space="preserve"> descriptions.</w:t>
      </w:r>
    </w:p>
    <w:tbl>
      <w:tblPr>
        <w:tblStyle w:val="a6"/>
        <w:tblW w:w="0" w:type="auto"/>
        <w:jc w:val="center"/>
        <w:tblLook w:val="04A0" w:firstRow="1" w:lastRow="0" w:firstColumn="1" w:lastColumn="0" w:noHBand="0" w:noVBand="1"/>
      </w:tblPr>
      <w:tblGrid>
        <w:gridCol w:w="9016"/>
      </w:tblGrid>
      <w:tr w:rsidR="00EB3FAC" w14:paraId="758879A2" w14:textId="77777777" w:rsidTr="00665D0B">
        <w:trPr>
          <w:jc w:val="center"/>
        </w:trPr>
        <w:tc>
          <w:tcPr>
            <w:tcW w:w="9016" w:type="dxa"/>
          </w:tcPr>
          <w:p w14:paraId="3AC02197" w14:textId="77777777" w:rsidR="00EB3FAC" w:rsidRPr="00514C71" w:rsidRDefault="00EB3FAC" w:rsidP="00665D0B">
            <w:pPr>
              <w:pStyle w:val="B1"/>
              <w:spacing w:after="0"/>
            </w:pPr>
            <w:r w:rsidRPr="00514C71">
              <w:rPr>
                <w:rFonts w:eastAsia="MS PMincho"/>
              </w:rPr>
              <w:t>(3</w:t>
            </w:r>
            <w:r w:rsidRPr="00514C71">
              <w:rPr>
                <w:rFonts w:eastAsia="MS PMincho"/>
                <w:lang w:eastAsia="zh-CN"/>
              </w:rPr>
              <w:t>a</w:t>
            </w:r>
            <w:r w:rsidRPr="00514C71">
              <w:rPr>
                <w:rFonts w:eastAsia="MS PMincho"/>
              </w:rPr>
              <w:t>)</w:t>
            </w:r>
            <w:r>
              <w:rPr>
                <w:rFonts w:eastAsia="MS PMincho"/>
                <w:lang w:eastAsia="zh-CN"/>
              </w:rPr>
              <w:tab/>
            </w:r>
            <w:r w:rsidRPr="00514C71">
              <w:rPr>
                <w:rFonts w:eastAsia="MS PMincho"/>
              </w:rPr>
              <w:t xml:space="preserve">If CQI/PMI information is </w:t>
            </w:r>
            <w:r w:rsidRPr="00514C71">
              <w:rPr>
                <w:rFonts w:eastAsia="MS PMincho"/>
                <w:lang w:eastAsia="zh-CN"/>
              </w:rPr>
              <w:t xml:space="preserve">transmitted in this subframe </w:t>
            </w:r>
            <w:r w:rsidRPr="00514C71">
              <w:rPr>
                <w:lang w:eastAsia="zh-CN"/>
              </w:rPr>
              <w:t>with</w:t>
            </w:r>
            <w:r w:rsidRPr="00514C71">
              <w:rPr>
                <w:rFonts w:eastAsia="MS PMincho"/>
                <w:lang w:eastAsia="zh-CN"/>
              </w:rPr>
              <w:t xml:space="preserve"> </w:t>
            </w:r>
            <w:r w:rsidRPr="00514C71">
              <w:t xml:space="preserve">Partial </w:t>
            </w:r>
            <w:r w:rsidRPr="00514C71">
              <w:rPr>
                <w:rFonts w:eastAsia="MS PMincho"/>
                <w:lang w:eastAsia="zh-CN"/>
              </w:rPr>
              <w:t>PUSCH mode 1</w:t>
            </w:r>
            <w:r w:rsidRPr="00514C71">
              <w:rPr>
                <w:rFonts w:eastAsia="MS PMincho"/>
              </w:rPr>
              <w:t xml:space="preserve">, the vector sequence </w:t>
            </w:r>
            <w:r w:rsidRPr="00514C71">
              <w:rPr>
                <w:noProof/>
                <w:position w:val="-22"/>
                <w:lang w:val="en-US" w:eastAsia="zh-CN"/>
              </w:rPr>
              <w:drawing>
                <wp:inline distT="0" distB="0" distL="0" distR="0" wp14:anchorId="0FAF2E45" wp14:editId="4E8ECEA1">
                  <wp:extent cx="866140" cy="290830"/>
                  <wp:effectExtent l="0" t="0" r="0" b="0"/>
                  <wp:docPr id="58"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290830"/>
                          </a:xfrm>
                          <a:prstGeom prst="rect">
                            <a:avLst/>
                          </a:prstGeom>
                          <a:noFill/>
                          <a:ln>
                            <a:noFill/>
                          </a:ln>
                        </pic:spPr>
                      </pic:pic>
                    </a:graphicData>
                  </a:graphic>
                </wp:inline>
              </w:drawing>
            </w:r>
            <w:r w:rsidRPr="00514C71">
              <w:t xml:space="preserve"> is written onto the</w:t>
            </w:r>
            <w:r w:rsidRPr="00514C71">
              <w:rPr>
                <w:rFonts w:eastAsia="MS PMincho"/>
              </w:rPr>
              <w:t xml:space="preserve"> </w:t>
            </w:r>
            <w:r w:rsidRPr="00514C71">
              <w:rPr>
                <w:rFonts w:eastAsia="MS PMincho"/>
                <w:noProof/>
                <w:position w:val="-10"/>
                <w:lang w:val="en-US" w:eastAsia="zh-CN"/>
              </w:rPr>
              <w:drawing>
                <wp:inline distT="0" distB="0" distL="0" distR="0" wp14:anchorId="5799CDDB" wp14:editId="427B1C75">
                  <wp:extent cx="741045" cy="193675"/>
                  <wp:effectExtent l="0" t="0" r="1905" b="0"/>
                  <wp:docPr id="59"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045" cy="193675"/>
                          </a:xfrm>
                          <a:prstGeom prst="rect">
                            <a:avLst/>
                          </a:prstGeom>
                          <a:noFill/>
                          <a:ln>
                            <a:noFill/>
                          </a:ln>
                        </pic:spPr>
                      </pic:pic>
                    </a:graphicData>
                  </a:graphic>
                </wp:inline>
              </w:drawing>
            </w:r>
            <w:r w:rsidRPr="00514C71">
              <w:rPr>
                <w:rFonts w:eastAsia="MS PMincho"/>
              </w:rPr>
              <w:t xml:space="preserve"> matrix by sets of </w:t>
            </w:r>
            <w:r w:rsidRPr="00514C71">
              <w:rPr>
                <w:noProof/>
                <w:position w:val="-10"/>
                <w:lang w:val="en-US" w:eastAsia="zh-CN"/>
              </w:rPr>
              <w:drawing>
                <wp:inline distT="0" distB="0" distL="0" distR="0" wp14:anchorId="07FF7C70" wp14:editId="6F55968C">
                  <wp:extent cx="519430" cy="193675"/>
                  <wp:effectExtent l="0" t="0" r="0" b="0"/>
                  <wp:docPr id="60"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430" cy="193675"/>
                          </a:xfrm>
                          <a:prstGeom prst="rect">
                            <a:avLst/>
                          </a:prstGeom>
                          <a:noFill/>
                          <a:ln>
                            <a:noFill/>
                          </a:ln>
                        </pic:spPr>
                      </pic:pic>
                    </a:graphicData>
                  </a:graphic>
                </wp:inline>
              </w:drawing>
            </w:r>
            <w:r w:rsidRPr="00514C71">
              <w:rPr>
                <w:rFonts w:eastAsia="MS PMincho"/>
              </w:rPr>
              <w:t xml:space="preserve"> rows</w:t>
            </w:r>
            <w:r w:rsidRPr="00514C71">
              <w:t xml:space="preserve"> </w:t>
            </w:r>
            <w:r w:rsidRPr="009F7466">
              <w:rPr>
                <w:highlight w:val="yellow"/>
              </w:rPr>
              <w:t xml:space="preserve">from the column with </w:t>
            </w:r>
            <w:r w:rsidRPr="009F7466">
              <w:rPr>
                <w:noProof/>
                <w:position w:val="-20"/>
                <w:highlight w:val="yellow"/>
                <w:lang w:val="en-US" w:eastAsia="zh-CN"/>
              </w:rPr>
              <w:drawing>
                <wp:inline distT="0" distB="0" distL="0" distR="0" wp14:anchorId="417D6C19" wp14:editId="03A8E303">
                  <wp:extent cx="471170" cy="283845"/>
                  <wp:effectExtent l="0" t="0" r="5080" b="1905"/>
                  <wp:docPr id="61"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170" cy="283845"/>
                          </a:xfrm>
                          <a:prstGeom prst="rect">
                            <a:avLst/>
                          </a:prstGeom>
                          <a:noFill/>
                          <a:ln>
                            <a:noFill/>
                          </a:ln>
                        </pic:spPr>
                      </pic:pic>
                    </a:graphicData>
                  </a:graphic>
                </wp:inline>
              </w:drawing>
            </w:r>
            <w:r w:rsidRPr="009F7466">
              <w:rPr>
                <w:highlight w:val="yellow"/>
              </w:rPr>
              <w:t xml:space="preserve"> to the column with </w:t>
            </w:r>
            <w:r w:rsidRPr="009F7466">
              <w:rPr>
                <w:noProof/>
                <w:position w:val="-20"/>
                <w:highlight w:val="yellow"/>
                <w:lang w:val="en-US" w:eastAsia="zh-CN"/>
              </w:rPr>
              <w:drawing>
                <wp:inline distT="0" distB="0" distL="0" distR="0" wp14:anchorId="01199B19" wp14:editId="4E5FB99D">
                  <wp:extent cx="401955" cy="283845"/>
                  <wp:effectExtent l="0" t="0" r="0" b="1905"/>
                  <wp:docPr id="62"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955" cy="283845"/>
                          </a:xfrm>
                          <a:prstGeom prst="rect">
                            <a:avLst/>
                          </a:prstGeom>
                          <a:noFill/>
                          <a:ln>
                            <a:noFill/>
                          </a:ln>
                        </pic:spPr>
                      </pic:pic>
                    </a:graphicData>
                  </a:graphic>
                </wp:inline>
              </w:drawing>
            </w:r>
            <w:r w:rsidRPr="00514C71">
              <w:t xml:space="preserve"> and rows 0 to </w:t>
            </w:r>
            <w:r w:rsidRPr="00514C71">
              <w:rPr>
                <w:noProof/>
                <w:position w:val="-10"/>
                <w:lang w:val="en-US" w:eastAsia="zh-CN"/>
              </w:rPr>
              <w:drawing>
                <wp:inline distT="0" distB="0" distL="0" distR="0" wp14:anchorId="4960AA55" wp14:editId="1C734C35">
                  <wp:extent cx="671830" cy="193675"/>
                  <wp:effectExtent l="0" t="0" r="0" b="0"/>
                  <wp:docPr id="63"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830" cy="193675"/>
                          </a:xfrm>
                          <a:prstGeom prst="rect">
                            <a:avLst/>
                          </a:prstGeom>
                          <a:noFill/>
                          <a:ln>
                            <a:noFill/>
                          </a:ln>
                        </pic:spPr>
                      </pic:pic>
                    </a:graphicData>
                  </a:graphic>
                </wp:inline>
              </w:drawing>
            </w:r>
            <w:r w:rsidRPr="00514C71">
              <w:t xml:space="preserve"> and skipping the matrix entries that are already occupied:</w:t>
            </w:r>
          </w:p>
          <w:p w14:paraId="77D580E8" w14:textId="77777777" w:rsidR="00EB3FAC" w:rsidRPr="00514C71" w:rsidRDefault="00EB3FAC" w:rsidP="00665D0B">
            <w:pPr>
              <w:spacing w:after="0"/>
              <w:ind w:left="568"/>
              <w:jc w:val="center"/>
            </w:pPr>
            <w:r w:rsidRPr="00514C71">
              <w:rPr>
                <w:noProof/>
                <w:position w:val="-58"/>
                <w:lang w:val="en-US" w:eastAsia="zh-CN"/>
              </w:rPr>
              <w:drawing>
                <wp:inline distT="0" distB="0" distL="0" distR="0" wp14:anchorId="0E3F521E" wp14:editId="2E3DF99A">
                  <wp:extent cx="2341245" cy="817245"/>
                  <wp:effectExtent l="0" t="0" r="1905" b="1905"/>
                  <wp:docPr id="64"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1245" cy="817245"/>
                          </a:xfrm>
                          <a:prstGeom prst="rect">
                            <a:avLst/>
                          </a:prstGeom>
                          <a:noFill/>
                          <a:ln>
                            <a:noFill/>
                          </a:ln>
                        </pic:spPr>
                      </pic:pic>
                    </a:graphicData>
                  </a:graphic>
                </wp:inline>
              </w:drawing>
            </w:r>
          </w:p>
          <w:p w14:paraId="54BF496E" w14:textId="77777777" w:rsidR="00EB3FAC" w:rsidRPr="00514C71" w:rsidRDefault="00EB3FAC" w:rsidP="00665D0B">
            <w:pPr>
              <w:pStyle w:val="B2"/>
              <w:spacing w:after="0"/>
            </w:pPr>
            <w:r w:rsidRPr="00514C71">
              <w:t>The pseudocode is as follows:</w:t>
            </w:r>
          </w:p>
          <w:p w14:paraId="4970D242" w14:textId="77777777" w:rsidR="00EB3FAC" w:rsidRPr="00514C71" w:rsidRDefault="00EB3FAC" w:rsidP="00665D0B">
            <w:pPr>
              <w:pStyle w:val="B2"/>
              <w:spacing w:after="0"/>
            </w:pPr>
            <w:r w:rsidRPr="00514C71">
              <w:t xml:space="preserve">Set </w:t>
            </w:r>
            <w:proofErr w:type="spellStart"/>
            <w:r w:rsidRPr="00514C71">
              <w:t>i</w:t>
            </w:r>
            <w:proofErr w:type="spellEnd"/>
            <w:r w:rsidRPr="00514C71">
              <w:t>, k to 0.</w:t>
            </w:r>
          </w:p>
          <w:p w14:paraId="083F0AE4" w14:textId="77777777" w:rsidR="00EB3FAC" w:rsidRPr="00514C71" w:rsidRDefault="00EB3FAC" w:rsidP="00665D0B">
            <w:pPr>
              <w:pStyle w:val="B3"/>
              <w:spacing w:after="0"/>
            </w:pPr>
            <w:r w:rsidRPr="00514C71">
              <w:lastRenderedPageBreak/>
              <w:t xml:space="preserve">while k &lt; </w:t>
            </w:r>
            <w:r w:rsidRPr="00514C71">
              <w:rPr>
                <w:noProof/>
                <w:position w:val="-14"/>
                <w:lang w:eastAsia="zh-CN"/>
              </w:rPr>
              <w:drawing>
                <wp:inline distT="0" distB="0" distL="0" distR="0" wp14:anchorId="1A9D6556" wp14:editId="2345464C">
                  <wp:extent cx="269875" cy="200660"/>
                  <wp:effectExtent l="0" t="0" r="0" b="8890"/>
                  <wp:docPr id="65"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875" cy="200660"/>
                          </a:xfrm>
                          <a:prstGeom prst="rect">
                            <a:avLst/>
                          </a:prstGeom>
                          <a:noFill/>
                          <a:ln>
                            <a:noFill/>
                          </a:ln>
                        </pic:spPr>
                      </pic:pic>
                    </a:graphicData>
                  </a:graphic>
                </wp:inline>
              </w:drawing>
            </w:r>
            <w:r w:rsidRPr="00514C71">
              <w:t>,</w:t>
            </w:r>
          </w:p>
          <w:p w14:paraId="7591894B" w14:textId="77777777" w:rsidR="00EB3FAC" w:rsidRPr="00514C71" w:rsidRDefault="00EB3FAC" w:rsidP="00665D0B">
            <w:pPr>
              <w:pStyle w:val="B4"/>
              <w:spacing w:after="0"/>
            </w:pPr>
            <w:r w:rsidRPr="00514C71">
              <w:t xml:space="preserve">if </w:t>
            </w:r>
            <w:r w:rsidRPr="00514C71">
              <w:rPr>
                <w:noProof/>
                <w:position w:val="-16"/>
                <w:lang w:val="en-US" w:eastAsia="zh-CN"/>
              </w:rPr>
              <w:drawing>
                <wp:inline distT="0" distB="0" distL="0" distR="0" wp14:anchorId="33A691F9" wp14:editId="183AD86C">
                  <wp:extent cx="166370" cy="249555"/>
                  <wp:effectExtent l="0" t="0" r="5080" b="0"/>
                  <wp:docPr id="66"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370" cy="249555"/>
                          </a:xfrm>
                          <a:prstGeom prst="rect">
                            <a:avLst/>
                          </a:prstGeom>
                          <a:noFill/>
                          <a:ln>
                            <a:noFill/>
                          </a:ln>
                        </pic:spPr>
                      </pic:pic>
                    </a:graphicData>
                  </a:graphic>
                </wp:inline>
              </w:drawing>
            </w:r>
            <w:r w:rsidRPr="00514C71">
              <w:t xml:space="preserve"> is not assigned to RI symbols</w:t>
            </w:r>
            <w:r w:rsidRPr="00514C71">
              <w:rPr>
                <w:lang w:eastAsia="zh-CN"/>
              </w:rPr>
              <w:t xml:space="preserve"> in step (3)</w:t>
            </w:r>
            <w:r w:rsidRPr="00514C71">
              <w:t xml:space="preserve"> and </w:t>
            </w:r>
            <w:r w:rsidRPr="00514C71">
              <w:rPr>
                <w:rFonts w:eastAsia="MS PMincho"/>
                <w:noProof/>
                <w:position w:val="-14"/>
                <w:lang w:val="en-US" w:eastAsia="zh-CN"/>
              </w:rPr>
              <w:drawing>
                <wp:inline distT="0" distB="0" distL="0" distR="0" wp14:anchorId="248D6E58" wp14:editId="60CEE7E7">
                  <wp:extent cx="1212215" cy="228600"/>
                  <wp:effectExtent l="0" t="0" r="6985" b="0"/>
                  <wp:docPr id="67"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215" cy="228600"/>
                          </a:xfrm>
                          <a:prstGeom prst="rect">
                            <a:avLst/>
                          </a:prstGeom>
                          <a:noFill/>
                          <a:ln>
                            <a:noFill/>
                          </a:ln>
                        </pic:spPr>
                      </pic:pic>
                    </a:graphicData>
                  </a:graphic>
                </wp:inline>
              </w:drawing>
            </w:r>
          </w:p>
          <w:p w14:paraId="6B4CF27D" w14:textId="77777777" w:rsidR="00EB3FAC" w:rsidRPr="00514C71" w:rsidRDefault="00EB3FAC" w:rsidP="00665D0B">
            <w:pPr>
              <w:pStyle w:val="B5"/>
              <w:spacing w:after="0"/>
            </w:pPr>
            <w:r w:rsidRPr="00514C71">
              <w:rPr>
                <w:noProof/>
                <w:lang w:val="en-US" w:eastAsia="zh-CN"/>
              </w:rPr>
              <w:drawing>
                <wp:inline distT="0" distB="0" distL="0" distR="0" wp14:anchorId="7CA3831F" wp14:editId="27EA4648">
                  <wp:extent cx="471170" cy="249555"/>
                  <wp:effectExtent l="0" t="0" r="5080" b="0"/>
                  <wp:docPr id="69"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249555"/>
                          </a:xfrm>
                          <a:prstGeom prst="rect">
                            <a:avLst/>
                          </a:prstGeom>
                          <a:noFill/>
                          <a:ln>
                            <a:noFill/>
                          </a:ln>
                        </pic:spPr>
                      </pic:pic>
                    </a:graphicData>
                  </a:graphic>
                </wp:inline>
              </w:drawing>
            </w:r>
          </w:p>
          <w:p w14:paraId="01FF8326" w14:textId="77777777" w:rsidR="00EB3FAC" w:rsidRPr="00514C71" w:rsidRDefault="00EB3FAC" w:rsidP="00665D0B">
            <w:pPr>
              <w:pStyle w:val="B5"/>
              <w:spacing w:after="0"/>
            </w:pPr>
            <w:r w:rsidRPr="00514C71">
              <w:rPr>
                <w:rFonts w:eastAsia="MS Mincho"/>
              </w:rPr>
              <w:t>k = k + 1</w:t>
            </w:r>
          </w:p>
          <w:p w14:paraId="42570546" w14:textId="77777777" w:rsidR="00EB3FAC" w:rsidRPr="00514C71" w:rsidRDefault="00EB3FAC" w:rsidP="00665D0B">
            <w:pPr>
              <w:pStyle w:val="B4"/>
              <w:spacing w:after="0"/>
              <w:rPr>
                <w:rFonts w:eastAsia="MS Mincho"/>
              </w:rPr>
            </w:pPr>
            <w:r w:rsidRPr="00514C71">
              <w:rPr>
                <w:rFonts w:eastAsia="MS Mincho"/>
              </w:rPr>
              <w:t>end if</w:t>
            </w:r>
          </w:p>
          <w:p w14:paraId="1F721850" w14:textId="77777777" w:rsidR="00EB3FAC" w:rsidRPr="00514C71" w:rsidRDefault="00EB3FAC" w:rsidP="00665D0B">
            <w:pPr>
              <w:pStyle w:val="B4"/>
              <w:spacing w:after="0"/>
              <w:rPr>
                <w:rFonts w:eastAsia="SimSun"/>
              </w:rPr>
            </w:pPr>
            <w:proofErr w:type="spellStart"/>
            <w:r w:rsidRPr="00514C71">
              <w:t>i</w:t>
            </w:r>
            <w:proofErr w:type="spellEnd"/>
            <w:r w:rsidRPr="00514C71">
              <w:t xml:space="preserve"> = i+1</w:t>
            </w:r>
          </w:p>
          <w:p w14:paraId="771B8349" w14:textId="77777777" w:rsidR="00EB3FAC" w:rsidRPr="00662D71" w:rsidRDefault="00EB3FAC" w:rsidP="00665D0B">
            <w:pPr>
              <w:pStyle w:val="B3"/>
              <w:spacing w:after="0"/>
              <w:rPr>
                <w:rFonts w:ascii="Calibri" w:hAnsi="Calibri" w:cs="Calibri"/>
                <w:b/>
                <w:bCs/>
                <w:lang w:eastAsia="ko-KR"/>
              </w:rPr>
            </w:pPr>
            <w:r w:rsidRPr="00514C71">
              <w:t>end while</w:t>
            </w:r>
          </w:p>
        </w:tc>
      </w:tr>
    </w:tbl>
    <w:p w14:paraId="14C0EC36" w14:textId="29D13B33" w:rsidR="00610DD1" w:rsidRDefault="00610DD1" w:rsidP="00665D0B">
      <w:pPr>
        <w:spacing w:before="60" w:after="60" w:line="360" w:lineRule="auto"/>
        <w:jc w:val="both"/>
        <w:rPr>
          <w:rFonts w:eastAsiaTheme="minorEastAsia"/>
        </w:rPr>
      </w:pPr>
      <w:r>
        <w:rPr>
          <w:rFonts w:eastAsiaTheme="minorEastAsia" w:hint="eastAsia"/>
        </w:rPr>
        <w:lastRenderedPageBreak/>
        <w:t>M</w:t>
      </w:r>
      <w:r>
        <w:rPr>
          <w:rFonts w:eastAsiaTheme="minorEastAsia"/>
        </w:rPr>
        <w:t xml:space="preserve">ore specifically, </w:t>
      </w:r>
      <w:r w:rsidR="000A109C">
        <w:rPr>
          <w:rFonts w:eastAsiaTheme="minorEastAsia"/>
        </w:rPr>
        <w:t xml:space="preserve">Table 1 summarizes </w:t>
      </w:r>
      <w:r>
        <w:rPr>
          <w:rFonts w:eastAsiaTheme="minorEastAsia"/>
        </w:rPr>
        <w:t xml:space="preserve">the first symbol index for CQI/PMI transmission </w:t>
      </w:r>
      <w:r w:rsidR="000A109C">
        <w:rPr>
          <w:rFonts w:eastAsiaTheme="minorEastAsia"/>
        </w:rPr>
        <w:t xml:space="preserve">based on the step (3a) </w:t>
      </w:r>
      <w:r>
        <w:rPr>
          <w:rFonts w:eastAsiaTheme="minorEastAsia"/>
        </w:rPr>
        <w:t>for each combination of starting and ending symbol.</w:t>
      </w:r>
    </w:p>
    <w:p w14:paraId="43620A25" w14:textId="6B251783" w:rsidR="000A109C" w:rsidRPr="000A109C" w:rsidRDefault="000A109C" w:rsidP="00665D0B">
      <w:pPr>
        <w:pStyle w:val="a7"/>
        <w:keepNext/>
        <w:spacing w:after="0"/>
        <w:rPr>
          <w:b w:val="0"/>
        </w:rPr>
      </w:pPr>
      <w:r w:rsidRPr="000A109C">
        <w:rPr>
          <w:b w:val="0"/>
        </w:rPr>
        <w:t xml:space="preserve">Table </w:t>
      </w:r>
      <w:r w:rsidRPr="000A109C">
        <w:rPr>
          <w:b w:val="0"/>
        </w:rPr>
        <w:fldChar w:fldCharType="begin"/>
      </w:r>
      <w:r w:rsidRPr="000A109C">
        <w:rPr>
          <w:b w:val="0"/>
        </w:rPr>
        <w:instrText xml:space="preserve"> SEQ Table \* ARABIC </w:instrText>
      </w:r>
      <w:r w:rsidRPr="000A109C">
        <w:rPr>
          <w:b w:val="0"/>
        </w:rPr>
        <w:fldChar w:fldCharType="separate"/>
      </w:r>
      <w:r w:rsidRPr="000A109C">
        <w:rPr>
          <w:b w:val="0"/>
          <w:noProof/>
        </w:rPr>
        <w:t>1</w:t>
      </w:r>
      <w:r w:rsidRPr="000A109C">
        <w:rPr>
          <w:b w:val="0"/>
        </w:rPr>
        <w:fldChar w:fldCharType="end"/>
      </w:r>
      <w:r w:rsidRPr="000A109C">
        <w:rPr>
          <w:b w:val="0"/>
        </w:rPr>
        <w:t>. First symbol index for UCI</w:t>
      </w:r>
    </w:p>
    <w:tbl>
      <w:tblPr>
        <w:tblW w:w="7865" w:type="dxa"/>
        <w:tblInd w:w="826" w:type="dxa"/>
        <w:tblCellMar>
          <w:left w:w="99" w:type="dxa"/>
          <w:right w:w="99" w:type="dxa"/>
        </w:tblCellMar>
        <w:tblLook w:val="04A0" w:firstRow="1" w:lastRow="0" w:firstColumn="1" w:lastColumn="0" w:noHBand="0" w:noVBand="1"/>
      </w:tblPr>
      <w:tblGrid>
        <w:gridCol w:w="837"/>
        <w:gridCol w:w="1126"/>
        <w:gridCol w:w="204"/>
        <w:gridCol w:w="1126"/>
        <w:gridCol w:w="1697"/>
        <w:gridCol w:w="2875"/>
      </w:tblGrid>
      <w:tr w:rsidR="00184E3C" w:rsidRPr="00D12F66" w14:paraId="17B15A32" w14:textId="77777777" w:rsidTr="000A109C">
        <w:trPr>
          <w:trHeight w:val="401"/>
        </w:trPr>
        <w:tc>
          <w:tcPr>
            <w:tcW w:w="837" w:type="dxa"/>
            <w:tcBorders>
              <w:top w:val="single" w:sz="4" w:space="0" w:color="auto"/>
              <w:left w:val="single" w:sz="4" w:space="0" w:color="auto"/>
              <w:bottom w:val="single" w:sz="4" w:space="0" w:color="auto"/>
              <w:right w:val="single" w:sz="4" w:space="0" w:color="auto"/>
            </w:tcBorders>
            <w:shd w:val="clear" w:color="000000" w:fill="FFE699"/>
            <w:vAlign w:val="center"/>
          </w:tcPr>
          <w:p w14:paraId="7FB61C39" w14:textId="02518752" w:rsidR="00184E3C" w:rsidRPr="000A109C" w:rsidRDefault="00184E3C" w:rsidP="000A109C">
            <w:pPr>
              <w:spacing w:after="0"/>
              <w:jc w:val="center"/>
            </w:pPr>
            <w:r w:rsidRPr="000A109C">
              <w:t>Case</w:t>
            </w:r>
          </w:p>
        </w:tc>
        <w:tc>
          <w:tcPr>
            <w:tcW w:w="1126"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AB123DB" w14:textId="323D9627" w:rsidR="00184E3C" w:rsidRPr="000A109C" w:rsidRDefault="00B035C2" w:rsidP="000A109C">
            <w:pPr>
              <w:spacing w:after="0"/>
              <w:jc w:val="cente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start</m:t>
                    </m:r>
                  </m:sub>
                  <m:sup>
                    <m:r>
                      <w:rPr>
                        <w:rFonts w:ascii="Cambria Math" w:hAnsi="Cambria Math"/>
                      </w:rPr>
                      <m:t>PUSCH</m:t>
                    </m:r>
                  </m:sup>
                </m:sSubSup>
              </m:oMath>
            </m:oMathPara>
          </w:p>
        </w:tc>
        <w:tc>
          <w:tcPr>
            <w:tcW w:w="204" w:type="dxa"/>
            <w:tcBorders>
              <w:top w:val="single" w:sz="4" w:space="0" w:color="auto"/>
              <w:left w:val="nil"/>
              <w:bottom w:val="single" w:sz="4" w:space="0" w:color="auto"/>
              <w:right w:val="nil"/>
            </w:tcBorders>
            <w:shd w:val="clear" w:color="000000" w:fill="FFE699"/>
            <w:vAlign w:val="center"/>
          </w:tcPr>
          <w:p w14:paraId="0B46CC5C" w14:textId="77777777" w:rsidR="00184E3C" w:rsidRPr="000A109C" w:rsidRDefault="00184E3C" w:rsidP="000A109C">
            <w:pPr>
              <w:spacing w:after="0"/>
              <w:jc w:val="center"/>
            </w:pPr>
          </w:p>
        </w:tc>
        <w:tc>
          <w:tcPr>
            <w:tcW w:w="1126" w:type="dxa"/>
            <w:tcBorders>
              <w:top w:val="single" w:sz="4" w:space="0" w:color="auto"/>
              <w:left w:val="nil"/>
              <w:bottom w:val="single" w:sz="4" w:space="0" w:color="auto"/>
              <w:right w:val="single" w:sz="4" w:space="0" w:color="auto"/>
            </w:tcBorders>
            <w:shd w:val="clear" w:color="000000" w:fill="FFE699"/>
            <w:vAlign w:val="center"/>
            <w:hideMark/>
          </w:tcPr>
          <w:p w14:paraId="58B95D9A" w14:textId="58B0A214" w:rsidR="00184E3C" w:rsidRPr="000A109C" w:rsidRDefault="00B035C2" w:rsidP="000A109C">
            <w:pPr>
              <w:spacing w:after="0"/>
              <w:jc w:val="cente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end</m:t>
                    </m:r>
                  </m:sub>
                  <m:sup>
                    <m:r>
                      <w:rPr>
                        <w:rFonts w:ascii="Cambria Math" w:hAnsi="Cambria Math"/>
                      </w:rPr>
                      <m:t>PUSCH</m:t>
                    </m:r>
                  </m:sup>
                </m:sSubSup>
              </m:oMath>
            </m:oMathPara>
          </w:p>
        </w:tc>
        <w:tc>
          <w:tcPr>
            <w:tcW w:w="1697" w:type="dxa"/>
            <w:tcBorders>
              <w:top w:val="single" w:sz="4" w:space="0" w:color="auto"/>
              <w:left w:val="nil"/>
              <w:bottom w:val="single" w:sz="4" w:space="0" w:color="auto"/>
              <w:right w:val="single" w:sz="4" w:space="0" w:color="auto"/>
            </w:tcBorders>
            <w:shd w:val="clear" w:color="000000" w:fill="FFE699"/>
            <w:vAlign w:val="center"/>
            <w:hideMark/>
          </w:tcPr>
          <w:p w14:paraId="5A48BD01" w14:textId="6949C2E8" w:rsidR="00184E3C" w:rsidRPr="000A109C" w:rsidRDefault="00B035C2" w:rsidP="000A109C">
            <w:pPr>
              <w:spacing w:after="0"/>
              <w:jc w:val="center"/>
            </w:pPr>
            <m:oMath>
              <m:sSubSup>
                <m:sSubSupPr>
                  <m:ctrlPr>
                    <w:rPr>
                      <w:rFonts w:ascii="Cambria Math" w:hAnsi="Cambria Math"/>
                      <w:i/>
                    </w:rPr>
                  </m:ctrlPr>
                </m:sSubSupPr>
                <m:e>
                  <m:r>
                    <w:rPr>
                      <w:rFonts w:ascii="Cambria Math" w:hAnsi="Cambria Math"/>
                    </w:rPr>
                    <m:t>N</m:t>
                  </m:r>
                </m:e>
                <m:sub>
                  <m:r>
                    <m:rPr>
                      <m:sty m:val="p"/>
                    </m:rPr>
                    <w:rPr>
                      <w:rFonts w:ascii="Cambria Math" w:hAnsi="Cambria Math"/>
                    </w:rPr>
                    <m:t>symb</m:t>
                  </m:r>
                </m:sub>
                <m:sup>
                  <m:r>
                    <w:rPr>
                      <w:rFonts w:ascii="Cambria Math" w:hAnsi="Cambria Math"/>
                    </w:rPr>
                    <m:t>PUSCH</m:t>
                  </m:r>
                </m:sup>
              </m:sSubSup>
              <m:r>
                <w:rPr>
                  <w:rFonts w:ascii="Cambria Math" w:hAnsi="Cambria Math"/>
                </w:rPr>
                <m:t xml:space="preserve"> </m:t>
              </m:r>
            </m:oMath>
            <w:r w:rsidR="00184E3C" w:rsidRPr="000A109C">
              <w:t>(=</w:t>
            </w:r>
            <m:oMath>
              <m:sSub>
                <m:sSubPr>
                  <m:ctrlPr>
                    <w:rPr>
                      <w:rFonts w:ascii="Cambria Math" w:hAnsi="Cambria Math"/>
                      <w:i/>
                    </w:rPr>
                  </m:ctrlPr>
                </m:sSubPr>
                <m:e>
                  <m:r>
                    <w:rPr>
                      <w:rFonts w:ascii="Cambria Math" w:hAnsi="Cambria Math"/>
                    </w:rPr>
                    <m:t>C</m:t>
                  </m:r>
                </m:e>
                <m:sub>
                  <m:r>
                    <w:rPr>
                      <w:rFonts w:ascii="Cambria Math" w:hAnsi="Cambria Math"/>
                    </w:rPr>
                    <m:t>mux</m:t>
                  </m:r>
                </m:sub>
              </m:sSub>
            </m:oMath>
            <w:r w:rsidR="00184E3C" w:rsidRPr="000A109C">
              <w:t>)</w:t>
            </w:r>
          </w:p>
        </w:tc>
        <w:tc>
          <w:tcPr>
            <w:tcW w:w="2875" w:type="dxa"/>
            <w:tcBorders>
              <w:top w:val="single" w:sz="4" w:space="0" w:color="auto"/>
              <w:left w:val="nil"/>
              <w:bottom w:val="single" w:sz="4" w:space="0" w:color="auto"/>
              <w:right w:val="single" w:sz="4" w:space="0" w:color="auto"/>
            </w:tcBorders>
            <w:shd w:val="clear" w:color="000000" w:fill="FFE699"/>
            <w:vAlign w:val="center"/>
            <w:hideMark/>
          </w:tcPr>
          <w:p w14:paraId="3387A3F5" w14:textId="6F603EAB" w:rsidR="00957DCD" w:rsidRPr="000A109C" w:rsidRDefault="00957DCD" w:rsidP="000A109C">
            <w:pPr>
              <w:spacing w:after="0"/>
              <w:jc w:val="center"/>
            </w:pPr>
            <w:r w:rsidRPr="000A109C">
              <w:t>First</w:t>
            </w:r>
            <w:r w:rsidR="00184E3C" w:rsidRPr="000A109C">
              <w:t xml:space="preserve"> </w:t>
            </w:r>
            <w:r w:rsidRPr="000A109C">
              <w:t>s</w:t>
            </w:r>
            <w:r w:rsidR="00184E3C" w:rsidRPr="000A109C">
              <w:t xml:space="preserve">ymbol </w:t>
            </w:r>
            <w:r w:rsidRPr="000A109C">
              <w:t>i</w:t>
            </w:r>
            <w:r w:rsidR="00184E3C" w:rsidRPr="000A109C">
              <w:t>ndex</w:t>
            </w:r>
            <w:r w:rsidRPr="000A109C">
              <w:t xml:space="preserve"> for UCI</w:t>
            </w:r>
          </w:p>
        </w:tc>
      </w:tr>
      <w:tr w:rsidR="00184E3C" w:rsidRPr="00AA72E0" w14:paraId="22A36D18"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40328576" w14:textId="7FEAB68E" w:rsidR="00184E3C" w:rsidRPr="000A109C" w:rsidRDefault="00184E3C" w:rsidP="000A109C">
            <w:pPr>
              <w:spacing w:after="0"/>
              <w:jc w:val="center"/>
              <w:rPr>
                <w:color w:val="000000"/>
                <w:lang w:val="en-US"/>
              </w:rPr>
            </w:pPr>
            <w:r w:rsidRPr="000A109C">
              <w:rPr>
                <w:color w:val="000000"/>
                <w:lang w:val="en-US"/>
              </w:rPr>
              <w:t>1</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213093B7" w14:textId="0865B08B" w:rsidR="00184E3C" w:rsidRPr="000A109C" w:rsidRDefault="00184E3C" w:rsidP="000A109C">
            <w:pPr>
              <w:spacing w:after="0"/>
              <w:jc w:val="center"/>
              <w:rPr>
                <w:color w:val="000000"/>
                <w:lang w:val="en-US"/>
              </w:rPr>
            </w:pPr>
            <w:r w:rsidRPr="000A109C">
              <w:rPr>
                <w:color w:val="000000"/>
                <w:lang w:val="en-US"/>
              </w:rPr>
              <w:t>0</w:t>
            </w:r>
          </w:p>
        </w:tc>
        <w:tc>
          <w:tcPr>
            <w:tcW w:w="204" w:type="dxa"/>
            <w:tcBorders>
              <w:top w:val="nil"/>
              <w:left w:val="nil"/>
              <w:bottom w:val="single" w:sz="4" w:space="0" w:color="auto"/>
              <w:right w:val="nil"/>
            </w:tcBorders>
            <w:vAlign w:val="center"/>
          </w:tcPr>
          <w:p w14:paraId="3568813A"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5F9FA96C" w14:textId="361A98E6" w:rsidR="00184E3C" w:rsidRPr="000A109C" w:rsidRDefault="00184E3C" w:rsidP="000A109C">
            <w:pPr>
              <w:spacing w:after="0"/>
              <w:jc w:val="center"/>
              <w:rPr>
                <w:color w:val="000000"/>
                <w:lang w:val="en-US"/>
              </w:rPr>
            </w:pPr>
            <w:r w:rsidRPr="000A109C">
              <w:rPr>
                <w:color w:val="000000"/>
                <w:lang w:val="en-US"/>
              </w:rPr>
              <w:t>0</w:t>
            </w:r>
          </w:p>
        </w:tc>
        <w:tc>
          <w:tcPr>
            <w:tcW w:w="1697" w:type="dxa"/>
            <w:tcBorders>
              <w:top w:val="nil"/>
              <w:left w:val="nil"/>
              <w:bottom w:val="single" w:sz="4" w:space="0" w:color="auto"/>
              <w:right w:val="single" w:sz="4" w:space="0" w:color="auto"/>
            </w:tcBorders>
            <w:shd w:val="clear" w:color="auto" w:fill="auto"/>
            <w:noWrap/>
            <w:vAlign w:val="center"/>
            <w:hideMark/>
          </w:tcPr>
          <w:p w14:paraId="0B337B30" w14:textId="77777777" w:rsidR="00184E3C" w:rsidRPr="000A109C" w:rsidRDefault="00184E3C" w:rsidP="000A109C">
            <w:pPr>
              <w:spacing w:after="0"/>
              <w:jc w:val="center"/>
              <w:rPr>
                <w:color w:val="000000"/>
                <w:lang w:val="en-US"/>
              </w:rPr>
            </w:pPr>
            <w:r w:rsidRPr="000A109C">
              <w:rPr>
                <w:color w:val="000000"/>
                <w:lang w:val="en-US"/>
              </w:rPr>
              <w:t>12</w:t>
            </w:r>
          </w:p>
        </w:tc>
        <w:tc>
          <w:tcPr>
            <w:tcW w:w="2875" w:type="dxa"/>
            <w:tcBorders>
              <w:top w:val="nil"/>
              <w:left w:val="nil"/>
              <w:bottom w:val="single" w:sz="4" w:space="0" w:color="auto"/>
              <w:right w:val="single" w:sz="4" w:space="0" w:color="auto"/>
            </w:tcBorders>
            <w:shd w:val="clear" w:color="auto" w:fill="auto"/>
            <w:noWrap/>
            <w:vAlign w:val="center"/>
            <w:hideMark/>
          </w:tcPr>
          <w:p w14:paraId="5109A9F1" w14:textId="77777777" w:rsidR="00184E3C" w:rsidRPr="000A109C" w:rsidRDefault="00184E3C" w:rsidP="000A109C">
            <w:pPr>
              <w:spacing w:after="0"/>
              <w:jc w:val="center"/>
              <w:rPr>
                <w:color w:val="000000"/>
                <w:lang w:val="en-US"/>
              </w:rPr>
            </w:pPr>
            <w:r w:rsidRPr="000A109C">
              <w:rPr>
                <w:color w:val="000000"/>
                <w:lang w:val="en-US"/>
              </w:rPr>
              <w:t>6</w:t>
            </w:r>
          </w:p>
        </w:tc>
      </w:tr>
      <w:tr w:rsidR="00184E3C" w:rsidRPr="00AA72E0" w14:paraId="557346AC"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695108B2" w14:textId="6A6A7393" w:rsidR="00184E3C" w:rsidRPr="000A109C" w:rsidRDefault="00184E3C" w:rsidP="000A109C">
            <w:pPr>
              <w:spacing w:after="0"/>
              <w:jc w:val="center"/>
              <w:rPr>
                <w:color w:val="000000"/>
                <w:lang w:val="en-US"/>
              </w:rPr>
            </w:pPr>
            <w:r w:rsidRPr="000A109C">
              <w:rPr>
                <w:color w:val="000000"/>
                <w:lang w:val="en-US"/>
              </w:rPr>
              <w:t>2</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0BA397B7" w14:textId="6D36C5D9" w:rsidR="00184E3C" w:rsidRPr="000A109C" w:rsidRDefault="00184E3C" w:rsidP="000A109C">
            <w:pPr>
              <w:spacing w:after="0"/>
              <w:jc w:val="center"/>
              <w:rPr>
                <w:color w:val="000000"/>
                <w:lang w:val="en-US"/>
              </w:rPr>
            </w:pPr>
            <w:r w:rsidRPr="000A109C">
              <w:rPr>
                <w:color w:val="000000"/>
                <w:lang w:val="en-US"/>
              </w:rPr>
              <w:t>0</w:t>
            </w:r>
          </w:p>
        </w:tc>
        <w:tc>
          <w:tcPr>
            <w:tcW w:w="204" w:type="dxa"/>
            <w:tcBorders>
              <w:top w:val="nil"/>
              <w:left w:val="nil"/>
              <w:bottom w:val="single" w:sz="4" w:space="0" w:color="auto"/>
              <w:right w:val="nil"/>
            </w:tcBorders>
            <w:vAlign w:val="center"/>
          </w:tcPr>
          <w:p w14:paraId="79B7E817"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1DFFF45D" w14:textId="05326777" w:rsidR="00184E3C" w:rsidRPr="000A109C" w:rsidRDefault="00184E3C" w:rsidP="000A109C">
            <w:pPr>
              <w:spacing w:after="0"/>
              <w:jc w:val="center"/>
              <w:rPr>
                <w:color w:val="000000"/>
                <w:lang w:val="en-US"/>
              </w:rPr>
            </w:pPr>
            <w:r w:rsidRPr="000A109C">
              <w:rPr>
                <w:color w:val="000000"/>
                <w:lang w:val="en-US"/>
              </w:rPr>
              <w:t>1</w:t>
            </w:r>
          </w:p>
        </w:tc>
        <w:tc>
          <w:tcPr>
            <w:tcW w:w="1697" w:type="dxa"/>
            <w:tcBorders>
              <w:top w:val="nil"/>
              <w:left w:val="nil"/>
              <w:bottom w:val="single" w:sz="4" w:space="0" w:color="auto"/>
              <w:right w:val="single" w:sz="4" w:space="0" w:color="auto"/>
            </w:tcBorders>
            <w:shd w:val="clear" w:color="auto" w:fill="auto"/>
            <w:noWrap/>
            <w:vAlign w:val="center"/>
            <w:hideMark/>
          </w:tcPr>
          <w:p w14:paraId="7F4E660E" w14:textId="77777777" w:rsidR="00184E3C" w:rsidRPr="000A109C" w:rsidRDefault="00184E3C" w:rsidP="000A109C">
            <w:pPr>
              <w:spacing w:after="0"/>
              <w:jc w:val="center"/>
              <w:rPr>
                <w:color w:val="000000"/>
                <w:lang w:val="en-US"/>
              </w:rPr>
            </w:pPr>
            <w:r w:rsidRPr="000A109C">
              <w:rPr>
                <w:color w:val="000000"/>
                <w:lang w:val="en-US"/>
              </w:rPr>
              <w:t>11</w:t>
            </w:r>
          </w:p>
        </w:tc>
        <w:tc>
          <w:tcPr>
            <w:tcW w:w="2875" w:type="dxa"/>
            <w:tcBorders>
              <w:top w:val="nil"/>
              <w:left w:val="nil"/>
              <w:bottom w:val="single" w:sz="4" w:space="0" w:color="auto"/>
              <w:right w:val="single" w:sz="4" w:space="0" w:color="auto"/>
            </w:tcBorders>
            <w:shd w:val="clear" w:color="auto" w:fill="FFFF00"/>
            <w:noWrap/>
            <w:vAlign w:val="center"/>
            <w:hideMark/>
          </w:tcPr>
          <w:p w14:paraId="7DAE11DB" w14:textId="77777777" w:rsidR="00184E3C" w:rsidRPr="000A109C" w:rsidRDefault="00184E3C" w:rsidP="000A109C">
            <w:pPr>
              <w:spacing w:after="0"/>
              <w:jc w:val="center"/>
              <w:rPr>
                <w:color w:val="000000"/>
                <w:lang w:val="en-US"/>
              </w:rPr>
            </w:pPr>
            <w:r w:rsidRPr="000A109C">
              <w:rPr>
                <w:color w:val="000000"/>
                <w:lang w:val="en-US"/>
              </w:rPr>
              <w:t>5</w:t>
            </w:r>
          </w:p>
        </w:tc>
      </w:tr>
      <w:tr w:rsidR="00184E3C" w:rsidRPr="00AA72E0" w14:paraId="4BCBA09D"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5487BE46" w14:textId="10E0B056" w:rsidR="00184E3C" w:rsidRPr="000A109C" w:rsidRDefault="00184E3C" w:rsidP="000A109C">
            <w:pPr>
              <w:spacing w:after="0"/>
              <w:jc w:val="center"/>
              <w:rPr>
                <w:color w:val="000000"/>
                <w:lang w:val="en-US"/>
              </w:rPr>
            </w:pPr>
            <w:r w:rsidRPr="000A109C">
              <w:rPr>
                <w:color w:val="000000"/>
                <w:lang w:val="en-US"/>
              </w:rPr>
              <w:t>3</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210E4C72" w14:textId="64C78009" w:rsidR="00184E3C" w:rsidRPr="000A109C" w:rsidRDefault="00184E3C" w:rsidP="000A109C">
            <w:pPr>
              <w:spacing w:after="0"/>
              <w:jc w:val="center"/>
              <w:rPr>
                <w:color w:val="000000"/>
                <w:lang w:val="en-US"/>
              </w:rPr>
            </w:pPr>
            <w:r w:rsidRPr="000A109C">
              <w:rPr>
                <w:color w:val="000000"/>
                <w:lang w:val="en-US"/>
              </w:rPr>
              <w:t>1</w:t>
            </w:r>
          </w:p>
        </w:tc>
        <w:tc>
          <w:tcPr>
            <w:tcW w:w="204" w:type="dxa"/>
            <w:tcBorders>
              <w:top w:val="nil"/>
              <w:left w:val="nil"/>
              <w:bottom w:val="single" w:sz="4" w:space="0" w:color="auto"/>
              <w:right w:val="nil"/>
            </w:tcBorders>
            <w:vAlign w:val="center"/>
          </w:tcPr>
          <w:p w14:paraId="4E986A02"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3C97796C" w14:textId="1F4FAC79" w:rsidR="00184E3C" w:rsidRPr="000A109C" w:rsidRDefault="00184E3C" w:rsidP="000A109C">
            <w:pPr>
              <w:spacing w:after="0"/>
              <w:jc w:val="center"/>
              <w:rPr>
                <w:color w:val="000000"/>
                <w:lang w:val="en-US"/>
              </w:rPr>
            </w:pPr>
            <w:r w:rsidRPr="000A109C">
              <w:rPr>
                <w:color w:val="000000"/>
                <w:lang w:val="en-US"/>
              </w:rPr>
              <w:t>0</w:t>
            </w:r>
          </w:p>
        </w:tc>
        <w:tc>
          <w:tcPr>
            <w:tcW w:w="1697" w:type="dxa"/>
            <w:tcBorders>
              <w:top w:val="nil"/>
              <w:left w:val="nil"/>
              <w:bottom w:val="single" w:sz="4" w:space="0" w:color="auto"/>
              <w:right w:val="single" w:sz="4" w:space="0" w:color="auto"/>
            </w:tcBorders>
            <w:shd w:val="clear" w:color="auto" w:fill="auto"/>
            <w:noWrap/>
            <w:vAlign w:val="center"/>
            <w:hideMark/>
          </w:tcPr>
          <w:p w14:paraId="1A19ED11" w14:textId="77777777" w:rsidR="00184E3C" w:rsidRPr="000A109C" w:rsidRDefault="00184E3C" w:rsidP="000A109C">
            <w:pPr>
              <w:spacing w:after="0"/>
              <w:jc w:val="center"/>
              <w:rPr>
                <w:color w:val="000000"/>
                <w:lang w:val="en-US"/>
              </w:rPr>
            </w:pPr>
            <w:r w:rsidRPr="000A109C">
              <w:rPr>
                <w:color w:val="000000"/>
                <w:lang w:val="en-US"/>
              </w:rPr>
              <w:t>11</w:t>
            </w:r>
          </w:p>
        </w:tc>
        <w:tc>
          <w:tcPr>
            <w:tcW w:w="2875" w:type="dxa"/>
            <w:tcBorders>
              <w:top w:val="nil"/>
              <w:left w:val="nil"/>
              <w:bottom w:val="single" w:sz="4" w:space="0" w:color="auto"/>
              <w:right w:val="single" w:sz="4" w:space="0" w:color="auto"/>
            </w:tcBorders>
            <w:shd w:val="clear" w:color="auto" w:fill="auto"/>
            <w:noWrap/>
            <w:vAlign w:val="center"/>
            <w:hideMark/>
          </w:tcPr>
          <w:p w14:paraId="6FA86DEE" w14:textId="77777777" w:rsidR="00184E3C" w:rsidRPr="000A109C" w:rsidRDefault="00184E3C" w:rsidP="000A109C">
            <w:pPr>
              <w:spacing w:after="0"/>
              <w:jc w:val="center"/>
              <w:rPr>
                <w:color w:val="000000"/>
                <w:lang w:val="en-US"/>
              </w:rPr>
            </w:pPr>
            <w:r w:rsidRPr="000A109C">
              <w:rPr>
                <w:color w:val="000000"/>
                <w:lang w:val="en-US"/>
              </w:rPr>
              <w:t>5</w:t>
            </w:r>
          </w:p>
        </w:tc>
      </w:tr>
      <w:tr w:rsidR="00184E3C" w:rsidRPr="00AA72E0" w14:paraId="18D1CF1E"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407B7B91" w14:textId="16D9963B" w:rsidR="00184E3C" w:rsidRPr="000A109C" w:rsidRDefault="00184E3C" w:rsidP="000A109C">
            <w:pPr>
              <w:spacing w:after="0"/>
              <w:jc w:val="center"/>
              <w:rPr>
                <w:color w:val="000000"/>
                <w:lang w:val="en-US"/>
              </w:rPr>
            </w:pPr>
            <w:r w:rsidRPr="000A109C">
              <w:rPr>
                <w:color w:val="000000"/>
                <w:lang w:val="en-US"/>
              </w:rPr>
              <w:t>4</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16553B29" w14:textId="769B5792" w:rsidR="00184E3C" w:rsidRPr="000A109C" w:rsidRDefault="00184E3C" w:rsidP="000A109C">
            <w:pPr>
              <w:spacing w:after="0"/>
              <w:jc w:val="center"/>
              <w:rPr>
                <w:color w:val="000000"/>
                <w:lang w:val="en-US"/>
              </w:rPr>
            </w:pPr>
            <w:r w:rsidRPr="000A109C">
              <w:rPr>
                <w:color w:val="000000"/>
                <w:lang w:val="en-US"/>
              </w:rPr>
              <w:t>1</w:t>
            </w:r>
          </w:p>
        </w:tc>
        <w:tc>
          <w:tcPr>
            <w:tcW w:w="204" w:type="dxa"/>
            <w:tcBorders>
              <w:top w:val="nil"/>
              <w:left w:val="nil"/>
              <w:bottom w:val="single" w:sz="4" w:space="0" w:color="auto"/>
              <w:right w:val="nil"/>
            </w:tcBorders>
            <w:vAlign w:val="center"/>
          </w:tcPr>
          <w:p w14:paraId="36941C2A"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5ECB5814" w14:textId="4827B694" w:rsidR="00184E3C" w:rsidRPr="000A109C" w:rsidRDefault="00184E3C" w:rsidP="000A109C">
            <w:pPr>
              <w:spacing w:after="0"/>
              <w:jc w:val="center"/>
              <w:rPr>
                <w:color w:val="000000"/>
                <w:lang w:val="en-US"/>
              </w:rPr>
            </w:pPr>
            <w:r w:rsidRPr="000A109C">
              <w:rPr>
                <w:color w:val="000000"/>
                <w:lang w:val="en-US"/>
              </w:rPr>
              <w:t>1</w:t>
            </w:r>
          </w:p>
        </w:tc>
        <w:tc>
          <w:tcPr>
            <w:tcW w:w="1697" w:type="dxa"/>
            <w:tcBorders>
              <w:top w:val="nil"/>
              <w:left w:val="nil"/>
              <w:bottom w:val="single" w:sz="4" w:space="0" w:color="auto"/>
              <w:right w:val="single" w:sz="4" w:space="0" w:color="auto"/>
            </w:tcBorders>
            <w:shd w:val="clear" w:color="auto" w:fill="auto"/>
            <w:noWrap/>
            <w:vAlign w:val="center"/>
            <w:hideMark/>
          </w:tcPr>
          <w:p w14:paraId="39FEDC58" w14:textId="77777777" w:rsidR="00184E3C" w:rsidRPr="000A109C" w:rsidRDefault="00184E3C" w:rsidP="000A109C">
            <w:pPr>
              <w:spacing w:after="0"/>
              <w:jc w:val="center"/>
              <w:rPr>
                <w:color w:val="000000"/>
                <w:lang w:val="en-US"/>
              </w:rPr>
            </w:pPr>
            <w:r w:rsidRPr="000A109C">
              <w:rPr>
                <w:color w:val="000000"/>
                <w:lang w:val="en-US"/>
              </w:rPr>
              <w:t>10</w:t>
            </w:r>
          </w:p>
        </w:tc>
        <w:tc>
          <w:tcPr>
            <w:tcW w:w="2875" w:type="dxa"/>
            <w:tcBorders>
              <w:top w:val="nil"/>
              <w:left w:val="nil"/>
              <w:bottom w:val="single" w:sz="4" w:space="0" w:color="auto"/>
              <w:right w:val="single" w:sz="4" w:space="0" w:color="auto"/>
            </w:tcBorders>
            <w:shd w:val="clear" w:color="auto" w:fill="auto"/>
            <w:noWrap/>
            <w:vAlign w:val="center"/>
            <w:hideMark/>
          </w:tcPr>
          <w:p w14:paraId="0157F716" w14:textId="77777777" w:rsidR="00184E3C" w:rsidRPr="000A109C" w:rsidRDefault="00184E3C" w:rsidP="000A109C">
            <w:pPr>
              <w:spacing w:after="0"/>
              <w:jc w:val="center"/>
              <w:rPr>
                <w:color w:val="000000"/>
                <w:lang w:val="en-US"/>
              </w:rPr>
            </w:pPr>
            <w:r w:rsidRPr="000A109C">
              <w:rPr>
                <w:color w:val="000000"/>
                <w:lang w:val="en-US"/>
              </w:rPr>
              <w:t>5</w:t>
            </w:r>
          </w:p>
        </w:tc>
      </w:tr>
    </w:tbl>
    <w:p w14:paraId="7851FFDB" w14:textId="7735B9E7" w:rsidR="00957DCD" w:rsidRDefault="00094FDC" w:rsidP="00665D0B">
      <w:pPr>
        <w:spacing w:before="120" w:after="120" w:line="360" w:lineRule="auto"/>
        <w:jc w:val="both"/>
        <w:rPr>
          <w:rFonts w:eastAsiaTheme="minorEastAsia"/>
          <w:lang w:val="en-US"/>
        </w:rPr>
      </w:pPr>
      <w:r>
        <w:rPr>
          <w:rFonts w:eastAsiaTheme="minorEastAsia"/>
          <w:lang w:val="en-US"/>
        </w:rPr>
        <w:t xml:space="preserve">Table 2 shows symbol index in a subframe according to the calculated first symbol index for UCI in Table 1. </w:t>
      </w:r>
      <w:r w:rsidR="00957DCD">
        <w:rPr>
          <w:rFonts w:eastAsiaTheme="minorEastAsia"/>
          <w:lang w:val="en-US"/>
        </w:rPr>
        <w:t>As shown in Table 2,</w:t>
      </w:r>
      <w:r w:rsidR="00610DD1">
        <w:rPr>
          <w:rFonts w:eastAsiaTheme="minorEastAsia"/>
          <w:lang w:val="en-US"/>
        </w:rPr>
        <w:t xml:space="preserve"> when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start</m:t>
            </m:r>
          </m:sub>
          <m:sup>
            <m:r>
              <w:rPr>
                <w:rFonts w:ascii="Cambria Math" w:hAnsi="Cambria Math" w:cs="Calibri"/>
                <w:color w:val="000000"/>
                <w:lang w:val="en-US"/>
              </w:rPr>
              <m:t>PUSCH</m:t>
            </m:r>
          </m:sup>
        </m:sSubSup>
        <m:r>
          <w:rPr>
            <w:rFonts w:ascii="Cambria Math" w:hAnsi="Cambria Math" w:cs="Calibri"/>
            <w:color w:val="000000"/>
            <w:lang w:val="en-US"/>
          </w:rPr>
          <m:t>=0</m:t>
        </m:r>
      </m:oMath>
      <w:r w:rsidR="00610DD1">
        <w:rPr>
          <w:rFonts w:ascii="Calibri" w:hAnsi="Calibri" w:cs="Calibri" w:hint="eastAsia"/>
          <w:color w:val="000000"/>
          <w:lang w:val="en-US"/>
        </w:rPr>
        <w:t xml:space="preserve"> </w:t>
      </w:r>
      <w:r w:rsidR="00610DD1">
        <w:rPr>
          <w:rFonts w:eastAsiaTheme="minorEastAsia"/>
          <w:lang w:val="en-US"/>
        </w:rPr>
        <w:t>and</w:t>
      </w:r>
      <w:r w:rsidR="00610DD1">
        <w:rPr>
          <w:rFonts w:ascii="Calibri" w:hAnsi="Calibri" w:cs="Calibri"/>
          <w:color w:val="000000"/>
          <w:lang w:val="en-US"/>
        </w:rPr>
        <w:t xml:space="preserve">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end</m:t>
            </m:r>
          </m:sub>
          <m:sup>
            <m:r>
              <w:rPr>
                <w:rFonts w:ascii="Cambria Math" w:hAnsi="Cambria Math" w:cs="Calibri"/>
                <w:color w:val="000000"/>
                <w:lang w:val="en-US"/>
              </w:rPr>
              <m:t>PUSCH</m:t>
            </m:r>
          </m:sup>
        </m:sSubSup>
        <m:r>
          <w:rPr>
            <w:rFonts w:ascii="Cambria Math" w:hAnsi="Cambria Math" w:cs="Calibri"/>
            <w:color w:val="000000"/>
            <w:lang w:val="en-US"/>
          </w:rPr>
          <m:t>=1</m:t>
        </m:r>
      </m:oMath>
      <w:r w:rsidR="00610DD1">
        <w:rPr>
          <w:rFonts w:ascii="Calibri" w:hAnsi="Calibri" w:cs="Calibri" w:hint="eastAsia"/>
          <w:color w:val="000000"/>
          <w:lang w:val="en-US"/>
        </w:rPr>
        <w:t xml:space="preserve"> </w:t>
      </w:r>
      <w:r w:rsidR="00610DD1" w:rsidRPr="00B11A5C">
        <w:rPr>
          <w:rFonts w:eastAsiaTheme="minorEastAsia" w:hint="eastAsia"/>
          <w:lang w:val="en-US"/>
        </w:rPr>
        <w:t>(i.</w:t>
      </w:r>
      <w:r w:rsidR="00610DD1" w:rsidRPr="00B11A5C">
        <w:rPr>
          <w:rFonts w:eastAsiaTheme="minorEastAsia"/>
          <w:lang w:val="en-US"/>
        </w:rPr>
        <w:t>e. Case 2)</w:t>
      </w:r>
      <w:r>
        <w:rPr>
          <w:rFonts w:eastAsiaTheme="minorEastAsia" w:hint="eastAsia"/>
          <w:lang w:val="en-US"/>
        </w:rPr>
        <w:t xml:space="preserve"> </w:t>
      </w:r>
      <w:r w:rsidRPr="00B11A5C">
        <w:rPr>
          <w:rFonts w:eastAsiaTheme="minorEastAsia"/>
          <w:lang w:val="en-US"/>
        </w:rPr>
        <w:t>UCI is mapped from symbol #6 in the first slot of subframe</w:t>
      </w:r>
      <w:r>
        <w:rPr>
          <w:rFonts w:eastAsiaTheme="minorEastAsia"/>
          <w:lang w:val="en-US"/>
        </w:rPr>
        <w:t>,</w:t>
      </w:r>
      <w:r w:rsidR="00610DD1">
        <w:rPr>
          <w:rFonts w:eastAsiaTheme="minorEastAsia" w:hint="eastAsia"/>
          <w:lang w:val="en-US"/>
        </w:rPr>
        <w:t xml:space="preserve"> which should be corrected</w:t>
      </w:r>
      <w:r w:rsidR="008568A4">
        <w:rPr>
          <w:rFonts w:eastAsiaTheme="minorEastAsia"/>
          <w:lang w:val="en-US"/>
        </w:rPr>
        <w:t xml:space="preserve"> so that UCI is mapped from symbol #7 in the second slot of the subframe instead</w:t>
      </w:r>
      <w:r w:rsidR="00610DD1">
        <w:rPr>
          <w:rFonts w:eastAsiaTheme="minorEastAsia"/>
          <w:lang w:val="en-US"/>
        </w:rPr>
        <w:t>.</w:t>
      </w:r>
    </w:p>
    <w:tbl>
      <w:tblPr>
        <w:tblStyle w:val="a6"/>
        <w:tblW w:w="9301" w:type="dxa"/>
        <w:jc w:val="center"/>
        <w:tblLayout w:type="fixed"/>
        <w:tblLook w:val="04A0" w:firstRow="1" w:lastRow="0" w:firstColumn="1" w:lastColumn="0" w:noHBand="0" w:noVBand="1"/>
      </w:tblPr>
      <w:tblGrid>
        <w:gridCol w:w="1559"/>
        <w:gridCol w:w="553"/>
        <w:gridCol w:w="553"/>
        <w:gridCol w:w="553"/>
        <w:gridCol w:w="553"/>
        <w:gridCol w:w="553"/>
        <w:gridCol w:w="553"/>
        <w:gridCol w:w="553"/>
        <w:gridCol w:w="553"/>
        <w:gridCol w:w="553"/>
        <w:gridCol w:w="553"/>
        <w:gridCol w:w="553"/>
        <w:gridCol w:w="553"/>
        <w:gridCol w:w="553"/>
        <w:gridCol w:w="553"/>
      </w:tblGrid>
      <w:tr w:rsidR="00D12F66" w14:paraId="4A0BE530" w14:textId="6B3E4991" w:rsidTr="00957DCD">
        <w:trPr>
          <w:trHeight w:val="379"/>
          <w:jc w:val="center"/>
        </w:trPr>
        <w:tc>
          <w:tcPr>
            <w:tcW w:w="1559" w:type="dxa"/>
            <w:vAlign w:val="center"/>
          </w:tcPr>
          <w:p w14:paraId="09D90C47" w14:textId="5B7A8ACD" w:rsidR="00D708BA" w:rsidRPr="00957DCD" w:rsidRDefault="00D12F66" w:rsidP="00D12F66">
            <w:pPr>
              <w:spacing w:after="0"/>
              <w:jc w:val="center"/>
              <w:rPr>
                <w:sz w:val="18"/>
              </w:rPr>
            </w:pPr>
            <w:r w:rsidRPr="00957DCD">
              <w:rPr>
                <w:sz w:val="18"/>
              </w:rPr>
              <w:t>S</w:t>
            </w:r>
            <w:r w:rsidRPr="00957DCD">
              <w:rPr>
                <w:rFonts w:hint="eastAsia"/>
                <w:sz w:val="18"/>
              </w:rPr>
              <w:t xml:space="preserve">ymbol </w:t>
            </w:r>
            <w:r w:rsidRPr="00957DCD">
              <w:rPr>
                <w:sz w:val="18"/>
              </w:rPr>
              <w:t>index</w:t>
            </w:r>
            <w:r w:rsidR="00957DCD" w:rsidRPr="00957DCD">
              <w:rPr>
                <w:sz w:val="18"/>
              </w:rPr>
              <w:t xml:space="preserve"> in a subframe</w:t>
            </w:r>
          </w:p>
        </w:tc>
        <w:tc>
          <w:tcPr>
            <w:tcW w:w="553" w:type="dxa"/>
            <w:vAlign w:val="center"/>
          </w:tcPr>
          <w:p w14:paraId="66B8BB6F" w14:textId="130D1E03" w:rsidR="00D708BA" w:rsidRPr="00957DCD" w:rsidRDefault="00D708BA" w:rsidP="00D12F66">
            <w:pPr>
              <w:spacing w:after="0"/>
              <w:jc w:val="center"/>
              <w:rPr>
                <w:sz w:val="18"/>
              </w:rPr>
            </w:pPr>
            <w:r w:rsidRPr="00957DCD">
              <w:rPr>
                <w:rFonts w:hint="eastAsia"/>
                <w:sz w:val="18"/>
              </w:rPr>
              <w:t>0</w:t>
            </w:r>
          </w:p>
        </w:tc>
        <w:tc>
          <w:tcPr>
            <w:tcW w:w="553" w:type="dxa"/>
            <w:vAlign w:val="center"/>
          </w:tcPr>
          <w:p w14:paraId="57FB81A4" w14:textId="79450FDC" w:rsidR="00D708BA" w:rsidRPr="00957DCD" w:rsidRDefault="00D708BA" w:rsidP="00D12F66">
            <w:pPr>
              <w:spacing w:after="0"/>
              <w:jc w:val="center"/>
              <w:rPr>
                <w:sz w:val="18"/>
              </w:rPr>
            </w:pPr>
            <w:r w:rsidRPr="00957DCD">
              <w:rPr>
                <w:rFonts w:hint="eastAsia"/>
                <w:sz w:val="18"/>
              </w:rPr>
              <w:t>1</w:t>
            </w:r>
          </w:p>
        </w:tc>
        <w:tc>
          <w:tcPr>
            <w:tcW w:w="553" w:type="dxa"/>
            <w:vAlign w:val="center"/>
          </w:tcPr>
          <w:p w14:paraId="66A95521" w14:textId="697E62A8" w:rsidR="00D708BA" w:rsidRPr="00957DCD" w:rsidRDefault="00D708BA" w:rsidP="00D12F66">
            <w:pPr>
              <w:spacing w:after="0"/>
              <w:jc w:val="center"/>
              <w:rPr>
                <w:sz w:val="18"/>
              </w:rPr>
            </w:pPr>
            <w:r w:rsidRPr="00957DCD">
              <w:rPr>
                <w:rFonts w:hint="eastAsia"/>
                <w:sz w:val="18"/>
              </w:rPr>
              <w:t>2</w:t>
            </w:r>
          </w:p>
        </w:tc>
        <w:tc>
          <w:tcPr>
            <w:tcW w:w="553" w:type="dxa"/>
            <w:vAlign w:val="center"/>
          </w:tcPr>
          <w:p w14:paraId="0933CA0E" w14:textId="309BAB10" w:rsidR="00D708BA" w:rsidRPr="00957DCD" w:rsidRDefault="00D708BA" w:rsidP="00D12F66">
            <w:pPr>
              <w:spacing w:after="0"/>
              <w:jc w:val="center"/>
              <w:rPr>
                <w:sz w:val="18"/>
              </w:rPr>
            </w:pPr>
            <w:r w:rsidRPr="00957DCD">
              <w:rPr>
                <w:rFonts w:hint="eastAsia"/>
                <w:sz w:val="18"/>
              </w:rPr>
              <w:t>3</w:t>
            </w:r>
          </w:p>
        </w:tc>
        <w:tc>
          <w:tcPr>
            <w:tcW w:w="553" w:type="dxa"/>
            <w:vAlign w:val="center"/>
          </w:tcPr>
          <w:p w14:paraId="22DB2041" w14:textId="5EFE4B18" w:rsidR="00D708BA" w:rsidRPr="00957DCD" w:rsidRDefault="00D708BA" w:rsidP="00D12F66">
            <w:pPr>
              <w:spacing w:after="0"/>
              <w:jc w:val="center"/>
              <w:rPr>
                <w:sz w:val="18"/>
              </w:rPr>
            </w:pPr>
            <w:r w:rsidRPr="00957DCD">
              <w:rPr>
                <w:rFonts w:hint="eastAsia"/>
                <w:sz w:val="18"/>
              </w:rPr>
              <w:t>4</w:t>
            </w:r>
          </w:p>
        </w:tc>
        <w:tc>
          <w:tcPr>
            <w:tcW w:w="553" w:type="dxa"/>
            <w:vAlign w:val="center"/>
          </w:tcPr>
          <w:p w14:paraId="4B7114AF" w14:textId="5C93C018" w:rsidR="00D708BA" w:rsidRPr="00957DCD" w:rsidRDefault="00D708BA" w:rsidP="00D12F66">
            <w:pPr>
              <w:spacing w:after="0"/>
              <w:jc w:val="center"/>
              <w:rPr>
                <w:sz w:val="18"/>
              </w:rPr>
            </w:pPr>
            <w:r w:rsidRPr="00957DCD">
              <w:rPr>
                <w:rFonts w:hint="eastAsia"/>
                <w:sz w:val="18"/>
              </w:rPr>
              <w:t>5</w:t>
            </w:r>
          </w:p>
        </w:tc>
        <w:tc>
          <w:tcPr>
            <w:tcW w:w="553" w:type="dxa"/>
            <w:shd w:val="clear" w:color="auto" w:fill="FF0000"/>
            <w:vAlign w:val="center"/>
          </w:tcPr>
          <w:p w14:paraId="4C336AD2" w14:textId="2B3D3389" w:rsidR="00D708BA" w:rsidRPr="00957DCD" w:rsidRDefault="00D708BA" w:rsidP="00D12F66">
            <w:pPr>
              <w:spacing w:after="0"/>
              <w:jc w:val="center"/>
              <w:rPr>
                <w:sz w:val="18"/>
              </w:rPr>
            </w:pPr>
            <w:r w:rsidRPr="00957DCD">
              <w:rPr>
                <w:rFonts w:hint="eastAsia"/>
                <w:sz w:val="18"/>
              </w:rPr>
              <w:t>6</w:t>
            </w:r>
          </w:p>
        </w:tc>
        <w:tc>
          <w:tcPr>
            <w:tcW w:w="553" w:type="dxa"/>
            <w:vAlign w:val="center"/>
          </w:tcPr>
          <w:p w14:paraId="6B95CDAF" w14:textId="65EEC7F0" w:rsidR="00D708BA" w:rsidRPr="00957DCD" w:rsidRDefault="00D708BA" w:rsidP="00D12F66">
            <w:pPr>
              <w:spacing w:after="0"/>
              <w:jc w:val="center"/>
              <w:rPr>
                <w:sz w:val="18"/>
              </w:rPr>
            </w:pPr>
            <w:r w:rsidRPr="00957DCD">
              <w:rPr>
                <w:rFonts w:hint="eastAsia"/>
                <w:sz w:val="18"/>
              </w:rPr>
              <w:t>7</w:t>
            </w:r>
          </w:p>
        </w:tc>
        <w:tc>
          <w:tcPr>
            <w:tcW w:w="553" w:type="dxa"/>
            <w:vAlign w:val="center"/>
          </w:tcPr>
          <w:p w14:paraId="6D0092C8" w14:textId="147932BC" w:rsidR="00D708BA" w:rsidRPr="00957DCD" w:rsidRDefault="00D708BA" w:rsidP="00D12F66">
            <w:pPr>
              <w:spacing w:after="0"/>
              <w:jc w:val="center"/>
              <w:rPr>
                <w:sz w:val="18"/>
              </w:rPr>
            </w:pPr>
            <w:r w:rsidRPr="00957DCD">
              <w:rPr>
                <w:rFonts w:hint="eastAsia"/>
                <w:sz w:val="18"/>
              </w:rPr>
              <w:t>8</w:t>
            </w:r>
          </w:p>
        </w:tc>
        <w:tc>
          <w:tcPr>
            <w:tcW w:w="553" w:type="dxa"/>
            <w:vAlign w:val="center"/>
          </w:tcPr>
          <w:p w14:paraId="2478ABB3" w14:textId="089C0308" w:rsidR="00D708BA" w:rsidRPr="00957DCD" w:rsidRDefault="00D708BA" w:rsidP="00D12F66">
            <w:pPr>
              <w:spacing w:after="0"/>
              <w:jc w:val="center"/>
              <w:rPr>
                <w:sz w:val="18"/>
              </w:rPr>
            </w:pPr>
            <w:r w:rsidRPr="00957DCD">
              <w:rPr>
                <w:rFonts w:hint="eastAsia"/>
                <w:sz w:val="18"/>
              </w:rPr>
              <w:t>9</w:t>
            </w:r>
          </w:p>
        </w:tc>
        <w:tc>
          <w:tcPr>
            <w:tcW w:w="553" w:type="dxa"/>
            <w:vAlign w:val="center"/>
          </w:tcPr>
          <w:p w14:paraId="445FB144" w14:textId="2F882D2D" w:rsidR="00D708BA" w:rsidRPr="00957DCD" w:rsidRDefault="00D708BA" w:rsidP="00D12F66">
            <w:pPr>
              <w:spacing w:after="0"/>
              <w:jc w:val="center"/>
              <w:rPr>
                <w:sz w:val="18"/>
              </w:rPr>
            </w:pPr>
            <w:r w:rsidRPr="00957DCD">
              <w:rPr>
                <w:rFonts w:hint="eastAsia"/>
                <w:sz w:val="18"/>
              </w:rPr>
              <w:t>10</w:t>
            </w:r>
          </w:p>
        </w:tc>
        <w:tc>
          <w:tcPr>
            <w:tcW w:w="553" w:type="dxa"/>
            <w:vAlign w:val="center"/>
          </w:tcPr>
          <w:p w14:paraId="4F993024" w14:textId="5F1B3341" w:rsidR="00D708BA" w:rsidRPr="00957DCD" w:rsidRDefault="00D708BA" w:rsidP="00D12F66">
            <w:pPr>
              <w:spacing w:after="0"/>
              <w:jc w:val="center"/>
              <w:rPr>
                <w:sz w:val="18"/>
              </w:rPr>
            </w:pPr>
            <w:r w:rsidRPr="00957DCD">
              <w:rPr>
                <w:rFonts w:hint="eastAsia"/>
                <w:sz w:val="18"/>
              </w:rPr>
              <w:t>11</w:t>
            </w:r>
          </w:p>
        </w:tc>
        <w:tc>
          <w:tcPr>
            <w:tcW w:w="553" w:type="dxa"/>
            <w:vAlign w:val="center"/>
          </w:tcPr>
          <w:p w14:paraId="42D8C7A5" w14:textId="1EF7E930" w:rsidR="00D708BA" w:rsidRPr="00957DCD" w:rsidRDefault="00D708BA" w:rsidP="00D12F66">
            <w:pPr>
              <w:spacing w:after="0"/>
              <w:jc w:val="center"/>
              <w:rPr>
                <w:sz w:val="18"/>
              </w:rPr>
            </w:pPr>
            <w:r w:rsidRPr="00957DCD">
              <w:rPr>
                <w:rFonts w:hint="eastAsia"/>
                <w:sz w:val="18"/>
              </w:rPr>
              <w:t>12</w:t>
            </w:r>
          </w:p>
        </w:tc>
        <w:tc>
          <w:tcPr>
            <w:tcW w:w="553" w:type="dxa"/>
            <w:vAlign w:val="center"/>
          </w:tcPr>
          <w:p w14:paraId="116FD45E" w14:textId="175C401C" w:rsidR="00D708BA" w:rsidRPr="00957DCD" w:rsidRDefault="00D708BA" w:rsidP="00D12F66">
            <w:pPr>
              <w:spacing w:after="0"/>
              <w:jc w:val="center"/>
              <w:rPr>
                <w:sz w:val="18"/>
              </w:rPr>
            </w:pPr>
            <w:r w:rsidRPr="00957DCD">
              <w:rPr>
                <w:rFonts w:hint="eastAsia"/>
                <w:sz w:val="18"/>
              </w:rPr>
              <w:t>13</w:t>
            </w:r>
          </w:p>
        </w:tc>
      </w:tr>
      <w:tr w:rsidR="00D12F66" w14:paraId="520AD4EF" w14:textId="0DF1C02B" w:rsidTr="000A109C">
        <w:trPr>
          <w:trHeight w:val="405"/>
          <w:jc w:val="center"/>
        </w:trPr>
        <w:tc>
          <w:tcPr>
            <w:tcW w:w="1559" w:type="dxa"/>
            <w:vAlign w:val="center"/>
          </w:tcPr>
          <w:p w14:paraId="48B97FC5" w14:textId="499CECF0" w:rsidR="00B30E88" w:rsidRPr="00957DCD" w:rsidRDefault="00D12F66" w:rsidP="000E1328">
            <w:pPr>
              <w:spacing w:after="0"/>
              <w:jc w:val="center"/>
              <w:rPr>
                <w:sz w:val="18"/>
              </w:rPr>
            </w:pPr>
            <w:r w:rsidRPr="00957DCD">
              <w:rPr>
                <w:rFonts w:hint="eastAsia"/>
                <w:sz w:val="18"/>
              </w:rPr>
              <w:t>Mapping</w:t>
            </w:r>
          </w:p>
        </w:tc>
        <w:tc>
          <w:tcPr>
            <w:tcW w:w="553" w:type="dxa"/>
            <w:shd w:val="clear" w:color="auto" w:fill="92D050"/>
            <w:vAlign w:val="center"/>
          </w:tcPr>
          <w:p w14:paraId="0F677DEA" w14:textId="5580734C"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10562937" w14:textId="108F5AB9"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5477E717" w14:textId="151CCD4A" w:rsidR="00B30E88" w:rsidRPr="00957DCD" w:rsidRDefault="00B30E88" w:rsidP="00D12F66">
            <w:pPr>
              <w:spacing w:after="0"/>
              <w:jc w:val="center"/>
              <w:rPr>
                <w:sz w:val="18"/>
              </w:rPr>
            </w:pPr>
            <w:r w:rsidRPr="00957DCD">
              <w:rPr>
                <w:rFonts w:hint="eastAsia"/>
                <w:sz w:val="18"/>
              </w:rPr>
              <w:t>PUSCH</w:t>
            </w:r>
          </w:p>
        </w:tc>
        <w:tc>
          <w:tcPr>
            <w:tcW w:w="553" w:type="dxa"/>
            <w:vAlign w:val="center"/>
          </w:tcPr>
          <w:p w14:paraId="16E93B78" w14:textId="13F0B60B" w:rsidR="00B30E88" w:rsidRPr="00957DCD" w:rsidRDefault="00B30E88" w:rsidP="00D12F66">
            <w:pPr>
              <w:spacing w:after="0"/>
              <w:jc w:val="center"/>
              <w:rPr>
                <w:sz w:val="18"/>
              </w:rPr>
            </w:pPr>
            <w:r w:rsidRPr="00957DCD">
              <w:rPr>
                <w:rFonts w:hint="eastAsia"/>
                <w:sz w:val="18"/>
              </w:rPr>
              <w:t>DM-RS</w:t>
            </w:r>
          </w:p>
        </w:tc>
        <w:tc>
          <w:tcPr>
            <w:tcW w:w="553" w:type="dxa"/>
            <w:shd w:val="clear" w:color="auto" w:fill="92D050"/>
            <w:vAlign w:val="center"/>
          </w:tcPr>
          <w:p w14:paraId="0C9B2378" w14:textId="0C19161D"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36AC60E6" w14:textId="39721420"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0E0E3B23" w14:textId="687AF54D"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52FF708D" w14:textId="6F98C776"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2C8DABF6" w14:textId="5328FD24"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0CD7F1BF" w14:textId="668430E8" w:rsidR="00B30E88" w:rsidRPr="00957DCD" w:rsidRDefault="00B30E88" w:rsidP="00D12F66">
            <w:pPr>
              <w:spacing w:after="0"/>
              <w:jc w:val="center"/>
              <w:rPr>
                <w:sz w:val="18"/>
              </w:rPr>
            </w:pPr>
            <w:r w:rsidRPr="00957DCD">
              <w:rPr>
                <w:rFonts w:hint="eastAsia"/>
                <w:sz w:val="18"/>
              </w:rPr>
              <w:t>PUSCH</w:t>
            </w:r>
          </w:p>
        </w:tc>
        <w:tc>
          <w:tcPr>
            <w:tcW w:w="553" w:type="dxa"/>
            <w:vAlign w:val="center"/>
          </w:tcPr>
          <w:p w14:paraId="5361DA18" w14:textId="325EC159" w:rsidR="00B30E88" w:rsidRPr="00957DCD" w:rsidRDefault="00B30E88" w:rsidP="00D12F66">
            <w:pPr>
              <w:spacing w:after="0"/>
              <w:jc w:val="center"/>
              <w:rPr>
                <w:sz w:val="18"/>
              </w:rPr>
            </w:pPr>
            <w:r w:rsidRPr="00957DCD">
              <w:rPr>
                <w:rFonts w:hint="eastAsia"/>
                <w:sz w:val="18"/>
              </w:rPr>
              <w:t>DM-RS</w:t>
            </w:r>
          </w:p>
        </w:tc>
        <w:tc>
          <w:tcPr>
            <w:tcW w:w="553" w:type="dxa"/>
            <w:shd w:val="clear" w:color="auto" w:fill="92D050"/>
            <w:vAlign w:val="center"/>
          </w:tcPr>
          <w:p w14:paraId="0E65F450" w14:textId="782C53C3"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785A477F" w14:textId="57965746" w:rsidR="00B30E88" w:rsidRPr="00957DCD" w:rsidRDefault="00B30E88" w:rsidP="00D12F66">
            <w:pPr>
              <w:spacing w:after="0"/>
              <w:jc w:val="center"/>
              <w:rPr>
                <w:sz w:val="18"/>
              </w:rPr>
            </w:pPr>
            <w:r w:rsidRPr="00957DCD">
              <w:rPr>
                <w:rFonts w:hint="eastAsia"/>
                <w:sz w:val="18"/>
              </w:rPr>
              <w:t>PUSCH</w:t>
            </w:r>
          </w:p>
        </w:tc>
        <w:tc>
          <w:tcPr>
            <w:tcW w:w="553" w:type="dxa"/>
            <w:shd w:val="clear" w:color="auto" w:fill="BFBFBF" w:themeFill="background1" w:themeFillShade="BF"/>
            <w:vAlign w:val="center"/>
          </w:tcPr>
          <w:p w14:paraId="3A75DA4F" w14:textId="21CF39F4" w:rsidR="00B30E88" w:rsidRPr="00957DCD" w:rsidRDefault="00B30E88" w:rsidP="00D12F66">
            <w:pPr>
              <w:spacing w:after="0"/>
              <w:jc w:val="center"/>
              <w:rPr>
                <w:sz w:val="18"/>
              </w:rPr>
            </w:pPr>
          </w:p>
        </w:tc>
      </w:tr>
      <w:tr w:rsidR="00D12F66" w14:paraId="5FB4A190" w14:textId="5644D640" w:rsidTr="00957DCD">
        <w:trPr>
          <w:trHeight w:val="361"/>
          <w:jc w:val="center"/>
        </w:trPr>
        <w:tc>
          <w:tcPr>
            <w:tcW w:w="1559" w:type="dxa"/>
            <w:vAlign w:val="center"/>
          </w:tcPr>
          <w:p w14:paraId="0497A321" w14:textId="30D2EDE8" w:rsidR="00B30E88" w:rsidRPr="00957DCD" w:rsidRDefault="000E1328" w:rsidP="00D12F66">
            <w:pPr>
              <w:spacing w:after="0"/>
              <w:jc w:val="center"/>
              <w:rPr>
                <w:sz w:val="18"/>
              </w:rPr>
            </w:pPr>
            <w:r>
              <w:rPr>
                <w:sz w:val="18"/>
              </w:rPr>
              <w:t>S</w:t>
            </w:r>
            <w:r w:rsidR="00D12F66" w:rsidRPr="00957DCD">
              <w:rPr>
                <w:sz w:val="18"/>
              </w:rPr>
              <w:t>ymbol index</w:t>
            </w:r>
            <w:r>
              <w:rPr>
                <w:sz w:val="18"/>
              </w:rPr>
              <w:t xml:space="preserve"> for UCI</w:t>
            </w:r>
          </w:p>
        </w:tc>
        <w:tc>
          <w:tcPr>
            <w:tcW w:w="553" w:type="dxa"/>
            <w:vAlign w:val="center"/>
          </w:tcPr>
          <w:p w14:paraId="4859D558" w14:textId="5B8DB102" w:rsidR="00B30E88" w:rsidRPr="00957DCD" w:rsidRDefault="00D12F66" w:rsidP="00D12F66">
            <w:pPr>
              <w:spacing w:after="0"/>
              <w:jc w:val="center"/>
              <w:rPr>
                <w:sz w:val="18"/>
              </w:rPr>
            </w:pPr>
            <w:r w:rsidRPr="00957DCD">
              <w:rPr>
                <w:rFonts w:hint="eastAsia"/>
                <w:sz w:val="18"/>
              </w:rPr>
              <w:t>0</w:t>
            </w:r>
          </w:p>
        </w:tc>
        <w:tc>
          <w:tcPr>
            <w:tcW w:w="553" w:type="dxa"/>
            <w:vAlign w:val="center"/>
          </w:tcPr>
          <w:p w14:paraId="395A7F30" w14:textId="65CC77FC" w:rsidR="00B30E88" w:rsidRPr="00957DCD" w:rsidRDefault="00D12F66" w:rsidP="00D12F66">
            <w:pPr>
              <w:spacing w:after="0"/>
              <w:jc w:val="center"/>
              <w:rPr>
                <w:sz w:val="18"/>
              </w:rPr>
            </w:pPr>
            <w:r w:rsidRPr="00957DCD">
              <w:rPr>
                <w:rFonts w:hint="eastAsia"/>
                <w:sz w:val="18"/>
              </w:rPr>
              <w:t>1</w:t>
            </w:r>
          </w:p>
        </w:tc>
        <w:tc>
          <w:tcPr>
            <w:tcW w:w="553" w:type="dxa"/>
            <w:vAlign w:val="center"/>
          </w:tcPr>
          <w:p w14:paraId="5FCE35B1" w14:textId="7023EBB7" w:rsidR="00B30E88" w:rsidRPr="00957DCD" w:rsidRDefault="00D12F66" w:rsidP="00D12F66">
            <w:pPr>
              <w:spacing w:after="0"/>
              <w:jc w:val="center"/>
              <w:rPr>
                <w:sz w:val="18"/>
              </w:rPr>
            </w:pPr>
            <w:r w:rsidRPr="00957DCD">
              <w:rPr>
                <w:rFonts w:hint="eastAsia"/>
                <w:sz w:val="18"/>
              </w:rPr>
              <w:t>2</w:t>
            </w:r>
          </w:p>
        </w:tc>
        <w:tc>
          <w:tcPr>
            <w:tcW w:w="553" w:type="dxa"/>
            <w:vAlign w:val="center"/>
          </w:tcPr>
          <w:p w14:paraId="04EEBEAA" w14:textId="5C8E4165" w:rsidR="00B30E88" w:rsidRPr="00957DCD" w:rsidRDefault="00B30E88" w:rsidP="00D12F66">
            <w:pPr>
              <w:spacing w:after="0"/>
              <w:jc w:val="center"/>
              <w:rPr>
                <w:sz w:val="18"/>
              </w:rPr>
            </w:pPr>
          </w:p>
        </w:tc>
        <w:tc>
          <w:tcPr>
            <w:tcW w:w="553" w:type="dxa"/>
            <w:vAlign w:val="center"/>
          </w:tcPr>
          <w:p w14:paraId="561540CB" w14:textId="586FA1D9" w:rsidR="00B30E88" w:rsidRPr="00957DCD" w:rsidRDefault="00D12F66" w:rsidP="00D12F66">
            <w:pPr>
              <w:spacing w:after="0"/>
              <w:jc w:val="center"/>
              <w:rPr>
                <w:sz w:val="18"/>
              </w:rPr>
            </w:pPr>
            <w:r w:rsidRPr="00957DCD">
              <w:rPr>
                <w:rFonts w:hint="eastAsia"/>
                <w:sz w:val="18"/>
              </w:rPr>
              <w:t>3</w:t>
            </w:r>
          </w:p>
        </w:tc>
        <w:tc>
          <w:tcPr>
            <w:tcW w:w="553" w:type="dxa"/>
            <w:vAlign w:val="center"/>
          </w:tcPr>
          <w:p w14:paraId="08639F10" w14:textId="4DA0D9B9" w:rsidR="00B30E88" w:rsidRPr="00957DCD" w:rsidRDefault="00D12F66" w:rsidP="00D12F66">
            <w:pPr>
              <w:spacing w:after="0"/>
              <w:jc w:val="center"/>
              <w:rPr>
                <w:sz w:val="18"/>
              </w:rPr>
            </w:pPr>
            <w:r w:rsidRPr="00957DCD">
              <w:rPr>
                <w:rFonts w:hint="eastAsia"/>
                <w:sz w:val="18"/>
              </w:rPr>
              <w:t>4</w:t>
            </w:r>
          </w:p>
        </w:tc>
        <w:tc>
          <w:tcPr>
            <w:tcW w:w="553" w:type="dxa"/>
            <w:vAlign w:val="center"/>
          </w:tcPr>
          <w:p w14:paraId="70D9F131" w14:textId="2ECD6A85" w:rsidR="00B30E88" w:rsidRPr="00957DCD" w:rsidRDefault="00D12F66" w:rsidP="00D12F66">
            <w:pPr>
              <w:spacing w:after="0"/>
              <w:jc w:val="center"/>
              <w:rPr>
                <w:b/>
                <w:sz w:val="18"/>
              </w:rPr>
            </w:pPr>
            <w:r w:rsidRPr="00957DCD">
              <w:rPr>
                <w:rFonts w:hint="eastAsia"/>
                <w:b/>
                <w:color w:val="FF0000"/>
                <w:sz w:val="18"/>
              </w:rPr>
              <w:t>5</w:t>
            </w:r>
          </w:p>
        </w:tc>
        <w:tc>
          <w:tcPr>
            <w:tcW w:w="553" w:type="dxa"/>
            <w:vAlign w:val="center"/>
          </w:tcPr>
          <w:p w14:paraId="7406D078" w14:textId="197C41C4" w:rsidR="00B30E88" w:rsidRPr="00957DCD" w:rsidRDefault="00D12F66" w:rsidP="00D12F66">
            <w:pPr>
              <w:spacing w:after="0"/>
              <w:jc w:val="center"/>
              <w:rPr>
                <w:sz w:val="18"/>
              </w:rPr>
            </w:pPr>
            <w:r w:rsidRPr="00957DCD">
              <w:rPr>
                <w:rFonts w:hint="eastAsia"/>
                <w:sz w:val="18"/>
              </w:rPr>
              <w:t>6</w:t>
            </w:r>
          </w:p>
        </w:tc>
        <w:tc>
          <w:tcPr>
            <w:tcW w:w="553" w:type="dxa"/>
            <w:vAlign w:val="center"/>
          </w:tcPr>
          <w:p w14:paraId="44788C8C" w14:textId="4EF3C0B0" w:rsidR="00B30E88" w:rsidRPr="00957DCD" w:rsidRDefault="00D12F66" w:rsidP="00D12F66">
            <w:pPr>
              <w:spacing w:after="0"/>
              <w:jc w:val="center"/>
              <w:rPr>
                <w:sz w:val="18"/>
              </w:rPr>
            </w:pPr>
            <w:r w:rsidRPr="00957DCD">
              <w:rPr>
                <w:rFonts w:hint="eastAsia"/>
                <w:sz w:val="18"/>
              </w:rPr>
              <w:t>7</w:t>
            </w:r>
          </w:p>
        </w:tc>
        <w:tc>
          <w:tcPr>
            <w:tcW w:w="553" w:type="dxa"/>
            <w:vAlign w:val="center"/>
          </w:tcPr>
          <w:p w14:paraId="3BA8A0D0" w14:textId="7833FA86" w:rsidR="00B30E88" w:rsidRPr="00957DCD" w:rsidRDefault="00D12F66" w:rsidP="00D12F66">
            <w:pPr>
              <w:spacing w:after="0"/>
              <w:jc w:val="center"/>
              <w:rPr>
                <w:sz w:val="18"/>
              </w:rPr>
            </w:pPr>
            <w:r w:rsidRPr="00957DCD">
              <w:rPr>
                <w:rFonts w:hint="eastAsia"/>
                <w:sz w:val="18"/>
              </w:rPr>
              <w:t>8</w:t>
            </w:r>
          </w:p>
        </w:tc>
        <w:tc>
          <w:tcPr>
            <w:tcW w:w="553" w:type="dxa"/>
            <w:vAlign w:val="center"/>
          </w:tcPr>
          <w:p w14:paraId="4F2E234E" w14:textId="77777777" w:rsidR="00B30E88" w:rsidRPr="00957DCD" w:rsidRDefault="00B30E88" w:rsidP="00D12F66">
            <w:pPr>
              <w:spacing w:after="0"/>
              <w:jc w:val="center"/>
              <w:rPr>
                <w:sz w:val="18"/>
              </w:rPr>
            </w:pPr>
          </w:p>
        </w:tc>
        <w:tc>
          <w:tcPr>
            <w:tcW w:w="553" w:type="dxa"/>
            <w:vAlign w:val="center"/>
          </w:tcPr>
          <w:p w14:paraId="29DC2F04" w14:textId="4E56EE6D" w:rsidR="00B30E88" w:rsidRPr="00957DCD" w:rsidRDefault="00D12F66" w:rsidP="00D12F66">
            <w:pPr>
              <w:spacing w:after="0"/>
              <w:jc w:val="center"/>
              <w:rPr>
                <w:sz w:val="18"/>
              </w:rPr>
            </w:pPr>
            <w:r w:rsidRPr="00957DCD">
              <w:rPr>
                <w:rFonts w:hint="eastAsia"/>
                <w:sz w:val="18"/>
              </w:rPr>
              <w:t>9</w:t>
            </w:r>
          </w:p>
        </w:tc>
        <w:tc>
          <w:tcPr>
            <w:tcW w:w="553" w:type="dxa"/>
            <w:vAlign w:val="center"/>
          </w:tcPr>
          <w:p w14:paraId="7F047727" w14:textId="0CB0FF77" w:rsidR="00B30E88" w:rsidRPr="00957DCD" w:rsidRDefault="00D12F66" w:rsidP="00D12F66">
            <w:pPr>
              <w:spacing w:after="0"/>
              <w:jc w:val="center"/>
              <w:rPr>
                <w:sz w:val="18"/>
              </w:rPr>
            </w:pPr>
            <w:r w:rsidRPr="00957DCD">
              <w:rPr>
                <w:rFonts w:hint="eastAsia"/>
                <w:sz w:val="18"/>
              </w:rPr>
              <w:t>10</w:t>
            </w:r>
          </w:p>
        </w:tc>
        <w:tc>
          <w:tcPr>
            <w:tcW w:w="553" w:type="dxa"/>
            <w:vAlign w:val="center"/>
          </w:tcPr>
          <w:p w14:paraId="695C170A" w14:textId="624B892F" w:rsidR="00B30E88" w:rsidRPr="00957DCD" w:rsidRDefault="00D12F66" w:rsidP="00D12F66">
            <w:pPr>
              <w:spacing w:after="0"/>
              <w:jc w:val="center"/>
              <w:rPr>
                <w:sz w:val="18"/>
              </w:rPr>
            </w:pPr>
            <w:r w:rsidRPr="00957DCD">
              <w:rPr>
                <w:rFonts w:hint="eastAsia"/>
                <w:sz w:val="18"/>
              </w:rPr>
              <w:t>11</w:t>
            </w:r>
          </w:p>
        </w:tc>
      </w:tr>
    </w:tbl>
    <w:p w14:paraId="48A61DA1" w14:textId="5E32D8B9" w:rsidR="00EA490C" w:rsidRDefault="00EA490C" w:rsidP="00665D0B">
      <w:pPr>
        <w:spacing w:before="120" w:after="120" w:line="360" w:lineRule="auto"/>
        <w:jc w:val="both"/>
        <w:rPr>
          <w:rFonts w:eastAsiaTheme="minorEastAsia"/>
          <w:shd w:val="clear" w:color="auto" w:fill="FFFFFF" w:themeFill="background1"/>
        </w:rPr>
      </w:pPr>
      <w:r w:rsidRPr="00EA490C">
        <w:rPr>
          <w:rFonts w:eastAsiaTheme="minorEastAsia" w:hint="eastAsia"/>
          <w:lang w:val="en-US"/>
        </w:rPr>
        <w:t xml:space="preserve">Considering the fact that </w:t>
      </w:r>
      <m:oMath>
        <m:d>
          <m:dPr>
            <m:begChr m:val="⌊"/>
            <m:endChr m:val="⌋"/>
            <m:ctrlPr>
              <w:rPr>
                <w:rFonts w:ascii="Cambria Math" w:hAnsi="Cambria Math" w:cs="Calibri"/>
                <w:i/>
                <w:color w:val="000000"/>
                <w:lang w:val="en-US"/>
              </w:rPr>
            </m:ctrlPr>
          </m:dPr>
          <m:e>
            <m:sSub>
              <m:sSubPr>
                <m:ctrlPr>
                  <w:rPr>
                    <w:rFonts w:ascii="Cambria Math" w:hAnsi="Cambria Math" w:cs="Calibri"/>
                    <w:i/>
                    <w:color w:val="000000"/>
                    <w:lang w:val="en-US"/>
                  </w:rPr>
                </m:ctrlPr>
              </m:sSubPr>
              <m:e>
                <m:r>
                  <w:rPr>
                    <w:rFonts w:ascii="Cambria Math" w:hAnsi="Cambria Math" w:cs="Calibri"/>
                    <w:color w:val="000000"/>
                    <w:lang w:val="en-US"/>
                  </w:rPr>
                  <m:t>C</m:t>
                </m:r>
              </m:e>
              <m:sub>
                <m:r>
                  <w:rPr>
                    <w:rFonts w:ascii="Cambria Math" w:hAnsi="Cambria Math" w:cs="Calibri"/>
                    <w:color w:val="000000"/>
                    <w:lang w:val="en-US"/>
                  </w:rPr>
                  <m:t>mux</m:t>
                </m:r>
              </m:sub>
            </m:sSub>
            <m:r>
              <w:rPr>
                <w:rFonts w:ascii="Cambria Math" w:hAnsi="Cambria Math" w:cs="Calibri"/>
                <w:color w:val="000000"/>
                <w:lang w:val="en-US"/>
              </w:rPr>
              <m:t>/2</m:t>
            </m:r>
          </m:e>
        </m:d>
      </m:oMath>
      <w:r w:rsidRPr="00EA490C">
        <w:rPr>
          <w:rFonts w:eastAsiaTheme="minorEastAsia" w:hint="eastAsia"/>
          <w:color w:val="000000"/>
          <w:lang w:val="en-US"/>
        </w:rPr>
        <w:t xml:space="preserve"> </w:t>
      </w:r>
      <w:r w:rsidRPr="00EA490C">
        <w:rPr>
          <w:rFonts w:eastAsiaTheme="minorEastAsia"/>
          <w:color w:val="000000"/>
          <w:lang w:val="en-US"/>
        </w:rPr>
        <w:t xml:space="preserve">causes this issue </w:t>
      </w:r>
      <w:r w:rsidRPr="00EA490C">
        <w:rPr>
          <w:rFonts w:eastAsiaTheme="minorEastAsia" w:hint="eastAsia"/>
          <w:color w:val="000000"/>
          <w:lang w:val="en-US"/>
        </w:rPr>
        <w:t xml:space="preserve">and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start</m:t>
            </m:r>
          </m:sub>
          <m:sup>
            <m:r>
              <w:rPr>
                <w:rFonts w:ascii="Cambria Math" w:hAnsi="Cambria Math" w:cs="Calibri"/>
                <w:color w:val="000000"/>
                <w:lang w:val="en-US"/>
              </w:rPr>
              <m:t>PUSCH</m:t>
            </m:r>
          </m:sup>
        </m:sSubSup>
      </m:oMath>
      <w:r w:rsidRPr="00EA490C">
        <w:rPr>
          <w:rFonts w:eastAsiaTheme="minorEastAsia" w:hint="eastAsia"/>
          <w:color w:val="000000"/>
          <w:lang w:val="en-US"/>
        </w:rPr>
        <w:t xml:space="preserve"> is associated with the first PUSCH symbol index for UCI mapping</w:t>
      </w:r>
      <w:r w:rsidRPr="00EA490C">
        <w:rPr>
          <w:rFonts w:eastAsiaTheme="minorEastAsia"/>
          <w:color w:val="000000"/>
          <w:lang w:val="en-US"/>
        </w:rPr>
        <w:t xml:space="preserve">, the following </w:t>
      </w:r>
      <w:r w:rsidR="00880397">
        <w:rPr>
          <w:rFonts w:eastAsiaTheme="minorEastAsia"/>
          <w:color w:val="000000"/>
          <w:lang w:val="en-US"/>
        </w:rPr>
        <w:t>TP</w:t>
      </w:r>
      <w:r w:rsidRPr="00EA490C">
        <w:rPr>
          <w:rFonts w:eastAsiaTheme="minorEastAsia"/>
          <w:color w:val="000000"/>
          <w:lang w:val="en-US"/>
        </w:rPr>
        <w:t xml:space="preserve"> is proposed to TS36.212</w:t>
      </w:r>
      <w:r>
        <w:rPr>
          <w:rFonts w:eastAsiaTheme="minorEastAsia"/>
          <w:color w:val="000000"/>
          <w:lang w:val="en-US"/>
        </w:rPr>
        <w:t xml:space="preserve"> in [2]</w:t>
      </w:r>
      <w:r w:rsidRPr="00EA490C">
        <w:rPr>
          <w:rFonts w:eastAsiaTheme="minorEastAsia"/>
          <w:color w:val="000000"/>
          <w:lang w:val="en-US"/>
        </w:rPr>
        <w:t xml:space="preserve">. Note that </w:t>
      </w:r>
      <m:oMath>
        <m:sSubSup>
          <m:sSubSupPr>
            <m:ctrlPr>
              <w:rPr>
                <w:rFonts w:ascii="Cambria Math" w:hAnsi="Cambria Math"/>
                <w:i/>
                <w:shd w:val="clear" w:color="auto" w:fill="FFFFFF" w:themeFill="background1"/>
              </w:rPr>
            </m:ctrlPr>
          </m:sSubSupPr>
          <m:e>
            <m:acc>
              <m:accPr>
                <m:chr m:val="̃"/>
                <m:ctrlPr>
                  <w:rPr>
                    <w:rFonts w:ascii="Cambria Math" w:hAnsi="Cambria Math"/>
                    <w:i/>
                    <w:shd w:val="clear" w:color="auto" w:fill="FFFFFF" w:themeFill="background1"/>
                  </w:rPr>
                </m:ctrlPr>
              </m:accPr>
              <m:e>
                <m:r>
                  <w:rPr>
                    <w:rFonts w:ascii="Cambria Math" w:hAnsi="Cambria Math"/>
                    <w:shd w:val="clear" w:color="auto" w:fill="FFFFFF" w:themeFill="background1"/>
                  </w:rPr>
                  <m:t>N</m:t>
                </m:r>
              </m:e>
            </m:acc>
          </m:e>
          <m:sub>
            <m:r>
              <w:rPr>
                <w:rFonts w:ascii="Cambria Math" w:hAnsi="Cambria Math"/>
                <w:shd w:val="clear" w:color="auto" w:fill="FFFFFF" w:themeFill="background1"/>
              </w:rPr>
              <m:t>symb</m:t>
            </m:r>
          </m:sub>
          <m:sup>
            <m:r>
              <w:rPr>
                <w:rFonts w:ascii="Cambria Math" w:hAnsi="Cambria Math"/>
                <w:shd w:val="clear" w:color="auto" w:fill="FFFFFF" w:themeFill="background1"/>
              </w:rPr>
              <m:t>UL</m:t>
            </m:r>
          </m:sup>
        </m:sSubSup>
        <m:r>
          <w:rPr>
            <w:rFonts w:ascii="Cambria Math" w:hAnsi="Cambria Math"/>
            <w:shd w:val="clear" w:color="auto" w:fill="FFFFFF" w:themeFill="background1"/>
          </w:rPr>
          <m:t>=2(</m:t>
        </m:r>
        <m:sSubSup>
          <m:sSubSupPr>
            <m:ctrlPr>
              <w:rPr>
                <w:rFonts w:ascii="Cambria Math" w:hAnsi="Cambria Math"/>
                <w:i/>
                <w:shd w:val="clear" w:color="auto" w:fill="FFFFFF" w:themeFill="background1"/>
              </w:rPr>
            </m:ctrlPr>
          </m:sSubSupPr>
          <m:e>
            <m:r>
              <w:rPr>
                <w:rFonts w:ascii="Cambria Math" w:hAnsi="Cambria Math"/>
                <w:shd w:val="clear" w:color="auto" w:fill="FFFFFF" w:themeFill="background1"/>
              </w:rPr>
              <m:t>N</m:t>
            </m:r>
          </m:e>
          <m:sub>
            <m:r>
              <w:rPr>
                <w:rFonts w:ascii="Cambria Math" w:hAnsi="Cambria Math"/>
                <w:shd w:val="clear" w:color="auto" w:fill="FFFFFF" w:themeFill="background1"/>
              </w:rPr>
              <m:t>symb</m:t>
            </m:r>
          </m:sub>
          <m:sup>
            <m:r>
              <w:rPr>
                <w:rFonts w:ascii="Cambria Math" w:hAnsi="Cambria Math"/>
                <w:shd w:val="clear" w:color="auto" w:fill="FFFFFF" w:themeFill="background1"/>
              </w:rPr>
              <m:t>UL</m:t>
            </m:r>
          </m:sup>
        </m:sSubSup>
        <m:r>
          <m:rPr>
            <m:sty m:val="p"/>
          </m:rPr>
          <w:rPr>
            <w:rFonts w:ascii="Cambria Math" w:eastAsiaTheme="minorEastAsia" w:hAnsi="Cambria Math"/>
            <w:shd w:val="clear" w:color="auto" w:fill="FFFFFF" w:themeFill="background1"/>
          </w:rPr>
          <m:t>-1)</m:t>
        </m:r>
      </m:oMath>
      <w:r w:rsidRPr="00EA490C">
        <w:rPr>
          <w:rFonts w:eastAsiaTheme="minorEastAsia" w:hint="eastAsia"/>
          <w:shd w:val="clear" w:color="auto" w:fill="FFFFFF" w:themeFill="background1"/>
        </w:rPr>
        <w:t xml:space="preserve"> </w:t>
      </w:r>
      <w:r w:rsidRPr="00EA490C">
        <w:rPr>
          <w:rFonts w:eastAsiaTheme="minorEastAsia"/>
          <w:shd w:val="clear" w:color="auto" w:fill="FFFFFF" w:themeFill="background1"/>
        </w:rPr>
        <w:t>defined in Section 5.2.2.6 of TS36.212.</w:t>
      </w:r>
    </w:p>
    <w:p w14:paraId="6203C431" w14:textId="6A22E8A2" w:rsidR="00B14FCF" w:rsidRDefault="00B14FCF" w:rsidP="00B14FCF">
      <w:pPr>
        <w:jc w:val="both"/>
        <w:rPr>
          <w:color w:val="FF0000"/>
        </w:rPr>
      </w:pPr>
      <w:r w:rsidRPr="006D5098">
        <w:rPr>
          <w:color w:val="FF0000"/>
        </w:rPr>
        <w:t>=============================</w:t>
      </w:r>
      <w:r>
        <w:rPr>
          <w:color w:val="FF0000"/>
        </w:rPr>
        <w:t>=</w:t>
      </w:r>
      <w:r w:rsidRPr="006D5098">
        <w:rPr>
          <w:color w:val="FF0000"/>
        </w:rPr>
        <w:t>== Start of TP</w:t>
      </w:r>
      <w:r>
        <w:rPr>
          <w:color w:val="FF0000"/>
        </w:rPr>
        <w:t xml:space="preserve"> for TS 36</w:t>
      </w:r>
      <w:r w:rsidRPr="006D5098">
        <w:rPr>
          <w:color w:val="FF0000"/>
        </w:rPr>
        <w:t>.21</w:t>
      </w:r>
      <w:r>
        <w:rPr>
          <w:color w:val="FF0000"/>
        </w:rPr>
        <w:t>2</w:t>
      </w:r>
      <w:r w:rsidRPr="006D5098">
        <w:rPr>
          <w:color w:val="FF0000"/>
        </w:rPr>
        <w:t xml:space="preserve"> ===</w:t>
      </w:r>
      <w:r>
        <w:rPr>
          <w:color w:val="FF0000"/>
        </w:rPr>
        <w:t>===============================</w:t>
      </w:r>
    </w:p>
    <w:p w14:paraId="458A6531" w14:textId="77777777" w:rsidR="00B14FCF" w:rsidRPr="00C87960" w:rsidRDefault="00B14FCF" w:rsidP="00B14FCF">
      <w:pPr>
        <w:rPr>
          <w:rFonts w:ascii="Arial" w:eastAsia="굴림" w:hAnsi="Arial" w:cs="Arial"/>
          <w:sz w:val="24"/>
        </w:rPr>
      </w:pPr>
      <w:proofErr w:type="gramStart"/>
      <w:r w:rsidRPr="00C87960">
        <w:rPr>
          <w:rFonts w:ascii="Arial" w:hAnsi="Arial" w:cs="Arial"/>
          <w:sz w:val="24"/>
        </w:rPr>
        <w:t>5.2.2.8  Channel</w:t>
      </w:r>
      <w:proofErr w:type="gramEnd"/>
      <w:r w:rsidRPr="00C87960">
        <w:rPr>
          <w:rFonts w:ascii="Arial" w:hAnsi="Arial" w:cs="Arial"/>
          <w:sz w:val="24"/>
        </w:rPr>
        <w:t xml:space="preserve"> </w:t>
      </w:r>
      <w:proofErr w:type="spellStart"/>
      <w:r w:rsidRPr="00C87960">
        <w:rPr>
          <w:rFonts w:ascii="Arial" w:hAnsi="Arial" w:cs="Arial"/>
          <w:sz w:val="24"/>
        </w:rPr>
        <w:t>interleaver</w:t>
      </w:r>
      <w:proofErr w:type="spellEnd"/>
    </w:p>
    <w:p w14:paraId="6958D706" w14:textId="77777777" w:rsidR="00B14FCF" w:rsidRPr="00C87960" w:rsidRDefault="00B14FCF" w:rsidP="00B14FCF">
      <w:pPr>
        <w:pStyle w:val="B1"/>
        <w:ind w:left="0" w:firstLine="0"/>
        <w:rPr>
          <w:rFonts w:eastAsiaTheme="minorEastAsia"/>
        </w:rPr>
      </w:pPr>
      <w:r>
        <w:rPr>
          <w:color w:val="FF0000"/>
        </w:rPr>
        <w:t xml:space="preserve">============================== </w:t>
      </w:r>
      <w:r w:rsidRPr="006D5098">
        <w:rPr>
          <w:color w:val="FF0000"/>
        </w:rPr>
        <w:t xml:space="preserve"> </w:t>
      </w:r>
      <w:r>
        <w:rPr>
          <w:color w:val="FF0000"/>
        </w:rPr>
        <w:t>Unchanged Text are omitted  ===========================</w:t>
      </w:r>
      <w:r w:rsidRPr="006D5098">
        <w:rPr>
          <w:color w:val="FF0000"/>
        </w:rPr>
        <w:t>====</w:t>
      </w:r>
    </w:p>
    <w:p w14:paraId="103DF34C" w14:textId="77777777" w:rsidR="00B14FCF" w:rsidRPr="000E1328" w:rsidRDefault="00B14FCF" w:rsidP="00665D0B">
      <w:pPr>
        <w:pStyle w:val="B1"/>
        <w:spacing w:after="0"/>
      </w:pPr>
      <w:r w:rsidRPr="00514C71">
        <w:rPr>
          <w:rFonts w:eastAsia="MS PMincho"/>
        </w:rPr>
        <w:t>(3</w:t>
      </w:r>
      <w:r w:rsidRPr="00514C71">
        <w:rPr>
          <w:rFonts w:eastAsia="MS PMincho"/>
          <w:lang w:eastAsia="zh-CN"/>
        </w:rPr>
        <w:t>a</w:t>
      </w:r>
      <w:r w:rsidRPr="00514C71">
        <w:rPr>
          <w:rFonts w:eastAsia="MS PMincho"/>
        </w:rPr>
        <w:t>)</w:t>
      </w:r>
      <w:r>
        <w:rPr>
          <w:rFonts w:eastAsia="MS PMincho"/>
          <w:lang w:eastAsia="zh-CN"/>
        </w:rPr>
        <w:tab/>
      </w:r>
      <w:r w:rsidRPr="00514C71">
        <w:rPr>
          <w:rFonts w:eastAsia="MS PMincho"/>
        </w:rPr>
        <w:t xml:space="preserve">If CQI/PMI information is </w:t>
      </w:r>
      <w:r w:rsidRPr="00514C71">
        <w:rPr>
          <w:rFonts w:eastAsia="MS PMincho"/>
          <w:lang w:eastAsia="zh-CN"/>
        </w:rPr>
        <w:t xml:space="preserve">transmitted in this subframe </w:t>
      </w:r>
      <w:r w:rsidRPr="00514C71">
        <w:rPr>
          <w:lang w:eastAsia="zh-CN"/>
        </w:rPr>
        <w:t>with</w:t>
      </w:r>
      <w:r w:rsidRPr="00514C71">
        <w:rPr>
          <w:rFonts w:eastAsia="MS PMincho"/>
          <w:lang w:eastAsia="zh-CN"/>
        </w:rPr>
        <w:t xml:space="preserve"> </w:t>
      </w:r>
      <w:r w:rsidRPr="00514C71">
        <w:t xml:space="preserve">Partial </w:t>
      </w:r>
      <w:r w:rsidRPr="00514C71">
        <w:rPr>
          <w:rFonts w:eastAsia="MS PMincho"/>
          <w:lang w:eastAsia="zh-CN"/>
        </w:rPr>
        <w:t>PUSCH mode 1</w:t>
      </w:r>
      <w:r w:rsidRPr="00514C71">
        <w:rPr>
          <w:rFonts w:eastAsia="MS PMincho"/>
        </w:rPr>
        <w:t xml:space="preserve">, the vector sequence </w:t>
      </w:r>
      <w:r w:rsidRPr="00514C71">
        <w:rPr>
          <w:noProof/>
          <w:position w:val="-22"/>
          <w:lang w:val="en-US" w:eastAsia="zh-CN"/>
        </w:rPr>
        <w:drawing>
          <wp:inline distT="0" distB="0" distL="0" distR="0" wp14:anchorId="1B70AF57" wp14:editId="4D035194">
            <wp:extent cx="866140" cy="290830"/>
            <wp:effectExtent l="0" t="0" r="0" b="0"/>
            <wp:docPr id="56"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290830"/>
                    </a:xfrm>
                    <a:prstGeom prst="rect">
                      <a:avLst/>
                    </a:prstGeom>
                    <a:noFill/>
                    <a:ln>
                      <a:noFill/>
                    </a:ln>
                  </pic:spPr>
                </pic:pic>
              </a:graphicData>
            </a:graphic>
          </wp:inline>
        </w:drawing>
      </w:r>
      <w:r w:rsidRPr="00514C71">
        <w:t xml:space="preserve"> is written onto the</w:t>
      </w:r>
      <w:r w:rsidRPr="00514C71">
        <w:rPr>
          <w:rFonts w:eastAsia="MS PMincho"/>
        </w:rPr>
        <w:t xml:space="preserve"> </w:t>
      </w:r>
      <w:r w:rsidRPr="00514C71">
        <w:rPr>
          <w:rFonts w:eastAsia="MS PMincho"/>
          <w:noProof/>
          <w:position w:val="-10"/>
          <w:lang w:val="en-US" w:eastAsia="zh-CN"/>
        </w:rPr>
        <w:drawing>
          <wp:inline distT="0" distB="0" distL="0" distR="0" wp14:anchorId="135D84B8" wp14:editId="05B9342E">
            <wp:extent cx="741045" cy="193675"/>
            <wp:effectExtent l="0" t="0" r="1905" b="0"/>
            <wp:docPr id="57"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045" cy="193675"/>
                    </a:xfrm>
                    <a:prstGeom prst="rect">
                      <a:avLst/>
                    </a:prstGeom>
                    <a:noFill/>
                    <a:ln>
                      <a:noFill/>
                    </a:ln>
                  </pic:spPr>
                </pic:pic>
              </a:graphicData>
            </a:graphic>
          </wp:inline>
        </w:drawing>
      </w:r>
      <w:r w:rsidRPr="00514C71">
        <w:rPr>
          <w:rFonts w:eastAsia="MS PMincho"/>
        </w:rPr>
        <w:t xml:space="preserve"> matrix by sets of </w:t>
      </w:r>
      <w:r w:rsidRPr="00514C71">
        <w:rPr>
          <w:noProof/>
          <w:position w:val="-10"/>
          <w:lang w:val="en-US" w:eastAsia="zh-CN"/>
        </w:rPr>
        <w:drawing>
          <wp:inline distT="0" distB="0" distL="0" distR="0" wp14:anchorId="2D137811" wp14:editId="5EF1F638">
            <wp:extent cx="519430" cy="193675"/>
            <wp:effectExtent l="0" t="0" r="0" b="0"/>
            <wp:docPr id="68"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430" cy="193675"/>
                    </a:xfrm>
                    <a:prstGeom prst="rect">
                      <a:avLst/>
                    </a:prstGeom>
                    <a:noFill/>
                    <a:ln>
                      <a:noFill/>
                    </a:ln>
                  </pic:spPr>
                </pic:pic>
              </a:graphicData>
            </a:graphic>
          </wp:inline>
        </w:drawing>
      </w:r>
      <w:r w:rsidRPr="00514C71">
        <w:rPr>
          <w:rFonts w:eastAsia="MS PMincho"/>
        </w:rPr>
        <w:t xml:space="preserve"> rows</w:t>
      </w:r>
      <w:r>
        <w:rPr>
          <w:rFonts w:eastAsia="MS PMincho"/>
        </w:rPr>
        <w:t xml:space="preserve"> from the co</w:t>
      </w:r>
      <w:r w:rsidRPr="000E1328">
        <w:rPr>
          <w:rFonts w:eastAsia="MS PMincho"/>
        </w:rPr>
        <w:t xml:space="preserve">lumn with </w:t>
      </w:r>
      <w:del w:id="11" w:author="만든 이">
        <w:r w:rsidRPr="000E1328" w:rsidDel="000E1328">
          <w:rPr>
            <w:noProof/>
            <w:position w:val="-20"/>
            <w:lang w:val="en-US" w:eastAsia="zh-CN"/>
          </w:rPr>
          <w:drawing>
            <wp:inline distT="0" distB="0" distL="0" distR="0" wp14:anchorId="037FBE94" wp14:editId="56BEED62">
              <wp:extent cx="471170" cy="283845"/>
              <wp:effectExtent l="0" t="0" r="5080" b="1905"/>
              <wp:docPr id="70"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170" cy="283845"/>
                      </a:xfrm>
                      <a:prstGeom prst="rect">
                        <a:avLst/>
                      </a:prstGeom>
                      <a:noFill/>
                      <a:ln>
                        <a:noFill/>
                      </a:ln>
                    </pic:spPr>
                  </pic:pic>
                </a:graphicData>
              </a:graphic>
            </wp:inline>
          </w:drawing>
        </w:r>
      </w:del>
      <w:r>
        <w:rPr>
          <w:rFonts w:eastAsia="MS PMincho"/>
          <w:lang w:val="en-US"/>
        </w:rPr>
        <w:t xml:space="preserve"> </w:t>
      </w:r>
      <m:oMath>
        <m:sSub>
          <m:sSubPr>
            <m:ctrlPr>
              <w:ins w:id="12" w:author="만든 이">
                <w:rPr>
                  <w:rFonts w:ascii="Cambria Math" w:hAnsi="Cambria Math"/>
                  <w:shd w:val="clear" w:color="auto" w:fill="FFFFFF" w:themeFill="background1"/>
                </w:rPr>
              </w:ins>
            </m:ctrlPr>
          </m:sSubPr>
          <m:e>
            <m:bar>
              <m:barPr>
                <m:ctrlPr>
                  <w:ins w:id="13" w:author="만든 이">
                    <w:rPr>
                      <w:rFonts w:ascii="Cambria Math" w:hAnsi="Cambria Math"/>
                      <w:shd w:val="clear" w:color="auto" w:fill="FFFFFF" w:themeFill="background1"/>
                    </w:rPr>
                  </w:ins>
                </m:ctrlPr>
              </m:barPr>
              <m:e>
                <m:r>
                  <w:ins w:id="14" w:author="만든 이">
                    <w:rPr>
                      <w:rFonts w:ascii="Cambria Math" w:hAnsi="Cambria Math"/>
                      <w:shd w:val="clear" w:color="auto" w:fill="FFFFFF" w:themeFill="background1"/>
                    </w:rPr>
                    <m:t>y</m:t>
                  </w:ins>
                </m:r>
              </m:e>
            </m:bar>
          </m:e>
          <m:sub>
            <m:r>
              <w:ins w:id="15" w:author="만든 이">
                <w:rPr>
                  <w:rFonts w:ascii="Cambria Math" w:hAnsi="Cambria Math"/>
                  <w:shd w:val="clear" w:color="auto" w:fill="FFFFFF" w:themeFill="background1"/>
                </w:rPr>
                <m:t>C'</m:t>
              </w:ins>
            </m:r>
          </m:sub>
        </m:sSub>
      </m:oMath>
      <w:r w:rsidRPr="000E1328">
        <w:rPr>
          <w:rFonts w:eastAsiaTheme="minorEastAsia" w:hint="eastAsia"/>
          <w:shd w:val="clear" w:color="auto" w:fill="FFFFFF" w:themeFill="background1"/>
        </w:rPr>
        <w:t xml:space="preserve"> </w:t>
      </w:r>
      <w:r w:rsidRPr="000E1328">
        <w:rPr>
          <w:rFonts w:eastAsiaTheme="minorEastAsia"/>
          <w:shd w:val="clear" w:color="auto" w:fill="FFFFFF" w:themeFill="background1"/>
        </w:rPr>
        <w:t xml:space="preserve">to the column with </w:t>
      </w:r>
      <m:oMath>
        <m:sSub>
          <m:sSubPr>
            <m:ctrlPr>
              <w:rPr>
                <w:rFonts w:ascii="Cambria Math" w:hAnsi="Cambria Math"/>
                <w:shd w:val="clear" w:color="auto" w:fill="FFFFFF" w:themeFill="background1"/>
              </w:rPr>
            </m:ctrlPr>
          </m:sSubPr>
          <m:e>
            <m:bar>
              <m:barPr>
                <m:ctrlPr>
                  <w:rPr>
                    <w:rFonts w:ascii="Cambria Math" w:hAnsi="Cambria Math"/>
                    <w:shd w:val="clear" w:color="auto" w:fill="FFFFFF" w:themeFill="background1"/>
                  </w:rPr>
                </m:ctrlPr>
              </m:barPr>
              <m:e>
                <m:r>
                  <w:rPr>
                    <w:rFonts w:ascii="Cambria Math" w:hAnsi="Cambria Math"/>
                    <w:shd w:val="clear" w:color="auto" w:fill="FFFFFF" w:themeFill="background1"/>
                  </w:rPr>
                  <m:t>y</m:t>
                </m:r>
              </m:e>
            </m:bar>
          </m:e>
          <m:sub>
            <m:sSub>
              <m:sSubPr>
                <m:ctrlPr>
                  <w:rPr>
                    <w:rFonts w:ascii="Cambria Math" w:hAnsi="Cambria Math"/>
                    <w:i/>
                    <w:shd w:val="clear" w:color="auto" w:fill="FFFFFF" w:themeFill="background1"/>
                  </w:rPr>
                </m:ctrlPr>
              </m:sSubPr>
              <m:e>
                <m:r>
                  <w:rPr>
                    <w:rFonts w:ascii="Cambria Math" w:hAnsi="Cambria Math"/>
                    <w:shd w:val="clear" w:color="auto" w:fill="FFFFFF" w:themeFill="background1"/>
                  </w:rPr>
                  <m:t>C</m:t>
                </m:r>
              </m:e>
              <m:sub>
                <m:r>
                  <w:rPr>
                    <w:rFonts w:ascii="Cambria Math" w:hAnsi="Cambria Math"/>
                    <w:shd w:val="clear" w:color="auto" w:fill="FFFFFF" w:themeFill="background1"/>
                  </w:rPr>
                  <m:t>mux</m:t>
                </m:r>
              </m:sub>
            </m:sSub>
            <m:r>
              <w:rPr>
                <w:rFonts w:ascii="Cambria Math" w:hAnsi="Cambria Math"/>
                <w:shd w:val="clear" w:color="auto" w:fill="FFFFFF" w:themeFill="background1"/>
              </w:rPr>
              <m:t>-1</m:t>
            </m:r>
          </m:sub>
        </m:sSub>
      </m:oMath>
      <w:r w:rsidRPr="000E1328">
        <w:rPr>
          <w:shd w:val="clear" w:color="auto" w:fill="FFFFFF" w:themeFill="background1"/>
        </w:rPr>
        <w:t xml:space="preserve"> </w:t>
      </w:r>
      <w:r w:rsidRPr="000E1328">
        <w:t xml:space="preserve">and rows 0 to </w:t>
      </w:r>
      <w:r w:rsidRPr="000E1328">
        <w:rPr>
          <w:noProof/>
          <w:position w:val="-10"/>
          <w:lang w:val="en-US" w:eastAsia="zh-CN"/>
        </w:rPr>
        <w:drawing>
          <wp:inline distT="0" distB="0" distL="0" distR="0" wp14:anchorId="75A5BC96" wp14:editId="7240CD96">
            <wp:extent cx="671830" cy="193675"/>
            <wp:effectExtent l="0" t="0" r="0" b="0"/>
            <wp:docPr id="71"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830" cy="193675"/>
                    </a:xfrm>
                    <a:prstGeom prst="rect">
                      <a:avLst/>
                    </a:prstGeom>
                    <a:noFill/>
                    <a:ln>
                      <a:noFill/>
                    </a:ln>
                  </pic:spPr>
                </pic:pic>
              </a:graphicData>
            </a:graphic>
          </wp:inline>
        </w:drawing>
      </w:r>
      <w:r w:rsidRPr="000E1328">
        <w:t xml:space="preserve"> and skipping the matrix entries that are already occupied:</w:t>
      </w:r>
    </w:p>
    <w:p w14:paraId="33AB7696" w14:textId="77777777" w:rsidR="00B14FCF" w:rsidRPr="000E1328" w:rsidRDefault="00B14FCF" w:rsidP="00665D0B">
      <w:pPr>
        <w:spacing w:after="0"/>
        <w:ind w:left="568"/>
        <w:jc w:val="center"/>
      </w:pPr>
      <w:r w:rsidRPr="000E1328">
        <w:rPr>
          <w:noProof/>
          <w:position w:val="-58"/>
          <w:lang w:val="en-US" w:eastAsia="zh-CN"/>
        </w:rPr>
        <w:drawing>
          <wp:inline distT="0" distB="0" distL="0" distR="0" wp14:anchorId="3B1BE083" wp14:editId="3780E685">
            <wp:extent cx="2341245" cy="817245"/>
            <wp:effectExtent l="0" t="0" r="1905" b="1905"/>
            <wp:docPr id="72"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1245" cy="817245"/>
                    </a:xfrm>
                    <a:prstGeom prst="rect">
                      <a:avLst/>
                    </a:prstGeom>
                    <a:noFill/>
                    <a:ln>
                      <a:noFill/>
                    </a:ln>
                  </pic:spPr>
                </pic:pic>
              </a:graphicData>
            </a:graphic>
          </wp:inline>
        </w:drawing>
      </w:r>
    </w:p>
    <w:p w14:paraId="53F13960" w14:textId="0879B3CB" w:rsidR="00B14FCF" w:rsidRPr="000E1328" w:rsidRDefault="00B14FCF" w:rsidP="00665D0B">
      <w:pPr>
        <w:pStyle w:val="B2"/>
        <w:spacing w:after="0"/>
        <w:rPr>
          <w:ins w:id="16" w:author="만든 이"/>
          <w:rFonts w:eastAsiaTheme="minorEastAsia"/>
          <w:lang w:eastAsia="ko-KR"/>
        </w:rPr>
      </w:pPr>
      <w:ins w:id="17" w:author="만든 이">
        <w:r w:rsidRPr="000E1328">
          <w:rPr>
            <w:rFonts w:eastAsiaTheme="minorEastAsia" w:hint="eastAsia"/>
            <w:lang w:eastAsia="ko-KR"/>
          </w:rPr>
          <w:t xml:space="preserve">where </w:t>
        </w:r>
      </w:ins>
      <m:oMath>
        <m:sSup>
          <m:sSupPr>
            <m:ctrlPr>
              <w:ins w:id="18" w:author="만든 이">
                <w:rPr>
                  <w:rFonts w:ascii="Cambria Math" w:hAnsi="Cambria Math"/>
                  <w:i/>
                  <w:shd w:val="clear" w:color="auto" w:fill="FFFFFF" w:themeFill="background1"/>
                </w:rPr>
              </w:ins>
            </m:ctrlPr>
          </m:sSupPr>
          <m:e>
            <m:r>
              <w:ins w:id="19" w:author="만든 이">
                <w:rPr>
                  <w:rFonts w:ascii="Cambria Math" w:hAnsi="Cambria Math"/>
                  <w:shd w:val="clear" w:color="auto" w:fill="FFFFFF" w:themeFill="background1"/>
                </w:rPr>
                <m:t>C</m:t>
              </w:ins>
            </m:r>
          </m:e>
          <m:sup>
            <m:r>
              <w:ins w:id="20" w:author="만든 이">
                <w:rPr>
                  <w:rFonts w:ascii="Cambria Math" w:hAnsi="Cambria Math"/>
                  <w:shd w:val="clear" w:color="auto" w:fill="FFFFFF" w:themeFill="background1"/>
                </w:rPr>
                <m:t>'</m:t>
              </w:ins>
            </m:r>
          </m:sup>
        </m:sSup>
      </m:oMath>
      <w:ins w:id="21" w:author="만든 이">
        <w:r w:rsidRPr="000E1328">
          <w:rPr>
            <w:rFonts w:eastAsiaTheme="minorEastAsia" w:hint="eastAsia"/>
            <w:shd w:val="clear" w:color="auto" w:fill="FFFFFF" w:themeFill="background1"/>
            <w:lang w:eastAsia="ko-KR"/>
          </w:rPr>
          <w:t>=</w:t>
        </w:r>
      </w:ins>
      <m:oMath>
        <m:r>
          <w:ins w:id="22" w:author="만든 이">
            <m:rPr>
              <m:sty m:val="p"/>
            </m:rPr>
            <w:rPr>
              <w:rFonts w:ascii="Cambria Math" w:eastAsiaTheme="minorEastAsia" w:hAnsi="Cambria Math"/>
              <w:shd w:val="clear" w:color="auto" w:fill="FFFFFF" w:themeFill="background1"/>
              <w:lang w:eastAsia="ko-KR"/>
            </w:rPr>
            <m:t xml:space="preserve"> </m:t>
          </w:ins>
        </m:r>
        <m:sSubSup>
          <m:sSubSupPr>
            <m:ctrlPr>
              <w:ins w:id="23" w:author="만든 이">
                <w:rPr>
                  <w:rFonts w:ascii="Cambria Math" w:eastAsia="맑은 고딕" w:hAnsi="Cambria Math"/>
                  <w:i/>
                  <w:shd w:val="clear" w:color="auto" w:fill="FFFFFF" w:themeFill="background1"/>
                  <w:lang w:val="en-GB" w:eastAsia="ko-KR"/>
                </w:rPr>
              </w:ins>
            </m:ctrlPr>
          </m:sSubSupPr>
          <m:e>
            <m:acc>
              <m:accPr>
                <m:chr m:val="̃"/>
                <m:ctrlPr>
                  <w:ins w:id="24" w:author="만든 이">
                    <w:rPr>
                      <w:rFonts w:ascii="Cambria Math" w:eastAsia="맑은 고딕" w:hAnsi="Cambria Math"/>
                      <w:i/>
                      <w:shd w:val="clear" w:color="auto" w:fill="FFFFFF" w:themeFill="background1"/>
                      <w:lang w:val="en-GB" w:eastAsia="ko-KR"/>
                    </w:rPr>
                  </w:ins>
                </m:ctrlPr>
              </m:accPr>
              <m:e>
                <m:r>
                  <w:ins w:id="25" w:author="만든 이">
                    <w:rPr>
                      <w:rFonts w:ascii="Cambria Math" w:eastAsia="맑은 고딕" w:hAnsi="Cambria Math"/>
                      <w:shd w:val="clear" w:color="auto" w:fill="FFFFFF" w:themeFill="background1"/>
                      <w:lang w:val="en-GB" w:eastAsia="ko-KR"/>
                    </w:rPr>
                    <m:t>N</m:t>
                  </w:ins>
                </m:r>
              </m:e>
            </m:acc>
          </m:e>
          <m:sub>
            <m:r>
              <w:ins w:id="26" w:author="만든 이">
                <w:rPr>
                  <w:rFonts w:ascii="Cambria Math" w:eastAsia="맑은 고딕" w:hAnsi="Cambria Math"/>
                  <w:shd w:val="clear" w:color="auto" w:fill="FFFFFF" w:themeFill="background1"/>
                  <w:lang w:val="en-GB" w:eastAsia="ko-KR"/>
                </w:rPr>
                <m:t>symb</m:t>
              </w:ins>
            </m:r>
          </m:sub>
          <m:sup>
            <m:r>
              <w:ins w:id="27" w:author="만든 이">
                <w:rPr>
                  <w:rFonts w:ascii="Cambria Math" w:eastAsia="맑은 고딕" w:hAnsi="Cambria Math"/>
                  <w:shd w:val="clear" w:color="auto" w:fill="FFFFFF" w:themeFill="background1"/>
                  <w:lang w:val="en-GB" w:eastAsia="ko-KR"/>
                </w:rPr>
                <m:t>UL</m:t>
              </w:ins>
            </m:r>
          </m:sup>
        </m:sSubSup>
        <m:r>
          <w:ins w:id="28" w:author="만든 이">
            <w:rPr>
              <w:rFonts w:ascii="Cambria Math" w:eastAsia="맑은 고딕" w:hAnsi="Cambria Math"/>
              <w:shd w:val="clear" w:color="auto" w:fill="FFFFFF" w:themeFill="background1"/>
              <w:lang w:val="en-GB" w:eastAsia="ko-KR"/>
            </w:rPr>
            <m:t>/2-</m:t>
          </w:ins>
        </m:r>
        <m:sSubSup>
          <m:sSubSupPr>
            <m:ctrlPr>
              <w:ins w:id="29" w:author="만든 이">
                <w:rPr>
                  <w:rFonts w:ascii="Cambria Math" w:eastAsia="맑은 고딕" w:hAnsi="Cambria Math"/>
                  <w:i/>
                  <w:shd w:val="clear" w:color="auto" w:fill="FFFFFF" w:themeFill="background1"/>
                  <w:lang w:val="en-GB" w:eastAsia="ko-KR"/>
                </w:rPr>
              </w:ins>
            </m:ctrlPr>
          </m:sSubSupPr>
          <m:e>
            <m:r>
              <w:ins w:id="30" w:author="만든 이">
                <w:rPr>
                  <w:rFonts w:ascii="Cambria Math" w:eastAsia="맑은 고딕" w:hAnsi="Cambria Math"/>
                  <w:shd w:val="clear" w:color="auto" w:fill="FFFFFF" w:themeFill="background1"/>
                  <w:lang w:val="en-GB" w:eastAsia="ko-KR"/>
                </w:rPr>
                <m:t>N</m:t>
              </w:ins>
            </m:r>
          </m:e>
          <m:sub>
            <m:r>
              <w:ins w:id="31" w:author="만든 이">
                <w:rPr>
                  <w:rFonts w:ascii="Cambria Math" w:eastAsia="맑은 고딕" w:hAnsi="Cambria Math"/>
                  <w:shd w:val="clear" w:color="auto" w:fill="FFFFFF" w:themeFill="background1"/>
                  <w:lang w:val="en-GB" w:eastAsia="ko-KR"/>
                </w:rPr>
                <m:t>start</m:t>
              </w:ins>
            </m:r>
          </m:sub>
          <m:sup>
            <m:r>
              <w:ins w:id="32" w:author="만든 이">
                <w:rPr>
                  <w:rFonts w:ascii="Cambria Math" w:eastAsia="맑은 고딕" w:hAnsi="Cambria Math"/>
                  <w:shd w:val="clear" w:color="auto" w:fill="FFFFFF" w:themeFill="background1"/>
                  <w:lang w:val="en-GB" w:eastAsia="ko-KR"/>
                </w:rPr>
                <m:t>PUSCH</m:t>
              </w:ins>
            </m:r>
          </m:sup>
        </m:sSubSup>
      </m:oMath>
    </w:p>
    <w:p w14:paraId="6832EC64" w14:textId="77777777" w:rsidR="00B14FCF" w:rsidRPr="000E1328" w:rsidRDefault="00B14FCF" w:rsidP="00665D0B">
      <w:pPr>
        <w:pStyle w:val="B2"/>
        <w:spacing w:after="0"/>
      </w:pPr>
      <w:r w:rsidRPr="000E1328">
        <w:t>The pseudocode is as follows:</w:t>
      </w:r>
    </w:p>
    <w:p w14:paraId="04A3B457" w14:textId="77777777" w:rsidR="00B14FCF" w:rsidRPr="000E1328" w:rsidRDefault="00B14FCF" w:rsidP="00665D0B">
      <w:pPr>
        <w:pStyle w:val="B2"/>
        <w:spacing w:after="0"/>
      </w:pPr>
      <w:r w:rsidRPr="000E1328">
        <w:t xml:space="preserve">Set </w:t>
      </w:r>
      <w:proofErr w:type="spellStart"/>
      <w:r w:rsidRPr="000E1328">
        <w:t>i</w:t>
      </w:r>
      <w:proofErr w:type="spellEnd"/>
      <w:r w:rsidRPr="000E1328">
        <w:t>, k to 0.</w:t>
      </w:r>
    </w:p>
    <w:p w14:paraId="174A1253" w14:textId="77777777" w:rsidR="00B14FCF" w:rsidRPr="000E1328" w:rsidRDefault="00B14FCF" w:rsidP="00665D0B">
      <w:pPr>
        <w:pStyle w:val="B3"/>
        <w:spacing w:after="0"/>
      </w:pPr>
      <w:r w:rsidRPr="000E1328">
        <w:t xml:space="preserve">while k &lt; </w:t>
      </w:r>
      <w:r w:rsidRPr="000E1328">
        <w:rPr>
          <w:noProof/>
          <w:position w:val="-14"/>
          <w:lang w:eastAsia="zh-CN"/>
        </w:rPr>
        <w:drawing>
          <wp:inline distT="0" distB="0" distL="0" distR="0" wp14:anchorId="6718497E" wp14:editId="29C84410">
            <wp:extent cx="269875" cy="200660"/>
            <wp:effectExtent l="0" t="0" r="0" b="8890"/>
            <wp:docPr id="73"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875" cy="200660"/>
                    </a:xfrm>
                    <a:prstGeom prst="rect">
                      <a:avLst/>
                    </a:prstGeom>
                    <a:noFill/>
                    <a:ln>
                      <a:noFill/>
                    </a:ln>
                  </pic:spPr>
                </pic:pic>
              </a:graphicData>
            </a:graphic>
          </wp:inline>
        </w:drawing>
      </w:r>
      <w:r w:rsidRPr="000E1328">
        <w:t>,</w:t>
      </w:r>
    </w:p>
    <w:p w14:paraId="0FADADC8" w14:textId="77777777" w:rsidR="00B14FCF" w:rsidRPr="00514C71" w:rsidRDefault="00B14FCF" w:rsidP="00665D0B">
      <w:pPr>
        <w:pStyle w:val="B4"/>
        <w:spacing w:after="0"/>
      </w:pPr>
      <w:r w:rsidRPr="000E1328">
        <w:t xml:space="preserve">if </w:t>
      </w:r>
      <w:r w:rsidRPr="000E1328">
        <w:rPr>
          <w:noProof/>
          <w:position w:val="-16"/>
          <w:lang w:val="en-US" w:eastAsia="zh-CN"/>
        </w:rPr>
        <w:drawing>
          <wp:inline distT="0" distB="0" distL="0" distR="0" wp14:anchorId="02E7D2C3" wp14:editId="128D381E">
            <wp:extent cx="166370" cy="249555"/>
            <wp:effectExtent l="0" t="0" r="5080" b="0"/>
            <wp:docPr id="74"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370" cy="249555"/>
                    </a:xfrm>
                    <a:prstGeom prst="rect">
                      <a:avLst/>
                    </a:prstGeom>
                    <a:noFill/>
                    <a:ln>
                      <a:noFill/>
                    </a:ln>
                  </pic:spPr>
                </pic:pic>
              </a:graphicData>
            </a:graphic>
          </wp:inline>
        </w:drawing>
      </w:r>
      <w:r w:rsidRPr="000E1328">
        <w:t xml:space="preserve"> is not assigned to RI symbols</w:t>
      </w:r>
      <w:r w:rsidRPr="000E1328">
        <w:rPr>
          <w:lang w:eastAsia="zh-CN"/>
        </w:rPr>
        <w:t xml:space="preserve"> in step (3)</w:t>
      </w:r>
      <w:r w:rsidRPr="000E1328">
        <w:t xml:space="preserve"> and </w:t>
      </w:r>
      <w:del w:id="33" w:author="만든 이">
        <w:r w:rsidRPr="00514C71" w:rsidDel="00B14FCF">
          <w:rPr>
            <w:rFonts w:eastAsia="MS PMincho"/>
            <w:noProof/>
            <w:position w:val="-14"/>
            <w:lang w:val="en-US" w:eastAsia="zh-CN"/>
          </w:rPr>
          <w:drawing>
            <wp:inline distT="0" distB="0" distL="0" distR="0" wp14:anchorId="4EAE8FFF" wp14:editId="19D703DA">
              <wp:extent cx="1212215" cy="228600"/>
              <wp:effectExtent l="0" t="0" r="6985" b="0"/>
              <wp:docPr id="75"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215" cy="228600"/>
                      </a:xfrm>
                      <a:prstGeom prst="rect">
                        <a:avLst/>
                      </a:prstGeom>
                      <a:noFill/>
                      <a:ln>
                        <a:noFill/>
                      </a:ln>
                    </pic:spPr>
                  </pic:pic>
                </a:graphicData>
              </a:graphic>
            </wp:inline>
          </w:drawing>
        </w:r>
      </w:del>
      <w:r w:rsidRPr="00514C71">
        <w:t xml:space="preserve"> </w:t>
      </w:r>
      <m:oMath>
        <m:sSup>
          <m:sSupPr>
            <m:ctrlPr>
              <w:ins w:id="34" w:author="만든 이">
                <w:rPr>
                  <w:rFonts w:ascii="Cambria Math" w:hAnsi="Cambria Math"/>
                  <w:i/>
                  <w:shd w:val="clear" w:color="auto" w:fill="FFFFFF" w:themeFill="background1"/>
                </w:rPr>
              </w:ins>
            </m:ctrlPr>
          </m:sSupPr>
          <m:e>
            <m:r>
              <w:ins w:id="35" w:author="만든 이">
                <w:rPr>
                  <w:rFonts w:ascii="Cambria Math" w:hAnsi="Cambria Math"/>
                  <w:shd w:val="clear" w:color="auto" w:fill="FFFFFF" w:themeFill="background1"/>
                </w:rPr>
                <m:t xml:space="preserve">i mod </m:t>
              </w:ins>
            </m:r>
            <m:sSub>
              <m:sSubPr>
                <m:ctrlPr>
                  <w:ins w:id="36" w:author="만든 이">
                    <w:rPr>
                      <w:rFonts w:ascii="Cambria Math" w:hAnsi="Cambria Math"/>
                      <w:i/>
                      <w:shd w:val="clear" w:color="auto" w:fill="FFFFFF" w:themeFill="background1"/>
                    </w:rPr>
                  </w:ins>
                </m:ctrlPr>
              </m:sSubPr>
              <m:e>
                <m:r>
                  <w:ins w:id="37" w:author="만든 이">
                    <w:rPr>
                      <w:rFonts w:ascii="Cambria Math" w:hAnsi="Cambria Math"/>
                      <w:shd w:val="clear" w:color="auto" w:fill="FFFFFF" w:themeFill="background1"/>
                    </w:rPr>
                    <m:t>C</m:t>
                  </w:ins>
                </m:r>
              </m:e>
              <m:sub>
                <m:r>
                  <w:ins w:id="38" w:author="만든 이">
                    <w:rPr>
                      <w:rFonts w:ascii="Cambria Math" w:hAnsi="Cambria Math"/>
                      <w:shd w:val="clear" w:color="auto" w:fill="FFFFFF" w:themeFill="background1"/>
                    </w:rPr>
                    <m:t>mux</m:t>
                  </w:ins>
                </m:r>
              </m:sub>
            </m:sSub>
            <m:r>
              <w:ins w:id="39" w:author="만든 이">
                <w:rPr>
                  <w:rFonts w:ascii="Cambria Math" w:hAnsi="Cambria Math"/>
                  <w:shd w:val="clear" w:color="auto" w:fill="FFFFFF" w:themeFill="background1"/>
                </w:rPr>
                <m:t>≥C</m:t>
              </w:ins>
            </m:r>
          </m:e>
          <m:sup>
            <m:r>
              <w:ins w:id="40" w:author="만든 이">
                <w:rPr>
                  <w:rFonts w:ascii="Cambria Math" w:hAnsi="Cambria Math"/>
                  <w:shd w:val="clear" w:color="auto" w:fill="FFFFFF" w:themeFill="background1"/>
                </w:rPr>
                <m:t>'</m:t>
              </w:ins>
            </m:r>
          </m:sup>
        </m:sSup>
      </m:oMath>
    </w:p>
    <w:p w14:paraId="14F08AE8" w14:textId="77777777" w:rsidR="00B14FCF" w:rsidRPr="00514C71" w:rsidRDefault="00B14FCF" w:rsidP="00665D0B">
      <w:pPr>
        <w:pStyle w:val="B5"/>
        <w:spacing w:after="0"/>
      </w:pPr>
      <w:r w:rsidRPr="00514C71">
        <w:rPr>
          <w:noProof/>
          <w:lang w:val="en-US" w:eastAsia="zh-CN"/>
        </w:rPr>
        <w:drawing>
          <wp:inline distT="0" distB="0" distL="0" distR="0" wp14:anchorId="68BB9058" wp14:editId="7E9D6B1D">
            <wp:extent cx="471170" cy="249555"/>
            <wp:effectExtent l="0" t="0" r="5080" b="0"/>
            <wp:docPr id="76"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249555"/>
                    </a:xfrm>
                    <a:prstGeom prst="rect">
                      <a:avLst/>
                    </a:prstGeom>
                    <a:noFill/>
                    <a:ln>
                      <a:noFill/>
                    </a:ln>
                  </pic:spPr>
                </pic:pic>
              </a:graphicData>
            </a:graphic>
          </wp:inline>
        </w:drawing>
      </w:r>
    </w:p>
    <w:p w14:paraId="6B0D9110" w14:textId="77777777" w:rsidR="00B14FCF" w:rsidRPr="00514C71" w:rsidRDefault="00B14FCF" w:rsidP="00665D0B">
      <w:pPr>
        <w:pStyle w:val="B5"/>
        <w:spacing w:after="0"/>
      </w:pPr>
      <w:r w:rsidRPr="00514C71">
        <w:rPr>
          <w:rFonts w:eastAsia="MS Mincho"/>
        </w:rPr>
        <w:lastRenderedPageBreak/>
        <w:t>k = k + 1</w:t>
      </w:r>
    </w:p>
    <w:p w14:paraId="02830827" w14:textId="77777777" w:rsidR="00B14FCF" w:rsidRPr="00514C71" w:rsidRDefault="00B14FCF" w:rsidP="00665D0B">
      <w:pPr>
        <w:pStyle w:val="B4"/>
        <w:spacing w:after="0"/>
        <w:rPr>
          <w:rFonts w:eastAsia="MS Mincho"/>
        </w:rPr>
      </w:pPr>
      <w:r w:rsidRPr="00514C71">
        <w:rPr>
          <w:rFonts w:eastAsia="MS Mincho"/>
        </w:rPr>
        <w:t>end if</w:t>
      </w:r>
    </w:p>
    <w:p w14:paraId="77DC8506" w14:textId="77777777" w:rsidR="00B14FCF" w:rsidRPr="00514C71" w:rsidRDefault="00B14FCF" w:rsidP="00665D0B">
      <w:pPr>
        <w:pStyle w:val="B4"/>
        <w:spacing w:after="0"/>
        <w:rPr>
          <w:rFonts w:eastAsia="SimSun"/>
        </w:rPr>
      </w:pPr>
      <w:proofErr w:type="spellStart"/>
      <w:r w:rsidRPr="00514C71">
        <w:t>i</w:t>
      </w:r>
      <w:proofErr w:type="spellEnd"/>
      <w:r w:rsidRPr="00514C71">
        <w:t xml:space="preserve"> = i+1</w:t>
      </w:r>
    </w:p>
    <w:p w14:paraId="61E8349C" w14:textId="77777777" w:rsidR="00B14FCF" w:rsidRDefault="00B14FCF" w:rsidP="00665D0B">
      <w:pPr>
        <w:spacing w:after="0"/>
        <w:jc w:val="both"/>
        <w:rPr>
          <w:color w:val="FF0000"/>
        </w:rPr>
      </w:pPr>
      <w:r w:rsidRPr="00514C71">
        <w:t>end while</w:t>
      </w:r>
      <w:r w:rsidRPr="006D5098">
        <w:rPr>
          <w:color w:val="FF0000"/>
        </w:rPr>
        <w:t xml:space="preserve"> </w:t>
      </w:r>
    </w:p>
    <w:p w14:paraId="24373823" w14:textId="77777777" w:rsidR="00B14FCF" w:rsidRDefault="00B14FCF" w:rsidP="00B14FCF">
      <w:pPr>
        <w:jc w:val="both"/>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75716D08" w14:textId="77777777" w:rsidR="00B14FCF" w:rsidRPr="006D5098" w:rsidRDefault="00B14FCF" w:rsidP="00B14FCF">
      <w:pPr>
        <w:jc w:val="both"/>
        <w:rPr>
          <w:color w:val="FF0000"/>
        </w:rPr>
      </w:pPr>
      <w:r w:rsidRPr="006D5098">
        <w:rPr>
          <w:color w:val="FF0000"/>
        </w:rPr>
        <w:t>==========</w:t>
      </w:r>
      <w:r>
        <w:rPr>
          <w:color w:val="FF0000"/>
        </w:rPr>
        <w:t>====================== End of TP for TS 36.212</w:t>
      </w:r>
      <w:r w:rsidRPr="006D5098">
        <w:rPr>
          <w:color w:val="FF0000"/>
        </w:rPr>
        <w:t xml:space="preserve"> ==================================</w:t>
      </w:r>
    </w:p>
    <w:p w14:paraId="75EE8E80" w14:textId="7921A363" w:rsidR="00EA490C" w:rsidRPr="00EA490C" w:rsidRDefault="00EA490C" w:rsidP="00EA490C">
      <w:pPr>
        <w:spacing w:line="360" w:lineRule="auto"/>
        <w:jc w:val="both"/>
        <w:rPr>
          <w:rFonts w:eastAsiaTheme="minorEastAsia"/>
          <w:lang w:val="en-US"/>
        </w:rPr>
      </w:pPr>
      <w:r w:rsidRPr="00EA490C">
        <w:rPr>
          <w:rFonts w:eastAsiaTheme="minorEastAsia"/>
          <w:lang w:val="en-US"/>
        </w:rPr>
        <w:t xml:space="preserve">Please provide </w:t>
      </w:r>
      <w:r>
        <w:rPr>
          <w:rFonts w:eastAsiaTheme="minorEastAsia"/>
          <w:lang w:val="en-US"/>
        </w:rPr>
        <w:t>your comments to the proposed TP</w:t>
      </w:r>
      <w:r w:rsidRPr="00EA490C">
        <w:rPr>
          <w:rFonts w:eastAsiaTheme="minorEastAsia"/>
          <w:lang w:val="en-US"/>
        </w:rPr>
        <w:t xml:space="preserve">. </w:t>
      </w:r>
    </w:p>
    <w:tbl>
      <w:tblPr>
        <w:tblStyle w:val="a6"/>
        <w:tblW w:w="0" w:type="auto"/>
        <w:tblLook w:val="04A0" w:firstRow="1" w:lastRow="0" w:firstColumn="1" w:lastColumn="0" w:noHBand="0" w:noVBand="1"/>
      </w:tblPr>
      <w:tblGrid>
        <w:gridCol w:w="2065"/>
        <w:gridCol w:w="6952"/>
      </w:tblGrid>
      <w:tr w:rsidR="00EA490C" w14:paraId="5E0FCD8F" w14:textId="77777777" w:rsidTr="00A36522">
        <w:tc>
          <w:tcPr>
            <w:tcW w:w="2065" w:type="dxa"/>
            <w:shd w:val="clear" w:color="auto" w:fill="E7E6E6" w:themeFill="background2"/>
          </w:tcPr>
          <w:p w14:paraId="632F5D66" w14:textId="77777777" w:rsidR="00EA490C" w:rsidRPr="005D7A02" w:rsidRDefault="00EA490C" w:rsidP="008574B8">
            <w:pPr>
              <w:spacing w:after="60"/>
              <w:jc w:val="both"/>
              <w:rPr>
                <w:b/>
              </w:rPr>
            </w:pPr>
            <w:r w:rsidRPr="005D7A02">
              <w:rPr>
                <w:b/>
              </w:rPr>
              <w:t>Company</w:t>
            </w:r>
          </w:p>
        </w:tc>
        <w:tc>
          <w:tcPr>
            <w:tcW w:w="6952" w:type="dxa"/>
            <w:shd w:val="clear" w:color="auto" w:fill="E7E6E6" w:themeFill="background2"/>
          </w:tcPr>
          <w:p w14:paraId="2B1EF7A9" w14:textId="5626E575" w:rsidR="00EA490C" w:rsidRPr="005D7A02" w:rsidRDefault="00EA490C" w:rsidP="008574B8">
            <w:pPr>
              <w:spacing w:after="60"/>
              <w:jc w:val="both"/>
              <w:rPr>
                <w:b/>
              </w:rPr>
            </w:pPr>
            <w:r>
              <w:rPr>
                <w:b/>
              </w:rPr>
              <w:t>Comments</w:t>
            </w:r>
          </w:p>
        </w:tc>
      </w:tr>
      <w:tr w:rsidR="00EA490C" w14:paraId="3D401C96" w14:textId="77777777" w:rsidTr="00A36522">
        <w:tc>
          <w:tcPr>
            <w:tcW w:w="2065" w:type="dxa"/>
          </w:tcPr>
          <w:p w14:paraId="1F4DC583" w14:textId="429DD2DC" w:rsidR="00EA490C" w:rsidRDefault="00FE4A6A" w:rsidP="008574B8">
            <w:pPr>
              <w:spacing w:after="60"/>
              <w:jc w:val="both"/>
            </w:pPr>
            <w:r>
              <w:t>Sharp</w:t>
            </w:r>
          </w:p>
        </w:tc>
        <w:tc>
          <w:tcPr>
            <w:tcW w:w="6952" w:type="dxa"/>
          </w:tcPr>
          <w:p w14:paraId="059EEEE9" w14:textId="5ABB9EAB" w:rsidR="00EA490C" w:rsidRPr="00FE4A6A" w:rsidRDefault="00FE4A6A" w:rsidP="00880397">
            <w:pPr>
              <w:spacing w:after="60"/>
              <w:jc w:val="both"/>
              <w:rPr>
                <w:rFonts w:eastAsia="MS Mincho"/>
                <w:lang w:eastAsia="ja-JP"/>
              </w:rPr>
            </w:pPr>
            <w:r>
              <w:rPr>
                <w:rFonts w:eastAsia="MS Mincho" w:hint="eastAsia"/>
                <w:lang w:eastAsia="ja-JP"/>
              </w:rPr>
              <w:t>S</w:t>
            </w:r>
            <w:r>
              <w:rPr>
                <w:rFonts w:eastAsia="MS Mincho"/>
                <w:lang w:eastAsia="ja-JP"/>
              </w:rPr>
              <w:t>upport the TP. The issue is valid, and the proposed change solves the issue.</w:t>
            </w:r>
          </w:p>
        </w:tc>
      </w:tr>
      <w:tr w:rsidR="00EA490C" w14:paraId="16623F1F" w14:textId="77777777" w:rsidTr="00A36522">
        <w:tc>
          <w:tcPr>
            <w:tcW w:w="2065" w:type="dxa"/>
          </w:tcPr>
          <w:p w14:paraId="5F958C51" w14:textId="491CE7A3" w:rsidR="00EA490C" w:rsidRDefault="00A931B8" w:rsidP="008574B8">
            <w:pPr>
              <w:spacing w:after="60"/>
              <w:jc w:val="both"/>
            </w:pPr>
            <w:r>
              <w:rPr>
                <w:rFonts w:hint="eastAsia"/>
              </w:rPr>
              <w:t>LG Electronics</w:t>
            </w:r>
          </w:p>
        </w:tc>
        <w:tc>
          <w:tcPr>
            <w:tcW w:w="6952" w:type="dxa"/>
          </w:tcPr>
          <w:p w14:paraId="0734F9DD" w14:textId="74EF308D" w:rsidR="00EA490C" w:rsidRDefault="00A931B8" w:rsidP="008574B8">
            <w:pPr>
              <w:spacing w:after="60"/>
              <w:jc w:val="both"/>
            </w:pPr>
            <w:r>
              <w:rPr>
                <w:rFonts w:hint="eastAsia"/>
              </w:rPr>
              <w:t>Support the TP.</w:t>
            </w:r>
          </w:p>
        </w:tc>
      </w:tr>
      <w:tr w:rsidR="00EA490C" w14:paraId="33B200BA" w14:textId="77777777" w:rsidTr="00A36522">
        <w:tc>
          <w:tcPr>
            <w:tcW w:w="2065" w:type="dxa"/>
          </w:tcPr>
          <w:p w14:paraId="521C45B4" w14:textId="7F559F18" w:rsidR="00EA490C" w:rsidRDefault="00BF7CD4" w:rsidP="008574B8">
            <w:pPr>
              <w:spacing w:after="60"/>
              <w:jc w:val="both"/>
            </w:pPr>
            <w:r>
              <w:rPr>
                <w:rFonts w:hint="eastAsia"/>
              </w:rPr>
              <w:t>H</w:t>
            </w:r>
            <w:r>
              <w:t xml:space="preserve">uawei, </w:t>
            </w:r>
            <w:proofErr w:type="spellStart"/>
            <w:r>
              <w:t>HiSilicon</w:t>
            </w:r>
            <w:proofErr w:type="spellEnd"/>
          </w:p>
        </w:tc>
        <w:tc>
          <w:tcPr>
            <w:tcW w:w="6952" w:type="dxa"/>
          </w:tcPr>
          <w:p w14:paraId="21AAE222" w14:textId="38923C6A" w:rsidR="00EA490C" w:rsidRDefault="00BF7CD4" w:rsidP="008574B8">
            <w:pPr>
              <w:spacing w:after="60"/>
              <w:jc w:val="both"/>
            </w:pPr>
            <w:r>
              <w:rPr>
                <w:rFonts w:hint="eastAsia"/>
              </w:rPr>
              <w:t>Support the TP.</w:t>
            </w:r>
          </w:p>
        </w:tc>
      </w:tr>
      <w:tr w:rsidR="00EA490C" w14:paraId="51F4D188" w14:textId="77777777" w:rsidTr="00A36522">
        <w:tc>
          <w:tcPr>
            <w:tcW w:w="2065" w:type="dxa"/>
          </w:tcPr>
          <w:p w14:paraId="4ED2B942" w14:textId="4758B8D2" w:rsidR="00EA490C" w:rsidRPr="00314283" w:rsidRDefault="00314283" w:rsidP="008574B8">
            <w:pPr>
              <w:spacing w:after="60"/>
              <w:jc w:val="both"/>
              <w:rPr>
                <w:rFonts w:eastAsia="SimSun"/>
                <w:lang w:eastAsia="zh-CN"/>
              </w:rPr>
            </w:pPr>
            <w:r>
              <w:rPr>
                <w:rFonts w:eastAsia="SimSun" w:hint="eastAsia"/>
                <w:lang w:eastAsia="zh-CN"/>
              </w:rPr>
              <w:t>N</w:t>
            </w:r>
            <w:r>
              <w:rPr>
                <w:rFonts w:eastAsia="SimSun"/>
                <w:lang w:eastAsia="zh-CN"/>
              </w:rPr>
              <w:t>TT DOCOMO</w:t>
            </w:r>
          </w:p>
        </w:tc>
        <w:tc>
          <w:tcPr>
            <w:tcW w:w="6952" w:type="dxa"/>
          </w:tcPr>
          <w:p w14:paraId="051A0314" w14:textId="0C95422E" w:rsidR="00EA490C" w:rsidRPr="00314283" w:rsidRDefault="00314283" w:rsidP="008574B8">
            <w:pPr>
              <w:spacing w:after="60"/>
              <w:jc w:val="both"/>
              <w:rPr>
                <w:rFonts w:eastAsia="SimSun"/>
                <w:lang w:eastAsia="zh-CN"/>
              </w:rPr>
            </w:pPr>
            <w:r>
              <w:rPr>
                <w:rFonts w:eastAsia="SimSun" w:hint="eastAsia"/>
                <w:lang w:eastAsia="zh-CN"/>
              </w:rPr>
              <w:t>Support</w:t>
            </w:r>
            <w:r>
              <w:rPr>
                <w:rFonts w:eastAsia="SimSun"/>
                <w:lang w:eastAsia="zh-CN"/>
              </w:rPr>
              <w:t xml:space="preserve"> the TP.</w:t>
            </w:r>
          </w:p>
        </w:tc>
      </w:tr>
      <w:tr w:rsidR="00EA490C" w14:paraId="342C3166" w14:textId="77777777" w:rsidTr="00A36522">
        <w:tc>
          <w:tcPr>
            <w:tcW w:w="2065" w:type="dxa"/>
          </w:tcPr>
          <w:p w14:paraId="3817423F" w14:textId="41FB0A2F" w:rsidR="00EA490C" w:rsidRDefault="00235988" w:rsidP="008574B8">
            <w:pPr>
              <w:spacing w:after="60"/>
              <w:jc w:val="both"/>
            </w:pPr>
            <w:r>
              <w:t>QC</w:t>
            </w:r>
          </w:p>
        </w:tc>
        <w:tc>
          <w:tcPr>
            <w:tcW w:w="6952" w:type="dxa"/>
          </w:tcPr>
          <w:p w14:paraId="6F553DAE" w14:textId="5EA4E2AD" w:rsidR="00EA490C" w:rsidRDefault="00235988" w:rsidP="008574B8">
            <w:pPr>
              <w:spacing w:after="60"/>
              <w:jc w:val="both"/>
            </w:pPr>
            <w:r>
              <w:t>We are OK with the TP</w:t>
            </w:r>
          </w:p>
        </w:tc>
      </w:tr>
      <w:tr w:rsidR="00EA490C" w14:paraId="48C92BDD" w14:textId="77777777" w:rsidTr="00A36522">
        <w:tc>
          <w:tcPr>
            <w:tcW w:w="2065" w:type="dxa"/>
          </w:tcPr>
          <w:p w14:paraId="1E6FF331" w14:textId="15E98259" w:rsidR="00EA490C" w:rsidRDefault="00216D1C" w:rsidP="008574B8">
            <w:pPr>
              <w:spacing w:after="60"/>
              <w:jc w:val="both"/>
              <w:rPr>
                <w:rFonts w:hint="eastAsia"/>
              </w:rPr>
            </w:pPr>
            <w:r>
              <w:rPr>
                <w:rFonts w:hint="eastAsia"/>
              </w:rPr>
              <w:t>W</w:t>
            </w:r>
            <w:r>
              <w:t>ILUS</w:t>
            </w:r>
          </w:p>
        </w:tc>
        <w:tc>
          <w:tcPr>
            <w:tcW w:w="6952" w:type="dxa"/>
          </w:tcPr>
          <w:p w14:paraId="47D1702C" w14:textId="6556CFBA" w:rsidR="00EA490C" w:rsidRDefault="00216D1C" w:rsidP="008574B8">
            <w:pPr>
              <w:spacing w:after="60"/>
              <w:jc w:val="both"/>
            </w:pPr>
            <w:r>
              <w:rPr>
                <w:rFonts w:hint="eastAsia"/>
              </w:rPr>
              <w:t>S</w:t>
            </w:r>
            <w:r>
              <w:t>upport the TP.</w:t>
            </w:r>
          </w:p>
        </w:tc>
      </w:tr>
      <w:tr w:rsidR="00EA490C" w14:paraId="6362B7E4" w14:textId="77777777" w:rsidTr="00A36522">
        <w:tc>
          <w:tcPr>
            <w:tcW w:w="2065" w:type="dxa"/>
          </w:tcPr>
          <w:p w14:paraId="68A49BFE" w14:textId="77777777" w:rsidR="00EA490C" w:rsidRDefault="00EA490C" w:rsidP="008574B8">
            <w:pPr>
              <w:spacing w:after="60"/>
              <w:jc w:val="both"/>
            </w:pPr>
          </w:p>
        </w:tc>
        <w:tc>
          <w:tcPr>
            <w:tcW w:w="6952" w:type="dxa"/>
          </w:tcPr>
          <w:p w14:paraId="0E014FE5" w14:textId="77777777" w:rsidR="00EA490C" w:rsidRDefault="00EA490C" w:rsidP="008574B8">
            <w:pPr>
              <w:spacing w:after="60"/>
              <w:jc w:val="both"/>
            </w:pPr>
          </w:p>
        </w:tc>
      </w:tr>
    </w:tbl>
    <w:p w14:paraId="5D358C67" w14:textId="31C41E41" w:rsidR="00EA490C" w:rsidRDefault="00EA490C" w:rsidP="00EA490C">
      <w:pPr>
        <w:spacing w:after="0"/>
        <w:jc w:val="both"/>
      </w:pPr>
    </w:p>
    <w:p w14:paraId="4BC96BC5" w14:textId="10844CB8" w:rsidR="00880397" w:rsidRDefault="00880397" w:rsidP="00EA490C">
      <w:pPr>
        <w:spacing w:after="0"/>
        <w:jc w:val="both"/>
      </w:pPr>
      <w:r>
        <w:rPr>
          <w:rFonts w:hint="eastAsia"/>
        </w:rPr>
        <w:t>Note</w:t>
      </w:r>
      <w:r>
        <w:t xml:space="preserve"> that i</w:t>
      </w:r>
      <w:r w:rsidRPr="00880397">
        <w:t>f the proposed TP is agreed a shadowing CR for Rel-16 is also necessary</w:t>
      </w:r>
      <w:r>
        <w:t>.</w:t>
      </w:r>
    </w:p>
    <w:p w14:paraId="7039D56D" w14:textId="64F68360" w:rsidR="00815493" w:rsidRDefault="00EA490C" w:rsidP="00815493">
      <w:pPr>
        <w:pStyle w:val="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lang w:val="en-US" w:eastAsia="ja-JP"/>
        </w:rPr>
        <w:t>Summary</w:t>
      </w:r>
    </w:p>
    <w:p w14:paraId="601AF4D5" w14:textId="0BA2E5DF" w:rsidR="00EA490C" w:rsidRDefault="00EA490C" w:rsidP="00EA490C">
      <w:pPr>
        <w:rPr>
          <w:rFonts w:eastAsiaTheme="minorEastAsia"/>
          <w:lang w:val="en-US"/>
        </w:rPr>
      </w:pPr>
      <w:r>
        <w:rPr>
          <w:rFonts w:eastAsiaTheme="minorEastAsia" w:hint="eastAsia"/>
          <w:lang w:val="en-US"/>
        </w:rPr>
        <w:t>To be added.</w:t>
      </w:r>
    </w:p>
    <w:p w14:paraId="03594A19" w14:textId="137C4966" w:rsidR="00EA490C" w:rsidRDefault="00EA490C" w:rsidP="00EA490C">
      <w:pPr>
        <w:rPr>
          <w:rFonts w:eastAsiaTheme="minorEastAsia"/>
          <w:lang w:val="en-US"/>
        </w:rPr>
      </w:pPr>
    </w:p>
    <w:p w14:paraId="54E22ED2" w14:textId="77777777" w:rsidR="00EA490C" w:rsidRDefault="00EA490C" w:rsidP="00EA490C">
      <w:pPr>
        <w:pStyle w:val="1"/>
        <w:pBdr>
          <w:top w:val="single" w:sz="12" w:space="1" w:color="auto"/>
        </w:pBdr>
        <w:spacing w:line="360" w:lineRule="auto"/>
        <w:ind w:left="432" w:hanging="432"/>
        <w:rPr>
          <w:rFonts w:cs="Arial"/>
        </w:rPr>
      </w:pPr>
      <w:r>
        <w:rPr>
          <w:rFonts w:cs="Arial"/>
        </w:rPr>
        <w:t>Reference</w:t>
      </w:r>
    </w:p>
    <w:p w14:paraId="4D2044C4" w14:textId="10D8DB92" w:rsidR="00EA490C" w:rsidRPr="00EA490C" w:rsidRDefault="00EA490C" w:rsidP="00EA490C">
      <w:pPr>
        <w:spacing w:after="0" w:line="360" w:lineRule="auto"/>
        <w:jc w:val="both"/>
        <w:rPr>
          <w:rFonts w:eastAsiaTheme="minorEastAsia"/>
          <w:lang w:val="en-US"/>
        </w:rPr>
      </w:pPr>
      <w:r w:rsidRPr="00EA490C">
        <w:rPr>
          <w:rFonts w:eastAsiaTheme="minorEastAsia"/>
          <w:lang w:val="en-US"/>
        </w:rPr>
        <w:t xml:space="preserve">[1] </w:t>
      </w:r>
      <w:r>
        <w:rPr>
          <w:rFonts w:eastAsiaTheme="minorEastAsia"/>
          <w:lang w:val="en-US"/>
        </w:rPr>
        <w:t>R1-2101577</w:t>
      </w:r>
      <w:r>
        <w:rPr>
          <w:rFonts w:eastAsiaTheme="minorEastAsia"/>
          <w:lang w:val="en-US"/>
        </w:rPr>
        <w:tab/>
      </w:r>
      <w:r w:rsidRPr="00EA490C">
        <w:rPr>
          <w:rFonts w:eastAsiaTheme="minorEastAsia"/>
          <w:lang w:val="en-US"/>
        </w:rPr>
        <w:t>Discussion on UCI multiplexing for partial PUSCH mode 1</w:t>
      </w:r>
      <w:r w:rsidRPr="00EA490C">
        <w:rPr>
          <w:rFonts w:eastAsiaTheme="minorEastAsia"/>
          <w:lang w:val="en-US"/>
        </w:rPr>
        <w:tab/>
      </w:r>
      <w:r>
        <w:rPr>
          <w:rFonts w:eastAsiaTheme="minorEastAsia"/>
          <w:lang w:val="en-US"/>
        </w:rPr>
        <w:tab/>
      </w:r>
      <w:r w:rsidRPr="00EA490C">
        <w:rPr>
          <w:rFonts w:eastAsiaTheme="minorEastAsia"/>
          <w:lang w:val="en-US"/>
        </w:rPr>
        <w:t xml:space="preserve">Samsung, Huawei, </w:t>
      </w:r>
      <w:proofErr w:type="spellStart"/>
      <w:r w:rsidRPr="00EA490C">
        <w:rPr>
          <w:rFonts w:eastAsiaTheme="minorEastAsia"/>
          <w:lang w:val="en-US"/>
        </w:rPr>
        <w:t>HiSilicon</w:t>
      </w:r>
      <w:proofErr w:type="spellEnd"/>
    </w:p>
    <w:p w14:paraId="074EB63C" w14:textId="3704C28D" w:rsidR="00EA490C" w:rsidRPr="00EA490C" w:rsidRDefault="00EA490C" w:rsidP="00EA490C">
      <w:pPr>
        <w:spacing w:after="0" w:line="360" w:lineRule="auto"/>
        <w:jc w:val="both"/>
        <w:rPr>
          <w:rFonts w:eastAsia="MS Mincho"/>
          <w:lang w:eastAsia="ja-JP"/>
        </w:rPr>
      </w:pPr>
      <w:r>
        <w:rPr>
          <w:rFonts w:eastAsiaTheme="minorEastAsia"/>
          <w:lang w:val="en-US"/>
        </w:rPr>
        <w:t xml:space="preserve">[2] </w:t>
      </w:r>
      <w:r w:rsidRPr="00EA490C">
        <w:rPr>
          <w:rFonts w:eastAsiaTheme="minorEastAsia"/>
          <w:lang w:val="en-US"/>
        </w:rPr>
        <w:t>R1-2101578</w:t>
      </w:r>
      <w:r>
        <w:rPr>
          <w:rFonts w:eastAsiaTheme="minorEastAsia"/>
          <w:lang w:val="en-US"/>
        </w:rPr>
        <w:tab/>
      </w:r>
      <w:r w:rsidRPr="00EA490C">
        <w:rPr>
          <w:rFonts w:eastAsiaTheme="minorEastAsia"/>
          <w:lang w:val="en-US"/>
        </w:rPr>
        <w:t>Draft 36.212 CR on UCI multiplexing for partial PUSCH mode 1</w:t>
      </w:r>
      <w:r w:rsidRPr="00EA490C">
        <w:rPr>
          <w:rFonts w:eastAsiaTheme="minorEastAsia"/>
          <w:lang w:val="en-US"/>
        </w:rPr>
        <w:tab/>
        <w:t xml:space="preserve">Samsung, Huawei, </w:t>
      </w:r>
      <w:proofErr w:type="spellStart"/>
      <w:r w:rsidRPr="00EA490C">
        <w:rPr>
          <w:rFonts w:eastAsiaTheme="minorEastAsia"/>
          <w:lang w:val="en-US"/>
        </w:rPr>
        <w:t>HiSilicon</w:t>
      </w:r>
      <w:proofErr w:type="spellEnd"/>
    </w:p>
    <w:sectPr w:rsidR="00EA490C" w:rsidRPr="00EA490C" w:rsidSect="00BD4CF4">
      <w:headerReference w:type="default" r:id="rId1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88158" w14:textId="77777777" w:rsidR="00B035C2" w:rsidRDefault="00B035C2" w:rsidP="00083046">
      <w:r>
        <w:separator/>
      </w:r>
    </w:p>
  </w:endnote>
  <w:endnote w:type="continuationSeparator" w:id="0">
    <w:p w14:paraId="78B95857" w14:textId="77777777" w:rsidR="00B035C2" w:rsidRDefault="00B035C2"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1"/>
    <w:family w:val="modern"/>
    <w:pitch w:val="variable"/>
    <w:sig w:usb0="F7FFAFFF" w:usb1="E9DFFFFF" w:usb2="0000003F" w:usb3="00000000" w:csb0="003F01FF" w:csb1="00000000"/>
  </w:font>
  <w:font w:name="굴림">
    <w:altName w:val="Gulim"/>
    <w:panose1 w:val="020B0600000101010101"/>
    <w:charset w:val="81"/>
    <w:family w:val="moder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MS PMincho">
    <w:altName w:val="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7054F" w14:textId="77777777" w:rsidR="00B035C2" w:rsidRDefault="00B035C2" w:rsidP="00083046">
      <w:r>
        <w:separator/>
      </w:r>
    </w:p>
  </w:footnote>
  <w:footnote w:type="continuationSeparator" w:id="0">
    <w:p w14:paraId="1BEDE57D" w14:textId="77777777" w:rsidR="00B035C2" w:rsidRDefault="00B035C2" w:rsidP="0008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61333" w14:textId="77777777" w:rsidR="00D62938" w:rsidRDefault="00D62938">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2FD0"/>
    <w:multiLevelType w:val="hybridMultilevel"/>
    <w:tmpl w:val="F78A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72C4E"/>
    <w:multiLevelType w:val="hybridMultilevel"/>
    <w:tmpl w:val="C0A2A42A"/>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0B5025D2"/>
    <w:multiLevelType w:val="hybridMultilevel"/>
    <w:tmpl w:val="A2BC8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51251"/>
    <w:multiLevelType w:val="hybridMultilevel"/>
    <w:tmpl w:val="D0A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64CDB"/>
    <w:multiLevelType w:val="hybridMultilevel"/>
    <w:tmpl w:val="7A56A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708A4"/>
    <w:multiLevelType w:val="hybridMultilevel"/>
    <w:tmpl w:val="6886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0A91F28"/>
    <w:multiLevelType w:val="hybridMultilevel"/>
    <w:tmpl w:val="E4D2D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13FCB"/>
    <w:multiLevelType w:val="hybridMultilevel"/>
    <w:tmpl w:val="137AA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94258"/>
    <w:multiLevelType w:val="hybridMultilevel"/>
    <w:tmpl w:val="DD8E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B41F7"/>
    <w:multiLevelType w:val="hybridMultilevel"/>
    <w:tmpl w:val="C93E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134D3"/>
    <w:multiLevelType w:val="hybridMultilevel"/>
    <w:tmpl w:val="6096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E4010"/>
    <w:multiLevelType w:val="hybridMultilevel"/>
    <w:tmpl w:val="BF12B57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5" w15:restartNumberingAfterBreak="0">
    <w:nsid w:val="33CA179E"/>
    <w:multiLevelType w:val="hybridMultilevel"/>
    <w:tmpl w:val="75EC76DC"/>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6" w15:restartNumberingAfterBreak="0">
    <w:nsid w:val="38096F53"/>
    <w:multiLevelType w:val="hybridMultilevel"/>
    <w:tmpl w:val="1D50C75E"/>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1A566F"/>
    <w:multiLevelType w:val="hybridMultilevel"/>
    <w:tmpl w:val="50EA6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44662"/>
    <w:multiLevelType w:val="hybridMultilevel"/>
    <w:tmpl w:val="D450A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274C7"/>
    <w:multiLevelType w:val="hybridMultilevel"/>
    <w:tmpl w:val="AAA4F6C2"/>
    <w:lvl w:ilvl="0" w:tplc="3A1A4E56">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4090019">
      <w:start w:val="1"/>
      <w:numFmt w:val="upperLetter"/>
      <w:lvlText w:val="%2."/>
      <w:lvlJc w:val="left"/>
      <w:pPr>
        <w:tabs>
          <w:tab w:val="num" w:pos="300"/>
        </w:tabs>
        <w:ind w:left="300" w:hanging="400"/>
      </w:pPr>
    </w:lvl>
    <w:lvl w:ilvl="2" w:tplc="0409001B" w:tentative="1">
      <w:start w:val="1"/>
      <w:numFmt w:val="lowerRoman"/>
      <w:lvlText w:val="%3."/>
      <w:lvlJc w:val="right"/>
      <w:pPr>
        <w:tabs>
          <w:tab w:val="num" w:pos="700"/>
        </w:tabs>
        <w:ind w:left="700" w:hanging="400"/>
      </w:pPr>
    </w:lvl>
    <w:lvl w:ilvl="3" w:tplc="0409000F" w:tentative="1">
      <w:start w:val="1"/>
      <w:numFmt w:val="decimal"/>
      <w:lvlText w:val="%4."/>
      <w:lvlJc w:val="left"/>
      <w:pPr>
        <w:tabs>
          <w:tab w:val="num" w:pos="1100"/>
        </w:tabs>
        <w:ind w:left="1100" w:hanging="400"/>
      </w:pPr>
    </w:lvl>
    <w:lvl w:ilvl="4" w:tplc="04090019" w:tentative="1">
      <w:start w:val="1"/>
      <w:numFmt w:val="upperLetter"/>
      <w:lvlText w:val="%5."/>
      <w:lvlJc w:val="left"/>
      <w:pPr>
        <w:tabs>
          <w:tab w:val="num" w:pos="1500"/>
        </w:tabs>
        <w:ind w:left="1500" w:hanging="400"/>
      </w:pPr>
    </w:lvl>
    <w:lvl w:ilvl="5" w:tplc="0409001B" w:tentative="1">
      <w:start w:val="1"/>
      <w:numFmt w:val="lowerRoman"/>
      <w:lvlText w:val="%6."/>
      <w:lvlJc w:val="right"/>
      <w:pPr>
        <w:tabs>
          <w:tab w:val="num" w:pos="1900"/>
        </w:tabs>
        <w:ind w:left="1900" w:hanging="400"/>
      </w:pPr>
    </w:lvl>
    <w:lvl w:ilvl="6" w:tplc="0409000F" w:tentative="1">
      <w:start w:val="1"/>
      <w:numFmt w:val="decimal"/>
      <w:lvlText w:val="%7."/>
      <w:lvlJc w:val="left"/>
      <w:pPr>
        <w:tabs>
          <w:tab w:val="num" w:pos="2300"/>
        </w:tabs>
        <w:ind w:left="2300" w:hanging="400"/>
      </w:pPr>
    </w:lvl>
    <w:lvl w:ilvl="7" w:tplc="04090019" w:tentative="1">
      <w:start w:val="1"/>
      <w:numFmt w:val="upperLetter"/>
      <w:lvlText w:val="%8."/>
      <w:lvlJc w:val="left"/>
      <w:pPr>
        <w:tabs>
          <w:tab w:val="num" w:pos="2700"/>
        </w:tabs>
        <w:ind w:left="2700" w:hanging="400"/>
      </w:pPr>
    </w:lvl>
    <w:lvl w:ilvl="8" w:tplc="0409001B" w:tentative="1">
      <w:start w:val="1"/>
      <w:numFmt w:val="lowerRoman"/>
      <w:lvlText w:val="%9."/>
      <w:lvlJc w:val="right"/>
      <w:pPr>
        <w:tabs>
          <w:tab w:val="num" w:pos="3100"/>
        </w:tabs>
        <w:ind w:left="3100" w:hanging="400"/>
      </w:p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71B6F"/>
    <w:multiLevelType w:val="hybridMultilevel"/>
    <w:tmpl w:val="72DE3E62"/>
    <w:lvl w:ilvl="0" w:tplc="E292B0C2">
      <w:start w:val="3"/>
      <w:numFmt w:val="bullet"/>
      <w:lvlText w:val=""/>
      <w:lvlJc w:val="left"/>
      <w:pPr>
        <w:ind w:left="720" w:hanging="360"/>
      </w:pPr>
      <w:rPr>
        <w:rFonts w:ascii="Symbol" w:eastAsia="맑은 고딕"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B0CAC"/>
    <w:multiLevelType w:val="hybridMultilevel"/>
    <w:tmpl w:val="CEE01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A65106B"/>
    <w:multiLevelType w:val="hybridMultilevel"/>
    <w:tmpl w:val="2CD2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F66377"/>
    <w:multiLevelType w:val="hybridMultilevel"/>
    <w:tmpl w:val="36CA647E"/>
    <w:lvl w:ilvl="0" w:tplc="E3969572">
      <w:start w:val="5"/>
      <w:numFmt w:val="bullet"/>
      <w:lvlText w:val="-"/>
      <w:lvlJc w:val="left"/>
      <w:pPr>
        <w:ind w:left="420" w:hanging="420"/>
      </w:pPr>
      <w:rPr>
        <w:rFonts w:ascii="Times New Roman" w:eastAsia="맑은 고딕"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7F55A7"/>
    <w:multiLevelType w:val="hybridMultilevel"/>
    <w:tmpl w:val="54720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075AF"/>
    <w:multiLevelType w:val="hybridMultilevel"/>
    <w:tmpl w:val="76A4E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D19EB"/>
    <w:multiLevelType w:val="hybridMultilevel"/>
    <w:tmpl w:val="139ED1F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15:restartNumberingAfterBreak="0">
    <w:nsid w:val="71535B5D"/>
    <w:multiLevelType w:val="hybridMultilevel"/>
    <w:tmpl w:val="D11232D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2" w15:restartNumberingAfterBreak="0">
    <w:nsid w:val="798B10D4"/>
    <w:multiLevelType w:val="hybridMultilevel"/>
    <w:tmpl w:val="8380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50BCD"/>
    <w:multiLevelType w:val="hybridMultilevel"/>
    <w:tmpl w:val="ACDCF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704A1"/>
    <w:multiLevelType w:val="hybridMultilevel"/>
    <w:tmpl w:val="6EC042AA"/>
    <w:lvl w:ilvl="0" w:tplc="6A32562C">
      <w:start w:val="1"/>
      <w:numFmt w:val="decimal"/>
      <w:pStyle w:val="PatSpecNumPara0-99"/>
      <w:lvlText w:val="[%1]"/>
      <w:lvlJc w:val="left"/>
      <w:pPr>
        <w:ind w:left="360" w:hanging="360"/>
      </w:pPr>
      <w:rPr>
        <w:rFonts w:hint="default"/>
        <w:b/>
        <w:i w:val="0"/>
        <w:sz w:val="24"/>
      </w:rPr>
    </w:lvl>
    <w:lvl w:ilvl="1" w:tplc="F35A89B8">
      <w:start w:val="1"/>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6"/>
  </w:num>
  <w:num w:numId="2">
    <w:abstractNumId w:val="10"/>
  </w:num>
  <w:num w:numId="3">
    <w:abstractNumId w:val="24"/>
  </w:num>
  <w:num w:numId="4">
    <w:abstractNumId w:val="31"/>
  </w:num>
  <w:num w:numId="5">
    <w:abstractNumId w:val="22"/>
  </w:num>
  <w:num w:numId="6">
    <w:abstractNumId w:val="12"/>
  </w:num>
  <w:num w:numId="7">
    <w:abstractNumId w:val="28"/>
  </w:num>
  <w:num w:numId="8">
    <w:abstractNumId w:val="16"/>
  </w:num>
  <w:num w:numId="9">
    <w:abstractNumId w:val="8"/>
  </w:num>
  <w:num w:numId="10">
    <w:abstractNumId w:val="9"/>
  </w:num>
  <w:num w:numId="11">
    <w:abstractNumId w:val="4"/>
  </w:num>
  <w:num w:numId="12">
    <w:abstractNumId w:val="32"/>
  </w:num>
  <w:num w:numId="13">
    <w:abstractNumId w:val="2"/>
  </w:num>
  <w:num w:numId="14">
    <w:abstractNumId w:val="18"/>
  </w:num>
  <w:num w:numId="15">
    <w:abstractNumId w:val="7"/>
  </w:num>
  <w:num w:numId="16">
    <w:abstractNumId w:val="18"/>
  </w:num>
  <w:num w:numId="17">
    <w:abstractNumId w:val="30"/>
  </w:num>
  <w:num w:numId="18">
    <w:abstractNumId w:val="19"/>
  </w:num>
  <w:num w:numId="19">
    <w:abstractNumId w:val="34"/>
  </w:num>
  <w:num w:numId="20">
    <w:abstractNumId w:val="1"/>
  </w:num>
  <w:num w:numId="21">
    <w:abstractNumId w:val="15"/>
  </w:num>
  <w:num w:numId="22">
    <w:abstractNumId w:val="13"/>
  </w:num>
  <w:num w:numId="23">
    <w:abstractNumId w:val="33"/>
  </w:num>
  <w:num w:numId="24">
    <w:abstractNumId w:val="29"/>
  </w:num>
  <w:num w:numId="25">
    <w:abstractNumId w:val="5"/>
  </w:num>
  <w:num w:numId="26">
    <w:abstractNumId w:val="23"/>
  </w:num>
  <w:num w:numId="27">
    <w:abstractNumId w:val="27"/>
  </w:num>
  <w:num w:numId="28">
    <w:abstractNumId w:val="14"/>
  </w:num>
  <w:num w:numId="29">
    <w:abstractNumId w:val="0"/>
  </w:num>
  <w:num w:numId="30">
    <w:abstractNumId w:val="25"/>
  </w:num>
  <w:num w:numId="31">
    <w:abstractNumId w:val="20"/>
  </w:num>
  <w:num w:numId="32">
    <w:abstractNumId w:val="3"/>
  </w:num>
  <w:num w:numId="33">
    <w:abstractNumId w:val="11"/>
  </w:num>
  <w:num w:numId="34">
    <w:abstractNumId w:val="17"/>
  </w:num>
  <w:num w:numId="35">
    <w:abstractNumId w:val="26"/>
  </w:num>
  <w:num w:numId="3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2A"/>
    <w:rsid w:val="00000289"/>
    <w:rsid w:val="00000291"/>
    <w:rsid w:val="000005C4"/>
    <w:rsid w:val="00001421"/>
    <w:rsid w:val="00001C76"/>
    <w:rsid w:val="000020C0"/>
    <w:rsid w:val="000029F0"/>
    <w:rsid w:val="00002A92"/>
    <w:rsid w:val="000033A8"/>
    <w:rsid w:val="000038C6"/>
    <w:rsid w:val="00004076"/>
    <w:rsid w:val="00005509"/>
    <w:rsid w:val="00005774"/>
    <w:rsid w:val="00005951"/>
    <w:rsid w:val="00005F99"/>
    <w:rsid w:val="0000632C"/>
    <w:rsid w:val="0000738F"/>
    <w:rsid w:val="00007907"/>
    <w:rsid w:val="00010910"/>
    <w:rsid w:val="00010921"/>
    <w:rsid w:val="00010C31"/>
    <w:rsid w:val="00011005"/>
    <w:rsid w:val="000116A8"/>
    <w:rsid w:val="00011A53"/>
    <w:rsid w:val="00011CF6"/>
    <w:rsid w:val="00011D8D"/>
    <w:rsid w:val="00011FB1"/>
    <w:rsid w:val="00012357"/>
    <w:rsid w:val="00012445"/>
    <w:rsid w:val="00012CC8"/>
    <w:rsid w:val="00012D3C"/>
    <w:rsid w:val="00012ECC"/>
    <w:rsid w:val="0001320B"/>
    <w:rsid w:val="000137E2"/>
    <w:rsid w:val="0001401B"/>
    <w:rsid w:val="00015AFD"/>
    <w:rsid w:val="0001676E"/>
    <w:rsid w:val="000167DF"/>
    <w:rsid w:val="0001695D"/>
    <w:rsid w:val="000172F4"/>
    <w:rsid w:val="000205AD"/>
    <w:rsid w:val="000210FF"/>
    <w:rsid w:val="000214D8"/>
    <w:rsid w:val="00021A93"/>
    <w:rsid w:val="00021CA4"/>
    <w:rsid w:val="00022194"/>
    <w:rsid w:val="0002226C"/>
    <w:rsid w:val="00022677"/>
    <w:rsid w:val="00022C4C"/>
    <w:rsid w:val="00022E33"/>
    <w:rsid w:val="000237C3"/>
    <w:rsid w:val="0002404B"/>
    <w:rsid w:val="00024227"/>
    <w:rsid w:val="00025609"/>
    <w:rsid w:val="00025DDA"/>
    <w:rsid w:val="00026508"/>
    <w:rsid w:val="000273A3"/>
    <w:rsid w:val="00027A22"/>
    <w:rsid w:val="00030341"/>
    <w:rsid w:val="00030B6F"/>
    <w:rsid w:val="00030EA8"/>
    <w:rsid w:val="00031BA0"/>
    <w:rsid w:val="00031EF0"/>
    <w:rsid w:val="000321A8"/>
    <w:rsid w:val="000322A1"/>
    <w:rsid w:val="0003271D"/>
    <w:rsid w:val="00032854"/>
    <w:rsid w:val="000337AE"/>
    <w:rsid w:val="0003556C"/>
    <w:rsid w:val="0003557D"/>
    <w:rsid w:val="000359C4"/>
    <w:rsid w:val="00036428"/>
    <w:rsid w:val="00036C94"/>
    <w:rsid w:val="000375ED"/>
    <w:rsid w:val="0004059D"/>
    <w:rsid w:val="00040D18"/>
    <w:rsid w:val="00041416"/>
    <w:rsid w:val="0004152C"/>
    <w:rsid w:val="000422FF"/>
    <w:rsid w:val="00043878"/>
    <w:rsid w:val="00043C0C"/>
    <w:rsid w:val="00043F06"/>
    <w:rsid w:val="00045082"/>
    <w:rsid w:val="00045210"/>
    <w:rsid w:val="00046AB8"/>
    <w:rsid w:val="00046EDE"/>
    <w:rsid w:val="00047204"/>
    <w:rsid w:val="000474C0"/>
    <w:rsid w:val="00047D95"/>
    <w:rsid w:val="0005019A"/>
    <w:rsid w:val="00050412"/>
    <w:rsid w:val="00051AFF"/>
    <w:rsid w:val="00052776"/>
    <w:rsid w:val="00052A95"/>
    <w:rsid w:val="00052FB5"/>
    <w:rsid w:val="00053132"/>
    <w:rsid w:val="00053633"/>
    <w:rsid w:val="00053930"/>
    <w:rsid w:val="000541F0"/>
    <w:rsid w:val="000543C0"/>
    <w:rsid w:val="00054AE1"/>
    <w:rsid w:val="000551A1"/>
    <w:rsid w:val="00055549"/>
    <w:rsid w:val="00055EC9"/>
    <w:rsid w:val="000563CB"/>
    <w:rsid w:val="000568DD"/>
    <w:rsid w:val="00056928"/>
    <w:rsid w:val="00056B06"/>
    <w:rsid w:val="00057250"/>
    <w:rsid w:val="00057853"/>
    <w:rsid w:val="00057B7F"/>
    <w:rsid w:val="00057CB5"/>
    <w:rsid w:val="00060151"/>
    <w:rsid w:val="00060189"/>
    <w:rsid w:val="00060648"/>
    <w:rsid w:val="0006089F"/>
    <w:rsid w:val="00060907"/>
    <w:rsid w:val="000620CD"/>
    <w:rsid w:val="000621DB"/>
    <w:rsid w:val="0006267E"/>
    <w:rsid w:val="00062716"/>
    <w:rsid w:val="000627C6"/>
    <w:rsid w:val="00062907"/>
    <w:rsid w:val="000629B1"/>
    <w:rsid w:val="00063AB0"/>
    <w:rsid w:val="00063AC6"/>
    <w:rsid w:val="00063DBB"/>
    <w:rsid w:val="00063F1D"/>
    <w:rsid w:val="00065630"/>
    <w:rsid w:val="00065C00"/>
    <w:rsid w:val="0006699D"/>
    <w:rsid w:val="000673BF"/>
    <w:rsid w:val="00070B29"/>
    <w:rsid w:val="0007119C"/>
    <w:rsid w:val="00071F1E"/>
    <w:rsid w:val="00072086"/>
    <w:rsid w:val="000720DC"/>
    <w:rsid w:val="00072453"/>
    <w:rsid w:val="00072C1F"/>
    <w:rsid w:val="00073C42"/>
    <w:rsid w:val="00073E25"/>
    <w:rsid w:val="000755B5"/>
    <w:rsid w:val="0007650C"/>
    <w:rsid w:val="00076C44"/>
    <w:rsid w:val="00076FF5"/>
    <w:rsid w:val="000770DD"/>
    <w:rsid w:val="000775AB"/>
    <w:rsid w:val="000803B1"/>
    <w:rsid w:val="00080821"/>
    <w:rsid w:val="00080AAE"/>
    <w:rsid w:val="0008214E"/>
    <w:rsid w:val="0008225F"/>
    <w:rsid w:val="00082FB4"/>
    <w:rsid w:val="00083046"/>
    <w:rsid w:val="00083457"/>
    <w:rsid w:val="000839BB"/>
    <w:rsid w:val="00083DE3"/>
    <w:rsid w:val="00084826"/>
    <w:rsid w:val="000849E2"/>
    <w:rsid w:val="00084F49"/>
    <w:rsid w:val="00085823"/>
    <w:rsid w:val="00085A51"/>
    <w:rsid w:val="000862ED"/>
    <w:rsid w:val="00086364"/>
    <w:rsid w:val="000868E1"/>
    <w:rsid w:val="00086A31"/>
    <w:rsid w:val="00087627"/>
    <w:rsid w:val="00087EEE"/>
    <w:rsid w:val="00087F06"/>
    <w:rsid w:val="000902E8"/>
    <w:rsid w:val="00090609"/>
    <w:rsid w:val="00090A57"/>
    <w:rsid w:val="00091C52"/>
    <w:rsid w:val="00092123"/>
    <w:rsid w:val="00092289"/>
    <w:rsid w:val="000923E2"/>
    <w:rsid w:val="000934B6"/>
    <w:rsid w:val="00093E45"/>
    <w:rsid w:val="000948FB"/>
    <w:rsid w:val="00094B22"/>
    <w:rsid w:val="00094FDC"/>
    <w:rsid w:val="00095991"/>
    <w:rsid w:val="00096163"/>
    <w:rsid w:val="0009739B"/>
    <w:rsid w:val="000975D5"/>
    <w:rsid w:val="0009779A"/>
    <w:rsid w:val="000979D7"/>
    <w:rsid w:val="00097AF5"/>
    <w:rsid w:val="00097B99"/>
    <w:rsid w:val="000A0FAC"/>
    <w:rsid w:val="000A109C"/>
    <w:rsid w:val="000A1C12"/>
    <w:rsid w:val="000A1D31"/>
    <w:rsid w:val="000A26F4"/>
    <w:rsid w:val="000A2D74"/>
    <w:rsid w:val="000A3940"/>
    <w:rsid w:val="000A4785"/>
    <w:rsid w:val="000A4899"/>
    <w:rsid w:val="000A5315"/>
    <w:rsid w:val="000A57A8"/>
    <w:rsid w:val="000A584D"/>
    <w:rsid w:val="000A591F"/>
    <w:rsid w:val="000A59AD"/>
    <w:rsid w:val="000A6336"/>
    <w:rsid w:val="000A6C4B"/>
    <w:rsid w:val="000A77A6"/>
    <w:rsid w:val="000A7D71"/>
    <w:rsid w:val="000B0B99"/>
    <w:rsid w:val="000B12F9"/>
    <w:rsid w:val="000B1FCD"/>
    <w:rsid w:val="000B25B1"/>
    <w:rsid w:val="000B264D"/>
    <w:rsid w:val="000B2B68"/>
    <w:rsid w:val="000B32FD"/>
    <w:rsid w:val="000B3369"/>
    <w:rsid w:val="000B3C10"/>
    <w:rsid w:val="000B3C4F"/>
    <w:rsid w:val="000B3EF9"/>
    <w:rsid w:val="000B499B"/>
    <w:rsid w:val="000B4FD7"/>
    <w:rsid w:val="000B56DE"/>
    <w:rsid w:val="000B5E1A"/>
    <w:rsid w:val="000B748B"/>
    <w:rsid w:val="000B7DDC"/>
    <w:rsid w:val="000C06FF"/>
    <w:rsid w:val="000C074E"/>
    <w:rsid w:val="000C07C0"/>
    <w:rsid w:val="000C0B9D"/>
    <w:rsid w:val="000C0F99"/>
    <w:rsid w:val="000C14C1"/>
    <w:rsid w:val="000C2DAC"/>
    <w:rsid w:val="000C3A4B"/>
    <w:rsid w:val="000C3BE1"/>
    <w:rsid w:val="000C521E"/>
    <w:rsid w:val="000C56CE"/>
    <w:rsid w:val="000C6075"/>
    <w:rsid w:val="000C650F"/>
    <w:rsid w:val="000C6B7A"/>
    <w:rsid w:val="000C7D54"/>
    <w:rsid w:val="000C7E56"/>
    <w:rsid w:val="000D0010"/>
    <w:rsid w:val="000D00DD"/>
    <w:rsid w:val="000D0AE1"/>
    <w:rsid w:val="000D1026"/>
    <w:rsid w:val="000D140A"/>
    <w:rsid w:val="000D19F4"/>
    <w:rsid w:val="000D1CB9"/>
    <w:rsid w:val="000D1F29"/>
    <w:rsid w:val="000D25AC"/>
    <w:rsid w:val="000D288F"/>
    <w:rsid w:val="000D2F5D"/>
    <w:rsid w:val="000D32B8"/>
    <w:rsid w:val="000D375B"/>
    <w:rsid w:val="000D435D"/>
    <w:rsid w:val="000D4680"/>
    <w:rsid w:val="000D4806"/>
    <w:rsid w:val="000D4B54"/>
    <w:rsid w:val="000D51AA"/>
    <w:rsid w:val="000D5200"/>
    <w:rsid w:val="000D5C9F"/>
    <w:rsid w:val="000D60F0"/>
    <w:rsid w:val="000D6721"/>
    <w:rsid w:val="000D732C"/>
    <w:rsid w:val="000D758A"/>
    <w:rsid w:val="000D7696"/>
    <w:rsid w:val="000D77B5"/>
    <w:rsid w:val="000D7BBA"/>
    <w:rsid w:val="000E09F0"/>
    <w:rsid w:val="000E1328"/>
    <w:rsid w:val="000E1471"/>
    <w:rsid w:val="000E1AF3"/>
    <w:rsid w:val="000E2201"/>
    <w:rsid w:val="000E273C"/>
    <w:rsid w:val="000E34D6"/>
    <w:rsid w:val="000E4098"/>
    <w:rsid w:val="000E48A4"/>
    <w:rsid w:val="000E512F"/>
    <w:rsid w:val="000E6539"/>
    <w:rsid w:val="000E6D53"/>
    <w:rsid w:val="000E7166"/>
    <w:rsid w:val="000E7631"/>
    <w:rsid w:val="000E7E06"/>
    <w:rsid w:val="000E7E9E"/>
    <w:rsid w:val="000F021D"/>
    <w:rsid w:val="000F0774"/>
    <w:rsid w:val="000F07D8"/>
    <w:rsid w:val="000F0D83"/>
    <w:rsid w:val="000F1F49"/>
    <w:rsid w:val="000F28A5"/>
    <w:rsid w:val="000F2916"/>
    <w:rsid w:val="000F3287"/>
    <w:rsid w:val="000F3359"/>
    <w:rsid w:val="000F34A2"/>
    <w:rsid w:val="000F3AB3"/>
    <w:rsid w:val="000F41DF"/>
    <w:rsid w:val="000F433B"/>
    <w:rsid w:val="000F5D7C"/>
    <w:rsid w:val="000F60C9"/>
    <w:rsid w:val="000F7193"/>
    <w:rsid w:val="000F729B"/>
    <w:rsid w:val="000F762B"/>
    <w:rsid w:val="000F7A66"/>
    <w:rsid w:val="00100446"/>
    <w:rsid w:val="00100CCE"/>
    <w:rsid w:val="00100D26"/>
    <w:rsid w:val="0010112F"/>
    <w:rsid w:val="001015E9"/>
    <w:rsid w:val="00101AC6"/>
    <w:rsid w:val="00101FE9"/>
    <w:rsid w:val="00102219"/>
    <w:rsid w:val="00102506"/>
    <w:rsid w:val="00102ED5"/>
    <w:rsid w:val="001038BF"/>
    <w:rsid w:val="00103FB1"/>
    <w:rsid w:val="00104440"/>
    <w:rsid w:val="00104BD6"/>
    <w:rsid w:val="00104D23"/>
    <w:rsid w:val="001059D9"/>
    <w:rsid w:val="00105B21"/>
    <w:rsid w:val="00105F44"/>
    <w:rsid w:val="00106008"/>
    <w:rsid w:val="00106085"/>
    <w:rsid w:val="001067FF"/>
    <w:rsid w:val="00106E00"/>
    <w:rsid w:val="00106F9A"/>
    <w:rsid w:val="00107218"/>
    <w:rsid w:val="00107C3A"/>
    <w:rsid w:val="001111C4"/>
    <w:rsid w:val="00111454"/>
    <w:rsid w:val="00112A63"/>
    <w:rsid w:val="00112A78"/>
    <w:rsid w:val="00113810"/>
    <w:rsid w:val="00113AB0"/>
    <w:rsid w:val="00114203"/>
    <w:rsid w:val="00114A88"/>
    <w:rsid w:val="00114D6F"/>
    <w:rsid w:val="00114EB4"/>
    <w:rsid w:val="00114EDB"/>
    <w:rsid w:val="00114F39"/>
    <w:rsid w:val="001151F9"/>
    <w:rsid w:val="00115279"/>
    <w:rsid w:val="001155B8"/>
    <w:rsid w:val="00115AB2"/>
    <w:rsid w:val="00115BE4"/>
    <w:rsid w:val="001172A5"/>
    <w:rsid w:val="0011739B"/>
    <w:rsid w:val="0011768F"/>
    <w:rsid w:val="00117972"/>
    <w:rsid w:val="00117A16"/>
    <w:rsid w:val="00117B15"/>
    <w:rsid w:val="00120B93"/>
    <w:rsid w:val="00121508"/>
    <w:rsid w:val="0012156A"/>
    <w:rsid w:val="001219C2"/>
    <w:rsid w:val="00121AC2"/>
    <w:rsid w:val="00121C7F"/>
    <w:rsid w:val="00122E2E"/>
    <w:rsid w:val="00122EAC"/>
    <w:rsid w:val="00122EBC"/>
    <w:rsid w:val="0012303A"/>
    <w:rsid w:val="001231A5"/>
    <w:rsid w:val="00123B51"/>
    <w:rsid w:val="00123D3C"/>
    <w:rsid w:val="00124404"/>
    <w:rsid w:val="00125748"/>
    <w:rsid w:val="00125A9A"/>
    <w:rsid w:val="001279C4"/>
    <w:rsid w:val="00127AD3"/>
    <w:rsid w:val="0013023F"/>
    <w:rsid w:val="00130413"/>
    <w:rsid w:val="0013041F"/>
    <w:rsid w:val="00130A5C"/>
    <w:rsid w:val="00131682"/>
    <w:rsid w:val="00131748"/>
    <w:rsid w:val="00131B0C"/>
    <w:rsid w:val="00131FC9"/>
    <w:rsid w:val="00132CCB"/>
    <w:rsid w:val="00133026"/>
    <w:rsid w:val="00133527"/>
    <w:rsid w:val="00133ADD"/>
    <w:rsid w:val="00133D37"/>
    <w:rsid w:val="00135071"/>
    <w:rsid w:val="0013516A"/>
    <w:rsid w:val="00135364"/>
    <w:rsid w:val="001356F2"/>
    <w:rsid w:val="001358FE"/>
    <w:rsid w:val="00135EB0"/>
    <w:rsid w:val="0013697A"/>
    <w:rsid w:val="00136E4B"/>
    <w:rsid w:val="00137044"/>
    <w:rsid w:val="00137048"/>
    <w:rsid w:val="00137383"/>
    <w:rsid w:val="001379DE"/>
    <w:rsid w:val="00137DF2"/>
    <w:rsid w:val="00137F82"/>
    <w:rsid w:val="0014063F"/>
    <w:rsid w:val="001408CD"/>
    <w:rsid w:val="00140E28"/>
    <w:rsid w:val="00141472"/>
    <w:rsid w:val="00141F04"/>
    <w:rsid w:val="0014272C"/>
    <w:rsid w:val="00142F25"/>
    <w:rsid w:val="0014343A"/>
    <w:rsid w:val="001437A2"/>
    <w:rsid w:val="00143869"/>
    <w:rsid w:val="001445F5"/>
    <w:rsid w:val="001448C3"/>
    <w:rsid w:val="001449C4"/>
    <w:rsid w:val="00145793"/>
    <w:rsid w:val="001459C3"/>
    <w:rsid w:val="00146DE6"/>
    <w:rsid w:val="001471E4"/>
    <w:rsid w:val="001472C1"/>
    <w:rsid w:val="00147305"/>
    <w:rsid w:val="00147488"/>
    <w:rsid w:val="00147ACB"/>
    <w:rsid w:val="001503B7"/>
    <w:rsid w:val="0015141B"/>
    <w:rsid w:val="00151B1F"/>
    <w:rsid w:val="0015332C"/>
    <w:rsid w:val="001535A8"/>
    <w:rsid w:val="00153AA2"/>
    <w:rsid w:val="0015445A"/>
    <w:rsid w:val="0015468D"/>
    <w:rsid w:val="001551C5"/>
    <w:rsid w:val="00155943"/>
    <w:rsid w:val="00155F30"/>
    <w:rsid w:val="0015641E"/>
    <w:rsid w:val="001564F6"/>
    <w:rsid w:val="0015708C"/>
    <w:rsid w:val="0015724A"/>
    <w:rsid w:val="001574A7"/>
    <w:rsid w:val="00157995"/>
    <w:rsid w:val="00157C42"/>
    <w:rsid w:val="0016182F"/>
    <w:rsid w:val="001618AA"/>
    <w:rsid w:val="00162169"/>
    <w:rsid w:val="00162392"/>
    <w:rsid w:val="00162B4A"/>
    <w:rsid w:val="001639BD"/>
    <w:rsid w:val="00164498"/>
    <w:rsid w:val="001649A0"/>
    <w:rsid w:val="00164D52"/>
    <w:rsid w:val="00165514"/>
    <w:rsid w:val="0016551E"/>
    <w:rsid w:val="001668E4"/>
    <w:rsid w:val="00166B83"/>
    <w:rsid w:val="0016793B"/>
    <w:rsid w:val="00167EB7"/>
    <w:rsid w:val="00167F3F"/>
    <w:rsid w:val="0017033E"/>
    <w:rsid w:val="00170CD5"/>
    <w:rsid w:val="001715CA"/>
    <w:rsid w:val="00171C86"/>
    <w:rsid w:val="00171E74"/>
    <w:rsid w:val="0017238A"/>
    <w:rsid w:val="00172663"/>
    <w:rsid w:val="00172EAE"/>
    <w:rsid w:val="00173F11"/>
    <w:rsid w:val="0017487C"/>
    <w:rsid w:val="00174C2B"/>
    <w:rsid w:val="001756F1"/>
    <w:rsid w:val="00175B19"/>
    <w:rsid w:val="00176B67"/>
    <w:rsid w:val="00176C5D"/>
    <w:rsid w:val="00177303"/>
    <w:rsid w:val="00177925"/>
    <w:rsid w:val="00177FDC"/>
    <w:rsid w:val="00180AD4"/>
    <w:rsid w:val="00180CFB"/>
    <w:rsid w:val="00180D8E"/>
    <w:rsid w:val="001811D3"/>
    <w:rsid w:val="00181575"/>
    <w:rsid w:val="00181899"/>
    <w:rsid w:val="001818B3"/>
    <w:rsid w:val="001823DE"/>
    <w:rsid w:val="00182E06"/>
    <w:rsid w:val="00182F58"/>
    <w:rsid w:val="00184140"/>
    <w:rsid w:val="00184388"/>
    <w:rsid w:val="00184848"/>
    <w:rsid w:val="00184E3C"/>
    <w:rsid w:val="0018505E"/>
    <w:rsid w:val="001850D6"/>
    <w:rsid w:val="001866C3"/>
    <w:rsid w:val="00186866"/>
    <w:rsid w:val="00187B8C"/>
    <w:rsid w:val="00187DAE"/>
    <w:rsid w:val="0019035D"/>
    <w:rsid w:val="00190481"/>
    <w:rsid w:val="00190B32"/>
    <w:rsid w:val="00190BED"/>
    <w:rsid w:val="001911AC"/>
    <w:rsid w:val="0019161B"/>
    <w:rsid w:val="00192240"/>
    <w:rsid w:val="00192473"/>
    <w:rsid w:val="001934CC"/>
    <w:rsid w:val="0019396C"/>
    <w:rsid w:val="0019499E"/>
    <w:rsid w:val="00194A8D"/>
    <w:rsid w:val="0019650E"/>
    <w:rsid w:val="00196848"/>
    <w:rsid w:val="00196998"/>
    <w:rsid w:val="00196B28"/>
    <w:rsid w:val="00196D16"/>
    <w:rsid w:val="00197029"/>
    <w:rsid w:val="0019735B"/>
    <w:rsid w:val="00197743"/>
    <w:rsid w:val="00197BA4"/>
    <w:rsid w:val="00197DD4"/>
    <w:rsid w:val="001A00D9"/>
    <w:rsid w:val="001A051E"/>
    <w:rsid w:val="001A0E2B"/>
    <w:rsid w:val="001A0EC5"/>
    <w:rsid w:val="001A1955"/>
    <w:rsid w:val="001A2884"/>
    <w:rsid w:val="001A3681"/>
    <w:rsid w:val="001A3AFD"/>
    <w:rsid w:val="001A3EC6"/>
    <w:rsid w:val="001A512E"/>
    <w:rsid w:val="001A53DF"/>
    <w:rsid w:val="001A56C7"/>
    <w:rsid w:val="001A5E5E"/>
    <w:rsid w:val="001A624C"/>
    <w:rsid w:val="001A62D1"/>
    <w:rsid w:val="001A70AC"/>
    <w:rsid w:val="001A7218"/>
    <w:rsid w:val="001A7C4B"/>
    <w:rsid w:val="001B010D"/>
    <w:rsid w:val="001B0D8A"/>
    <w:rsid w:val="001B0DF4"/>
    <w:rsid w:val="001B1D24"/>
    <w:rsid w:val="001B1FAD"/>
    <w:rsid w:val="001B235C"/>
    <w:rsid w:val="001B2796"/>
    <w:rsid w:val="001B36C3"/>
    <w:rsid w:val="001B4848"/>
    <w:rsid w:val="001B4FE8"/>
    <w:rsid w:val="001B543E"/>
    <w:rsid w:val="001B620C"/>
    <w:rsid w:val="001B65D6"/>
    <w:rsid w:val="001B73F7"/>
    <w:rsid w:val="001B7B32"/>
    <w:rsid w:val="001B7B86"/>
    <w:rsid w:val="001C011D"/>
    <w:rsid w:val="001C0292"/>
    <w:rsid w:val="001C06AA"/>
    <w:rsid w:val="001C0DEF"/>
    <w:rsid w:val="001C186D"/>
    <w:rsid w:val="001C1E17"/>
    <w:rsid w:val="001C2D74"/>
    <w:rsid w:val="001C3462"/>
    <w:rsid w:val="001C3694"/>
    <w:rsid w:val="001C38C8"/>
    <w:rsid w:val="001C46E4"/>
    <w:rsid w:val="001C480A"/>
    <w:rsid w:val="001C511B"/>
    <w:rsid w:val="001C59E7"/>
    <w:rsid w:val="001C64AB"/>
    <w:rsid w:val="001C6890"/>
    <w:rsid w:val="001C6C9B"/>
    <w:rsid w:val="001C76A9"/>
    <w:rsid w:val="001C76C5"/>
    <w:rsid w:val="001C7CCA"/>
    <w:rsid w:val="001D04EE"/>
    <w:rsid w:val="001D0661"/>
    <w:rsid w:val="001D07C2"/>
    <w:rsid w:val="001D0C91"/>
    <w:rsid w:val="001D0D60"/>
    <w:rsid w:val="001D0FD7"/>
    <w:rsid w:val="001D197B"/>
    <w:rsid w:val="001D1C47"/>
    <w:rsid w:val="001D1EFF"/>
    <w:rsid w:val="001D2861"/>
    <w:rsid w:val="001D4091"/>
    <w:rsid w:val="001D4857"/>
    <w:rsid w:val="001D518C"/>
    <w:rsid w:val="001D524E"/>
    <w:rsid w:val="001D52DF"/>
    <w:rsid w:val="001D54D5"/>
    <w:rsid w:val="001D5881"/>
    <w:rsid w:val="001D61B8"/>
    <w:rsid w:val="001D6D1C"/>
    <w:rsid w:val="001D6E28"/>
    <w:rsid w:val="001D73B3"/>
    <w:rsid w:val="001D7EC2"/>
    <w:rsid w:val="001E01A3"/>
    <w:rsid w:val="001E0686"/>
    <w:rsid w:val="001E083E"/>
    <w:rsid w:val="001E0954"/>
    <w:rsid w:val="001E0CAB"/>
    <w:rsid w:val="001E0E88"/>
    <w:rsid w:val="001E2274"/>
    <w:rsid w:val="001E2551"/>
    <w:rsid w:val="001E3205"/>
    <w:rsid w:val="001E3EB9"/>
    <w:rsid w:val="001E4A50"/>
    <w:rsid w:val="001E5210"/>
    <w:rsid w:val="001E53D6"/>
    <w:rsid w:val="001E5FC9"/>
    <w:rsid w:val="001E62F2"/>
    <w:rsid w:val="001E6796"/>
    <w:rsid w:val="001E6E98"/>
    <w:rsid w:val="001E7B19"/>
    <w:rsid w:val="001E7F1E"/>
    <w:rsid w:val="001F1669"/>
    <w:rsid w:val="001F1EF9"/>
    <w:rsid w:val="001F2638"/>
    <w:rsid w:val="001F28FD"/>
    <w:rsid w:val="001F29DA"/>
    <w:rsid w:val="001F2A9E"/>
    <w:rsid w:val="001F2D76"/>
    <w:rsid w:val="001F3437"/>
    <w:rsid w:val="001F3815"/>
    <w:rsid w:val="001F3BD8"/>
    <w:rsid w:val="001F4519"/>
    <w:rsid w:val="001F5199"/>
    <w:rsid w:val="001F5218"/>
    <w:rsid w:val="001F6F91"/>
    <w:rsid w:val="001F70F5"/>
    <w:rsid w:val="001F7C2B"/>
    <w:rsid w:val="001F7C8A"/>
    <w:rsid w:val="00200066"/>
    <w:rsid w:val="0020023B"/>
    <w:rsid w:val="002007F8"/>
    <w:rsid w:val="00200A2C"/>
    <w:rsid w:val="00201689"/>
    <w:rsid w:val="002016B8"/>
    <w:rsid w:val="00202049"/>
    <w:rsid w:val="00202279"/>
    <w:rsid w:val="00202518"/>
    <w:rsid w:val="00202BE0"/>
    <w:rsid w:val="00203A3A"/>
    <w:rsid w:val="00203F17"/>
    <w:rsid w:val="00203FC7"/>
    <w:rsid w:val="002044FD"/>
    <w:rsid w:val="00204B7E"/>
    <w:rsid w:val="002051F8"/>
    <w:rsid w:val="00205913"/>
    <w:rsid w:val="00205DF1"/>
    <w:rsid w:val="00205F4A"/>
    <w:rsid w:val="00207168"/>
    <w:rsid w:val="00207603"/>
    <w:rsid w:val="0021034B"/>
    <w:rsid w:val="002109FB"/>
    <w:rsid w:val="00210C56"/>
    <w:rsid w:val="00210D0E"/>
    <w:rsid w:val="00210E00"/>
    <w:rsid w:val="00211195"/>
    <w:rsid w:val="0021177B"/>
    <w:rsid w:val="002119CA"/>
    <w:rsid w:val="00211EAD"/>
    <w:rsid w:val="0021354A"/>
    <w:rsid w:val="00214221"/>
    <w:rsid w:val="0021488F"/>
    <w:rsid w:val="002149B3"/>
    <w:rsid w:val="00214AD7"/>
    <w:rsid w:val="0021595D"/>
    <w:rsid w:val="002160F1"/>
    <w:rsid w:val="002162D0"/>
    <w:rsid w:val="002164F7"/>
    <w:rsid w:val="0021679E"/>
    <w:rsid w:val="00216A32"/>
    <w:rsid w:val="00216D1C"/>
    <w:rsid w:val="00216E9E"/>
    <w:rsid w:val="00217130"/>
    <w:rsid w:val="002171C5"/>
    <w:rsid w:val="002177FD"/>
    <w:rsid w:val="00217AA4"/>
    <w:rsid w:val="00220CE6"/>
    <w:rsid w:val="00221014"/>
    <w:rsid w:val="00221965"/>
    <w:rsid w:val="002220F3"/>
    <w:rsid w:val="00222B5E"/>
    <w:rsid w:val="002234ED"/>
    <w:rsid w:val="00223BC8"/>
    <w:rsid w:val="00224CFF"/>
    <w:rsid w:val="00225263"/>
    <w:rsid w:val="002257E0"/>
    <w:rsid w:val="0022585D"/>
    <w:rsid w:val="00225F6B"/>
    <w:rsid w:val="0022699F"/>
    <w:rsid w:val="002277A7"/>
    <w:rsid w:val="00227DFA"/>
    <w:rsid w:val="00227E85"/>
    <w:rsid w:val="002302CD"/>
    <w:rsid w:val="00230369"/>
    <w:rsid w:val="00230395"/>
    <w:rsid w:val="00230E52"/>
    <w:rsid w:val="00230F0B"/>
    <w:rsid w:val="00230F37"/>
    <w:rsid w:val="00232052"/>
    <w:rsid w:val="00232925"/>
    <w:rsid w:val="00232E0C"/>
    <w:rsid w:val="00233868"/>
    <w:rsid w:val="00233D95"/>
    <w:rsid w:val="00234A54"/>
    <w:rsid w:val="00234C6B"/>
    <w:rsid w:val="002354CF"/>
    <w:rsid w:val="00235759"/>
    <w:rsid w:val="00235988"/>
    <w:rsid w:val="0023789F"/>
    <w:rsid w:val="00237EB6"/>
    <w:rsid w:val="0024012A"/>
    <w:rsid w:val="00240808"/>
    <w:rsid w:val="00240A10"/>
    <w:rsid w:val="0024133B"/>
    <w:rsid w:val="0024179B"/>
    <w:rsid w:val="00241ACC"/>
    <w:rsid w:val="00242116"/>
    <w:rsid w:val="00242798"/>
    <w:rsid w:val="002428B8"/>
    <w:rsid w:val="00242921"/>
    <w:rsid w:val="00243E32"/>
    <w:rsid w:val="00244EF2"/>
    <w:rsid w:val="002457F1"/>
    <w:rsid w:val="00245C3D"/>
    <w:rsid w:val="00246872"/>
    <w:rsid w:val="002469F1"/>
    <w:rsid w:val="00246B2D"/>
    <w:rsid w:val="00246C96"/>
    <w:rsid w:val="0024758D"/>
    <w:rsid w:val="00247D95"/>
    <w:rsid w:val="00250370"/>
    <w:rsid w:val="002509E2"/>
    <w:rsid w:val="002514DC"/>
    <w:rsid w:val="0025161A"/>
    <w:rsid w:val="00251DAC"/>
    <w:rsid w:val="0025273D"/>
    <w:rsid w:val="0025287D"/>
    <w:rsid w:val="00252B96"/>
    <w:rsid w:val="002534FA"/>
    <w:rsid w:val="00253CD5"/>
    <w:rsid w:val="00254023"/>
    <w:rsid w:val="0025444C"/>
    <w:rsid w:val="00254D33"/>
    <w:rsid w:val="00254D8C"/>
    <w:rsid w:val="002558D5"/>
    <w:rsid w:val="002562C5"/>
    <w:rsid w:val="00256495"/>
    <w:rsid w:val="00256503"/>
    <w:rsid w:val="0025688C"/>
    <w:rsid w:val="0025697E"/>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3113"/>
    <w:rsid w:val="002638DC"/>
    <w:rsid w:val="00263A7E"/>
    <w:rsid w:val="002649E1"/>
    <w:rsid w:val="00264DBB"/>
    <w:rsid w:val="00265BFF"/>
    <w:rsid w:val="00266890"/>
    <w:rsid w:val="00266901"/>
    <w:rsid w:val="00266985"/>
    <w:rsid w:val="002669E5"/>
    <w:rsid w:val="00266A3B"/>
    <w:rsid w:val="00266A6D"/>
    <w:rsid w:val="00266C95"/>
    <w:rsid w:val="002679C3"/>
    <w:rsid w:val="00270425"/>
    <w:rsid w:val="0027050B"/>
    <w:rsid w:val="00270568"/>
    <w:rsid w:val="002714B9"/>
    <w:rsid w:val="00271B43"/>
    <w:rsid w:val="00271FF9"/>
    <w:rsid w:val="0027252C"/>
    <w:rsid w:val="00272B91"/>
    <w:rsid w:val="002738B0"/>
    <w:rsid w:val="002738CD"/>
    <w:rsid w:val="002739AA"/>
    <w:rsid w:val="00274128"/>
    <w:rsid w:val="00274425"/>
    <w:rsid w:val="002749AE"/>
    <w:rsid w:val="00274B12"/>
    <w:rsid w:val="00274B8B"/>
    <w:rsid w:val="00274F48"/>
    <w:rsid w:val="00275030"/>
    <w:rsid w:val="00275673"/>
    <w:rsid w:val="002757AF"/>
    <w:rsid w:val="0027602A"/>
    <w:rsid w:val="00277131"/>
    <w:rsid w:val="0027740D"/>
    <w:rsid w:val="002779F6"/>
    <w:rsid w:val="00277A84"/>
    <w:rsid w:val="00277E65"/>
    <w:rsid w:val="00277F82"/>
    <w:rsid w:val="00280698"/>
    <w:rsid w:val="002806DE"/>
    <w:rsid w:val="00280A79"/>
    <w:rsid w:val="00280D04"/>
    <w:rsid w:val="00280DEA"/>
    <w:rsid w:val="002817EF"/>
    <w:rsid w:val="00281E8D"/>
    <w:rsid w:val="002823A4"/>
    <w:rsid w:val="00282DB7"/>
    <w:rsid w:val="00283135"/>
    <w:rsid w:val="002831F2"/>
    <w:rsid w:val="00283B8F"/>
    <w:rsid w:val="00284524"/>
    <w:rsid w:val="002852BE"/>
    <w:rsid w:val="00286476"/>
    <w:rsid w:val="00286677"/>
    <w:rsid w:val="00286C60"/>
    <w:rsid w:val="00287450"/>
    <w:rsid w:val="002876DD"/>
    <w:rsid w:val="00287951"/>
    <w:rsid w:val="00287C21"/>
    <w:rsid w:val="00287F14"/>
    <w:rsid w:val="002904E3"/>
    <w:rsid w:val="00290AEF"/>
    <w:rsid w:val="00290BE2"/>
    <w:rsid w:val="0029296E"/>
    <w:rsid w:val="00293132"/>
    <w:rsid w:val="002938B1"/>
    <w:rsid w:val="00293CAF"/>
    <w:rsid w:val="00293E6E"/>
    <w:rsid w:val="00294508"/>
    <w:rsid w:val="00294FAA"/>
    <w:rsid w:val="002958FD"/>
    <w:rsid w:val="00295AEE"/>
    <w:rsid w:val="00295B0A"/>
    <w:rsid w:val="00295DBA"/>
    <w:rsid w:val="00296E64"/>
    <w:rsid w:val="00297C2F"/>
    <w:rsid w:val="002A0128"/>
    <w:rsid w:val="002A0353"/>
    <w:rsid w:val="002A19DE"/>
    <w:rsid w:val="002A1C9D"/>
    <w:rsid w:val="002A1E47"/>
    <w:rsid w:val="002A256B"/>
    <w:rsid w:val="002A2C0D"/>
    <w:rsid w:val="002A3A3D"/>
    <w:rsid w:val="002A3CB8"/>
    <w:rsid w:val="002A41D2"/>
    <w:rsid w:val="002A4260"/>
    <w:rsid w:val="002A463C"/>
    <w:rsid w:val="002A626F"/>
    <w:rsid w:val="002A671A"/>
    <w:rsid w:val="002A6EC1"/>
    <w:rsid w:val="002A7253"/>
    <w:rsid w:val="002A74D6"/>
    <w:rsid w:val="002A74FA"/>
    <w:rsid w:val="002A7F13"/>
    <w:rsid w:val="002A7F71"/>
    <w:rsid w:val="002B00C2"/>
    <w:rsid w:val="002B08D0"/>
    <w:rsid w:val="002B099E"/>
    <w:rsid w:val="002B1610"/>
    <w:rsid w:val="002B16DB"/>
    <w:rsid w:val="002B18CD"/>
    <w:rsid w:val="002B343C"/>
    <w:rsid w:val="002B499B"/>
    <w:rsid w:val="002B515A"/>
    <w:rsid w:val="002B52C6"/>
    <w:rsid w:val="002B57DB"/>
    <w:rsid w:val="002B64F5"/>
    <w:rsid w:val="002B6A59"/>
    <w:rsid w:val="002B6BDA"/>
    <w:rsid w:val="002B71B0"/>
    <w:rsid w:val="002C0453"/>
    <w:rsid w:val="002C0A10"/>
    <w:rsid w:val="002C0D05"/>
    <w:rsid w:val="002C0D28"/>
    <w:rsid w:val="002C1230"/>
    <w:rsid w:val="002C1E4D"/>
    <w:rsid w:val="002C294D"/>
    <w:rsid w:val="002C300C"/>
    <w:rsid w:val="002C3F56"/>
    <w:rsid w:val="002C4101"/>
    <w:rsid w:val="002C44F8"/>
    <w:rsid w:val="002C46A5"/>
    <w:rsid w:val="002C4A7E"/>
    <w:rsid w:val="002C4B04"/>
    <w:rsid w:val="002C64CC"/>
    <w:rsid w:val="002C669F"/>
    <w:rsid w:val="002C6806"/>
    <w:rsid w:val="002C72E3"/>
    <w:rsid w:val="002C7681"/>
    <w:rsid w:val="002C77F0"/>
    <w:rsid w:val="002C7AAD"/>
    <w:rsid w:val="002C7BB1"/>
    <w:rsid w:val="002D03FF"/>
    <w:rsid w:val="002D1498"/>
    <w:rsid w:val="002D185B"/>
    <w:rsid w:val="002D233C"/>
    <w:rsid w:val="002D2483"/>
    <w:rsid w:val="002D2A38"/>
    <w:rsid w:val="002D2C23"/>
    <w:rsid w:val="002D2EF7"/>
    <w:rsid w:val="002D33D9"/>
    <w:rsid w:val="002D4572"/>
    <w:rsid w:val="002D46B4"/>
    <w:rsid w:val="002D488B"/>
    <w:rsid w:val="002D4A8A"/>
    <w:rsid w:val="002D53AF"/>
    <w:rsid w:val="002D5B2B"/>
    <w:rsid w:val="002D6D95"/>
    <w:rsid w:val="002D6FEE"/>
    <w:rsid w:val="002E02E4"/>
    <w:rsid w:val="002E11B9"/>
    <w:rsid w:val="002E12E2"/>
    <w:rsid w:val="002E16C5"/>
    <w:rsid w:val="002E1950"/>
    <w:rsid w:val="002E2C90"/>
    <w:rsid w:val="002E2CB4"/>
    <w:rsid w:val="002E315D"/>
    <w:rsid w:val="002E333E"/>
    <w:rsid w:val="002E3495"/>
    <w:rsid w:val="002E3CBC"/>
    <w:rsid w:val="002E3EA2"/>
    <w:rsid w:val="002E528E"/>
    <w:rsid w:val="002E5C14"/>
    <w:rsid w:val="002E5EC2"/>
    <w:rsid w:val="002E60AB"/>
    <w:rsid w:val="002E7722"/>
    <w:rsid w:val="002F00C5"/>
    <w:rsid w:val="002F07E9"/>
    <w:rsid w:val="002F1C3B"/>
    <w:rsid w:val="002F2451"/>
    <w:rsid w:val="002F28D8"/>
    <w:rsid w:val="002F30EE"/>
    <w:rsid w:val="002F3777"/>
    <w:rsid w:val="002F3E13"/>
    <w:rsid w:val="002F4582"/>
    <w:rsid w:val="002F47AD"/>
    <w:rsid w:val="002F50B0"/>
    <w:rsid w:val="002F5790"/>
    <w:rsid w:val="002F5943"/>
    <w:rsid w:val="002F5D62"/>
    <w:rsid w:val="002F6295"/>
    <w:rsid w:val="002F69A8"/>
    <w:rsid w:val="002F6FEC"/>
    <w:rsid w:val="002F703B"/>
    <w:rsid w:val="002F7114"/>
    <w:rsid w:val="0030008B"/>
    <w:rsid w:val="003006CA"/>
    <w:rsid w:val="003007F8"/>
    <w:rsid w:val="003008BA"/>
    <w:rsid w:val="00300951"/>
    <w:rsid w:val="00300C1B"/>
    <w:rsid w:val="00301980"/>
    <w:rsid w:val="00302934"/>
    <w:rsid w:val="00302DC9"/>
    <w:rsid w:val="00303177"/>
    <w:rsid w:val="0030336D"/>
    <w:rsid w:val="00303FBB"/>
    <w:rsid w:val="00304419"/>
    <w:rsid w:val="00304500"/>
    <w:rsid w:val="00304ACA"/>
    <w:rsid w:val="00304F39"/>
    <w:rsid w:val="003052A7"/>
    <w:rsid w:val="0030550F"/>
    <w:rsid w:val="0030571C"/>
    <w:rsid w:val="00305933"/>
    <w:rsid w:val="00305A2F"/>
    <w:rsid w:val="003065FD"/>
    <w:rsid w:val="00306BCD"/>
    <w:rsid w:val="00307544"/>
    <w:rsid w:val="0031062D"/>
    <w:rsid w:val="00310B3E"/>
    <w:rsid w:val="003114E5"/>
    <w:rsid w:val="00311547"/>
    <w:rsid w:val="00311ECF"/>
    <w:rsid w:val="0031339A"/>
    <w:rsid w:val="00313945"/>
    <w:rsid w:val="00313ACF"/>
    <w:rsid w:val="00313DC6"/>
    <w:rsid w:val="00313E28"/>
    <w:rsid w:val="00314283"/>
    <w:rsid w:val="0031493F"/>
    <w:rsid w:val="00314E63"/>
    <w:rsid w:val="003155DC"/>
    <w:rsid w:val="00315A08"/>
    <w:rsid w:val="00315EF0"/>
    <w:rsid w:val="003164CC"/>
    <w:rsid w:val="00316644"/>
    <w:rsid w:val="00316AD7"/>
    <w:rsid w:val="0031723E"/>
    <w:rsid w:val="00317FB1"/>
    <w:rsid w:val="00320414"/>
    <w:rsid w:val="0032098B"/>
    <w:rsid w:val="003214AE"/>
    <w:rsid w:val="0032165A"/>
    <w:rsid w:val="003217E5"/>
    <w:rsid w:val="003232A2"/>
    <w:rsid w:val="00323455"/>
    <w:rsid w:val="003237AF"/>
    <w:rsid w:val="00323BA0"/>
    <w:rsid w:val="00323E63"/>
    <w:rsid w:val="00324AC3"/>
    <w:rsid w:val="00324C20"/>
    <w:rsid w:val="00324DCD"/>
    <w:rsid w:val="00324E9C"/>
    <w:rsid w:val="003250F2"/>
    <w:rsid w:val="0032537E"/>
    <w:rsid w:val="003254A4"/>
    <w:rsid w:val="00325902"/>
    <w:rsid w:val="00326441"/>
    <w:rsid w:val="003264AA"/>
    <w:rsid w:val="00326E08"/>
    <w:rsid w:val="0032775A"/>
    <w:rsid w:val="00330018"/>
    <w:rsid w:val="00330340"/>
    <w:rsid w:val="0033129D"/>
    <w:rsid w:val="00331539"/>
    <w:rsid w:val="003324E2"/>
    <w:rsid w:val="00332B9B"/>
    <w:rsid w:val="003335FB"/>
    <w:rsid w:val="003337C9"/>
    <w:rsid w:val="00333B9E"/>
    <w:rsid w:val="00333EDD"/>
    <w:rsid w:val="003351B5"/>
    <w:rsid w:val="0033525C"/>
    <w:rsid w:val="003352FD"/>
    <w:rsid w:val="0033544D"/>
    <w:rsid w:val="00336575"/>
    <w:rsid w:val="00337211"/>
    <w:rsid w:val="00337623"/>
    <w:rsid w:val="0033781C"/>
    <w:rsid w:val="00337E1E"/>
    <w:rsid w:val="003406B4"/>
    <w:rsid w:val="0034083C"/>
    <w:rsid w:val="00340FC1"/>
    <w:rsid w:val="00341FC4"/>
    <w:rsid w:val="003420C1"/>
    <w:rsid w:val="0034227B"/>
    <w:rsid w:val="0034245C"/>
    <w:rsid w:val="0034280D"/>
    <w:rsid w:val="003429F3"/>
    <w:rsid w:val="0034392C"/>
    <w:rsid w:val="0034437D"/>
    <w:rsid w:val="00344463"/>
    <w:rsid w:val="0034476E"/>
    <w:rsid w:val="0034484F"/>
    <w:rsid w:val="0034499F"/>
    <w:rsid w:val="00344AC7"/>
    <w:rsid w:val="00344FE4"/>
    <w:rsid w:val="0034551E"/>
    <w:rsid w:val="00345B09"/>
    <w:rsid w:val="00345DEA"/>
    <w:rsid w:val="003463A8"/>
    <w:rsid w:val="0034641B"/>
    <w:rsid w:val="003465FA"/>
    <w:rsid w:val="00346B3F"/>
    <w:rsid w:val="0034733A"/>
    <w:rsid w:val="003476A1"/>
    <w:rsid w:val="003476D8"/>
    <w:rsid w:val="00350D8B"/>
    <w:rsid w:val="00351063"/>
    <w:rsid w:val="003514CD"/>
    <w:rsid w:val="003524FD"/>
    <w:rsid w:val="0035341A"/>
    <w:rsid w:val="00353783"/>
    <w:rsid w:val="00353BE8"/>
    <w:rsid w:val="00354667"/>
    <w:rsid w:val="00354C75"/>
    <w:rsid w:val="003552C8"/>
    <w:rsid w:val="00355B93"/>
    <w:rsid w:val="003575BA"/>
    <w:rsid w:val="00357FE7"/>
    <w:rsid w:val="0036000C"/>
    <w:rsid w:val="00360211"/>
    <w:rsid w:val="003606E4"/>
    <w:rsid w:val="00360E5B"/>
    <w:rsid w:val="00360EB2"/>
    <w:rsid w:val="00361538"/>
    <w:rsid w:val="0036194A"/>
    <w:rsid w:val="00361D72"/>
    <w:rsid w:val="00361F43"/>
    <w:rsid w:val="00361FBA"/>
    <w:rsid w:val="00362543"/>
    <w:rsid w:val="00362D53"/>
    <w:rsid w:val="00362DB7"/>
    <w:rsid w:val="00363049"/>
    <w:rsid w:val="00363104"/>
    <w:rsid w:val="00363312"/>
    <w:rsid w:val="00363543"/>
    <w:rsid w:val="003636D3"/>
    <w:rsid w:val="00363E55"/>
    <w:rsid w:val="00363F8E"/>
    <w:rsid w:val="00364359"/>
    <w:rsid w:val="00364A48"/>
    <w:rsid w:val="00364A9A"/>
    <w:rsid w:val="00364BF8"/>
    <w:rsid w:val="00365A40"/>
    <w:rsid w:val="00365BF7"/>
    <w:rsid w:val="00366695"/>
    <w:rsid w:val="00367444"/>
    <w:rsid w:val="00367459"/>
    <w:rsid w:val="0036771C"/>
    <w:rsid w:val="00367C76"/>
    <w:rsid w:val="00367F5B"/>
    <w:rsid w:val="003701FC"/>
    <w:rsid w:val="0037239C"/>
    <w:rsid w:val="003725FE"/>
    <w:rsid w:val="0037316D"/>
    <w:rsid w:val="003738D9"/>
    <w:rsid w:val="00373942"/>
    <w:rsid w:val="00373992"/>
    <w:rsid w:val="003739C4"/>
    <w:rsid w:val="00373ADA"/>
    <w:rsid w:val="00373FE3"/>
    <w:rsid w:val="00374A0E"/>
    <w:rsid w:val="003752DA"/>
    <w:rsid w:val="00375627"/>
    <w:rsid w:val="00376CA1"/>
    <w:rsid w:val="003773A4"/>
    <w:rsid w:val="00377D5D"/>
    <w:rsid w:val="00380384"/>
    <w:rsid w:val="0038169D"/>
    <w:rsid w:val="00381784"/>
    <w:rsid w:val="003818F6"/>
    <w:rsid w:val="00381A90"/>
    <w:rsid w:val="00381CB6"/>
    <w:rsid w:val="00382687"/>
    <w:rsid w:val="00382B37"/>
    <w:rsid w:val="0038352B"/>
    <w:rsid w:val="0038418D"/>
    <w:rsid w:val="00384422"/>
    <w:rsid w:val="00384E54"/>
    <w:rsid w:val="0038584A"/>
    <w:rsid w:val="00385C58"/>
    <w:rsid w:val="003872BB"/>
    <w:rsid w:val="003877AE"/>
    <w:rsid w:val="00390D43"/>
    <w:rsid w:val="00391AA1"/>
    <w:rsid w:val="00391B86"/>
    <w:rsid w:val="00392977"/>
    <w:rsid w:val="00392B69"/>
    <w:rsid w:val="00392E06"/>
    <w:rsid w:val="00393923"/>
    <w:rsid w:val="00393B62"/>
    <w:rsid w:val="0039435D"/>
    <w:rsid w:val="003943D4"/>
    <w:rsid w:val="0039448A"/>
    <w:rsid w:val="0039464E"/>
    <w:rsid w:val="003947B1"/>
    <w:rsid w:val="00394CB0"/>
    <w:rsid w:val="003958CA"/>
    <w:rsid w:val="00395913"/>
    <w:rsid w:val="0039593B"/>
    <w:rsid w:val="00395E02"/>
    <w:rsid w:val="00395E89"/>
    <w:rsid w:val="00396217"/>
    <w:rsid w:val="003965FC"/>
    <w:rsid w:val="003969FF"/>
    <w:rsid w:val="003975AC"/>
    <w:rsid w:val="00397FC6"/>
    <w:rsid w:val="003A087F"/>
    <w:rsid w:val="003A0A80"/>
    <w:rsid w:val="003A1310"/>
    <w:rsid w:val="003A17EF"/>
    <w:rsid w:val="003A267A"/>
    <w:rsid w:val="003A2745"/>
    <w:rsid w:val="003A40A5"/>
    <w:rsid w:val="003A4806"/>
    <w:rsid w:val="003A517A"/>
    <w:rsid w:val="003A5945"/>
    <w:rsid w:val="003A5BA7"/>
    <w:rsid w:val="003A68D3"/>
    <w:rsid w:val="003A71C1"/>
    <w:rsid w:val="003A730C"/>
    <w:rsid w:val="003A7E26"/>
    <w:rsid w:val="003B0031"/>
    <w:rsid w:val="003B0AC6"/>
    <w:rsid w:val="003B11D4"/>
    <w:rsid w:val="003B2FEB"/>
    <w:rsid w:val="003B33FB"/>
    <w:rsid w:val="003B3A03"/>
    <w:rsid w:val="003B4812"/>
    <w:rsid w:val="003B486C"/>
    <w:rsid w:val="003B4F37"/>
    <w:rsid w:val="003B55C8"/>
    <w:rsid w:val="003B6137"/>
    <w:rsid w:val="003B6FC0"/>
    <w:rsid w:val="003B72B9"/>
    <w:rsid w:val="003B784F"/>
    <w:rsid w:val="003C0353"/>
    <w:rsid w:val="003C13C6"/>
    <w:rsid w:val="003C1E94"/>
    <w:rsid w:val="003C27F4"/>
    <w:rsid w:val="003C2C5D"/>
    <w:rsid w:val="003C32F0"/>
    <w:rsid w:val="003C343D"/>
    <w:rsid w:val="003C3B35"/>
    <w:rsid w:val="003C3D90"/>
    <w:rsid w:val="003C4CDF"/>
    <w:rsid w:val="003C4EA4"/>
    <w:rsid w:val="003C53D6"/>
    <w:rsid w:val="003C5A7F"/>
    <w:rsid w:val="003C5BAF"/>
    <w:rsid w:val="003C5ED0"/>
    <w:rsid w:val="003C6364"/>
    <w:rsid w:val="003C6D30"/>
    <w:rsid w:val="003C6D97"/>
    <w:rsid w:val="003C73BB"/>
    <w:rsid w:val="003C748B"/>
    <w:rsid w:val="003D02B2"/>
    <w:rsid w:val="003D0BF0"/>
    <w:rsid w:val="003D1649"/>
    <w:rsid w:val="003D2845"/>
    <w:rsid w:val="003D31A1"/>
    <w:rsid w:val="003D3265"/>
    <w:rsid w:val="003D3BBB"/>
    <w:rsid w:val="003D3E2E"/>
    <w:rsid w:val="003D3F21"/>
    <w:rsid w:val="003D44EF"/>
    <w:rsid w:val="003D562F"/>
    <w:rsid w:val="003D577E"/>
    <w:rsid w:val="003D5A3D"/>
    <w:rsid w:val="003D6722"/>
    <w:rsid w:val="003D79A3"/>
    <w:rsid w:val="003D79CD"/>
    <w:rsid w:val="003D7BB1"/>
    <w:rsid w:val="003D7D34"/>
    <w:rsid w:val="003E06F9"/>
    <w:rsid w:val="003E079D"/>
    <w:rsid w:val="003E0A3B"/>
    <w:rsid w:val="003E0A84"/>
    <w:rsid w:val="003E0FEE"/>
    <w:rsid w:val="003E1282"/>
    <w:rsid w:val="003E1753"/>
    <w:rsid w:val="003E19F8"/>
    <w:rsid w:val="003E2779"/>
    <w:rsid w:val="003E2BC0"/>
    <w:rsid w:val="003E2E40"/>
    <w:rsid w:val="003E32C4"/>
    <w:rsid w:val="003E4033"/>
    <w:rsid w:val="003E58D1"/>
    <w:rsid w:val="003E625E"/>
    <w:rsid w:val="003E633B"/>
    <w:rsid w:val="003E65A0"/>
    <w:rsid w:val="003E6A7B"/>
    <w:rsid w:val="003E792E"/>
    <w:rsid w:val="003E7F81"/>
    <w:rsid w:val="003F0727"/>
    <w:rsid w:val="003F0876"/>
    <w:rsid w:val="003F092A"/>
    <w:rsid w:val="003F0A78"/>
    <w:rsid w:val="003F0CD1"/>
    <w:rsid w:val="003F1546"/>
    <w:rsid w:val="003F1A3F"/>
    <w:rsid w:val="003F2002"/>
    <w:rsid w:val="003F259A"/>
    <w:rsid w:val="003F3257"/>
    <w:rsid w:val="003F3471"/>
    <w:rsid w:val="003F3B09"/>
    <w:rsid w:val="003F3BDD"/>
    <w:rsid w:val="003F48AA"/>
    <w:rsid w:val="003F4981"/>
    <w:rsid w:val="003F4D6D"/>
    <w:rsid w:val="003F4E14"/>
    <w:rsid w:val="003F5015"/>
    <w:rsid w:val="003F540A"/>
    <w:rsid w:val="003F5E49"/>
    <w:rsid w:val="003F680E"/>
    <w:rsid w:val="003F6BD0"/>
    <w:rsid w:val="003F711F"/>
    <w:rsid w:val="003F7398"/>
    <w:rsid w:val="003F7931"/>
    <w:rsid w:val="003F7E7C"/>
    <w:rsid w:val="003F7F2B"/>
    <w:rsid w:val="004000CB"/>
    <w:rsid w:val="00400314"/>
    <w:rsid w:val="00401F93"/>
    <w:rsid w:val="0040240E"/>
    <w:rsid w:val="0040296F"/>
    <w:rsid w:val="00402B73"/>
    <w:rsid w:val="0040329D"/>
    <w:rsid w:val="0040342D"/>
    <w:rsid w:val="004038E2"/>
    <w:rsid w:val="0040391C"/>
    <w:rsid w:val="004042E9"/>
    <w:rsid w:val="00404752"/>
    <w:rsid w:val="00404B4A"/>
    <w:rsid w:val="004058C6"/>
    <w:rsid w:val="00406082"/>
    <w:rsid w:val="0040633D"/>
    <w:rsid w:val="004063EE"/>
    <w:rsid w:val="0040648C"/>
    <w:rsid w:val="00406655"/>
    <w:rsid w:val="0040669B"/>
    <w:rsid w:val="00407604"/>
    <w:rsid w:val="00407785"/>
    <w:rsid w:val="00407CD6"/>
    <w:rsid w:val="004102F3"/>
    <w:rsid w:val="004107E6"/>
    <w:rsid w:val="0041132B"/>
    <w:rsid w:val="004114F7"/>
    <w:rsid w:val="00411681"/>
    <w:rsid w:val="004122FA"/>
    <w:rsid w:val="00413160"/>
    <w:rsid w:val="00413E61"/>
    <w:rsid w:val="00414CA5"/>
    <w:rsid w:val="00414E95"/>
    <w:rsid w:val="00415146"/>
    <w:rsid w:val="004153EE"/>
    <w:rsid w:val="004155B2"/>
    <w:rsid w:val="004157C8"/>
    <w:rsid w:val="004159A4"/>
    <w:rsid w:val="00415B50"/>
    <w:rsid w:val="00415BE7"/>
    <w:rsid w:val="0041626E"/>
    <w:rsid w:val="00416E9F"/>
    <w:rsid w:val="004176F1"/>
    <w:rsid w:val="00417D61"/>
    <w:rsid w:val="004205D4"/>
    <w:rsid w:val="00420853"/>
    <w:rsid w:val="00420884"/>
    <w:rsid w:val="00420F24"/>
    <w:rsid w:val="004211BE"/>
    <w:rsid w:val="00421653"/>
    <w:rsid w:val="00421E04"/>
    <w:rsid w:val="004232F6"/>
    <w:rsid w:val="00423744"/>
    <w:rsid w:val="004239D8"/>
    <w:rsid w:val="004240D5"/>
    <w:rsid w:val="004243AA"/>
    <w:rsid w:val="00424A72"/>
    <w:rsid w:val="00424D6E"/>
    <w:rsid w:val="00425110"/>
    <w:rsid w:val="004254DF"/>
    <w:rsid w:val="00425939"/>
    <w:rsid w:val="00425A6A"/>
    <w:rsid w:val="00427144"/>
    <w:rsid w:val="00427387"/>
    <w:rsid w:val="004300DC"/>
    <w:rsid w:val="00430367"/>
    <w:rsid w:val="00430452"/>
    <w:rsid w:val="00430C46"/>
    <w:rsid w:val="00431A7B"/>
    <w:rsid w:val="00431DF0"/>
    <w:rsid w:val="004322FF"/>
    <w:rsid w:val="00432D00"/>
    <w:rsid w:val="00433006"/>
    <w:rsid w:val="00433489"/>
    <w:rsid w:val="00433D03"/>
    <w:rsid w:val="004345BA"/>
    <w:rsid w:val="00434A6D"/>
    <w:rsid w:val="00435029"/>
    <w:rsid w:val="0043518E"/>
    <w:rsid w:val="004351C1"/>
    <w:rsid w:val="00435554"/>
    <w:rsid w:val="00435EE6"/>
    <w:rsid w:val="0043644B"/>
    <w:rsid w:val="00436AEE"/>
    <w:rsid w:val="00436D77"/>
    <w:rsid w:val="00436E61"/>
    <w:rsid w:val="00437386"/>
    <w:rsid w:val="00437D47"/>
    <w:rsid w:val="004402FD"/>
    <w:rsid w:val="00440A74"/>
    <w:rsid w:val="00440AC6"/>
    <w:rsid w:val="00440B24"/>
    <w:rsid w:val="00440D1D"/>
    <w:rsid w:val="00440E60"/>
    <w:rsid w:val="004425D7"/>
    <w:rsid w:val="00442902"/>
    <w:rsid w:val="00442C0D"/>
    <w:rsid w:val="00442FE0"/>
    <w:rsid w:val="004430A5"/>
    <w:rsid w:val="004431FA"/>
    <w:rsid w:val="00443D6A"/>
    <w:rsid w:val="00443DAF"/>
    <w:rsid w:val="004447F9"/>
    <w:rsid w:val="00444995"/>
    <w:rsid w:val="0044532E"/>
    <w:rsid w:val="00445622"/>
    <w:rsid w:val="004462C3"/>
    <w:rsid w:val="00446384"/>
    <w:rsid w:val="00446C8D"/>
    <w:rsid w:val="00446DCC"/>
    <w:rsid w:val="0044702F"/>
    <w:rsid w:val="004471CE"/>
    <w:rsid w:val="00447AB0"/>
    <w:rsid w:val="00450544"/>
    <w:rsid w:val="004509B5"/>
    <w:rsid w:val="00450C48"/>
    <w:rsid w:val="00451D93"/>
    <w:rsid w:val="00451F27"/>
    <w:rsid w:val="004526A6"/>
    <w:rsid w:val="00452E54"/>
    <w:rsid w:val="004530DE"/>
    <w:rsid w:val="004531A4"/>
    <w:rsid w:val="0045322C"/>
    <w:rsid w:val="0045336D"/>
    <w:rsid w:val="00453650"/>
    <w:rsid w:val="004538E0"/>
    <w:rsid w:val="00453A81"/>
    <w:rsid w:val="004547C9"/>
    <w:rsid w:val="00454B83"/>
    <w:rsid w:val="00454D22"/>
    <w:rsid w:val="00455E7A"/>
    <w:rsid w:val="00456447"/>
    <w:rsid w:val="004567CE"/>
    <w:rsid w:val="00456E98"/>
    <w:rsid w:val="004608CC"/>
    <w:rsid w:val="0046093C"/>
    <w:rsid w:val="00461C28"/>
    <w:rsid w:val="00461E53"/>
    <w:rsid w:val="00461F2D"/>
    <w:rsid w:val="0046231E"/>
    <w:rsid w:val="004624A3"/>
    <w:rsid w:val="004637E0"/>
    <w:rsid w:val="00465874"/>
    <w:rsid w:val="00465880"/>
    <w:rsid w:val="00466532"/>
    <w:rsid w:val="0046666D"/>
    <w:rsid w:val="0046687D"/>
    <w:rsid w:val="00466F1C"/>
    <w:rsid w:val="00467A29"/>
    <w:rsid w:val="00470D36"/>
    <w:rsid w:val="00470E87"/>
    <w:rsid w:val="0047128F"/>
    <w:rsid w:val="004719C3"/>
    <w:rsid w:val="004725F3"/>
    <w:rsid w:val="0047275A"/>
    <w:rsid w:val="00472D72"/>
    <w:rsid w:val="00473502"/>
    <w:rsid w:val="00473867"/>
    <w:rsid w:val="00473944"/>
    <w:rsid w:val="00473BCB"/>
    <w:rsid w:val="00474060"/>
    <w:rsid w:val="004741EF"/>
    <w:rsid w:val="00474BDC"/>
    <w:rsid w:val="00474D07"/>
    <w:rsid w:val="00474D44"/>
    <w:rsid w:val="00474F44"/>
    <w:rsid w:val="00475C77"/>
    <w:rsid w:val="00476326"/>
    <w:rsid w:val="0047639F"/>
    <w:rsid w:val="0047692C"/>
    <w:rsid w:val="00476B90"/>
    <w:rsid w:val="00477106"/>
    <w:rsid w:val="00477672"/>
    <w:rsid w:val="00477932"/>
    <w:rsid w:val="00477E34"/>
    <w:rsid w:val="004800A8"/>
    <w:rsid w:val="0048015F"/>
    <w:rsid w:val="004804F5"/>
    <w:rsid w:val="0048076B"/>
    <w:rsid w:val="00481074"/>
    <w:rsid w:val="004810CE"/>
    <w:rsid w:val="004818C4"/>
    <w:rsid w:val="00481D44"/>
    <w:rsid w:val="00481F84"/>
    <w:rsid w:val="00481FAD"/>
    <w:rsid w:val="00483310"/>
    <w:rsid w:val="004836BF"/>
    <w:rsid w:val="00483D20"/>
    <w:rsid w:val="00484397"/>
    <w:rsid w:val="00484F59"/>
    <w:rsid w:val="00485376"/>
    <w:rsid w:val="0048553E"/>
    <w:rsid w:val="0048570F"/>
    <w:rsid w:val="00485C98"/>
    <w:rsid w:val="00485EC0"/>
    <w:rsid w:val="00485F01"/>
    <w:rsid w:val="00485F12"/>
    <w:rsid w:val="00485FF9"/>
    <w:rsid w:val="00486540"/>
    <w:rsid w:val="00487090"/>
    <w:rsid w:val="004872F1"/>
    <w:rsid w:val="00487637"/>
    <w:rsid w:val="00487F4B"/>
    <w:rsid w:val="00490724"/>
    <w:rsid w:val="00490744"/>
    <w:rsid w:val="00491688"/>
    <w:rsid w:val="00492ACF"/>
    <w:rsid w:val="0049325B"/>
    <w:rsid w:val="00493A37"/>
    <w:rsid w:val="00494CA9"/>
    <w:rsid w:val="00494E34"/>
    <w:rsid w:val="0049581A"/>
    <w:rsid w:val="004958A6"/>
    <w:rsid w:val="00496784"/>
    <w:rsid w:val="00497D37"/>
    <w:rsid w:val="004A0A28"/>
    <w:rsid w:val="004A11F2"/>
    <w:rsid w:val="004A1358"/>
    <w:rsid w:val="004A13BF"/>
    <w:rsid w:val="004A1E54"/>
    <w:rsid w:val="004A21AE"/>
    <w:rsid w:val="004A2422"/>
    <w:rsid w:val="004A26E9"/>
    <w:rsid w:val="004A2F45"/>
    <w:rsid w:val="004A3527"/>
    <w:rsid w:val="004A3545"/>
    <w:rsid w:val="004A360E"/>
    <w:rsid w:val="004A43B9"/>
    <w:rsid w:val="004A4659"/>
    <w:rsid w:val="004A4830"/>
    <w:rsid w:val="004A4968"/>
    <w:rsid w:val="004A4F89"/>
    <w:rsid w:val="004A5267"/>
    <w:rsid w:val="004A5660"/>
    <w:rsid w:val="004A574A"/>
    <w:rsid w:val="004A57B5"/>
    <w:rsid w:val="004A5A2F"/>
    <w:rsid w:val="004A5B0A"/>
    <w:rsid w:val="004A6A0D"/>
    <w:rsid w:val="004A72BF"/>
    <w:rsid w:val="004A73B7"/>
    <w:rsid w:val="004A75CF"/>
    <w:rsid w:val="004A76A5"/>
    <w:rsid w:val="004A7B4C"/>
    <w:rsid w:val="004B00F5"/>
    <w:rsid w:val="004B02A2"/>
    <w:rsid w:val="004B0763"/>
    <w:rsid w:val="004B1FD1"/>
    <w:rsid w:val="004B216D"/>
    <w:rsid w:val="004B2890"/>
    <w:rsid w:val="004B2A6A"/>
    <w:rsid w:val="004B37FF"/>
    <w:rsid w:val="004B38E1"/>
    <w:rsid w:val="004B3959"/>
    <w:rsid w:val="004B3FBF"/>
    <w:rsid w:val="004B461B"/>
    <w:rsid w:val="004B47E6"/>
    <w:rsid w:val="004B48CF"/>
    <w:rsid w:val="004B4C96"/>
    <w:rsid w:val="004B5221"/>
    <w:rsid w:val="004B53F5"/>
    <w:rsid w:val="004B5913"/>
    <w:rsid w:val="004B65FB"/>
    <w:rsid w:val="004B787D"/>
    <w:rsid w:val="004C0799"/>
    <w:rsid w:val="004C1AC1"/>
    <w:rsid w:val="004C2115"/>
    <w:rsid w:val="004C25AA"/>
    <w:rsid w:val="004C3070"/>
    <w:rsid w:val="004C3628"/>
    <w:rsid w:val="004C407C"/>
    <w:rsid w:val="004C4315"/>
    <w:rsid w:val="004C48A5"/>
    <w:rsid w:val="004C54CF"/>
    <w:rsid w:val="004C5D06"/>
    <w:rsid w:val="004C61B3"/>
    <w:rsid w:val="004C657C"/>
    <w:rsid w:val="004C7C7E"/>
    <w:rsid w:val="004C7D14"/>
    <w:rsid w:val="004D026D"/>
    <w:rsid w:val="004D0C38"/>
    <w:rsid w:val="004D108A"/>
    <w:rsid w:val="004D159C"/>
    <w:rsid w:val="004D1EEB"/>
    <w:rsid w:val="004D4638"/>
    <w:rsid w:val="004D4B10"/>
    <w:rsid w:val="004D4DD3"/>
    <w:rsid w:val="004D53CB"/>
    <w:rsid w:val="004D54C6"/>
    <w:rsid w:val="004D58B3"/>
    <w:rsid w:val="004D5B92"/>
    <w:rsid w:val="004D5D36"/>
    <w:rsid w:val="004D5FBE"/>
    <w:rsid w:val="004D5FF7"/>
    <w:rsid w:val="004D6791"/>
    <w:rsid w:val="004D67FB"/>
    <w:rsid w:val="004D7291"/>
    <w:rsid w:val="004D7CAE"/>
    <w:rsid w:val="004D7CE2"/>
    <w:rsid w:val="004E03B4"/>
    <w:rsid w:val="004E0480"/>
    <w:rsid w:val="004E1269"/>
    <w:rsid w:val="004E136B"/>
    <w:rsid w:val="004E21AE"/>
    <w:rsid w:val="004E21B1"/>
    <w:rsid w:val="004E3EC0"/>
    <w:rsid w:val="004E4832"/>
    <w:rsid w:val="004E4E83"/>
    <w:rsid w:val="004E5728"/>
    <w:rsid w:val="004E577A"/>
    <w:rsid w:val="004E6011"/>
    <w:rsid w:val="004E6A4C"/>
    <w:rsid w:val="004E6F5F"/>
    <w:rsid w:val="004E7056"/>
    <w:rsid w:val="004E7247"/>
    <w:rsid w:val="004E737A"/>
    <w:rsid w:val="004E7FD8"/>
    <w:rsid w:val="004E7FF6"/>
    <w:rsid w:val="004F0164"/>
    <w:rsid w:val="004F0306"/>
    <w:rsid w:val="004F040F"/>
    <w:rsid w:val="004F0B99"/>
    <w:rsid w:val="004F120F"/>
    <w:rsid w:val="004F17BB"/>
    <w:rsid w:val="004F1DEE"/>
    <w:rsid w:val="004F240A"/>
    <w:rsid w:val="004F3084"/>
    <w:rsid w:val="004F3DE2"/>
    <w:rsid w:val="004F4802"/>
    <w:rsid w:val="004F4B63"/>
    <w:rsid w:val="004F4E83"/>
    <w:rsid w:val="004F5111"/>
    <w:rsid w:val="004F53C9"/>
    <w:rsid w:val="004F6156"/>
    <w:rsid w:val="004F6F75"/>
    <w:rsid w:val="004F7094"/>
    <w:rsid w:val="004F7C41"/>
    <w:rsid w:val="00500D4A"/>
    <w:rsid w:val="005017E8"/>
    <w:rsid w:val="00501E42"/>
    <w:rsid w:val="00503668"/>
    <w:rsid w:val="0050367A"/>
    <w:rsid w:val="00503993"/>
    <w:rsid w:val="00503F9D"/>
    <w:rsid w:val="00504021"/>
    <w:rsid w:val="00505255"/>
    <w:rsid w:val="00505283"/>
    <w:rsid w:val="00507091"/>
    <w:rsid w:val="0050732F"/>
    <w:rsid w:val="005074C4"/>
    <w:rsid w:val="005079CC"/>
    <w:rsid w:val="00507D31"/>
    <w:rsid w:val="0051063A"/>
    <w:rsid w:val="005109A0"/>
    <w:rsid w:val="005109B8"/>
    <w:rsid w:val="00510D77"/>
    <w:rsid w:val="00510E50"/>
    <w:rsid w:val="0051171D"/>
    <w:rsid w:val="00511DAF"/>
    <w:rsid w:val="00512362"/>
    <w:rsid w:val="00512A90"/>
    <w:rsid w:val="00512BA4"/>
    <w:rsid w:val="0051300C"/>
    <w:rsid w:val="00513895"/>
    <w:rsid w:val="00514799"/>
    <w:rsid w:val="00514A34"/>
    <w:rsid w:val="00514BFF"/>
    <w:rsid w:val="00514ED9"/>
    <w:rsid w:val="005159F4"/>
    <w:rsid w:val="00515B5F"/>
    <w:rsid w:val="00515DAE"/>
    <w:rsid w:val="0051746B"/>
    <w:rsid w:val="00520036"/>
    <w:rsid w:val="0052049D"/>
    <w:rsid w:val="0052125F"/>
    <w:rsid w:val="00521E7E"/>
    <w:rsid w:val="005227F5"/>
    <w:rsid w:val="0052348B"/>
    <w:rsid w:val="00523D9F"/>
    <w:rsid w:val="00524ECD"/>
    <w:rsid w:val="0052638C"/>
    <w:rsid w:val="00526519"/>
    <w:rsid w:val="00526910"/>
    <w:rsid w:val="00526A64"/>
    <w:rsid w:val="00526BC4"/>
    <w:rsid w:val="00526C5C"/>
    <w:rsid w:val="00526EB6"/>
    <w:rsid w:val="00526F30"/>
    <w:rsid w:val="00526FD1"/>
    <w:rsid w:val="00527339"/>
    <w:rsid w:val="0052763D"/>
    <w:rsid w:val="00527C05"/>
    <w:rsid w:val="00527FA8"/>
    <w:rsid w:val="005302A5"/>
    <w:rsid w:val="00530775"/>
    <w:rsid w:val="00530B88"/>
    <w:rsid w:val="0053211B"/>
    <w:rsid w:val="00533028"/>
    <w:rsid w:val="0053361F"/>
    <w:rsid w:val="00533905"/>
    <w:rsid w:val="00533D37"/>
    <w:rsid w:val="00533DE6"/>
    <w:rsid w:val="00533E42"/>
    <w:rsid w:val="005344B5"/>
    <w:rsid w:val="00534DF6"/>
    <w:rsid w:val="00535E8C"/>
    <w:rsid w:val="005368BF"/>
    <w:rsid w:val="00536FAD"/>
    <w:rsid w:val="00537507"/>
    <w:rsid w:val="00537962"/>
    <w:rsid w:val="00537B18"/>
    <w:rsid w:val="00537F42"/>
    <w:rsid w:val="00540BAC"/>
    <w:rsid w:val="00541207"/>
    <w:rsid w:val="00541829"/>
    <w:rsid w:val="0054187F"/>
    <w:rsid w:val="00541FFA"/>
    <w:rsid w:val="00542138"/>
    <w:rsid w:val="005425B5"/>
    <w:rsid w:val="0054263B"/>
    <w:rsid w:val="005434F9"/>
    <w:rsid w:val="0054367D"/>
    <w:rsid w:val="0054388E"/>
    <w:rsid w:val="00543BF3"/>
    <w:rsid w:val="00543F67"/>
    <w:rsid w:val="00543F6E"/>
    <w:rsid w:val="00545850"/>
    <w:rsid w:val="00546454"/>
    <w:rsid w:val="005470A7"/>
    <w:rsid w:val="0054719C"/>
    <w:rsid w:val="005475B9"/>
    <w:rsid w:val="00547D83"/>
    <w:rsid w:val="005501BF"/>
    <w:rsid w:val="00550FF8"/>
    <w:rsid w:val="0055125A"/>
    <w:rsid w:val="005515A9"/>
    <w:rsid w:val="0055161E"/>
    <w:rsid w:val="0055167A"/>
    <w:rsid w:val="00551852"/>
    <w:rsid w:val="00552449"/>
    <w:rsid w:val="005525FD"/>
    <w:rsid w:val="00553AF5"/>
    <w:rsid w:val="00554665"/>
    <w:rsid w:val="00555F2F"/>
    <w:rsid w:val="00556579"/>
    <w:rsid w:val="00556926"/>
    <w:rsid w:val="00556CAB"/>
    <w:rsid w:val="0055712D"/>
    <w:rsid w:val="00557F56"/>
    <w:rsid w:val="005607B5"/>
    <w:rsid w:val="00561825"/>
    <w:rsid w:val="00561E70"/>
    <w:rsid w:val="00562A7C"/>
    <w:rsid w:val="005645DC"/>
    <w:rsid w:val="005653CB"/>
    <w:rsid w:val="00565823"/>
    <w:rsid w:val="00565D98"/>
    <w:rsid w:val="00565F55"/>
    <w:rsid w:val="005678F0"/>
    <w:rsid w:val="00567B39"/>
    <w:rsid w:val="00570A66"/>
    <w:rsid w:val="00571745"/>
    <w:rsid w:val="00572B95"/>
    <w:rsid w:val="0057342A"/>
    <w:rsid w:val="00573687"/>
    <w:rsid w:val="005739F8"/>
    <w:rsid w:val="00573D32"/>
    <w:rsid w:val="005741C4"/>
    <w:rsid w:val="005742D7"/>
    <w:rsid w:val="005742E0"/>
    <w:rsid w:val="005744E6"/>
    <w:rsid w:val="00574D57"/>
    <w:rsid w:val="00574FB3"/>
    <w:rsid w:val="005750FD"/>
    <w:rsid w:val="0057526F"/>
    <w:rsid w:val="00575276"/>
    <w:rsid w:val="00575307"/>
    <w:rsid w:val="00576176"/>
    <w:rsid w:val="005762F5"/>
    <w:rsid w:val="00576688"/>
    <w:rsid w:val="00576ADB"/>
    <w:rsid w:val="00576F91"/>
    <w:rsid w:val="0058045B"/>
    <w:rsid w:val="005804EC"/>
    <w:rsid w:val="005808CD"/>
    <w:rsid w:val="00581B33"/>
    <w:rsid w:val="00581C4F"/>
    <w:rsid w:val="00581EBB"/>
    <w:rsid w:val="00582077"/>
    <w:rsid w:val="0058238F"/>
    <w:rsid w:val="00582473"/>
    <w:rsid w:val="005839D9"/>
    <w:rsid w:val="00583B76"/>
    <w:rsid w:val="0058443F"/>
    <w:rsid w:val="0058463D"/>
    <w:rsid w:val="005849C2"/>
    <w:rsid w:val="00584F3B"/>
    <w:rsid w:val="005863FB"/>
    <w:rsid w:val="00586684"/>
    <w:rsid w:val="00587E75"/>
    <w:rsid w:val="00590407"/>
    <w:rsid w:val="00590DDD"/>
    <w:rsid w:val="00590E08"/>
    <w:rsid w:val="0059155C"/>
    <w:rsid w:val="005916A7"/>
    <w:rsid w:val="00592741"/>
    <w:rsid w:val="0059368B"/>
    <w:rsid w:val="00594308"/>
    <w:rsid w:val="00594841"/>
    <w:rsid w:val="00594AAF"/>
    <w:rsid w:val="00595425"/>
    <w:rsid w:val="005956D2"/>
    <w:rsid w:val="00595A9F"/>
    <w:rsid w:val="00595B38"/>
    <w:rsid w:val="00596458"/>
    <w:rsid w:val="00597143"/>
    <w:rsid w:val="0059786D"/>
    <w:rsid w:val="00597A50"/>
    <w:rsid w:val="00597AB6"/>
    <w:rsid w:val="00597F38"/>
    <w:rsid w:val="005A0475"/>
    <w:rsid w:val="005A0AEA"/>
    <w:rsid w:val="005A12F3"/>
    <w:rsid w:val="005A13BD"/>
    <w:rsid w:val="005A1CF9"/>
    <w:rsid w:val="005A1D16"/>
    <w:rsid w:val="005A1F16"/>
    <w:rsid w:val="005A243A"/>
    <w:rsid w:val="005A29A2"/>
    <w:rsid w:val="005A2BF4"/>
    <w:rsid w:val="005A387D"/>
    <w:rsid w:val="005A4222"/>
    <w:rsid w:val="005A463E"/>
    <w:rsid w:val="005A490C"/>
    <w:rsid w:val="005A4C2A"/>
    <w:rsid w:val="005A4EC5"/>
    <w:rsid w:val="005A6E63"/>
    <w:rsid w:val="005A71B5"/>
    <w:rsid w:val="005A73AC"/>
    <w:rsid w:val="005A7589"/>
    <w:rsid w:val="005A7F30"/>
    <w:rsid w:val="005B2782"/>
    <w:rsid w:val="005B2ADD"/>
    <w:rsid w:val="005B2AE8"/>
    <w:rsid w:val="005B2C5E"/>
    <w:rsid w:val="005B334E"/>
    <w:rsid w:val="005B33D7"/>
    <w:rsid w:val="005B367C"/>
    <w:rsid w:val="005B3D2B"/>
    <w:rsid w:val="005B3E6C"/>
    <w:rsid w:val="005B3F28"/>
    <w:rsid w:val="005B40FE"/>
    <w:rsid w:val="005B5915"/>
    <w:rsid w:val="005B5A7B"/>
    <w:rsid w:val="005B5C71"/>
    <w:rsid w:val="005B770A"/>
    <w:rsid w:val="005B7B5F"/>
    <w:rsid w:val="005C079B"/>
    <w:rsid w:val="005C105E"/>
    <w:rsid w:val="005C1174"/>
    <w:rsid w:val="005C1175"/>
    <w:rsid w:val="005C14AD"/>
    <w:rsid w:val="005C1516"/>
    <w:rsid w:val="005C1740"/>
    <w:rsid w:val="005C1871"/>
    <w:rsid w:val="005C1FE0"/>
    <w:rsid w:val="005C230A"/>
    <w:rsid w:val="005C3014"/>
    <w:rsid w:val="005C31F8"/>
    <w:rsid w:val="005C38FB"/>
    <w:rsid w:val="005C3A1E"/>
    <w:rsid w:val="005C4035"/>
    <w:rsid w:val="005C42CF"/>
    <w:rsid w:val="005C5FC3"/>
    <w:rsid w:val="005C6803"/>
    <w:rsid w:val="005C6FFB"/>
    <w:rsid w:val="005C70AD"/>
    <w:rsid w:val="005C7D83"/>
    <w:rsid w:val="005C7E27"/>
    <w:rsid w:val="005C7FA3"/>
    <w:rsid w:val="005D079E"/>
    <w:rsid w:val="005D0C6E"/>
    <w:rsid w:val="005D0CC4"/>
    <w:rsid w:val="005D0D8C"/>
    <w:rsid w:val="005D0EB6"/>
    <w:rsid w:val="005D134D"/>
    <w:rsid w:val="005D25B5"/>
    <w:rsid w:val="005D2941"/>
    <w:rsid w:val="005D2E6F"/>
    <w:rsid w:val="005D2F66"/>
    <w:rsid w:val="005D35E4"/>
    <w:rsid w:val="005D37AB"/>
    <w:rsid w:val="005D3C4F"/>
    <w:rsid w:val="005D3F01"/>
    <w:rsid w:val="005D4008"/>
    <w:rsid w:val="005D46FD"/>
    <w:rsid w:val="005D4D64"/>
    <w:rsid w:val="005D545E"/>
    <w:rsid w:val="005D547F"/>
    <w:rsid w:val="005D5694"/>
    <w:rsid w:val="005D59C6"/>
    <w:rsid w:val="005D5C0A"/>
    <w:rsid w:val="005D5C66"/>
    <w:rsid w:val="005D655B"/>
    <w:rsid w:val="005D701F"/>
    <w:rsid w:val="005D7BC7"/>
    <w:rsid w:val="005D7D77"/>
    <w:rsid w:val="005E0296"/>
    <w:rsid w:val="005E0848"/>
    <w:rsid w:val="005E15BC"/>
    <w:rsid w:val="005E2034"/>
    <w:rsid w:val="005E28AF"/>
    <w:rsid w:val="005E44CC"/>
    <w:rsid w:val="005E48CC"/>
    <w:rsid w:val="005E52D7"/>
    <w:rsid w:val="005E5313"/>
    <w:rsid w:val="005E58B6"/>
    <w:rsid w:val="005E5905"/>
    <w:rsid w:val="005E5D6F"/>
    <w:rsid w:val="005E630D"/>
    <w:rsid w:val="005F0409"/>
    <w:rsid w:val="005F082D"/>
    <w:rsid w:val="005F1A7D"/>
    <w:rsid w:val="005F1FBE"/>
    <w:rsid w:val="005F2FC6"/>
    <w:rsid w:val="005F30CF"/>
    <w:rsid w:val="005F3391"/>
    <w:rsid w:val="005F3AFE"/>
    <w:rsid w:val="005F445E"/>
    <w:rsid w:val="005F481B"/>
    <w:rsid w:val="005F4E6B"/>
    <w:rsid w:val="005F508E"/>
    <w:rsid w:val="005F514C"/>
    <w:rsid w:val="005F5331"/>
    <w:rsid w:val="005F5BAD"/>
    <w:rsid w:val="005F5E4C"/>
    <w:rsid w:val="005F6806"/>
    <w:rsid w:val="005F6895"/>
    <w:rsid w:val="005F6F5A"/>
    <w:rsid w:val="005F72CF"/>
    <w:rsid w:val="005F7EE3"/>
    <w:rsid w:val="00600C24"/>
    <w:rsid w:val="00600CDE"/>
    <w:rsid w:val="00601517"/>
    <w:rsid w:val="00601A70"/>
    <w:rsid w:val="00602332"/>
    <w:rsid w:val="0060297E"/>
    <w:rsid w:val="00602D49"/>
    <w:rsid w:val="00602D9D"/>
    <w:rsid w:val="00603253"/>
    <w:rsid w:val="00603893"/>
    <w:rsid w:val="00604004"/>
    <w:rsid w:val="00604224"/>
    <w:rsid w:val="006047B9"/>
    <w:rsid w:val="00604BB3"/>
    <w:rsid w:val="00605580"/>
    <w:rsid w:val="00605798"/>
    <w:rsid w:val="00607327"/>
    <w:rsid w:val="006078B5"/>
    <w:rsid w:val="006107CB"/>
    <w:rsid w:val="00610BA8"/>
    <w:rsid w:val="00610DD1"/>
    <w:rsid w:val="006118BE"/>
    <w:rsid w:val="00612085"/>
    <w:rsid w:val="00612B52"/>
    <w:rsid w:val="006133E4"/>
    <w:rsid w:val="0061436C"/>
    <w:rsid w:val="00615A3A"/>
    <w:rsid w:val="00615A4A"/>
    <w:rsid w:val="00615A8C"/>
    <w:rsid w:val="00615B5C"/>
    <w:rsid w:val="00615CB1"/>
    <w:rsid w:val="00615D77"/>
    <w:rsid w:val="00615D88"/>
    <w:rsid w:val="00615FF5"/>
    <w:rsid w:val="00616AB6"/>
    <w:rsid w:val="00616F0A"/>
    <w:rsid w:val="00617606"/>
    <w:rsid w:val="006178E4"/>
    <w:rsid w:val="006201CE"/>
    <w:rsid w:val="00620B19"/>
    <w:rsid w:val="00620F3D"/>
    <w:rsid w:val="00621018"/>
    <w:rsid w:val="0062196D"/>
    <w:rsid w:val="00621F9E"/>
    <w:rsid w:val="00622906"/>
    <w:rsid w:val="0062307E"/>
    <w:rsid w:val="006233CB"/>
    <w:rsid w:val="00623FCD"/>
    <w:rsid w:val="006248DD"/>
    <w:rsid w:val="00624901"/>
    <w:rsid w:val="00624B7F"/>
    <w:rsid w:val="00624DA9"/>
    <w:rsid w:val="006255CB"/>
    <w:rsid w:val="006261D1"/>
    <w:rsid w:val="00626F3C"/>
    <w:rsid w:val="0062732B"/>
    <w:rsid w:val="00627509"/>
    <w:rsid w:val="00627635"/>
    <w:rsid w:val="00630E9A"/>
    <w:rsid w:val="006310B0"/>
    <w:rsid w:val="0063162C"/>
    <w:rsid w:val="00631A52"/>
    <w:rsid w:val="00631C9C"/>
    <w:rsid w:val="00632544"/>
    <w:rsid w:val="00632EAC"/>
    <w:rsid w:val="00633AD4"/>
    <w:rsid w:val="00634450"/>
    <w:rsid w:val="0063477E"/>
    <w:rsid w:val="006347C1"/>
    <w:rsid w:val="006355F1"/>
    <w:rsid w:val="00637589"/>
    <w:rsid w:val="00637AB1"/>
    <w:rsid w:val="006419A8"/>
    <w:rsid w:val="00641B7E"/>
    <w:rsid w:val="00642752"/>
    <w:rsid w:val="006429BC"/>
    <w:rsid w:val="00642A83"/>
    <w:rsid w:val="00642F3F"/>
    <w:rsid w:val="00643083"/>
    <w:rsid w:val="006430EB"/>
    <w:rsid w:val="006434AB"/>
    <w:rsid w:val="006458B7"/>
    <w:rsid w:val="00645E63"/>
    <w:rsid w:val="00647880"/>
    <w:rsid w:val="00647CEA"/>
    <w:rsid w:val="00647F50"/>
    <w:rsid w:val="0065003A"/>
    <w:rsid w:val="0065003C"/>
    <w:rsid w:val="0065014F"/>
    <w:rsid w:val="006501ED"/>
    <w:rsid w:val="00650A7D"/>
    <w:rsid w:val="006515BC"/>
    <w:rsid w:val="00651A61"/>
    <w:rsid w:val="0065212D"/>
    <w:rsid w:val="0065236F"/>
    <w:rsid w:val="006525F5"/>
    <w:rsid w:val="006526FB"/>
    <w:rsid w:val="00653870"/>
    <w:rsid w:val="00653A11"/>
    <w:rsid w:val="00653A14"/>
    <w:rsid w:val="00653BCF"/>
    <w:rsid w:val="006540E6"/>
    <w:rsid w:val="00657E4F"/>
    <w:rsid w:val="00657ECF"/>
    <w:rsid w:val="00657F0C"/>
    <w:rsid w:val="00660011"/>
    <w:rsid w:val="0066002B"/>
    <w:rsid w:val="0066012F"/>
    <w:rsid w:val="00660ECE"/>
    <w:rsid w:val="006610EE"/>
    <w:rsid w:val="0066135C"/>
    <w:rsid w:val="006620F9"/>
    <w:rsid w:val="00662FB7"/>
    <w:rsid w:val="00663230"/>
    <w:rsid w:val="006634B8"/>
    <w:rsid w:val="0066385E"/>
    <w:rsid w:val="00663911"/>
    <w:rsid w:val="00664270"/>
    <w:rsid w:val="006646CF"/>
    <w:rsid w:val="00665A5C"/>
    <w:rsid w:val="00665D0B"/>
    <w:rsid w:val="006663DD"/>
    <w:rsid w:val="006676C8"/>
    <w:rsid w:val="006678AE"/>
    <w:rsid w:val="00667FFC"/>
    <w:rsid w:val="006706D6"/>
    <w:rsid w:val="00670CA0"/>
    <w:rsid w:val="00670EED"/>
    <w:rsid w:val="00670F1B"/>
    <w:rsid w:val="00670F78"/>
    <w:rsid w:val="006710BE"/>
    <w:rsid w:val="00671751"/>
    <w:rsid w:val="006719DE"/>
    <w:rsid w:val="006722AB"/>
    <w:rsid w:val="00672C86"/>
    <w:rsid w:val="00673BF4"/>
    <w:rsid w:val="00673D46"/>
    <w:rsid w:val="00674542"/>
    <w:rsid w:val="00674B78"/>
    <w:rsid w:val="00675513"/>
    <w:rsid w:val="0067593B"/>
    <w:rsid w:val="00675F2B"/>
    <w:rsid w:val="0067628D"/>
    <w:rsid w:val="00676A46"/>
    <w:rsid w:val="00676CF0"/>
    <w:rsid w:val="00677525"/>
    <w:rsid w:val="0067792D"/>
    <w:rsid w:val="006800B0"/>
    <w:rsid w:val="0068019C"/>
    <w:rsid w:val="00680617"/>
    <w:rsid w:val="00680FE3"/>
    <w:rsid w:val="00681150"/>
    <w:rsid w:val="006811C4"/>
    <w:rsid w:val="00681373"/>
    <w:rsid w:val="0068172E"/>
    <w:rsid w:val="0068173F"/>
    <w:rsid w:val="00681762"/>
    <w:rsid w:val="00681A6D"/>
    <w:rsid w:val="00681AD3"/>
    <w:rsid w:val="00681C7F"/>
    <w:rsid w:val="00681D50"/>
    <w:rsid w:val="006826A1"/>
    <w:rsid w:val="006826B6"/>
    <w:rsid w:val="006826BA"/>
    <w:rsid w:val="00682E04"/>
    <w:rsid w:val="0068307F"/>
    <w:rsid w:val="00683595"/>
    <w:rsid w:val="00684004"/>
    <w:rsid w:val="006843CC"/>
    <w:rsid w:val="00684B10"/>
    <w:rsid w:val="0068631B"/>
    <w:rsid w:val="00687AD9"/>
    <w:rsid w:val="00690293"/>
    <w:rsid w:val="00690437"/>
    <w:rsid w:val="0069071A"/>
    <w:rsid w:val="00690764"/>
    <w:rsid w:val="006918CE"/>
    <w:rsid w:val="0069233F"/>
    <w:rsid w:val="00692348"/>
    <w:rsid w:val="00692566"/>
    <w:rsid w:val="00694492"/>
    <w:rsid w:val="00694822"/>
    <w:rsid w:val="00694BC6"/>
    <w:rsid w:val="00694D1A"/>
    <w:rsid w:val="00694EC1"/>
    <w:rsid w:val="00695DFF"/>
    <w:rsid w:val="00696206"/>
    <w:rsid w:val="006967C7"/>
    <w:rsid w:val="00696E55"/>
    <w:rsid w:val="006975BC"/>
    <w:rsid w:val="0069764F"/>
    <w:rsid w:val="006976D9"/>
    <w:rsid w:val="006977DE"/>
    <w:rsid w:val="00697B5F"/>
    <w:rsid w:val="006A0925"/>
    <w:rsid w:val="006A0E4D"/>
    <w:rsid w:val="006A25EB"/>
    <w:rsid w:val="006A29EF"/>
    <w:rsid w:val="006A2B48"/>
    <w:rsid w:val="006A2B88"/>
    <w:rsid w:val="006A2D38"/>
    <w:rsid w:val="006A2DBD"/>
    <w:rsid w:val="006A333B"/>
    <w:rsid w:val="006A3341"/>
    <w:rsid w:val="006A3C92"/>
    <w:rsid w:val="006A4853"/>
    <w:rsid w:val="006A5490"/>
    <w:rsid w:val="006A5593"/>
    <w:rsid w:val="006A5EFF"/>
    <w:rsid w:val="006A6F6C"/>
    <w:rsid w:val="006A6FAD"/>
    <w:rsid w:val="006A73E5"/>
    <w:rsid w:val="006A7B44"/>
    <w:rsid w:val="006B17EB"/>
    <w:rsid w:val="006B1826"/>
    <w:rsid w:val="006B28CF"/>
    <w:rsid w:val="006B2C82"/>
    <w:rsid w:val="006B3385"/>
    <w:rsid w:val="006B347E"/>
    <w:rsid w:val="006B3D2E"/>
    <w:rsid w:val="006B4040"/>
    <w:rsid w:val="006B4275"/>
    <w:rsid w:val="006B4308"/>
    <w:rsid w:val="006B43B4"/>
    <w:rsid w:val="006B43E1"/>
    <w:rsid w:val="006B4467"/>
    <w:rsid w:val="006B496F"/>
    <w:rsid w:val="006B5A69"/>
    <w:rsid w:val="006B6EFB"/>
    <w:rsid w:val="006B7014"/>
    <w:rsid w:val="006B7556"/>
    <w:rsid w:val="006B7AFD"/>
    <w:rsid w:val="006C01A0"/>
    <w:rsid w:val="006C0965"/>
    <w:rsid w:val="006C1191"/>
    <w:rsid w:val="006C25C9"/>
    <w:rsid w:val="006C26F4"/>
    <w:rsid w:val="006C2882"/>
    <w:rsid w:val="006C292A"/>
    <w:rsid w:val="006C2CEB"/>
    <w:rsid w:val="006C4072"/>
    <w:rsid w:val="006C4640"/>
    <w:rsid w:val="006C564C"/>
    <w:rsid w:val="006C5BD2"/>
    <w:rsid w:val="006C6C7F"/>
    <w:rsid w:val="006C77E9"/>
    <w:rsid w:val="006C7E83"/>
    <w:rsid w:val="006C7F8C"/>
    <w:rsid w:val="006D01E1"/>
    <w:rsid w:val="006D0769"/>
    <w:rsid w:val="006D0A7B"/>
    <w:rsid w:val="006D1219"/>
    <w:rsid w:val="006D147F"/>
    <w:rsid w:val="006D17F0"/>
    <w:rsid w:val="006D1893"/>
    <w:rsid w:val="006D1FC5"/>
    <w:rsid w:val="006D206D"/>
    <w:rsid w:val="006D2658"/>
    <w:rsid w:val="006D2ED0"/>
    <w:rsid w:val="006D3D85"/>
    <w:rsid w:val="006D4466"/>
    <w:rsid w:val="006D5098"/>
    <w:rsid w:val="006D55C8"/>
    <w:rsid w:val="006D60A8"/>
    <w:rsid w:val="006D6D52"/>
    <w:rsid w:val="006D6F16"/>
    <w:rsid w:val="006D715D"/>
    <w:rsid w:val="006D716D"/>
    <w:rsid w:val="006D75D9"/>
    <w:rsid w:val="006D7619"/>
    <w:rsid w:val="006D76D7"/>
    <w:rsid w:val="006D7ECA"/>
    <w:rsid w:val="006E02D0"/>
    <w:rsid w:val="006E0E66"/>
    <w:rsid w:val="006E0F7F"/>
    <w:rsid w:val="006E1047"/>
    <w:rsid w:val="006E10AC"/>
    <w:rsid w:val="006E136D"/>
    <w:rsid w:val="006E174C"/>
    <w:rsid w:val="006E1EC6"/>
    <w:rsid w:val="006E21B6"/>
    <w:rsid w:val="006E35A7"/>
    <w:rsid w:val="006E425E"/>
    <w:rsid w:val="006E51A2"/>
    <w:rsid w:val="006E5428"/>
    <w:rsid w:val="006E6A76"/>
    <w:rsid w:val="006E6C33"/>
    <w:rsid w:val="006F0BA7"/>
    <w:rsid w:val="006F1548"/>
    <w:rsid w:val="006F199F"/>
    <w:rsid w:val="006F1DC6"/>
    <w:rsid w:val="006F204A"/>
    <w:rsid w:val="006F344A"/>
    <w:rsid w:val="006F357E"/>
    <w:rsid w:val="006F4BD2"/>
    <w:rsid w:val="006F4D8E"/>
    <w:rsid w:val="006F4FBB"/>
    <w:rsid w:val="006F5B56"/>
    <w:rsid w:val="006F5C57"/>
    <w:rsid w:val="006F5E15"/>
    <w:rsid w:val="006F6EF9"/>
    <w:rsid w:val="006F79E1"/>
    <w:rsid w:val="006F7A0A"/>
    <w:rsid w:val="006F7BCF"/>
    <w:rsid w:val="00700B6B"/>
    <w:rsid w:val="00700BC3"/>
    <w:rsid w:val="0070274F"/>
    <w:rsid w:val="00702FF9"/>
    <w:rsid w:val="00703F73"/>
    <w:rsid w:val="00704C08"/>
    <w:rsid w:val="00705818"/>
    <w:rsid w:val="00705B9C"/>
    <w:rsid w:val="00706011"/>
    <w:rsid w:val="00706C83"/>
    <w:rsid w:val="00707155"/>
    <w:rsid w:val="00707C1A"/>
    <w:rsid w:val="00707D33"/>
    <w:rsid w:val="0071081E"/>
    <w:rsid w:val="00710DB2"/>
    <w:rsid w:val="007110E6"/>
    <w:rsid w:val="00711612"/>
    <w:rsid w:val="00711976"/>
    <w:rsid w:val="00711B68"/>
    <w:rsid w:val="00711E61"/>
    <w:rsid w:val="00712C46"/>
    <w:rsid w:val="00712C5D"/>
    <w:rsid w:val="007130BE"/>
    <w:rsid w:val="00713530"/>
    <w:rsid w:val="00713780"/>
    <w:rsid w:val="00713804"/>
    <w:rsid w:val="00713A2A"/>
    <w:rsid w:val="00713C50"/>
    <w:rsid w:val="00713D88"/>
    <w:rsid w:val="00714030"/>
    <w:rsid w:val="00714848"/>
    <w:rsid w:val="00714DB1"/>
    <w:rsid w:val="00715018"/>
    <w:rsid w:val="00715508"/>
    <w:rsid w:val="007155D3"/>
    <w:rsid w:val="00715D38"/>
    <w:rsid w:val="00716B34"/>
    <w:rsid w:val="007176B8"/>
    <w:rsid w:val="007177ED"/>
    <w:rsid w:val="00717819"/>
    <w:rsid w:val="0071798B"/>
    <w:rsid w:val="00717DC8"/>
    <w:rsid w:val="007203A5"/>
    <w:rsid w:val="0072135C"/>
    <w:rsid w:val="0072161A"/>
    <w:rsid w:val="0072162A"/>
    <w:rsid w:val="00721640"/>
    <w:rsid w:val="0072166D"/>
    <w:rsid w:val="007217AF"/>
    <w:rsid w:val="00721B2F"/>
    <w:rsid w:val="0072205E"/>
    <w:rsid w:val="0072336D"/>
    <w:rsid w:val="0072353E"/>
    <w:rsid w:val="007238F8"/>
    <w:rsid w:val="00724190"/>
    <w:rsid w:val="00724593"/>
    <w:rsid w:val="007250C5"/>
    <w:rsid w:val="007253E5"/>
    <w:rsid w:val="00725549"/>
    <w:rsid w:val="00725CFD"/>
    <w:rsid w:val="00725D86"/>
    <w:rsid w:val="00726D19"/>
    <w:rsid w:val="00727135"/>
    <w:rsid w:val="007271B1"/>
    <w:rsid w:val="007300A2"/>
    <w:rsid w:val="00730C7C"/>
    <w:rsid w:val="007316B8"/>
    <w:rsid w:val="00731AAF"/>
    <w:rsid w:val="00732453"/>
    <w:rsid w:val="007326FC"/>
    <w:rsid w:val="00732903"/>
    <w:rsid w:val="00732A86"/>
    <w:rsid w:val="00732B5B"/>
    <w:rsid w:val="00732EEB"/>
    <w:rsid w:val="00733365"/>
    <w:rsid w:val="0073428D"/>
    <w:rsid w:val="007348E9"/>
    <w:rsid w:val="00735463"/>
    <w:rsid w:val="00735675"/>
    <w:rsid w:val="00735BB9"/>
    <w:rsid w:val="00735D6C"/>
    <w:rsid w:val="00735DCA"/>
    <w:rsid w:val="00735E2A"/>
    <w:rsid w:val="007372B0"/>
    <w:rsid w:val="0073751C"/>
    <w:rsid w:val="00737D6A"/>
    <w:rsid w:val="00737DC9"/>
    <w:rsid w:val="00737F4D"/>
    <w:rsid w:val="00740B38"/>
    <w:rsid w:val="00740FCE"/>
    <w:rsid w:val="00741106"/>
    <w:rsid w:val="00741B82"/>
    <w:rsid w:val="00741E7D"/>
    <w:rsid w:val="00741F20"/>
    <w:rsid w:val="007424B9"/>
    <w:rsid w:val="00742CA2"/>
    <w:rsid w:val="00742F13"/>
    <w:rsid w:val="0074401D"/>
    <w:rsid w:val="00744B93"/>
    <w:rsid w:val="00745DED"/>
    <w:rsid w:val="00746D48"/>
    <w:rsid w:val="0074762D"/>
    <w:rsid w:val="00750E72"/>
    <w:rsid w:val="0075100B"/>
    <w:rsid w:val="00753938"/>
    <w:rsid w:val="00753A41"/>
    <w:rsid w:val="00753E6F"/>
    <w:rsid w:val="00755AD7"/>
    <w:rsid w:val="00755DF3"/>
    <w:rsid w:val="0075646A"/>
    <w:rsid w:val="007564BA"/>
    <w:rsid w:val="007564FF"/>
    <w:rsid w:val="00756864"/>
    <w:rsid w:val="00756BF6"/>
    <w:rsid w:val="00756F8C"/>
    <w:rsid w:val="00757B9B"/>
    <w:rsid w:val="007608C8"/>
    <w:rsid w:val="007608FB"/>
    <w:rsid w:val="00760CE8"/>
    <w:rsid w:val="00761174"/>
    <w:rsid w:val="00761697"/>
    <w:rsid w:val="00761CA8"/>
    <w:rsid w:val="00761FDB"/>
    <w:rsid w:val="007621E4"/>
    <w:rsid w:val="007625EC"/>
    <w:rsid w:val="00762AB7"/>
    <w:rsid w:val="007638EA"/>
    <w:rsid w:val="00763992"/>
    <w:rsid w:val="00763EB4"/>
    <w:rsid w:val="00764B16"/>
    <w:rsid w:val="00764B63"/>
    <w:rsid w:val="00764F03"/>
    <w:rsid w:val="007658A6"/>
    <w:rsid w:val="007659C8"/>
    <w:rsid w:val="00765C1B"/>
    <w:rsid w:val="00765DBE"/>
    <w:rsid w:val="0076606C"/>
    <w:rsid w:val="007663D1"/>
    <w:rsid w:val="00766BA8"/>
    <w:rsid w:val="00766F47"/>
    <w:rsid w:val="0077022A"/>
    <w:rsid w:val="00770D10"/>
    <w:rsid w:val="00770E9B"/>
    <w:rsid w:val="00771124"/>
    <w:rsid w:val="007716F1"/>
    <w:rsid w:val="00771F90"/>
    <w:rsid w:val="00773110"/>
    <w:rsid w:val="007736EC"/>
    <w:rsid w:val="0077429E"/>
    <w:rsid w:val="007745DB"/>
    <w:rsid w:val="0077573A"/>
    <w:rsid w:val="00775996"/>
    <w:rsid w:val="00775ECE"/>
    <w:rsid w:val="007764B2"/>
    <w:rsid w:val="0077678F"/>
    <w:rsid w:val="0077688F"/>
    <w:rsid w:val="00776B82"/>
    <w:rsid w:val="00776C07"/>
    <w:rsid w:val="00776D43"/>
    <w:rsid w:val="00776FB7"/>
    <w:rsid w:val="00777922"/>
    <w:rsid w:val="00780248"/>
    <w:rsid w:val="0078028C"/>
    <w:rsid w:val="00780960"/>
    <w:rsid w:val="0078112E"/>
    <w:rsid w:val="00781593"/>
    <w:rsid w:val="00781967"/>
    <w:rsid w:val="00782055"/>
    <w:rsid w:val="00782EDA"/>
    <w:rsid w:val="00782F72"/>
    <w:rsid w:val="0078358F"/>
    <w:rsid w:val="0078402E"/>
    <w:rsid w:val="00784264"/>
    <w:rsid w:val="007843C4"/>
    <w:rsid w:val="00784B68"/>
    <w:rsid w:val="00784DED"/>
    <w:rsid w:val="007851CF"/>
    <w:rsid w:val="007853A8"/>
    <w:rsid w:val="007854A5"/>
    <w:rsid w:val="0078569F"/>
    <w:rsid w:val="00785802"/>
    <w:rsid w:val="007858E7"/>
    <w:rsid w:val="00786CA5"/>
    <w:rsid w:val="007873CE"/>
    <w:rsid w:val="007874F1"/>
    <w:rsid w:val="007901FD"/>
    <w:rsid w:val="007902B1"/>
    <w:rsid w:val="0079133C"/>
    <w:rsid w:val="0079147A"/>
    <w:rsid w:val="00791704"/>
    <w:rsid w:val="00791742"/>
    <w:rsid w:val="00791981"/>
    <w:rsid w:val="00792335"/>
    <w:rsid w:val="0079256E"/>
    <w:rsid w:val="007927AB"/>
    <w:rsid w:val="0079298B"/>
    <w:rsid w:val="00792B38"/>
    <w:rsid w:val="00792DE9"/>
    <w:rsid w:val="00792E6A"/>
    <w:rsid w:val="00793519"/>
    <w:rsid w:val="00793BA4"/>
    <w:rsid w:val="00793CB6"/>
    <w:rsid w:val="00793CF1"/>
    <w:rsid w:val="00793F2D"/>
    <w:rsid w:val="00794412"/>
    <w:rsid w:val="0079447C"/>
    <w:rsid w:val="0079464E"/>
    <w:rsid w:val="007947FA"/>
    <w:rsid w:val="007948D2"/>
    <w:rsid w:val="007949BE"/>
    <w:rsid w:val="00795678"/>
    <w:rsid w:val="00797077"/>
    <w:rsid w:val="007973AE"/>
    <w:rsid w:val="00797420"/>
    <w:rsid w:val="007978B2"/>
    <w:rsid w:val="00797B10"/>
    <w:rsid w:val="00797E81"/>
    <w:rsid w:val="007A011B"/>
    <w:rsid w:val="007A020B"/>
    <w:rsid w:val="007A1749"/>
    <w:rsid w:val="007A262F"/>
    <w:rsid w:val="007A324D"/>
    <w:rsid w:val="007A325B"/>
    <w:rsid w:val="007A3BBF"/>
    <w:rsid w:val="007A3DB5"/>
    <w:rsid w:val="007A3FD4"/>
    <w:rsid w:val="007A645A"/>
    <w:rsid w:val="007A7187"/>
    <w:rsid w:val="007B15B4"/>
    <w:rsid w:val="007B2123"/>
    <w:rsid w:val="007B2881"/>
    <w:rsid w:val="007B299C"/>
    <w:rsid w:val="007B2A97"/>
    <w:rsid w:val="007B3B82"/>
    <w:rsid w:val="007B3C58"/>
    <w:rsid w:val="007B3CDC"/>
    <w:rsid w:val="007B3EB3"/>
    <w:rsid w:val="007B3ED7"/>
    <w:rsid w:val="007B3F88"/>
    <w:rsid w:val="007B49B4"/>
    <w:rsid w:val="007B4C4C"/>
    <w:rsid w:val="007B5A47"/>
    <w:rsid w:val="007B5CB4"/>
    <w:rsid w:val="007B601A"/>
    <w:rsid w:val="007B6146"/>
    <w:rsid w:val="007B7EBD"/>
    <w:rsid w:val="007C045C"/>
    <w:rsid w:val="007C0DCF"/>
    <w:rsid w:val="007C0FDC"/>
    <w:rsid w:val="007C1728"/>
    <w:rsid w:val="007C1E90"/>
    <w:rsid w:val="007C1FEB"/>
    <w:rsid w:val="007C2343"/>
    <w:rsid w:val="007C25EB"/>
    <w:rsid w:val="007C423C"/>
    <w:rsid w:val="007C4D81"/>
    <w:rsid w:val="007C5842"/>
    <w:rsid w:val="007C5C82"/>
    <w:rsid w:val="007C6069"/>
    <w:rsid w:val="007C6231"/>
    <w:rsid w:val="007C62CC"/>
    <w:rsid w:val="007C67C9"/>
    <w:rsid w:val="007C6942"/>
    <w:rsid w:val="007C77F7"/>
    <w:rsid w:val="007C799C"/>
    <w:rsid w:val="007C7CD0"/>
    <w:rsid w:val="007D029A"/>
    <w:rsid w:val="007D0CBF"/>
    <w:rsid w:val="007D29E3"/>
    <w:rsid w:val="007D2F77"/>
    <w:rsid w:val="007D3572"/>
    <w:rsid w:val="007D3B92"/>
    <w:rsid w:val="007D3E19"/>
    <w:rsid w:val="007D41F7"/>
    <w:rsid w:val="007D42ED"/>
    <w:rsid w:val="007D4725"/>
    <w:rsid w:val="007D4A63"/>
    <w:rsid w:val="007D5796"/>
    <w:rsid w:val="007D5D6A"/>
    <w:rsid w:val="007D6C15"/>
    <w:rsid w:val="007D6F04"/>
    <w:rsid w:val="007D7A62"/>
    <w:rsid w:val="007D7A6A"/>
    <w:rsid w:val="007E0005"/>
    <w:rsid w:val="007E04EB"/>
    <w:rsid w:val="007E08F3"/>
    <w:rsid w:val="007E0BF1"/>
    <w:rsid w:val="007E1D9C"/>
    <w:rsid w:val="007E2793"/>
    <w:rsid w:val="007E2ADC"/>
    <w:rsid w:val="007E2B45"/>
    <w:rsid w:val="007E3773"/>
    <w:rsid w:val="007E38F4"/>
    <w:rsid w:val="007E39FC"/>
    <w:rsid w:val="007E3F1A"/>
    <w:rsid w:val="007E42C7"/>
    <w:rsid w:val="007E4304"/>
    <w:rsid w:val="007E431C"/>
    <w:rsid w:val="007E4883"/>
    <w:rsid w:val="007E4A97"/>
    <w:rsid w:val="007E4CAD"/>
    <w:rsid w:val="007E57D0"/>
    <w:rsid w:val="007E5B33"/>
    <w:rsid w:val="007E5D86"/>
    <w:rsid w:val="007E5DD3"/>
    <w:rsid w:val="007E63F4"/>
    <w:rsid w:val="007E7A47"/>
    <w:rsid w:val="007E7FB0"/>
    <w:rsid w:val="007F084E"/>
    <w:rsid w:val="007F16A2"/>
    <w:rsid w:val="007F1FD4"/>
    <w:rsid w:val="007F2151"/>
    <w:rsid w:val="007F3BF4"/>
    <w:rsid w:val="007F400E"/>
    <w:rsid w:val="007F4244"/>
    <w:rsid w:val="007F4368"/>
    <w:rsid w:val="007F5564"/>
    <w:rsid w:val="007F59E2"/>
    <w:rsid w:val="007F68E6"/>
    <w:rsid w:val="007F6D3A"/>
    <w:rsid w:val="007F74AB"/>
    <w:rsid w:val="007F75CB"/>
    <w:rsid w:val="007F76E5"/>
    <w:rsid w:val="00800196"/>
    <w:rsid w:val="008004E7"/>
    <w:rsid w:val="00800B5B"/>
    <w:rsid w:val="008019DA"/>
    <w:rsid w:val="00801B6B"/>
    <w:rsid w:val="00802A3E"/>
    <w:rsid w:val="00802B57"/>
    <w:rsid w:val="00802BD8"/>
    <w:rsid w:val="0080308A"/>
    <w:rsid w:val="00804239"/>
    <w:rsid w:val="0080482F"/>
    <w:rsid w:val="00806325"/>
    <w:rsid w:val="00806712"/>
    <w:rsid w:val="00806DF5"/>
    <w:rsid w:val="00806F56"/>
    <w:rsid w:val="008070DA"/>
    <w:rsid w:val="00807B70"/>
    <w:rsid w:val="0081007A"/>
    <w:rsid w:val="00810FF3"/>
    <w:rsid w:val="00812A05"/>
    <w:rsid w:val="00812B7C"/>
    <w:rsid w:val="00812FD9"/>
    <w:rsid w:val="00813184"/>
    <w:rsid w:val="0081357E"/>
    <w:rsid w:val="00814444"/>
    <w:rsid w:val="00814AD0"/>
    <w:rsid w:val="00814EE4"/>
    <w:rsid w:val="00815493"/>
    <w:rsid w:val="00815694"/>
    <w:rsid w:val="008157B6"/>
    <w:rsid w:val="00815A97"/>
    <w:rsid w:val="00815F1F"/>
    <w:rsid w:val="008166DC"/>
    <w:rsid w:val="00816B5E"/>
    <w:rsid w:val="008208F9"/>
    <w:rsid w:val="008218D8"/>
    <w:rsid w:val="00821B15"/>
    <w:rsid w:val="0082267F"/>
    <w:rsid w:val="00822B88"/>
    <w:rsid w:val="00822DF4"/>
    <w:rsid w:val="00824242"/>
    <w:rsid w:val="008242E2"/>
    <w:rsid w:val="0082540F"/>
    <w:rsid w:val="00825973"/>
    <w:rsid w:val="00825FE1"/>
    <w:rsid w:val="00826017"/>
    <w:rsid w:val="00826364"/>
    <w:rsid w:val="008266A5"/>
    <w:rsid w:val="008268F7"/>
    <w:rsid w:val="00827474"/>
    <w:rsid w:val="008278B1"/>
    <w:rsid w:val="00827C35"/>
    <w:rsid w:val="00827E77"/>
    <w:rsid w:val="00827FFB"/>
    <w:rsid w:val="00830131"/>
    <w:rsid w:val="00830355"/>
    <w:rsid w:val="00830BDE"/>
    <w:rsid w:val="0083112C"/>
    <w:rsid w:val="00831200"/>
    <w:rsid w:val="00831893"/>
    <w:rsid w:val="00831E70"/>
    <w:rsid w:val="00832381"/>
    <w:rsid w:val="00833946"/>
    <w:rsid w:val="00833EE5"/>
    <w:rsid w:val="00833F5E"/>
    <w:rsid w:val="0083423B"/>
    <w:rsid w:val="00834B89"/>
    <w:rsid w:val="00834ED1"/>
    <w:rsid w:val="00835CD4"/>
    <w:rsid w:val="008361E2"/>
    <w:rsid w:val="0083669C"/>
    <w:rsid w:val="00836E78"/>
    <w:rsid w:val="008371F9"/>
    <w:rsid w:val="0083735B"/>
    <w:rsid w:val="0083764E"/>
    <w:rsid w:val="00837E33"/>
    <w:rsid w:val="00840022"/>
    <w:rsid w:val="008400A0"/>
    <w:rsid w:val="008405F3"/>
    <w:rsid w:val="00841867"/>
    <w:rsid w:val="00842ABE"/>
    <w:rsid w:val="0084354B"/>
    <w:rsid w:val="00843705"/>
    <w:rsid w:val="00843D1A"/>
    <w:rsid w:val="00843D55"/>
    <w:rsid w:val="00843DD1"/>
    <w:rsid w:val="00844307"/>
    <w:rsid w:val="008446DE"/>
    <w:rsid w:val="0084492B"/>
    <w:rsid w:val="00845257"/>
    <w:rsid w:val="0084640D"/>
    <w:rsid w:val="00847775"/>
    <w:rsid w:val="00850EE1"/>
    <w:rsid w:val="0085153B"/>
    <w:rsid w:val="00851584"/>
    <w:rsid w:val="0085168D"/>
    <w:rsid w:val="008518BF"/>
    <w:rsid w:val="0085197F"/>
    <w:rsid w:val="00851C86"/>
    <w:rsid w:val="00851DD7"/>
    <w:rsid w:val="00852194"/>
    <w:rsid w:val="00852694"/>
    <w:rsid w:val="00852FCA"/>
    <w:rsid w:val="008533D5"/>
    <w:rsid w:val="00854303"/>
    <w:rsid w:val="008544D5"/>
    <w:rsid w:val="00854627"/>
    <w:rsid w:val="00855434"/>
    <w:rsid w:val="008556E8"/>
    <w:rsid w:val="00855FD7"/>
    <w:rsid w:val="008568A4"/>
    <w:rsid w:val="00856E52"/>
    <w:rsid w:val="0085720E"/>
    <w:rsid w:val="008574B8"/>
    <w:rsid w:val="00857868"/>
    <w:rsid w:val="00857D3E"/>
    <w:rsid w:val="00857E6C"/>
    <w:rsid w:val="00860184"/>
    <w:rsid w:val="00860D8F"/>
    <w:rsid w:val="00860ECC"/>
    <w:rsid w:val="0086122E"/>
    <w:rsid w:val="00861683"/>
    <w:rsid w:val="00861ED9"/>
    <w:rsid w:val="00862185"/>
    <w:rsid w:val="0086293C"/>
    <w:rsid w:val="00863961"/>
    <w:rsid w:val="0086401C"/>
    <w:rsid w:val="008640F9"/>
    <w:rsid w:val="008643E1"/>
    <w:rsid w:val="00864E80"/>
    <w:rsid w:val="00865ABE"/>
    <w:rsid w:val="00866A46"/>
    <w:rsid w:val="00866E62"/>
    <w:rsid w:val="0086711E"/>
    <w:rsid w:val="008677FE"/>
    <w:rsid w:val="00867C33"/>
    <w:rsid w:val="00867F83"/>
    <w:rsid w:val="008702D8"/>
    <w:rsid w:val="00870637"/>
    <w:rsid w:val="0087082E"/>
    <w:rsid w:val="00872047"/>
    <w:rsid w:val="0087249F"/>
    <w:rsid w:val="008726DC"/>
    <w:rsid w:val="00872B4C"/>
    <w:rsid w:val="00873BC4"/>
    <w:rsid w:val="008748AB"/>
    <w:rsid w:val="008748AC"/>
    <w:rsid w:val="00874EFF"/>
    <w:rsid w:val="00875365"/>
    <w:rsid w:val="0087541D"/>
    <w:rsid w:val="00875748"/>
    <w:rsid w:val="008757DF"/>
    <w:rsid w:val="008765FC"/>
    <w:rsid w:val="00876C96"/>
    <w:rsid w:val="00877054"/>
    <w:rsid w:val="00877486"/>
    <w:rsid w:val="008774A1"/>
    <w:rsid w:val="0087758D"/>
    <w:rsid w:val="00877806"/>
    <w:rsid w:val="00877BC4"/>
    <w:rsid w:val="00880397"/>
    <w:rsid w:val="008804F8"/>
    <w:rsid w:val="00880A9E"/>
    <w:rsid w:val="00880E71"/>
    <w:rsid w:val="00881099"/>
    <w:rsid w:val="00881485"/>
    <w:rsid w:val="00881CA6"/>
    <w:rsid w:val="008822B4"/>
    <w:rsid w:val="00883568"/>
    <w:rsid w:val="008835D0"/>
    <w:rsid w:val="00883DB5"/>
    <w:rsid w:val="00883E77"/>
    <w:rsid w:val="00884784"/>
    <w:rsid w:val="00884FE0"/>
    <w:rsid w:val="00886B22"/>
    <w:rsid w:val="00886F93"/>
    <w:rsid w:val="00887232"/>
    <w:rsid w:val="008876A1"/>
    <w:rsid w:val="00887A92"/>
    <w:rsid w:val="0089035B"/>
    <w:rsid w:val="008903AE"/>
    <w:rsid w:val="00890B01"/>
    <w:rsid w:val="00891393"/>
    <w:rsid w:val="00892052"/>
    <w:rsid w:val="00892057"/>
    <w:rsid w:val="00892EF8"/>
    <w:rsid w:val="008930D5"/>
    <w:rsid w:val="00893197"/>
    <w:rsid w:val="008945AE"/>
    <w:rsid w:val="008951B3"/>
    <w:rsid w:val="00895646"/>
    <w:rsid w:val="00895A0D"/>
    <w:rsid w:val="00895E5D"/>
    <w:rsid w:val="00896083"/>
    <w:rsid w:val="008971AD"/>
    <w:rsid w:val="00897325"/>
    <w:rsid w:val="008A026C"/>
    <w:rsid w:val="008A02C5"/>
    <w:rsid w:val="008A09B1"/>
    <w:rsid w:val="008A0D95"/>
    <w:rsid w:val="008A0FDB"/>
    <w:rsid w:val="008A265F"/>
    <w:rsid w:val="008A26DA"/>
    <w:rsid w:val="008A28B9"/>
    <w:rsid w:val="008A2FC4"/>
    <w:rsid w:val="008A3312"/>
    <w:rsid w:val="008A3E8D"/>
    <w:rsid w:val="008A4040"/>
    <w:rsid w:val="008A4260"/>
    <w:rsid w:val="008A44DA"/>
    <w:rsid w:val="008A4B3A"/>
    <w:rsid w:val="008A4BA8"/>
    <w:rsid w:val="008A4D2F"/>
    <w:rsid w:val="008A4DB6"/>
    <w:rsid w:val="008A4E83"/>
    <w:rsid w:val="008A53CB"/>
    <w:rsid w:val="008A580D"/>
    <w:rsid w:val="008A60FF"/>
    <w:rsid w:val="008A6641"/>
    <w:rsid w:val="008A68E6"/>
    <w:rsid w:val="008A707F"/>
    <w:rsid w:val="008A7736"/>
    <w:rsid w:val="008B1C04"/>
    <w:rsid w:val="008B1D3A"/>
    <w:rsid w:val="008B2920"/>
    <w:rsid w:val="008B494B"/>
    <w:rsid w:val="008B6030"/>
    <w:rsid w:val="008B642B"/>
    <w:rsid w:val="008B6A77"/>
    <w:rsid w:val="008B72A9"/>
    <w:rsid w:val="008B770A"/>
    <w:rsid w:val="008C006E"/>
    <w:rsid w:val="008C06C4"/>
    <w:rsid w:val="008C0AE4"/>
    <w:rsid w:val="008C0C9B"/>
    <w:rsid w:val="008C0EAA"/>
    <w:rsid w:val="008C1090"/>
    <w:rsid w:val="008C19BA"/>
    <w:rsid w:val="008C1BB8"/>
    <w:rsid w:val="008C1CDE"/>
    <w:rsid w:val="008C1DD1"/>
    <w:rsid w:val="008C340D"/>
    <w:rsid w:val="008C3CEF"/>
    <w:rsid w:val="008C4384"/>
    <w:rsid w:val="008C4BC9"/>
    <w:rsid w:val="008C552C"/>
    <w:rsid w:val="008C586A"/>
    <w:rsid w:val="008C586C"/>
    <w:rsid w:val="008C5D63"/>
    <w:rsid w:val="008C5DCE"/>
    <w:rsid w:val="008C68FD"/>
    <w:rsid w:val="008C6A92"/>
    <w:rsid w:val="008C72A4"/>
    <w:rsid w:val="008C7A40"/>
    <w:rsid w:val="008C7AEE"/>
    <w:rsid w:val="008D2A28"/>
    <w:rsid w:val="008D324A"/>
    <w:rsid w:val="008D3D6F"/>
    <w:rsid w:val="008D4A58"/>
    <w:rsid w:val="008D565E"/>
    <w:rsid w:val="008D5A50"/>
    <w:rsid w:val="008D5BAB"/>
    <w:rsid w:val="008D6941"/>
    <w:rsid w:val="008D6F61"/>
    <w:rsid w:val="008E018D"/>
    <w:rsid w:val="008E0448"/>
    <w:rsid w:val="008E0543"/>
    <w:rsid w:val="008E101D"/>
    <w:rsid w:val="008E1091"/>
    <w:rsid w:val="008E158C"/>
    <w:rsid w:val="008E169D"/>
    <w:rsid w:val="008E1CBB"/>
    <w:rsid w:val="008E1EB9"/>
    <w:rsid w:val="008E2E86"/>
    <w:rsid w:val="008E2F4E"/>
    <w:rsid w:val="008E4053"/>
    <w:rsid w:val="008E496F"/>
    <w:rsid w:val="008E4D3F"/>
    <w:rsid w:val="008E6027"/>
    <w:rsid w:val="008E686B"/>
    <w:rsid w:val="008E6CE3"/>
    <w:rsid w:val="008E7016"/>
    <w:rsid w:val="008E71DB"/>
    <w:rsid w:val="008E7EB4"/>
    <w:rsid w:val="008F0F44"/>
    <w:rsid w:val="008F2510"/>
    <w:rsid w:val="008F2B67"/>
    <w:rsid w:val="008F301F"/>
    <w:rsid w:val="008F3F16"/>
    <w:rsid w:val="008F3F58"/>
    <w:rsid w:val="008F40F2"/>
    <w:rsid w:val="008F469E"/>
    <w:rsid w:val="008F4799"/>
    <w:rsid w:val="008F52E5"/>
    <w:rsid w:val="008F55A4"/>
    <w:rsid w:val="008F6617"/>
    <w:rsid w:val="008F6930"/>
    <w:rsid w:val="008F6B64"/>
    <w:rsid w:val="008F70B9"/>
    <w:rsid w:val="008F719E"/>
    <w:rsid w:val="008F7436"/>
    <w:rsid w:val="0090089A"/>
    <w:rsid w:val="00900A10"/>
    <w:rsid w:val="00900A5F"/>
    <w:rsid w:val="009014CA"/>
    <w:rsid w:val="00901A1C"/>
    <w:rsid w:val="009021E9"/>
    <w:rsid w:val="00902210"/>
    <w:rsid w:val="0090279F"/>
    <w:rsid w:val="00902C87"/>
    <w:rsid w:val="00902F8A"/>
    <w:rsid w:val="009038A9"/>
    <w:rsid w:val="00904908"/>
    <w:rsid w:val="00905A3E"/>
    <w:rsid w:val="00905E15"/>
    <w:rsid w:val="0090674E"/>
    <w:rsid w:val="009070E8"/>
    <w:rsid w:val="009078A9"/>
    <w:rsid w:val="00907CE5"/>
    <w:rsid w:val="009103AF"/>
    <w:rsid w:val="00910575"/>
    <w:rsid w:val="009108A2"/>
    <w:rsid w:val="00910A2D"/>
    <w:rsid w:val="00910DF1"/>
    <w:rsid w:val="009112F8"/>
    <w:rsid w:val="0091365E"/>
    <w:rsid w:val="009142FA"/>
    <w:rsid w:val="00915590"/>
    <w:rsid w:val="009170D7"/>
    <w:rsid w:val="009174A7"/>
    <w:rsid w:val="00917B66"/>
    <w:rsid w:val="00917BD8"/>
    <w:rsid w:val="0092003A"/>
    <w:rsid w:val="00920237"/>
    <w:rsid w:val="009203D6"/>
    <w:rsid w:val="009208DF"/>
    <w:rsid w:val="00921AC5"/>
    <w:rsid w:val="00921C98"/>
    <w:rsid w:val="00922797"/>
    <w:rsid w:val="00922E92"/>
    <w:rsid w:val="00923404"/>
    <w:rsid w:val="00923F6E"/>
    <w:rsid w:val="00923FCA"/>
    <w:rsid w:val="0092403F"/>
    <w:rsid w:val="0092441A"/>
    <w:rsid w:val="00924DA5"/>
    <w:rsid w:val="009250DB"/>
    <w:rsid w:val="0092530C"/>
    <w:rsid w:val="00926424"/>
    <w:rsid w:val="0092698D"/>
    <w:rsid w:val="009270A3"/>
    <w:rsid w:val="009273AA"/>
    <w:rsid w:val="00927FF3"/>
    <w:rsid w:val="00930DD2"/>
    <w:rsid w:val="00930E18"/>
    <w:rsid w:val="00930F31"/>
    <w:rsid w:val="00931E59"/>
    <w:rsid w:val="009322F2"/>
    <w:rsid w:val="00932A37"/>
    <w:rsid w:val="00933A1A"/>
    <w:rsid w:val="00933BB5"/>
    <w:rsid w:val="009343D7"/>
    <w:rsid w:val="0093464A"/>
    <w:rsid w:val="00934B7E"/>
    <w:rsid w:val="00934C44"/>
    <w:rsid w:val="0093503E"/>
    <w:rsid w:val="009355D7"/>
    <w:rsid w:val="0093585B"/>
    <w:rsid w:val="009358DD"/>
    <w:rsid w:val="00935E6D"/>
    <w:rsid w:val="0093725F"/>
    <w:rsid w:val="00937C1F"/>
    <w:rsid w:val="00937E33"/>
    <w:rsid w:val="00937F12"/>
    <w:rsid w:val="009409A5"/>
    <w:rsid w:val="009412C6"/>
    <w:rsid w:val="00941FC7"/>
    <w:rsid w:val="009426F7"/>
    <w:rsid w:val="009436C6"/>
    <w:rsid w:val="009446EA"/>
    <w:rsid w:val="009447F7"/>
    <w:rsid w:val="009449BA"/>
    <w:rsid w:val="00944B8C"/>
    <w:rsid w:val="00945114"/>
    <w:rsid w:val="00945157"/>
    <w:rsid w:val="00946597"/>
    <w:rsid w:val="00947445"/>
    <w:rsid w:val="009476E1"/>
    <w:rsid w:val="009501B5"/>
    <w:rsid w:val="009502CE"/>
    <w:rsid w:val="0095062F"/>
    <w:rsid w:val="00951ABD"/>
    <w:rsid w:val="00951FEB"/>
    <w:rsid w:val="0095220B"/>
    <w:rsid w:val="00952316"/>
    <w:rsid w:val="00952327"/>
    <w:rsid w:val="00952B7C"/>
    <w:rsid w:val="00954215"/>
    <w:rsid w:val="00954A84"/>
    <w:rsid w:val="00954C66"/>
    <w:rsid w:val="00954CD0"/>
    <w:rsid w:val="00955AA3"/>
    <w:rsid w:val="00956200"/>
    <w:rsid w:val="009564A8"/>
    <w:rsid w:val="009565BF"/>
    <w:rsid w:val="00956C8A"/>
    <w:rsid w:val="009572F7"/>
    <w:rsid w:val="00957DCD"/>
    <w:rsid w:val="00961446"/>
    <w:rsid w:val="0096225A"/>
    <w:rsid w:val="00963AD4"/>
    <w:rsid w:val="00963BBC"/>
    <w:rsid w:val="00964255"/>
    <w:rsid w:val="00964A24"/>
    <w:rsid w:val="009651A6"/>
    <w:rsid w:val="00965C63"/>
    <w:rsid w:val="0096711C"/>
    <w:rsid w:val="00967223"/>
    <w:rsid w:val="009673DC"/>
    <w:rsid w:val="00967881"/>
    <w:rsid w:val="00967D6D"/>
    <w:rsid w:val="009714A9"/>
    <w:rsid w:val="009718A2"/>
    <w:rsid w:val="0097283A"/>
    <w:rsid w:val="00972A2E"/>
    <w:rsid w:val="00972D70"/>
    <w:rsid w:val="00972E87"/>
    <w:rsid w:val="00973DAC"/>
    <w:rsid w:val="0097429C"/>
    <w:rsid w:val="00974595"/>
    <w:rsid w:val="0097506E"/>
    <w:rsid w:val="009758C7"/>
    <w:rsid w:val="00975CC7"/>
    <w:rsid w:val="00976F41"/>
    <w:rsid w:val="0097720C"/>
    <w:rsid w:val="00977491"/>
    <w:rsid w:val="00977666"/>
    <w:rsid w:val="00977730"/>
    <w:rsid w:val="00977E64"/>
    <w:rsid w:val="00977F0F"/>
    <w:rsid w:val="00977F69"/>
    <w:rsid w:val="009801E9"/>
    <w:rsid w:val="00980278"/>
    <w:rsid w:val="0098068D"/>
    <w:rsid w:val="00980DA7"/>
    <w:rsid w:val="0098191E"/>
    <w:rsid w:val="00981D70"/>
    <w:rsid w:val="009824CA"/>
    <w:rsid w:val="009836D0"/>
    <w:rsid w:val="00983E39"/>
    <w:rsid w:val="0098598C"/>
    <w:rsid w:val="00985B18"/>
    <w:rsid w:val="00986810"/>
    <w:rsid w:val="00986FF8"/>
    <w:rsid w:val="00987209"/>
    <w:rsid w:val="009875E4"/>
    <w:rsid w:val="009878EB"/>
    <w:rsid w:val="00987AC4"/>
    <w:rsid w:val="0099096E"/>
    <w:rsid w:val="00990DD9"/>
    <w:rsid w:val="00991371"/>
    <w:rsid w:val="00992031"/>
    <w:rsid w:val="009925F9"/>
    <w:rsid w:val="00992723"/>
    <w:rsid w:val="00992B58"/>
    <w:rsid w:val="00992D1F"/>
    <w:rsid w:val="009932EC"/>
    <w:rsid w:val="009934B8"/>
    <w:rsid w:val="00993AA0"/>
    <w:rsid w:val="00993DE4"/>
    <w:rsid w:val="00993FA9"/>
    <w:rsid w:val="00995128"/>
    <w:rsid w:val="0099527E"/>
    <w:rsid w:val="00996D1C"/>
    <w:rsid w:val="009977E9"/>
    <w:rsid w:val="009A067C"/>
    <w:rsid w:val="009A187F"/>
    <w:rsid w:val="009A20C6"/>
    <w:rsid w:val="009A3267"/>
    <w:rsid w:val="009A3716"/>
    <w:rsid w:val="009A4121"/>
    <w:rsid w:val="009A546A"/>
    <w:rsid w:val="009A6640"/>
    <w:rsid w:val="009A6CB0"/>
    <w:rsid w:val="009A753D"/>
    <w:rsid w:val="009A79D0"/>
    <w:rsid w:val="009B089D"/>
    <w:rsid w:val="009B0CE9"/>
    <w:rsid w:val="009B0D3E"/>
    <w:rsid w:val="009B1469"/>
    <w:rsid w:val="009B245D"/>
    <w:rsid w:val="009B3466"/>
    <w:rsid w:val="009B36B5"/>
    <w:rsid w:val="009B40B4"/>
    <w:rsid w:val="009B4445"/>
    <w:rsid w:val="009B457C"/>
    <w:rsid w:val="009B4741"/>
    <w:rsid w:val="009B4837"/>
    <w:rsid w:val="009B4FEB"/>
    <w:rsid w:val="009B5A95"/>
    <w:rsid w:val="009B6AE0"/>
    <w:rsid w:val="009B6BC2"/>
    <w:rsid w:val="009B6E5F"/>
    <w:rsid w:val="009B6F16"/>
    <w:rsid w:val="009B78C4"/>
    <w:rsid w:val="009B7B32"/>
    <w:rsid w:val="009B7F8D"/>
    <w:rsid w:val="009C09A4"/>
    <w:rsid w:val="009C0B23"/>
    <w:rsid w:val="009C1573"/>
    <w:rsid w:val="009C2514"/>
    <w:rsid w:val="009C2DD9"/>
    <w:rsid w:val="009C3A0D"/>
    <w:rsid w:val="009C4077"/>
    <w:rsid w:val="009C43E2"/>
    <w:rsid w:val="009C54EA"/>
    <w:rsid w:val="009C5F10"/>
    <w:rsid w:val="009C60C0"/>
    <w:rsid w:val="009C614B"/>
    <w:rsid w:val="009C6209"/>
    <w:rsid w:val="009C69FD"/>
    <w:rsid w:val="009C6B5D"/>
    <w:rsid w:val="009C6D95"/>
    <w:rsid w:val="009C6E4A"/>
    <w:rsid w:val="009C700D"/>
    <w:rsid w:val="009C7129"/>
    <w:rsid w:val="009C7149"/>
    <w:rsid w:val="009D0202"/>
    <w:rsid w:val="009D0769"/>
    <w:rsid w:val="009D0F6C"/>
    <w:rsid w:val="009D1438"/>
    <w:rsid w:val="009D15E4"/>
    <w:rsid w:val="009D17C2"/>
    <w:rsid w:val="009D1CAA"/>
    <w:rsid w:val="009D246C"/>
    <w:rsid w:val="009D26AB"/>
    <w:rsid w:val="009D2ED2"/>
    <w:rsid w:val="009D45C5"/>
    <w:rsid w:val="009D51A2"/>
    <w:rsid w:val="009E098C"/>
    <w:rsid w:val="009E0E48"/>
    <w:rsid w:val="009E0FB7"/>
    <w:rsid w:val="009E2763"/>
    <w:rsid w:val="009E2872"/>
    <w:rsid w:val="009E3B98"/>
    <w:rsid w:val="009E4A14"/>
    <w:rsid w:val="009E4D28"/>
    <w:rsid w:val="009E5133"/>
    <w:rsid w:val="009E541D"/>
    <w:rsid w:val="009E5704"/>
    <w:rsid w:val="009E5D21"/>
    <w:rsid w:val="009E5DDF"/>
    <w:rsid w:val="009E75F7"/>
    <w:rsid w:val="009F01A3"/>
    <w:rsid w:val="009F047E"/>
    <w:rsid w:val="009F0D5B"/>
    <w:rsid w:val="009F16D8"/>
    <w:rsid w:val="009F1A2B"/>
    <w:rsid w:val="009F2CCF"/>
    <w:rsid w:val="009F307D"/>
    <w:rsid w:val="009F34AE"/>
    <w:rsid w:val="009F3A16"/>
    <w:rsid w:val="009F3BEC"/>
    <w:rsid w:val="009F451D"/>
    <w:rsid w:val="009F4DC3"/>
    <w:rsid w:val="009F5B4F"/>
    <w:rsid w:val="009F726A"/>
    <w:rsid w:val="009F7946"/>
    <w:rsid w:val="00A024D3"/>
    <w:rsid w:val="00A02D0F"/>
    <w:rsid w:val="00A04117"/>
    <w:rsid w:val="00A04FCB"/>
    <w:rsid w:val="00A051CE"/>
    <w:rsid w:val="00A0533E"/>
    <w:rsid w:val="00A053C7"/>
    <w:rsid w:val="00A06CF6"/>
    <w:rsid w:val="00A0774C"/>
    <w:rsid w:val="00A079D8"/>
    <w:rsid w:val="00A07B42"/>
    <w:rsid w:val="00A1069C"/>
    <w:rsid w:val="00A109F3"/>
    <w:rsid w:val="00A10AF9"/>
    <w:rsid w:val="00A10C7B"/>
    <w:rsid w:val="00A1101B"/>
    <w:rsid w:val="00A11619"/>
    <w:rsid w:val="00A11711"/>
    <w:rsid w:val="00A11BF8"/>
    <w:rsid w:val="00A11EAC"/>
    <w:rsid w:val="00A12A90"/>
    <w:rsid w:val="00A13C7E"/>
    <w:rsid w:val="00A146C0"/>
    <w:rsid w:val="00A147F6"/>
    <w:rsid w:val="00A1486E"/>
    <w:rsid w:val="00A14A72"/>
    <w:rsid w:val="00A14FB4"/>
    <w:rsid w:val="00A1530B"/>
    <w:rsid w:val="00A1592B"/>
    <w:rsid w:val="00A15B2C"/>
    <w:rsid w:val="00A16523"/>
    <w:rsid w:val="00A16C04"/>
    <w:rsid w:val="00A17773"/>
    <w:rsid w:val="00A1795A"/>
    <w:rsid w:val="00A202EE"/>
    <w:rsid w:val="00A205A8"/>
    <w:rsid w:val="00A207CA"/>
    <w:rsid w:val="00A2089C"/>
    <w:rsid w:val="00A21023"/>
    <w:rsid w:val="00A21216"/>
    <w:rsid w:val="00A224EE"/>
    <w:rsid w:val="00A22DAB"/>
    <w:rsid w:val="00A232AC"/>
    <w:rsid w:val="00A24514"/>
    <w:rsid w:val="00A24DE2"/>
    <w:rsid w:val="00A252F2"/>
    <w:rsid w:val="00A264A2"/>
    <w:rsid w:val="00A26BD0"/>
    <w:rsid w:val="00A26CCF"/>
    <w:rsid w:val="00A2712A"/>
    <w:rsid w:val="00A27237"/>
    <w:rsid w:val="00A27389"/>
    <w:rsid w:val="00A273E4"/>
    <w:rsid w:val="00A2781F"/>
    <w:rsid w:val="00A279D1"/>
    <w:rsid w:val="00A27C88"/>
    <w:rsid w:val="00A31043"/>
    <w:rsid w:val="00A31614"/>
    <w:rsid w:val="00A31A41"/>
    <w:rsid w:val="00A31E66"/>
    <w:rsid w:val="00A3237E"/>
    <w:rsid w:val="00A32483"/>
    <w:rsid w:val="00A328DA"/>
    <w:rsid w:val="00A329F5"/>
    <w:rsid w:val="00A33768"/>
    <w:rsid w:val="00A33E4A"/>
    <w:rsid w:val="00A33E56"/>
    <w:rsid w:val="00A34939"/>
    <w:rsid w:val="00A34E65"/>
    <w:rsid w:val="00A3661C"/>
    <w:rsid w:val="00A368E9"/>
    <w:rsid w:val="00A36D4C"/>
    <w:rsid w:val="00A371FA"/>
    <w:rsid w:val="00A374C8"/>
    <w:rsid w:val="00A37A66"/>
    <w:rsid w:val="00A40879"/>
    <w:rsid w:val="00A40AD6"/>
    <w:rsid w:val="00A414AC"/>
    <w:rsid w:val="00A41899"/>
    <w:rsid w:val="00A41AD3"/>
    <w:rsid w:val="00A4328D"/>
    <w:rsid w:val="00A4353D"/>
    <w:rsid w:val="00A43750"/>
    <w:rsid w:val="00A43A2C"/>
    <w:rsid w:val="00A43D8E"/>
    <w:rsid w:val="00A444FB"/>
    <w:rsid w:val="00A45DD4"/>
    <w:rsid w:val="00A4626E"/>
    <w:rsid w:val="00A471C4"/>
    <w:rsid w:val="00A475EA"/>
    <w:rsid w:val="00A47985"/>
    <w:rsid w:val="00A47A1D"/>
    <w:rsid w:val="00A47A54"/>
    <w:rsid w:val="00A47A9A"/>
    <w:rsid w:val="00A51FC5"/>
    <w:rsid w:val="00A52B6E"/>
    <w:rsid w:val="00A53BC5"/>
    <w:rsid w:val="00A548A1"/>
    <w:rsid w:val="00A54966"/>
    <w:rsid w:val="00A54B0C"/>
    <w:rsid w:val="00A54B93"/>
    <w:rsid w:val="00A54D83"/>
    <w:rsid w:val="00A54F17"/>
    <w:rsid w:val="00A55152"/>
    <w:rsid w:val="00A56230"/>
    <w:rsid w:val="00A568DD"/>
    <w:rsid w:val="00A5697C"/>
    <w:rsid w:val="00A57123"/>
    <w:rsid w:val="00A5727D"/>
    <w:rsid w:val="00A575DD"/>
    <w:rsid w:val="00A5793E"/>
    <w:rsid w:val="00A5798E"/>
    <w:rsid w:val="00A57F86"/>
    <w:rsid w:val="00A600EB"/>
    <w:rsid w:val="00A60EBA"/>
    <w:rsid w:val="00A61895"/>
    <w:rsid w:val="00A6196B"/>
    <w:rsid w:val="00A61C11"/>
    <w:rsid w:val="00A6241F"/>
    <w:rsid w:val="00A63CDC"/>
    <w:rsid w:val="00A63D53"/>
    <w:rsid w:val="00A644DE"/>
    <w:rsid w:val="00A645E1"/>
    <w:rsid w:val="00A6611E"/>
    <w:rsid w:val="00A67623"/>
    <w:rsid w:val="00A67A3E"/>
    <w:rsid w:val="00A67B64"/>
    <w:rsid w:val="00A67E61"/>
    <w:rsid w:val="00A70256"/>
    <w:rsid w:val="00A70599"/>
    <w:rsid w:val="00A70D7D"/>
    <w:rsid w:val="00A71124"/>
    <w:rsid w:val="00A7142C"/>
    <w:rsid w:val="00A71472"/>
    <w:rsid w:val="00A71FC7"/>
    <w:rsid w:val="00A72042"/>
    <w:rsid w:val="00A72270"/>
    <w:rsid w:val="00A725D8"/>
    <w:rsid w:val="00A7299D"/>
    <w:rsid w:val="00A72A12"/>
    <w:rsid w:val="00A72EF1"/>
    <w:rsid w:val="00A73098"/>
    <w:rsid w:val="00A730DD"/>
    <w:rsid w:val="00A733DD"/>
    <w:rsid w:val="00A734CC"/>
    <w:rsid w:val="00A735B4"/>
    <w:rsid w:val="00A736DB"/>
    <w:rsid w:val="00A741C2"/>
    <w:rsid w:val="00A7437D"/>
    <w:rsid w:val="00A74895"/>
    <w:rsid w:val="00A749A7"/>
    <w:rsid w:val="00A75202"/>
    <w:rsid w:val="00A7598B"/>
    <w:rsid w:val="00A76907"/>
    <w:rsid w:val="00A77710"/>
    <w:rsid w:val="00A778BB"/>
    <w:rsid w:val="00A77F81"/>
    <w:rsid w:val="00A80409"/>
    <w:rsid w:val="00A81017"/>
    <w:rsid w:val="00A8148E"/>
    <w:rsid w:val="00A814C5"/>
    <w:rsid w:val="00A81B80"/>
    <w:rsid w:val="00A81B88"/>
    <w:rsid w:val="00A81E8C"/>
    <w:rsid w:val="00A8256A"/>
    <w:rsid w:val="00A83127"/>
    <w:rsid w:val="00A8350B"/>
    <w:rsid w:val="00A83AB0"/>
    <w:rsid w:val="00A846F3"/>
    <w:rsid w:val="00A84E99"/>
    <w:rsid w:val="00A857AA"/>
    <w:rsid w:val="00A857D4"/>
    <w:rsid w:val="00A86177"/>
    <w:rsid w:val="00A863FC"/>
    <w:rsid w:val="00A865BC"/>
    <w:rsid w:val="00A8693F"/>
    <w:rsid w:val="00A87228"/>
    <w:rsid w:val="00A872FF"/>
    <w:rsid w:val="00A87939"/>
    <w:rsid w:val="00A87A84"/>
    <w:rsid w:val="00A902BF"/>
    <w:rsid w:val="00A90717"/>
    <w:rsid w:val="00A9156E"/>
    <w:rsid w:val="00A92289"/>
    <w:rsid w:val="00A9280C"/>
    <w:rsid w:val="00A929A0"/>
    <w:rsid w:val="00A930E9"/>
    <w:rsid w:val="00A931B8"/>
    <w:rsid w:val="00A937FD"/>
    <w:rsid w:val="00A9398B"/>
    <w:rsid w:val="00A93F04"/>
    <w:rsid w:val="00A94104"/>
    <w:rsid w:val="00A941DF"/>
    <w:rsid w:val="00A9458A"/>
    <w:rsid w:val="00A94AA7"/>
    <w:rsid w:val="00A951DB"/>
    <w:rsid w:val="00A95547"/>
    <w:rsid w:val="00A9571F"/>
    <w:rsid w:val="00A959B1"/>
    <w:rsid w:val="00A96360"/>
    <w:rsid w:val="00A96ED7"/>
    <w:rsid w:val="00A9778A"/>
    <w:rsid w:val="00A97967"/>
    <w:rsid w:val="00AA0185"/>
    <w:rsid w:val="00AA04A0"/>
    <w:rsid w:val="00AA07F5"/>
    <w:rsid w:val="00AA0BD9"/>
    <w:rsid w:val="00AA10C3"/>
    <w:rsid w:val="00AA1DFA"/>
    <w:rsid w:val="00AA26F6"/>
    <w:rsid w:val="00AA27E7"/>
    <w:rsid w:val="00AA293F"/>
    <w:rsid w:val="00AA2A7A"/>
    <w:rsid w:val="00AA3CDA"/>
    <w:rsid w:val="00AA3D32"/>
    <w:rsid w:val="00AA3FC0"/>
    <w:rsid w:val="00AA3FC3"/>
    <w:rsid w:val="00AA431D"/>
    <w:rsid w:val="00AA4330"/>
    <w:rsid w:val="00AA44DA"/>
    <w:rsid w:val="00AA46F1"/>
    <w:rsid w:val="00AA649D"/>
    <w:rsid w:val="00AA729C"/>
    <w:rsid w:val="00AA729F"/>
    <w:rsid w:val="00AA7A6F"/>
    <w:rsid w:val="00AB1DAE"/>
    <w:rsid w:val="00AB1F9A"/>
    <w:rsid w:val="00AB2163"/>
    <w:rsid w:val="00AB217A"/>
    <w:rsid w:val="00AB2514"/>
    <w:rsid w:val="00AB265D"/>
    <w:rsid w:val="00AB298A"/>
    <w:rsid w:val="00AB2BAE"/>
    <w:rsid w:val="00AB2CAA"/>
    <w:rsid w:val="00AB2ECE"/>
    <w:rsid w:val="00AB371E"/>
    <w:rsid w:val="00AB3896"/>
    <w:rsid w:val="00AB3957"/>
    <w:rsid w:val="00AB3F96"/>
    <w:rsid w:val="00AB465B"/>
    <w:rsid w:val="00AB4EF1"/>
    <w:rsid w:val="00AB51AA"/>
    <w:rsid w:val="00AB523C"/>
    <w:rsid w:val="00AB55F8"/>
    <w:rsid w:val="00AB6015"/>
    <w:rsid w:val="00AB6209"/>
    <w:rsid w:val="00AB63F6"/>
    <w:rsid w:val="00AB6A6C"/>
    <w:rsid w:val="00AB6A85"/>
    <w:rsid w:val="00AB6DF8"/>
    <w:rsid w:val="00AB6ED7"/>
    <w:rsid w:val="00AB6FD2"/>
    <w:rsid w:val="00AB745D"/>
    <w:rsid w:val="00AB76F7"/>
    <w:rsid w:val="00AB79F7"/>
    <w:rsid w:val="00AC11B7"/>
    <w:rsid w:val="00AC1E58"/>
    <w:rsid w:val="00AC2ABA"/>
    <w:rsid w:val="00AC2AE0"/>
    <w:rsid w:val="00AC3075"/>
    <w:rsid w:val="00AC4104"/>
    <w:rsid w:val="00AC46B2"/>
    <w:rsid w:val="00AC4BE1"/>
    <w:rsid w:val="00AC4C7A"/>
    <w:rsid w:val="00AC4ED7"/>
    <w:rsid w:val="00AC50D5"/>
    <w:rsid w:val="00AC524C"/>
    <w:rsid w:val="00AC57AE"/>
    <w:rsid w:val="00AC59E2"/>
    <w:rsid w:val="00AC5F5B"/>
    <w:rsid w:val="00AC6235"/>
    <w:rsid w:val="00AC7214"/>
    <w:rsid w:val="00AD058B"/>
    <w:rsid w:val="00AD0ADD"/>
    <w:rsid w:val="00AD0FDB"/>
    <w:rsid w:val="00AD1289"/>
    <w:rsid w:val="00AD1DB3"/>
    <w:rsid w:val="00AD1FD6"/>
    <w:rsid w:val="00AD252D"/>
    <w:rsid w:val="00AD2C32"/>
    <w:rsid w:val="00AD3DB5"/>
    <w:rsid w:val="00AD568E"/>
    <w:rsid w:val="00AD5F6E"/>
    <w:rsid w:val="00AD5F7B"/>
    <w:rsid w:val="00AD6CA7"/>
    <w:rsid w:val="00AD6D1E"/>
    <w:rsid w:val="00AD73A4"/>
    <w:rsid w:val="00AD7755"/>
    <w:rsid w:val="00AE0192"/>
    <w:rsid w:val="00AE08C2"/>
    <w:rsid w:val="00AE0E8B"/>
    <w:rsid w:val="00AE18B3"/>
    <w:rsid w:val="00AE2B9E"/>
    <w:rsid w:val="00AE2D81"/>
    <w:rsid w:val="00AE327C"/>
    <w:rsid w:val="00AE360A"/>
    <w:rsid w:val="00AE37BC"/>
    <w:rsid w:val="00AE39AF"/>
    <w:rsid w:val="00AE41AF"/>
    <w:rsid w:val="00AE4511"/>
    <w:rsid w:val="00AE4A1F"/>
    <w:rsid w:val="00AE4EB1"/>
    <w:rsid w:val="00AE4F8D"/>
    <w:rsid w:val="00AE58F5"/>
    <w:rsid w:val="00AE5FB0"/>
    <w:rsid w:val="00AE619F"/>
    <w:rsid w:val="00AE636F"/>
    <w:rsid w:val="00AE64B0"/>
    <w:rsid w:val="00AE6811"/>
    <w:rsid w:val="00AE744C"/>
    <w:rsid w:val="00AE7A51"/>
    <w:rsid w:val="00AE7D0F"/>
    <w:rsid w:val="00AE7FA8"/>
    <w:rsid w:val="00AF032B"/>
    <w:rsid w:val="00AF0569"/>
    <w:rsid w:val="00AF05C7"/>
    <w:rsid w:val="00AF05EB"/>
    <w:rsid w:val="00AF0AF9"/>
    <w:rsid w:val="00AF0C3B"/>
    <w:rsid w:val="00AF0E2B"/>
    <w:rsid w:val="00AF1100"/>
    <w:rsid w:val="00AF1310"/>
    <w:rsid w:val="00AF1F04"/>
    <w:rsid w:val="00AF2653"/>
    <w:rsid w:val="00AF2A2B"/>
    <w:rsid w:val="00AF337A"/>
    <w:rsid w:val="00AF3637"/>
    <w:rsid w:val="00AF38BF"/>
    <w:rsid w:val="00AF3E30"/>
    <w:rsid w:val="00AF471E"/>
    <w:rsid w:val="00AF5475"/>
    <w:rsid w:val="00AF5513"/>
    <w:rsid w:val="00AF5631"/>
    <w:rsid w:val="00AF744F"/>
    <w:rsid w:val="00AF75BE"/>
    <w:rsid w:val="00AF78AE"/>
    <w:rsid w:val="00AF7D8A"/>
    <w:rsid w:val="00AF7FE3"/>
    <w:rsid w:val="00B009C4"/>
    <w:rsid w:val="00B00B48"/>
    <w:rsid w:val="00B00B80"/>
    <w:rsid w:val="00B00C96"/>
    <w:rsid w:val="00B00F38"/>
    <w:rsid w:val="00B010F3"/>
    <w:rsid w:val="00B01848"/>
    <w:rsid w:val="00B01DB5"/>
    <w:rsid w:val="00B0248A"/>
    <w:rsid w:val="00B02B4E"/>
    <w:rsid w:val="00B02FEA"/>
    <w:rsid w:val="00B0304D"/>
    <w:rsid w:val="00B032ED"/>
    <w:rsid w:val="00B0355E"/>
    <w:rsid w:val="00B035C2"/>
    <w:rsid w:val="00B0544C"/>
    <w:rsid w:val="00B058D3"/>
    <w:rsid w:val="00B06290"/>
    <w:rsid w:val="00B07272"/>
    <w:rsid w:val="00B07877"/>
    <w:rsid w:val="00B10EBC"/>
    <w:rsid w:val="00B11A5C"/>
    <w:rsid w:val="00B12B1A"/>
    <w:rsid w:val="00B12C3B"/>
    <w:rsid w:val="00B12CB3"/>
    <w:rsid w:val="00B12EE5"/>
    <w:rsid w:val="00B12EF7"/>
    <w:rsid w:val="00B12FFB"/>
    <w:rsid w:val="00B14A85"/>
    <w:rsid w:val="00B14B92"/>
    <w:rsid w:val="00B14D91"/>
    <w:rsid w:val="00B14FCF"/>
    <w:rsid w:val="00B1538C"/>
    <w:rsid w:val="00B159DD"/>
    <w:rsid w:val="00B15E17"/>
    <w:rsid w:val="00B15FB9"/>
    <w:rsid w:val="00B163E8"/>
    <w:rsid w:val="00B17653"/>
    <w:rsid w:val="00B178C0"/>
    <w:rsid w:val="00B200FC"/>
    <w:rsid w:val="00B202C2"/>
    <w:rsid w:val="00B202F1"/>
    <w:rsid w:val="00B205A5"/>
    <w:rsid w:val="00B2075D"/>
    <w:rsid w:val="00B209A0"/>
    <w:rsid w:val="00B209C0"/>
    <w:rsid w:val="00B2166B"/>
    <w:rsid w:val="00B2265E"/>
    <w:rsid w:val="00B23DD3"/>
    <w:rsid w:val="00B243D1"/>
    <w:rsid w:val="00B256C0"/>
    <w:rsid w:val="00B26397"/>
    <w:rsid w:val="00B2681C"/>
    <w:rsid w:val="00B26B46"/>
    <w:rsid w:val="00B26C48"/>
    <w:rsid w:val="00B2781C"/>
    <w:rsid w:val="00B3009E"/>
    <w:rsid w:val="00B303C8"/>
    <w:rsid w:val="00B30E88"/>
    <w:rsid w:val="00B3194B"/>
    <w:rsid w:val="00B325F5"/>
    <w:rsid w:val="00B32683"/>
    <w:rsid w:val="00B32D75"/>
    <w:rsid w:val="00B33145"/>
    <w:rsid w:val="00B3361F"/>
    <w:rsid w:val="00B339CD"/>
    <w:rsid w:val="00B33FAF"/>
    <w:rsid w:val="00B342AC"/>
    <w:rsid w:val="00B34E44"/>
    <w:rsid w:val="00B3541A"/>
    <w:rsid w:val="00B35F81"/>
    <w:rsid w:val="00B364AD"/>
    <w:rsid w:val="00B3662F"/>
    <w:rsid w:val="00B36D43"/>
    <w:rsid w:val="00B36DB4"/>
    <w:rsid w:val="00B371EC"/>
    <w:rsid w:val="00B37278"/>
    <w:rsid w:val="00B37648"/>
    <w:rsid w:val="00B37AC1"/>
    <w:rsid w:val="00B37C4E"/>
    <w:rsid w:val="00B402EF"/>
    <w:rsid w:val="00B4094F"/>
    <w:rsid w:val="00B40ADC"/>
    <w:rsid w:val="00B40DB9"/>
    <w:rsid w:val="00B410F3"/>
    <w:rsid w:val="00B42710"/>
    <w:rsid w:val="00B43074"/>
    <w:rsid w:val="00B4397A"/>
    <w:rsid w:val="00B43C2F"/>
    <w:rsid w:val="00B43DDB"/>
    <w:rsid w:val="00B43FF7"/>
    <w:rsid w:val="00B44625"/>
    <w:rsid w:val="00B453F2"/>
    <w:rsid w:val="00B455D4"/>
    <w:rsid w:val="00B4722A"/>
    <w:rsid w:val="00B51434"/>
    <w:rsid w:val="00B51715"/>
    <w:rsid w:val="00B51895"/>
    <w:rsid w:val="00B535D2"/>
    <w:rsid w:val="00B53A5A"/>
    <w:rsid w:val="00B53B8E"/>
    <w:rsid w:val="00B556E3"/>
    <w:rsid w:val="00B55D29"/>
    <w:rsid w:val="00B57193"/>
    <w:rsid w:val="00B601C4"/>
    <w:rsid w:val="00B601F9"/>
    <w:rsid w:val="00B602B4"/>
    <w:rsid w:val="00B608DB"/>
    <w:rsid w:val="00B60F97"/>
    <w:rsid w:val="00B60FD5"/>
    <w:rsid w:val="00B6122D"/>
    <w:rsid w:val="00B6125D"/>
    <w:rsid w:val="00B61D56"/>
    <w:rsid w:val="00B62011"/>
    <w:rsid w:val="00B628DA"/>
    <w:rsid w:val="00B62B8B"/>
    <w:rsid w:val="00B62CFE"/>
    <w:rsid w:val="00B6315E"/>
    <w:rsid w:val="00B63E21"/>
    <w:rsid w:val="00B643BF"/>
    <w:rsid w:val="00B64CB1"/>
    <w:rsid w:val="00B64FF2"/>
    <w:rsid w:val="00B656AE"/>
    <w:rsid w:val="00B659F4"/>
    <w:rsid w:val="00B65AFC"/>
    <w:rsid w:val="00B65B07"/>
    <w:rsid w:val="00B66CC5"/>
    <w:rsid w:val="00B6735A"/>
    <w:rsid w:val="00B673D5"/>
    <w:rsid w:val="00B7077E"/>
    <w:rsid w:val="00B71051"/>
    <w:rsid w:val="00B710B7"/>
    <w:rsid w:val="00B71261"/>
    <w:rsid w:val="00B712A8"/>
    <w:rsid w:val="00B71576"/>
    <w:rsid w:val="00B7198C"/>
    <w:rsid w:val="00B71CD5"/>
    <w:rsid w:val="00B71D72"/>
    <w:rsid w:val="00B731D4"/>
    <w:rsid w:val="00B736CF"/>
    <w:rsid w:val="00B7387B"/>
    <w:rsid w:val="00B73C8D"/>
    <w:rsid w:val="00B73EB8"/>
    <w:rsid w:val="00B73FD6"/>
    <w:rsid w:val="00B750A8"/>
    <w:rsid w:val="00B756F1"/>
    <w:rsid w:val="00B75ABC"/>
    <w:rsid w:val="00B75D31"/>
    <w:rsid w:val="00B75E4C"/>
    <w:rsid w:val="00B7617A"/>
    <w:rsid w:val="00B7692A"/>
    <w:rsid w:val="00B76D25"/>
    <w:rsid w:val="00B7737D"/>
    <w:rsid w:val="00B774A4"/>
    <w:rsid w:val="00B777B5"/>
    <w:rsid w:val="00B800C1"/>
    <w:rsid w:val="00B801A3"/>
    <w:rsid w:val="00B8032F"/>
    <w:rsid w:val="00B80717"/>
    <w:rsid w:val="00B80DCF"/>
    <w:rsid w:val="00B80E38"/>
    <w:rsid w:val="00B80F3B"/>
    <w:rsid w:val="00B80FAF"/>
    <w:rsid w:val="00B81E68"/>
    <w:rsid w:val="00B8208E"/>
    <w:rsid w:val="00B821A8"/>
    <w:rsid w:val="00B822E2"/>
    <w:rsid w:val="00B829A7"/>
    <w:rsid w:val="00B82B68"/>
    <w:rsid w:val="00B836ED"/>
    <w:rsid w:val="00B848C9"/>
    <w:rsid w:val="00B855C2"/>
    <w:rsid w:val="00B85D36"/>
    <w:rsid w:val="00B86529"/>
    <w:rsid w:val="00B9034E"/>
    <w:rsid w:val="00B908E4"/>
    <w:rsid w:val="00B9109C"/>
    <w:rsid w:val="00B92133"/>
    <w:rsid w:val="00B92495"/>
    <w:rsid w:val="00B92C2B"/>
    <w:rsid w:val="00B936C9"/>
    <w:rsid w:val="00B93CE1"/>
    <w:rsid w:val="00B93E09"/>
    <w:rsid w:val="00B93E60"/>
    <w:rsid w:val="00B93EE0"/>
    <w:rsid w:val="00B9405C"/>
    <w:rsid w:val="00B9484E"/>
    <w:rsid w:val="00B94BD3"/>
    <w:rsid w:val="00B951CF"/>
    <w:rsid w:val="00B95AA0"/>
    <w:rsid w:val="00B96A34"/>
    <w:rsid w:val="00B96BFE"/>
    <w:rsid w:val="00B9785E"/>
    <w:rsid w:val="00BA027B"/>
    <w:rsid w:val="00BA0940"/>
    <w:rsid w:val="00BA1A8F"/>
    <w:rsid w:val="00BA1E7F"/>
    <w:rsid w:val="00BA2143"/>
    <w:rsid w:val="00BA267A"/>
    <w:rsid w:val="00BA2A53"/>
    <w:rsid w:val="00BA3230"/>
    <w:rsid w:val="00BA3A0E"/>
    <w:rsid w:val="00BA3D0B"/>
    <w:rsid w:val="00BA4075"/>
    <w:rsid w:val="00BA4534"/>
    <w:rsid w:val="00BA51BD"/>
    <w:rsid w:val="00BA5A0C"/>
    <w:rsid w:val="00BA5CB0"/>
    <w:rsid w:val="00BA6394"/>
    <w:rsid w:val="00BA6BAD"/>
    <w:rsid w:val="00BA7309"/>
    <w:rsid w:val="00BA7AEC"/>
    <w:rsid w:val="00BB01E0"/>
    <w:rsid w:val="00BB0244"/>
    <w:rsid w:val="00BB0750"/>
    <w:rsid w:val="00BB096F"/>
    <w:rsid w:val="00BB10D0"/>
    <w:rsid w:val="00BB10D3"/>
    <w:rsid w:val="00BB307E"/>
    <w:rsid w:val="00BB308A"/>
    <w:rsid w:val="00BB3744"/>
    <w:rsid w:val="00BB3C1A"/>
    <w:rsid w:val="00BB45A6"/>
    <w:rsid w:val="00BB4764"/>
    <w:rsid w:val="00BB4B59"/>
    <w:rsid w:val="00BB53C4"/>
    <w:rsid w:val="00BB53C9"/>
    <w:rsid w:val="00BB5898"/>
    <w:rsid w:val="00BB5C3A"/>
    <w:rsid w:val="00BB6664"/>
    <w:rsid w:val="00BB698D"/>
    <w:rsid w:val="00BB69E5"/>
    <w:rsid w:val="00BB6A0E"/>
    <w:rsid w:val="00BB6B48"/>
    <w:rsid w:val="00BB72F5"/>
    <w:rsid w:val="00BC0C41"/>
    <w:rsid w:val="00BC0DC6"/>
    <w:rsid w:val="00BC0E07"/>
    <w:rsid w:val="00BC124B"/>
    <w:rsid w:val="00BC30EB"/>
    <w:rsid w:val="00BC33BC"/>
    <w:rsid w:val="00BC3F74"/>
    <w:rsid w:val="00BC4029"/>
    <w:rsid w:val="00BC4245"/>
    <w:rsid w:val="00BC4FF7"/>
    <w:rsid w:val="00BC5EC6"/>
    <w:rsid w:val="00BC5ECA"/>
    <w:rsid w:val="00BC5FA2"/>
    <w:rsid w:val="00BC61E3"/>
    <w:rsid w:val="00BC6B61"/>
    <w:rsid w:val="00BC744E"/>
    <w:rsid w:val="00BD041A"/>
    <w:rsid w:val="00BD05CA"/>
    <w:rsid w:val="00BD0932"/>
    <w:rsid w:val="00BD123B"/>
    <w:rsid w:val="00BD1838"/>
    <w:rsid w:val="00BD215F"/>
    <w:rsid w:val="00BD23C5"/>
    <w:rsid w:val="00BD253C"/>
    <w:rsid w:val="00BD33B2"/>
    <w:rsid w:val="00BD4462"/>
    <w:rsid w:val="00BD4CF4"/>
    <w:rsid w:val="00BD5F9C"/>
    <w:rsid w:val="00BD61CC"/>
    <w:rsid w:val="00BD655E"/>
    <w:rsid w:val="00BD6787"/>
    <w:rsid w:val="00BD6A34"/>
    <w:rsid w:val="00BD734C"/>
    <w:rsid w:val="00BD7464"/>
    <w:rsid w:val="00BD7DAB"/>
    <w:rsid w:val="00BE03F6"/>
    <w:rsid w:val="00BE095F"/>
    <w:rsid w:val="00BE1A0A"/>
    <w:rsid w:val="00BE1FB2"/>
    <w:rsid w:val="00BE23AC"/>
    <w:rsid w:val="00BE25BC"/>
    <w:rsid w:val="00BE3569"/>
    <w:rsid w:val="00BE389E"/>
    <w:rsid w:val="00BE398D"/>
    <w:rsid w:val="00BE3D38"/>
    <w:rsid w:val="00BE447E"/>
    <w:rsid w:val="00BE5030"/>
    <w:rsid w:val="00BE5048"/>
    <w:rsid w:val="00BE5300"/>
    <w:rsid w:val="00BE64D7"/>
    <w:rsid w:val="00BE66B6"/>
    <w:rsid w:val="00BE690B"/>
    <w:rsid w:val="00BE77AD"/>
    <w:rsid w:val="00BE7E89"/>
    <w:rsid w:val="00BF0025"/>
    <w:rsid w:val="00BF03CF"/>
    <w:rsid w:val="00BF0634"/>
    <w:rsid w:val="00BF09CE"/>
    <w:rsid w:val="00BF0B98"/>
    <w:rsid w:val="00BF0BE6"/>
    <w:rsid w:val="00BF216C"/>
    <w:rsid w:val="00BF2420"/>
    <w:rsid w:val="00BF26A0"/>
    <w:rsid w:val="00BF2759"/>
    <w:rsid w:val="00BF2926"/>
    <w:rsid w:val="00BF2C7B"/>
    <w:rsid w:val="00BF2D51"/>
    <w:rsid w:val="00BF31C0"/>
    <w:rsid w:val="00BF39D9"/>
    <w:rsid w:val="00BF3BB8"/>
    <w:rsid w:val="00BF5C32"/>
    <w:rsid w:val="00BF5C43"/>
    <w:rsid w:val="00BF7CD4"/>
    <w:rsid w:val="00C00956"/>
    <w:rsid w:val="00C00D5F"/>
    <w:rsid w:val="00C00E5B"/>
    <w:rsid w:val="00C00E96"/>
    <w:rsid w:val="00C02207"/>
    <w:rsid w:val="00C02305"/>
    <w:rsid w:val="00C02C22"/>
    <w:rsid w:val="00C035B2"/>
    <w:rsid w:val="00C0380F"/>
    <w:rsid w:val="00C0397A"/>
    <w:rsid w:val="00C03E2C"/>
    <w:rsid w:val="00C03EF5"/>
    <w:rsid w:val="00C0411A"/>
    <w:rsid w:val="00C0469F"/>
    <w:rsid w:val="00C04EB8"/>
    <w:rsid w:val="00C04F4B"/>
    <w:rsid w:val="00C0522E"/>
    <w:rsid w:val="00C058D3"/>
    <w:rsid w:val="00C05F9D"/>
    <w:rsid w:val="00C06312"/>
    <w:rsid w:val="00C06B4F"/>
    <w:rsid w:val="00C10261"/>
    <w:rsid w:val="00C10602"/>
    <w:rsid w:val="00C10A32"/>
    <w:rsid w:val="00C11DAB"/>
    <w:rsid w:val="00C121BD"/>
    <w:rsid w:val="00C121D9"/>
    <w:rsid w:val="00C1271B"/>
    <w:rsid w:val="00C13585"/>
    <w:rsid w:val="00C13880"/>
    <w:rsid w:val="00C1398F"/>
    <w:rsid w:val="00C15584"/>
    <w:rsid w:val="00C1609F"/>
    <w:rsid w:val="00C17342"/>
    <w:rsid w:val="00C17E56"/>
    <w:rsid w:val="00C200D6"/>
    <w:rsid w:val="00C2011F"/>
    <w:rsid w:val="00C20238"/>
    <w:rsid w:val="00C20467"/>
    <w:rsid w:val="00C206EA"/>
    <w:rsid w:val="00C20C78"/>
    <w:rsid w:val="00C215D0"/>
    <w:rsid w:val="00C220EB"/>
    <w:rsid w:val="00C225F7"/>
    <w:rsid w:val="00C228CE"/>
    <w:rsid w:val="00C22C1A"/>
    <w:rsid w:val="00C232F1"/>
    <w:rsid w:val="00C23C48"/>
    <w:rsid w:val="00C24332"/>
    <w:rsid w:val="00C24A9D"/>
    <w:rsid w:val="00C250D3"/>
    <w:rsid w:val="00C2617F"/>
    <w:rsid w:val="00C27490"/>
    <w:rsid w:val="00C2760D"/>
    <w:rsid w:val="00C311DA"/>
    <w:rsid w:val="00C31712"/>
    <w:rsid w:val="00C320F6"/>
    <w:rsid w:val="00C32284"/>
    <w:rsid w:val="00C328DB"/>
    <w:rsid w:val="00C32AC2"/>
    <w:rsid w:val="00C32C85"/>
    <w:rsid w:val="00C32DF9"/>
    <w:rsid w:val="00C32F65"/>
    <w:rsid w:val="00C333BD"/>
    <w:rsid w:val="00C339D1"/>
    <w:rsid w:val="00C33BE7"/>
    <w:rsid w:val="00C34812"/>
    <w:rsid w:val="00C34C81"/>
    <w:rsid w:val="00C35867"/>
    <w:rsid w:val="00C359D2"/>
    <w:rsid w:val="00C367F8"/>
    <w:rsid w:val="00C37D4F"/>
    <w:rsid w:val="00C40392"/>
    <w:rsid w:val="00C410BE"/>
    <w:rsid w:val="00C421B7"/>
    <w:rsid w:val="00C42ED0"/>
    <w:rsid w:val="00C444B7"/>
    <w:rsid w:val="00C44BB2"/>
    <w:rsid w:val="00C44D97"/>
    <w:rsid w:val="00C44E3A"/>
    <w:rsid w:val="00C4503A"/>
    <w:rsid w:val="00C45C2A"/>
    <w:rsid w:val="00C4654D"/>
    <w:rsid w:val="00C46602"/>
    <w:rsid w:val="00C46BE1"/>
    <w:rsid w:val="00C47566"/>
    <w:rsid w:val="00C476B0"/>
    <w:rsid w:val="00C47A71"/>
    <w:rsid w:val="00C50048"/>
    <w:rsid w:val="00C50936"/>
    <w:rsid w:val="00C511E0"/>
    <w:rsid w:val="00C516CC"/>
    <w:rsid w:val="00C51967"/>
    <w:rsid w:val="00C52045"/>
    <w:rsid w:val="00C524BE"/>
    <w:rsid w:val="00C524F5"/>
    <w:rsid w:val="00C52EA9"/>
    <w:rsid w:val="00C53A38"/>
    <w:rsid w:val="00C53A87"/>
    <w:rsid w:val="00C53E87"/>
    <w:rsid w:val="00C543CC"/>
    <w:rsid w:val="00C544BF"/>
    <w:rsid w:val="00C54940"/>
    <w:rsid w:val="00C549ED"/>
    <w:rsid w:val="00C54B71"/>
    <w:rsid w:val="00C54F88"/>
    <w:rsid w:val="00C551A9"/>
    <w:rsid w:val="00C55414"/>
    <w:rsid w:val="00C56034"/>
    <w:rsid w:val="00C5613F"/>
    <w:rsid w:val="00C563A2"/>
    <w:rsid w:val="00C56A89"/>
    <w:rsid w:val="00C56BE4"/>
    <w:rsid w:val="00C57126"/>
    <w:rsid w:val="00C57D8A"/>
    <w:rsid w:val="00C600FA"/>
    <w:rsid w:val="00C60F9B"/>
    <w:rsid w:val="00C610CE"/>
    <w:rsid w:val="00C6125B"/>
    <w:rsid w:val="00C618E5"/>
    <w:rsid w:val="00C6193A"/>
    <w:rsid w:val="00C61D3B"/>
    <w:rsid w:val="00C62546"/>
    <w:rsid w:val="00C625F5"/>
    <w:rsid w:val="00C62B91"/>
    <w:rsid w:val="00C62BAD"/>
    <w:rsid w:val="00C63085"/>
    <w:rsid w:val="00C63980"/>
    <w:rsid w:val="00C63E32"/>
    <w:rsid w:val="00C643E9"/>
    <w:rsid w:val="00C64585"/>
    <w:rsid w:val="00C64837"/>
    <w:rsid w:val="00C64FF0"/>
    <w:rsid w:val="00C66215"/>
    <w:rsid w:val="00C66879"/>
    <w:rsid w:val="00C670E1"/>
    <w:rsid w:val="00C671D7"/>
    <w:rsid w:val="00C67328"/>
    <w:rsid w:val="00C67622"/>
    <w:rsid w:val="00C6771C"/>
    <w:rsid w:val="00C6776A"/>
    <w:rsid w:val="00C67D82"/>
    <w:rsid w:val="00C70140"/>
    <w:rsid w:val="00C70F99"/>
    <w:rsid w:val="00C71218"/>
    <w:rsid w:val="00C71F57"/>
    <w:rsid w:val="00C72210"/>
    <w:rsid w:val="00C72CD0"/>
    <w:rsid w:val="00C73800"/>
    <w:rsid w:val="00C73A02"/>
    <w:rsid w:val="00C73CD0"/>
    <w:rsid w:val="00C73F34"/>
    <w:rsid w:val="00C75058"/>
    <w:rsid w:val="00C753CF"/>
    <w:rsid w:val="00C756E5"/>
    <w:rsid w:val="00C75B14"/>
    <w:rsid w:val="00C75CAA"/>
    <w:rsid w:val="00C76625"/>
    <w:rsid w:val="00C777BC"/>
    <w:rsid w:val="00C80084"/>
    <w:rsid w:val="00C80395"/>
    <w:rsid w:val="00C8049E"/>
    <w:rsid w:val="00C80AF5"/>
    <w:rsid w:val="00C80EE7"/>
    <w:rsid w:val="00C816BC"/>
    <w:rsid w:val="00C818FE"/>
    <w:rsid w:val="00C81ADA"/>
    <w:rsid w:val="00C824C3"/>
    <w:rsid w:val="00C82545"/>
    <w:rsid w:val="00C82F75"/>
    <w:rsid w:val="00C83756"/>
    <w:rsid w:val="00C83FEE"/>
    <w:rsid w:val="00C8437C"/>
    <w:rsid w:val="00C84604"/>
    <w:rsid w:val="00C84855"/>
    <w:rsid w:val="00C852E7"/>
    <w:rsid w:val="00C856B3"/>
    <w:rsid w:val="00C8628A"/>
    <w:rsid w:val="00C865CD"/>
    <w:rsid w:val="00C865E0"/>
    <w:rsid w:val="00C869C6"/>
    <w:rsid w:val="00C86D4C"/>
    <w:rsid w:val="00C8745D"/>
    <w:rsid w:val="00C877FD"/>
    <w:rsid w:val="00C87960"/>
    <w:rsid w:val="00C87A0B"/>
    <w:rsid w:val="00C87AB9"/>
    <w:rsid w:val="00C87C14"/>
    <w:rsid w:val="00C87E29"/>
    <w:rsid w:val="00C905D0"/>
    <w:rsid w:val="00C90919"/>
    <w:rsid w:val="00C90C21"/>
    <w:rsid w:val="00C9223F"/>
    <w:rsid w:val="00C93759"/>
    <w:rsid w:val="00C9424E"/>
    <w:rsid w:val="00C943D1"/>
    <w:rsid w:val="00C95337"/>
    <w:rsid w:val="00C95AC4"/>
    <w:rsid w:val="00C9601F"/>
    <w:rsid w:val="00C9621E"/>
    <w:rsid w:val="00C9698F"/>
    <w:rsid w:val="00C96AE3"/>
    <w:rsid w:val="00C97FAC"/>
    <w:rsid w:val="00CA082A"/>
    <w:rsid w:val="00CA18DB"/>
    <w:rsid w:val="00CA220D"/>
    <w:rsid w:val="00CA22E2"/>
    <w:rsid w:val="00CA266E"/>
    <w:rsid w:val="00CA37ED"/>
    <w:rsid w:val="00CA393D"/>
    <w:rsid w:val="00CA3C3E"/>
    <w:rsid w:val="00CA51FB"/>
    <w:rsid w:val="00CA5251"/>
    <w:rsid w:val="00CA534A"/>
    <w:rsid w:val="00CA56C6"/>
    <w:rsid w:val="00CA58FD"/>
    <w:rsid w:val="00CA5BE5"/>
    <w:rsid w:val="00CA66E7"/>
    <w:rsid w:val="00CA7AD6"/>
    <w:rsid w:val="00CA7DF9"/>
    <w:rsid w:val="00CB0153"/>
    <w:rsid w:val="00CB0560"/>
    <w:rsid w:val="00CB06A9"/>
    <w:rsid w:val="00CB10CA"/>
    <w:rsid w:val="00CB1615"/>
    <w:rsid w:val="00CB1858"/>
    <w:rsid w:val="00CB1F70"/>
    <w:rsid w:val="00CB21C5"/>
    <w:rsid w:val="00CB25C5"/>
    <w:rsid w:val="00CB2C08"/>
    <w:rsid w:val="00CB313B"/>
    <w:rsid w:val="00CB3F33"/>
    <w:rsid w:val="00CB3FA8"/>
    <w:rsid w:val="00CB414B"/>
    <w:rsid w:val="00CB4E62"/>
    <w:rsid w:val="00CB4EE7"/>
    <w:rsid w:val="00CB4FAD"/>
    <w:rsid w:val="00CB5DF1"/>
    <w:rsid w:val="00CB6E70"/>
    <w:rsid w:val="00CB7374"/>
    <w:rsid w:val="00CB75F7"/>
    <w:rsid w:val="00CB79AA"/>
    <w:rsid w:val="00CB7A13"/>
    <w:rsid w:val="00CB7D99"/>
    <w:rsid w:val="00CB7DB8"/>
    <w:rsid w:val="00CC00ED"/>
    <w:rsid w:val="00CC109A"/>
    <w:rsid w:val="00CC20A5"/>
    <w:rsid w:val="00CC2546"/>
    <w:rsid w:val="00CC27A1"/>
    <w:rsid w:val="00CC29CE"/>
    <w:rsid w:val="00CC2EC6"/>
    <w:rsid w:val="00CC3212"/>
    <w:rsid w:val="00CC337F"/>
    <w:rsid w:val="00CC3727"/>
    <w:rsid w:val="00CC423C"/>
    <w:rsid w:val="00CC4A2F"/>
    <w:rsid w:val="00CC54E8"/>
    <w:rsid w:val="00CC5DFD"/>
    <w:rsid w:val="00CC6836"/>
    <w:rsid w:val="00CC6844"/>
    <w:rsid w:val="00CC714E"/>
    <w:rsid w:val="00CC75FF"/>
    <w:rsid w:val="00CC763A"/>
    <w:rsid w:val="00CC7C8D"/>
    <w:rsid w:val="00CD0543"/>
    <w:rsid w:val="00CD0B5F"/>
    <w:rsid w:val="00CD0DC4"/>
    <w:rsid w:val="00CD13E5"/>
    <w:rsid w:val="00CD1880"/>
    <w:rsid w:val="00CD1BD3"/>
    <w:rsid w:val="00CD3320"/>
    <w:rsid w:val="00CD386A"/>
    <w:rsid w:val="00CD3892"/>
    <w:rsid w:val="00CD4704"/>
    <w:rsid w:val="00CD4CA6"/>
    <w:rsid w:val="00CD546E"/>
    <w:rsid w:val="00CD5C91"/>
    <w:rsid w:val="00CD66F3"/>
    <w:rsid w:val="00CD6800"/>
    <w:rsid w:val="00CD6D6B"/>
    <w:rsid w:val="00CD7DE8"/>
    <w:rsid w:val="00CD7F4D"/>
    <w:rsid w:val="00CE0402"/>
    <w:rsid w:val="00CE066C"/>
    <w:rsid w:val="00CE112D"/>
    <w:rsid w:val="00CE1480"/>
    <w:rsid w:val="00CE1F1F"/>
    <w:rsid w:val="00CE29FE"/>
    <w:rsid w:val="00CE2A2B"/>
    <w:rsid w:val="00CE2F84"/>
    <w:rsid w:val="00CE3B78"/>
    <w:rsid w:val="00CE4E0F"/>
    <w:rsid w:val="00CE4F8B"/>
    <w:rsid w:val="00CE566C"/>
    <w:rsid w:val="00CE597D"/>
    <w:rsid w:val="00CE6665"/>
    <w:rsid w:val="00CE7370"/>
    <w:rsid w:val="00CE7736"/>
    <w:rsid w:val="00CE7998"/>
    <w:rsid w:val="00CE7E8B"/>
    <w:rsid w:val="00CE7F74"/>
    <w:rsid w:val="00CF01AC"/>
    <w:rsid w:val="00CF0260"/>
    <w:rsid w:val="00CF03A8"/>
    <w:rsid w:val="00CF07AF"/>
    <w:rsid w:val="00CF0C5D"/>
    <w:rsid w:val="00CF0DF1"/>
    <w:rsid w:val="00CF281F"/>
    <w:rsid w:val="00CF2DEB"/>
    <w:rsid w:val="00CF32AB"/>
    <w:rsid w:val="00CF359A"/>
    <w:rsid w:val="00CF3790"/>
    <w:rsid w:val="00CF3B66"/>
    <w:rsid w:val="00CF4097"/>
    <w:rsid w:val="00CF40C5"/>
    <w:rsid w:val="00CF41A4"/>
    <w:rsid w:val="00CF4C49"/>
    <w:rsid w:val="00CF4F42"/>
    <w:rsid w:val="00CF513E"/>
    <w:rsid w:val="00CF57C7"/>
    <w:rsid w:val="00CF5BCA"/>
    <w:rsid w:val="00CF675C"/>
    <w:rsid w:val="00CF6AD3"/>
    <w:rsid w:val="00CF7537"/>
    <w:rsid w:val="00CF7538"/>
    <w:rsid w:val="00CF7976"/>
    <w:rsid w:val="00CF7C58"/>
    <w:rsid w:val="00CF7E6E"/>
    <w:rsid w:val="00D00323"/>
    <w:rsid w:val="00D01073"/>
    <w:rsid w:val="00D010BA"/>
    <w:rsid w:val="00D014D4"/>
    <w:rsid w:val="00D01B6E"/>
    <w:rsid w:val="00D01F71"/>
    <w:rsid w:val="00D0214C"/>
    <w:rsid w:val="00D02C0F"/>
    <w:rsid w:val="00D030E9"/>
    <w:rsid w:val="00D033B7"/>
    <w:rsid w:val="00D0434F"/>
    <w:rsid w:val="00D045B9"/>
    <w:rsid w:val="00D05008"/>
    <w:rsid w:val="00D053BD"/>
    <w:rsid w:val="00D05563"/>
    <w:rsid w:val="00D05FF7"/>
    <w:rsid w:val="00D06EB3"/>
    <w:rsid w:val="00D06F92"/>
    <w:rsid w:val="00D07082"/>
    <w:rsid w:val="00D07B94"/>
    <w:rsid w:val="00D07EC2"/>
    <w:rsid w:val="00D1009F"/>
    <w:rsid w:val="00D10248"/>
    <w:rsid w:val="00D10778"/>
    <w:rsid w:val="00D107EF"/>
    <w:rsid w:val="00D10FA1"/>
    <w:rsid w:val="00D11900"/>
    <w:rsid w:val="00D1190B"/>
    <w:rsid w:val="00D11A6D"/>
    <w:rsid w:val="00D12F66"/>
    <w:rsid w:val="00D13BBC"/>
    <w:rsid w:val="00D147F5"/>
    <w:rsid w:val="00D14849"/>
    <w:rsid w:val="00D148E1"/>
    <w:rsid w:val="00D14C5D"/>
    <w:rsid w:val="00D154BD"/>
    <w:rsid w:val="00D15803"/>
    <w:rsid w:val="00D15929"/>
    <w:rsid w:val="00D15A2A"/>
    <w:rsid w:val="00D16668"/>
    <w:rsid w:val="00D167C2"/>
    <w:rsid w:val="00D16868"/>
    <w:rsid w:val="00D16AD9"/>
    <w:rsid w:val="00D16DD3"/>
    <w:rsid w:val="00D16EAF"/>
    <w:rsid w:val="00D175C5"/>
    <w:rsid w:val="00D17800"/>
    <w:rsid w:val="00D204A7"/>
    <w:rsid w:val="00D21563"/>
    <w:rsid w:val="00D2208F"/>
    <w:rsid w:val="00D22C71"/>
    <w:rsid w:val="00D22EDA"/>
    <w:rsid w:val="00D230A5"/>
    <w:rsid w:val="00D23248"/>
    <w:rsid w:val="00D23602"/>
    <w:rsid w:val="00D23DCA"/>
    <w:rsid w:val="00D24EB6"/>
    <w:rsid w:val="00D24FF5"/>
    <w:rsid w:val="00D25DA1"/>
    <w:rsid w:val="00D26DED"/>
    <w:rsid w:val="00D2719E"/>
    <w:rsid w:val="00D27B3D"/>
    <w:rsid w:val="00D3051E"/>
    <w:rsid w:val="00D31133"/>
    <w:rsid w:val="00D312DF"/>
    <w:rsid w:val="00D3142E"/>
    <w:rsid w:val="00D31779"/>
    <w:rsid w:val="00D32097"/>
    <w:rsid w:val="00D33009"/>
    <w:rsid w:val="00D338F7"/>
    <w:rsid w:val="00D33ACD"/>
    <w:rsid w:val="00D348E4"/>
    <w:rsid w:val="00D34B4D"/>
    <w:rsid w:val="00D34D7D"/>
    <w:rsid w:val="00D35223"/>
    <w:rsid w:val="00D3618E"/>
    <w:rsid w:val="00D362CA"/>
    <w:rsid w:val="00D365A6"/>
    <w:rsid w:val="00D36D59"/>
    <w:rsid w:val="00D37AF7"/>
    <w:rsid w:val="00D37D75"/>
    <w:rsid w:val="00D40C12"/>
    <w:rsid w:val="00D40C65"/>
    <w:rsid w:val="00D40DAB"/>
    <w:rsid w:val="00D41325"/>
    <w:rsid w:val="00D41AF2"/>
    <w:rsid w:val="00D42028"/>
    <w:rsid w:val="00D442E5"/>
    <w:rsid w:val="00D44531"/>
    <w:rsid w:val="00D44B7D"/>
    <w:rsid w:val="00D4578C"/>
    <w:rsid w:val="00D464F3"/>
    <w:rsid w:val="00D47AEA"/>
    <w:rsid w:val="00D50ADD"/>
    <w:rsid w:val="00D512B1"/>
    <w:rsid w:val="00D5147E"/>
    <w:rsid w:val="00D51890"/>
    <w:rsid w:val="00D519D8"/>
    <w:rsid w:val="00D51B09"/>
    <w:rsid w:val="00D51ED0"/>
    <w:rsid w:val="00D5285C"/>
    <w:rsid w:val="00D53155"/>
    <w:rsid w:val="00D53BD8"/>
    <w:rsid w:val="00D542CF"/>
    <w:rsid w:val="00D5493A"/>
    <w:rsid w:val="00D54DB1"/>
    <w:rsid w:val="00D54E7B"/>
    <w:rsid w:val="00D551C8"/>
    <w:rsid w:val="00D5568B"/>
    <w:rsid w:val="00D55C99"/>
    <w:rsid w:val="00D55CE6"/>
    <w:rsid w:val="00D56390"/>
    <w:rsid w:val="00D56839"/>
    <w:rsid w:val="00D56A09"/>
    <w:rsid w:val="00D57C91"/>
    <w:rsid w:val="00D60671"/>
    <w:rsid w:val="00D60A57"/>
    <w:rsid w:val="00D60E79"/>
    <w:rsid w:val="00D611F3"/>
    <w:rsid w:val="00D61897"/>
    <w:rsid w:val="00D618AB"/>
    <w:rsid w:val="00D61F26"/>
    <w:rsid w:val="00D62938"/>
    <w:rsid w:val="00D63046"/>
    <w:rsid w:val="00D633B7"/>
    <w:rsid w:val="00D633FB"/>
    <w:rsid w:val="00D63FE5"/>
    <w:rsid w:val="00D6482D"/>
    <w:rsid w:val="00D64A10"/>
    <w:rsid w:val="00D64DC8"/>
    <w:rsid w:val="00D65BD9"/>
    <w:rsid w:val="00D65BEE"/>
    <w:rsid w:val="00D65FCF"/>
    <w:rsid w:val="00D6636F"/>
    <w:rsid w:val="00D66A72"/>
    <w:rsid w:val="00D66AA4"/>
    <w:rsid w:val="00D675D0"/>
    <w:rsid w:val="00D675E8"/>
    <w:rsid w:val="00D701A1"/>
    <w:rsid w:val="00D708BA"/>
    <w:rsid w:val="00D712EA"/>
    <w:rsid w:val="00D71344"/>
    <w:rsid w:val="00D71424"/>
    <w:rsid w:val="00D71842"/>
    <w:rsid w:val="00D71C6F"/>
    <w:rsid w:val="00D725AF"/>
    <w:rsid w:val="00D72B03"/>
    <w:rsid w:val="00D72E1A"/>
    <w:rsid w:val="00D733D4"/>
    <w:rsid w:val="00D73B8B"/>
    <w:rsid w:val="00D74BE6"/>
    <w:rsid w:val="00D74EF6"/>
    <w:rsid w:val="00D753B6"/>
    <w:rsid w:val="00D759AC"/>
    <w:rsid w:val="00D76329"/>
    <w:rsid w:val="00D76F3F"/>
    <w:rsid w:val="00D80203"/>
    <w:rsid w:val="00D8023F"/>
    <w:rsid w:val="00D80536"/>
    <w:rsid w:val="00D82B73"/>
    <w:rsid w:val="00D82C7B"/>
    <w:rsid w:val="00D82DB4"/>
    <w:rsid w:val="00D8373D"/>
    <w:rsid w:val="00D84E2B"/>
    <w:rsid w:val="00D8542D"/>
    <w:rsid w:val="00D858A8"/>
    <w:rsid w:val="00D85A59"/>
    <w:rsid w:val="00D866E9"/>
    <w:rsid w:val="00D86894"/>
    <w:rsid w:val="00D86B40"/>
    <w:rsid w:val="00D8757F"/>
    <w:rsid w:val="00D87747"/>
    <w:rsid w:val="00D87CA4"/>
    <w:rsid w:val="00D87E4B"/>
    <w:rsid w:val="00D87F36"/>
    <w:rsid w:val="00D90384"/>
    <w:rsid w:val="00D90602"/>
    <w:rsid w:val="00D90C34"/>
    <w:rsid w:val="00D90D6E"/>
    <w:rsid w:val="00D9103F"/>
    <w:rsid w:val="00D9126A"/>
    <w:rsid w:val="00D91C81"/>
    <w:rsid w:val="00D92E01"/>
    <w:rsid w:val="00D93529"/>
    <w:rsid w:val="00D93BE3"/>
    <w:rsid w:val="00D94390"/>
    <w:rsid w:val="00D9542E"/>
    <w:rsid w:val="00D957EA"/>
    <w:rsid w:val="00D958E3"/>
    <w:rsid w:val="00D95DF8"/>
    <w:rsid w:val="00D96559"/>
    <w:rsid w:val="00D9794F"/>
    <w:rsid w:val="00D97B42"/>
    <w:rsid w:val="00D97C4F"/>
    <w:rsid w:val="00D97EC9"/>
    <w:rsid w:val="00DA109D"/>
    <w:rsid w:val="00DA19A1"/>
    <w:rsid w:val="00DA2FA1"/>
    <w:rsid w:val="00DA3175"/>
    <w:rsid w:val="00DA3C05"/>
    <w:rsid w:val="00DA3CD0"/>
    <w:rsid w:val="00DA4624"/>
    <w:rsid w:val="00DA5347"/>
    <w:rsid w:val="00DA599A"/>
    <w:rsid w:val="00DA5F0E"/>
    <w:rsid w:val="00DA5F81"/>
    <w:rsid w:val="00DA6529"/>
    <w:rsid w:val="00DA669F"/>
    <w:rsid w:val="00DA69BA"/>
    <w:rsid w:val="00DA6E62"/>
    <w:rsid w:val="00DA6F8A"/>
    <w:rsid w:val="00DA711A"/>
    <w:rsid w:val="00DB06DE"/>
    <w:rsid w:val="00DB072C"/>
    <w:rsid w:val="00DB11AA"/>
    <w:rsid w:val="00DB14D9"/>
    <w:rsid w:val="00DB15A2"/>
    <w:rsid w:val="00DB1AEC"/>
    <w:rsid w:val="00DB20BE"/>
    <w:rsid w:val="00DB22CD"/>
    <w:rsid w:val="00DB3288"/>
    <w:rsid w:val="00DB44A2"/>
    <w:rsid w:val="00DB4D91"/>
    <w:rsid w:val="00DB50FB"/>
    <w:rsid w:val="00DB5D81"/>
    <w:rsid w:val="00DB7680"/>
    <w:rsid w:val="00DC130C"/>
    <w:rsid w:val="00DC1896"/>
    <w:rsid w:val="00DC19D1"/>
    <w:rsid w:val="00DC1D4C"/>
    <w:rsid w:val="00DC2E90"/>
    <w:rsid w:val="00DC375F"/>
    <w:rsid w:val="00DC3E7E"/>
    <w:rsid w:val="00DC3F52"/>
    <w:rsid w:val="00DC457B"/>
    <w:rsid w:val="00DC4A9D"/>
    <w:rsid w:val="00DC4BF7"/>
    <w:rsid w:val="00DC4EE4"/>
    <w:rsid w:val="00DC50DB"/>
    <w:rsid w:val="00DC59DA"/>
    <w:rsid w:val="00DC5DB3"/>
    <w:rsid w:val="00DC5E68"/>
    <w:rsid w:val="00DC66F7"/>
    <w:rsid w:val="00DC6CFA"/>
    <w:rsid w:val="00DC6E8E"/>
    <w:rsid w:val="00DD0014"/>
    <w:rsid w:val="00DD0376"/>
    <w:rsid w:val="00DD0B61"/>
    <w:rsid w:val="00DD0BD8"/>
    <w:rsid w:val="00DD0C53"/>
    <w:rsid w:val="00DD0F4F"/>
    <w:rsid w:val="00DD1DCF"/>
    <w:rsid w:val="00DD2039"/>
    <w:rsid w:val="00DD2ED7"/>
    <w:rsid w:val="00DD31CA"/>
    <w:rsid w:val="00DD356D"/>
    <w:rsid w:val="00DD41C8"/>
    <w:rsid w:val="00DD4536"/>
    <w:rsid w:val="00DD4567"/>
    <w:rsid w:val="00DD53B9"/>
    <w:rsid w:val="00DD5B4C"/>
    <w:rsid w:val="00DD6237"/>
    <w:rsid w:val="00DD64D9"/>
    <w:rsid w:val="00DD67A4"/>
    <w:rsid w:val="00DD7E33"/>
    <w:rsid w:val="00DD7FE8"/>
    <w:rsid w:val="00DE0B75"/>
    <w:rsid w:val="00DE135B"/>
    <w:rsid w:val="00DE14F5"/>
    <w:rsid w:val="00DE249D"/>
    <w:rsid w:val="00DE260E"/>
    <w:rsid w:val="00DE27C3"/>
    <w:rsid w:val="00DE2BA8"/>
    <w:rsid w:val="00DE3135"/>
    <w:rsid w:val="00DE31AD"/>
    <w:rsid w:val="00DE45CD"/>
    <w:rsid w:val="00DE53F1"/>
    <w:rsid w:val="00DE5A7D"/>
    <w:rsid w:val="00DE5E79"/>
    <w:rsid w:val="00DE62E6"/>
    <w:rsid w:val="00DE63E1"/>
    <w:rsid w:val="00DE714A"/>
    <w:rsid w:val="00DE7354"/>
    <w:rsid w:val="00DE7E05"/>
    <w:rsid w:val="00DF0801"/>
    <w:rsid w:val="00DF149B"/>
    <w:rsid w:val="00DF190C"/>
    <w:rsid w:val="00DF1DB6"/>
    <w:rsid w:val="00DF23C3"/>
    <w:rsid w:val="00DF27CE"/>
    <w:rsid w:val="00DF2CB8"/>
    <w:rsid w:val="00DF2DC2"/>
    <w:rsid w:val="00DF2EEA"/>
    <w:rsid w:val="00DF3A66"/>
    <w:rsid w:val="00DF3CD7"/>
    <w:rsid w:val="00DF3E01"/>
    <w:rsid w:val="00DF3E32"/>
    <w:rsid w:val="00DF4B77"/>
    <w:rsid w:val="00DF73AC"/>
    <w:rsid w:val="00DF7613"/>
    <w:rsid w:val="00E001C8"/>
    <w:rsid w:val="00E007C7"/>
    <w:rsid w:val="00E00965"/>
    <w:rsid w:val="00E009AC"/>
    <w:rsid w:val="00E00AC9"/>
    <w:rsid w:val="00E00B63"/>
    <w:rsid w:val="00E01540"/>
    <w:rsid w:val="00E01C4E"/>
    <w:rsid w:val="00E02769"/>
    <w:rsid w:val="00E03B86"/>
    <w:rsid w:val="00E04581"/>
    <w:rsid w:val="00E05091"/>
    <w:rsid w:val="00E052E0"/>
    <w:rsid w:val="00E05A2F"/>
    <w:rsid w:val="00E063DF"/>
    <w:rsid w:val="00E06DE0"/>
    <w:rsid w:val="00E06F14"/>
    <w:rsid w:val="00E074E9"/>
    <w:rsid w:val="00E07CAF"/>
    <w:rsid w:val="00E07F25"/>
    <w:rsid w:val="00E1065C"/>
    <w:rsid w:val="00E10928"/>
    <w:rsid w:val="00E10B86"/>
    <w:rsid w:val="00E1137D"/>
    <w:rsid w:val="00E11BD7"/>
    <w:rsid w:val="00E11D4C"/>
    <w:rsid w:val="00E11EBF"/>
    <w:rsid w:val="00E12451"/>
    <w:rsid w:val="00E12736"/>
    <w:rsid w:val="00E13494"/>
    <w:rsid w:val="00E13802"/>
    <w:rsid w:val="00E13A73"/>
    <w:rsid w:val="00E142A9"/>
    <w:rsid w:val="00E146D2"/>
    <w:rsid w:val="00E149C8"/>
    <w:rsid w:val="00E14C33"/>
    <w:rsid w:val="00E14E0C"/>
    <w:rsid w:val="00E14E59"/>
    <w:rsid w:val="00E14EEC"/>
    <w:rsid w:val="00E1506A"/>
    <w:rsid w:val="00E152CF"/>
    <w:rsid w:val="00E158C4"/>
    <w:rsid w:val="00E15AA3"/>
    <w:rsid w:val="00E16056"/>
    <w:rsid w:val="00E16123"/>
    <w:rsid w:val="00E1634F"/>
    <w:rsid w:val="00E16985"/>
    <w:rsid w:val="00E16CEC"/>
    <w:rsid w:val="00E16DF8"/>
    <w:rsid w:val="00E16F63"/>
    <w:rsid w:val="00E179FB"/>
    <w:rsid w:val="00E204A3"/>
    <w:rsid w:val="00E20EC0"/>
    <w:rsid w:val="00E21452"/>
    <w:rsid w:val="00E216E5"/>
    <w:rsid w:val="00E21FCC"/>
    <w:rsid w:val="00E22DCF"/>
    <w:rsid w:val="00E237D1"/>
    <w:rsid w:val="00E2410B"/>
    <w:rsid w:val="00E244B4"/>
    <w:rsid w:val="00E24968"/>
    <w:rsid w:val="00E2520C"/>
    <w:rsid w:val="00E25A10"/>
    <w:rsid w:val="00E25D40"/>
    <w:rsid w:val="00E27117"/>
    <w:rsid w:val="00E27221"/>
    <w:rsid w:val="00E277CB"/>
    <w:rsid w:val="00E2793E"/>
    <w:rsid w:val="00E27D36"/>
    <w:rsid w:val="00E27F58"/>
    <w:rsid w:val="00E30182"/>
    <w:rsid w:val="00E30AEB"/>
    <w:rsid w:val="00E30D1F"/>
    <w:rsid w:val="00E3135B"/>
    <w:rsid w:val="00E313B2"/>
    <w:rsid w:val="00E31A13"/>
    <w:rsid w:val="00E31EEB"/>
    <w:rsid w:val="00E32430"/>
    <w:rsid w:val="00E3341B"/>
    <w:rsid w:val="00E3384C"/>
    <w:rsid w:val="00E33A02"/>
    <w:rsid w:val="00E34E86"/>
    <w:rsid w:val="00E3538F"/>
    <w:rsid w:val="00E35417"/>
    <w:rsid w:val="00E35478"/>
    <w:rsid w:val="00E354AC"/>
    <w:rsid w:val="00E359CA"/>
    <w:rsid w:val="00E35D27"/>
    <w:rsid w:val="00E3673D"/>
    <w:rsid w:val="00E36819"/>
    <w:rsid w:val="00E36E99"/>
    <w:rsid w:val="00E37103"/>
    <w:rsid w:val="00E37704"/>
    <w:rsid w:val="00E37DFA"/>
    <w:rsid w:val="00E41411"/>
    <w:rsid w:val="00E416A2"/>
    <w:rsid w:val="00E41835"/>
    <w:rsid w:val="00E422E6"/>
    <w:rsid w:val="00E42776"/>
    <w:rsid w:val="00E428C4"/>
    <w:rsid w:val="00E4356D"/>
    <w:rsid w:val="00E4454D"/>
    <w:rsid w:val="00E458E8"/>
    <w:rsid w:val="00E45DD4"/>
    <w:rsid w:val="00E461EA"/>
    <w:rsid w:val="00E466EE"/>
    <w:rsid w:val="00E46774"/>
    <w:rsid w:val="00E46A63"/>
    <w:rsid w:val="00E476D7"/>
    <w:rsid w:val="00E50821"/>
    <w:rsid w:val="00E50B85"/>
    <w:rsid w:val="00E51928"/>
    <w:rsid w:val="00E529BB"/>
    <w:rsid w:val="00E53040"/>
    <w:rsid w:val="00E5332E"/>
    <w:rsid w:val="00E5347A"/>
    <w:rsid w:val="00E53541"/>
    <w:rsid w:val="00E53C61"/>
    <w:rsid w:val="00E53E59"/>
    <w:rsid w:val="00E53E98"/>
    <w:rsid w:val="00E541F4"/>
    <w:rsid w:val="00E5497D"/>
    <w:rsid w:val="00E54ADA"/>
    <w:rsid w:val="00E550A8"/>
    <w:rsid w:val="00E5539E"/>
    <w:rsid w:val="00E556A6"/>
    <w:rsid w:val="00E55777"/>
    <w:rsid w:val="00E55C97"/>
    <w:rsid w:val="00E55EB0"/>
    <w:rsid w:val="00E55EDF"/>
    <w:rsid w:val="00E55EFF"/>
    <w:rsid w:val="00E576A0"/>
    <w:rsid w:val="00E57C85"/>
    <w:rsid w:val="00E57EA6"/>
    <w:rsid w:val="00E6000F"/>
    <w:rsid w:val="00E60466"/>
    <w:rsid w:val="00E604F7"/>
    <w:rsid w:val="00E60523"/>
    <w:rsid w:val="00E60C67"/>
    <w:rsid w:val="00E60D4C"/>
    <w:rsid w:val="00E61418"/>
    <w:rsid w:val="00E614BB"/>
    <w:rsid w:val="00E623B2"/>
    <w:rsid w:val="00E63323"/>
    <w:rsid w:val="00E63DB1"/>
    <w:rsid w:val="00E64266"/>
    <w:rsid w:val="00E64767"/>
    <w:rsid w:val="00E64C16"/>
    <w:rsid w:val="00E65071"/>
    <w:rsid w:val="00E65088"/>
    <w:rsid w:val="00E653C8"/>
    <w:rsid w:val="00E654FF"/>
    <w:rsid w:val="00E65D5F"/>
    <w:rsid w:val="00E65EE0"/>
    <w:rsid w:val="00E66046"/>
    <w:rsid w:val="00E6615A"/>
    <w:rsid w:val="00E66160"/>
    <w:rsid w:val="00E66C6F"/>
    <w:rsid w:val="00E67BB1"/>
    <w:rsid w:val="00E67F31"/>
    <w:rsid w:val="00E7037E"/>
    <w:rsid w:val="00E70DE5"/>
    <w:rsid w:val="00E711FE"/>
    <w:rsid w:val="00E71E31"/>
    <w:rsid w:val="00E725B1"/>
    <w:rsid w:val="00E725F2"/>
    <w:rsid w:val="00E7276B"/>
    <w:rsid w:val="00E72D27"/>
    <w:rsid w:val="00E73012"/>
    <w:rsid w:val="00E73740"/>
    <w:rsid w:val="00E75193"/>
    <w:rsid w:val="00E75B8E"/>
    <w:rsid w:val="00E75DF4"/>
    <w:rsid w:val="00E7696A"/>
    <w:rsid w:val="00E76A3B"/>
    <w:rsid w:val="00E76B97"/>
    <w:rsid w:val="00E7718E"/>
    <w:rsid w:val="00E777AF"/>
    <w:rsid w:val="00E777F8"/>
    <w:rsid w:val="00E80B21"/>
    <w:rsid w:val="00E80EBC"/>
    <w:rsid w:val="00E811D8"/>
    <w:rsid w:val="00E82704"/>
    <w:rsid w:val="00E82902"/>
    <w:rsid w:val="00E82D75"/>
    <w:rsid w:val="00E82E59"/>
    <w:rsid w:val="00E83BA6"/>
    <w:rsid w:val="00E84296"/>
    <w:rsid w:val="00E845F3"/>
    <w:rsid w:val="00E849A0"/>
    <w:rsid w:val="00E84B03"/>
    <w:rsid w:val="00E84E01"/>
    <w:rsid w:val="00E84FCE"/>
    <w:rsid w:val="00E855E8"/>
    <w:rsid w:val="00E85B1C"/>
    <w:rsid w:val="00E85B61"/>
    <w:rsid w:val="00E87215"/>
    <w:rsid w:val="00E87B10"/>
    <w:rsid w:val="00E902AB"/>
    <w:rsid w:val="00E90967"/>
    <w:rsid w:val="00E90A1B"/>
    <w:rsid w:val="00E90ADC"/>
    <w:rsid w:val="00E90C53"/>
    <w:rsid w:val="00E90F78"/>
    <w:rsid w:val="00E91423"/>
    <w:rsid w:val="00E9180A"/>
    <w:rsid w:val="00E91A36"/>
    <w:rsid w:val="00E91DF8"/>
    <w:rsid w:val="00E92A40"/>
    <w:rsid w:val="00E92EAD"/>
    <w:rsid w:val="00E93031"/>
    <w:rsid w:val="00E9308B"/>
    <w:rsid w:val="00E93471"/>
    <w:rsid w:val="00E93E12"/>
    <w:rsid w:val="00E93E9A"/>
    <w:rsid w:val="00E943E7"/>
    <w:rsid w:val="00E9449A"/>
    <w:rsid w:val="00E94D1E"/>
    <w:rsid w:val="00E958B5"/>
    <w:rsid w:val="00E95A75"/>
    <w:rsid w:val="00E95EBC"/>
    <w:rsid w:val="00E964AF"/>
    <w:rsid w:val="00E9662D"/>
    <w:rsid w:val="00E979D2"/>
    <w:rsid w:val="00EA0256"/>
    <w:rsid w:val="00EA05E4"/>
    <w:rsid w:val="00EA0B5B"/>
    <w:rsid w:val="00EA1043"/>
    <w:rsid w:val="00EA11FD"/>
    <w:rsid w:val="00EA14AB"/>
    <w:rsid w:val="00EA15EC"/>
    <w:rsid w:val="00EA1E56"/>
    <w:rsid w:val="00EA2847"/>
    <w:rsid w:val="00EA3381"/>
    <w:rsid w:val="00EA39E8"/>
    <w:rsid w:val="00EA4766"/>
    <w:rsid w:val="00EA490C"/>
    <w:rsid w:val="00EA4A8A"/>
    <w:rsid w:val="00EA4B34"/>
    <w:rsid w:val="00EA593D"/>
    <w:rsid w:val="00EA633E"/>
    <w:rsid w:val="00EA664C"/>
    <w:rsid w:val="00EA66A3"/>
    <w:rsid w:val="00EA6792"/>
    <w:rsid w:val="00EA6C38"/>
    <w:rsid w:val="00EA6DEA"/>
    <w:rsid w:val="00EA6F05"/>
    <w:rsid w:val="00EA7629"/>
    <w:rsid w:val="00EA76B8"/>
    <w:rsid w:val="00EA773E"/>
    <w:rsid w:val="00EA7A98"/>
    <w:rsid w:val="00EB0790"/>
    <w:rsid w:val="00EB1E77"/>
    <w:rsid w:val="00EB231D"/>
    <w:rsid w:val="00EB25B1"/>
    <w:rsid w:val="00EB2B9B"/>
    <w:rsid w:val="00EB30C3"/>
    <w:rsid w:val="00EB3120"/>
    <w:rsid w:val="00EB35FA"/>
    <w:rsid w:val="00EB3D50"/>
    <w:rsid w:val="00EB3FAC"/>
    <w:rsid w:val="00EB45BB"/>
    <w:rsid w:val="00EB4FEF"/>
    <w:rsid w:val="00EB5657"/>
    <w:rsid w:val="00EB77F5"/>
    <w:rsid w:val="00EB7FC2"/>
    <w:rsid w:val="00EC03BE"/>
    <w:rsid w:val="00EC04C9"/>
    <w:rsid w:val="00EC0893"/>
    <w:rsid w:val="00EC1B2D"/>
    <w:rsid w:val="00EC1D3E"/>
    <w:rsid w:val="00EC28F4"/>
    <w:rsid w:val="00EC2B89"/>
    <w:rsid w:val="00EC2D17"/>
    <w:rsid w:val="00EC3AEF"/>
    <w:rsid w:val="00EC3F7C"/>
    <w:rsid w:val="00EC49FE"/>
    <w:rsid w:val="00EC4AF7"/>
    <w:rsid w:val="00EC5081"/>
    <w:rsid w:val="00EC5728"/>
    <w:rsid w:val="00EC58DC"/>
    <w:rsid w:val="00EC5C46"/>
    <w:rsid w:val="00EC5F42"/>
    <w:rsid w:val="00EC602A"/>
    <w:rsid w:val="00EC70E1"/>
    <w:rsid w:val="00EC7B50"/>
    <w:rsid w:val="00ED00DE"/>
    <w:rsid w:val="00ED048F"/>
    <w:rsid w:val="00ED082E"/>
    <w:rsid w:val="00ED0A8D"/>
    <w:rsid w:val="00ED0D79"/>
    <w:rsid w:val="00ED1964"/>
    <w:rsid w:val="00ED2409"/>
    <w:rsid w:val="00ED2688"/>
    <w:rsid w:val="00ED44B2"/>
    <w:rsid w:val="00ED5181"/>
    <w:rsid w:val="00ED5334"/>
    <w:rsid w:val="00ED5C6B"/>
    <w:rsid w:val="00ED5EAB"/>
    <w:rsid w:val="00EE006E"/>
    <w:rsid w:val="00EE082D"/>
    <w:rsid w:val="00EE08C5"/>
    <w:rsid w:val="00EE1D0F"/>
    <w:rsid w:val="00EE2712"/>
    <w:rsid w:val="00EE2E8B"/>
    <w:rsid w:val="00EE2F0E"/>
    <w:rsid w:val="00EE372A"/>
    <w:rsid w:val="00EE41A1"/>
    <w:rsid w:val="00EE4674"/>
    <w:rsid w:val="00EE4827"/>
    <w:rsid w:val="00EE4ED9"/>
    <w:rsid w:val="00EE6E29"/>
    <w:rsid w:val="00EE6F4C"/>
    <w:rsid w:val="00EE79D7"/>
    <w:rsid w:val="00EF009A"/>
    <w:rsid w:val="00EF0701"/>
    <w:rsid w:val="00EF08AA"/>
    <w:rsid w:val="00EF0DBD"/>
    <w:rsid w:val="00EF1095"/>
    <w:rsid w:val="00EF12AC"/>
    <w:rsid w:val="00EF1366"/>
    <w:rsid w:val="00EF1572"/>
    <w:rsid w:val="00EF21E2"/>
    <w:rsid w:val="00EF2A05"/>
    <w:rsid w:val="00EF2C8E"/>
    <w:rsid w:val="00EF2D06"/>
    <w:rsid w:val="00EF2E76"/>
    <w:rsid w:val="00EF2EAF"/>
    <w:rsid w:val="00EF3AAB"/>
    <w:rsid w:val="00EF3DB6"/>
    <w:rsid w:val="00EF651F"/>
    <w:rsid w:val="00EF65BB"/>
    <w:rsid w:val="00EF6733"/>
    <w:rsid w:val="00EF692D"/>
    <w:rsid w:val="00EF6A09"/>
    <w:rsid w:val="00EF6AE8"/>
    <w:rsid w:val="00EF6CDF"/>
    <w:rsid w:val="00EF700A"/>
    <w:rsid w:val="00EF72A1"/>
    <w:rsid w:val="00EF738B"/>
    <w:rsid w:val="00F01548"/>
    <w:rsid w:val="00F01774"/>
    <w:rsid w:val="00F01A0B"/>
    <w:rsid w:val="00F01D83"/>
    <w:rsid w:val="00F01FD0"/>
    <w:rsid w:val="00F02800"/>
    <w:rsid w:val="00F0320E"/>
    <w:rsid w:val="00F035B8"/>
    <w:rsid w:val="00F0387E"/>
    <w:rsid w:val="00F03B43"/>
    <w:rsid w:val="00F03D13"/>
    <w:rsid w:val="00F040F9"/>
    <w:rsid w:val="00F04156"/>
    <w:rsid w:val="00F04B9B"/>
    <w:rsid w:val="00F05193"/>
    <w:rsid w:val="00F0589B"/>
    <w:rsid w:val="00F063D5"/>
    <w:rsid w:val="00F06541"/>
    <w:rsid w:val="00F06A66"/>
    <w:rsid w:val="00F06C85"/>
    <w:rsid w:val="00F06F2C"/>
    <w:rsid w:val="00F070D6"/>
    <w:rsid w:val="00F07B6C"/>
    <w:rsid w:val="00F07BE3"/>
    <w:rsid w:val="00F07DB0"/>
    <w:rsid w:val="00F07EC4"/>
    <w:rsid w:val="00F07F4E"/>
    <w:rsid w:val="00F10658"/>
    <w:rsid w:val="00F110A6"/>
    <w:rsid w:val="00F11730"/>
    <w:rsid w:val="00F12642"/>
    <w:rsid w:val="00F13367"/>
    <w:rsid w:val="00F133E1"/>
    <w:rsid w:val="00F13BAD"/>
    <w:rsid w:val="00F13F7A"/>
    <w:rsid w:val="00F1444B"/>
    <w:rsid w:val="00F151CD"/>
    <w:rsid w:val="00F15ABE"/>
    <w:rsid w:val="00F15D19"/>
    <w:rsid w:val="00F16046"/>
    <w:rsid w:val="00F161BA"/>
    <w:rsid w:val="00F166DD"/>
    <w:rsid w:val="00F16C34"/>
    <w:rsid w:val="00F16ED6"/>
    <w:rsid w:val="00F173FD"/>
    <w:rsid w:val="00F1798B"/>
    <w:rsid w:val="00F17A3F"/>
    <w:rsid w:val="00F20099"/>
    <w:rsid w:val="00F2058B"/>
    <w:rsid w:val="00F20CB6"/>
    <w:rsid w:val="00F20DB4"/>
    <w:rsid w:val="00F2112A"/>
    <w:rsid w:val="00F212BA"/>
    <w:rsid w:val="00F22471"/>
    <w:rsid w:val="00F229F9"/>
    <w:rsid w:val="00F22BA6"/>
    <w:rsid w:val="00F22E65"/>
    <w:rsid w:val="00F2372B"/>
    <w:rsid w:val="00F23F93"/>
    <w:rsid w:val="00F24758"/>
    <w:rsid w:val="00F24927"/>
    <w:rsid w:val="00F249D9"/>
    <w:rsid w:val="00F2511F"/>
    <w:rsid w:val="00F25EF9"/>
    <w:rsid w:val="00F26C83"/>
    <w:rsid w:val="00F2776C"/>
    <w:rsid w:val="00F27C7B"/>
    <w:rsid w:val="00F27DED"/>
    <w:rsid w:val="00F27E1C"/>
    <w:rsid w:val="00F30080"/>
    <w:rsid w:val="00F30306"/>
    <w:rsid w:val="00F303C2"/>
    <w:rsid w:val="00F30825"/>
    <w:rsid w:val="00F30B86"/>
    <w:rsid w:val="00F3162C"/>
    <w:rsid w:val="00F31BC2"/>
    <w:rsid w:val="00F32027"/>
    <w:rsid w:val="00F32A82"/>
    <w:rsid w:val="00F32FFD"/>
    <w:rsid w:val="00F332E2"/>
    <w:rsid w:val="00F33536"/>
    <w:rsid w:val="00F33DE2"/>
    <w:rsid w:val="00F349D1"/>
    <w:rsid w:val="00F34BD1"/>
    <w:rsid w:val="00F3586F"/>
    <w:rsid w:val="00F35DB2"/>
    <w:rsid w:val="00F3675C"/>
    <w:rsid w:val="00F36EFC"/>
    <w:rsid w:val="00F370D1"/>
    <w:rsid w:val="00F405FE"/>
    <w:rsid w:val="00F4106F"/>
    <w:rsid w:val="00F417EA"/>
    <w:rsid w:val="00F41E00"/>
    <w:rsid w:val="00F42037"/>
    <w:rsid w:val="00F42985"/>
    <w:rsid w:val="00F43884"/>
    <w:rsid w:val="00F439FA"/>
    <w:rsid w:val="00F43AFA"/>
    <w:rsid w:val="00F43E02"/>
    <w:rsid w:val="00F4454F"/>
    <w:rsid w:val="00F44B2E"/>
    <w:rsid w:val="00F45E58"/>
    <w:rsid w:val="00F45F44"/>
    <w:rsid w:val="00F46173"/>
    <w:rsid w:val="00F462E4"/>
    <w:rsid w:val="00F4631D"/>
    <w:rsid w:val="00F4738C"/>
    <w:rsid w:val="00F47440"/>
    <w:rsid w:val="00F4781B"/>
    <w:rsid w:val="00F47ABE"/>
    <w:rsid w:val="00F47B4F"/>
    <w:rsid w:val="00F47C6C"/>
    <w:rsid w:val="00F50EF1"/>
    <w:rsid w:val="00F513F0"/>
    <w:rsid w:val="00F52C01"/>
    <w:rsid w:val="00F5375B"/>
    <w:rsid w:val="00F53EEA"/>
    <w:rsid w:val="00F54AF2"/>
    <w:rsid w:val="00F54BB1"/>
    <w:rsid w:val="00F55945"/>
    <w:rsid w:val="00F55E86"/>
    <w:rsid w:val="00F56065"/>
    <w:rsid w:val="00F5613C"/>
    <w:rsid w:val="00F56238"/>
    <w:rsid w:val="00F56484"/>
    <w:rsid w:val="00F56658"/>
    <w:rsid w:val="00F56C05"/>
    <w:rsid w:val="00F56E59"/>
    <w:rsid w:val="00F575A2"/>
    <w:rsid w:val="00F607AD"/>
    <w:rsid w:val="00F60E75"/>
    <w:rsid w:val="00F61161"/>
    <w:rsid w:val="00F6182E"/>
    <w:rsid w:val="00F626D6"/>
    <w:rsid w:val="00F628A6"/>
    <w:rsid w:val="00F62EA8"/>
    <w:rsid w:val="00F62F09"/>
    <w:rsid w:val="00F632FA"/>
    <w:rsid w:val="00F63B0A"/>
    <w:rsid w:val="00F63DC4"/>
    <w:rsid w:val="00F63E12"/>
    <w:rsid w:val="00F64636"/>
    <w:rsid w:val="00F6537B"/>
    <w:rsid w:val="00F65ADC"/>
    <w:rsid w:val="00F65E3F"/>
    <w:rsid w:val="00F66D2F"/>
    <w:rsid w:val="00F66F60"/>
    <w:rsid w:val="00F6738C"/>
    <w:rsid w:val="00F67975"/>
    <w:rsid w:val="00F70310"/>
    <w:rsid w:val="00F712CB"/>
    <w:rsid w:val="00F71912"/>
    <w:rsid w:val="00F719DE"/>
    <w:rsid w:val="00F7200D"/>
    <w:rsid w:val="00F72C93"/>
    <w:rsid w:val="00F72F7D"/>
    <w:rsid w:val="00F7338F"/>
    <w:rsid w:val="00F735BB"/>
    <w:rsid w:val="00F73C31"/>
    <w:rsid w:val="00F73E93"/>
    <w:rsid w:val="00F746AA"/>
    <w:rsid w:val="00F74937"/>
    <w:rsid w:val="00F7496A"/>
    <w:rsid w:val="00F7509B"/>
    <w:rsid w:val="00F7588D"/>
    <w:rsid w:val="00F75A8B"/>
    <w:rsid w:val="00F75B6C"/>
    <w:rsid w:val="00F760CD"/>
    <w:rsid w:val="00F7724B"/>
    <w:rsid w:val="00F772A5"/>
    <w:rsid w:val="00F774C1"/>
    <w:rsid w:val="00F77BF4"/>
    <w:rsid w:val="00F809BC"/>
    <w:rsid w:val="00F80C35"/>
    <w:rsid w:val="00F80C4E"/>
    <w:rsid w:val="00F81552"/>
    <w:rsid w:val="00F81B51"/>
    <w:rsid w:val="00F81BF3"/>
    <w:rsid w:val="00F821BA"/>
    <w:rsid w:val="00F8247D"/>
    <w:rsid w:val="00F82753"/>
    <w:rsid w:val="00F82A79"/>
    <w:rsid w:val="00F8318B"/>
    <w:rsid w:val="00F834BB"/>
    <w:rsid w:val="00F834DE"/>
    <w:rsid w:val="00F83C00"/>
    <w:rsid w:val="00F84490"/>
    <w:rsid w:val="00F84769"/>
    <w:rsid w:val="00F8477B"/>
    <w:rsid w:val="00F8521A"/>
    <w:rsid w:val="00F8599E"/>
    <w:rsid w:val="00F85DC0"/>
    <w:rsid w:val="00F86188"/>
    <w:rsid w:val="00F863A4"/>
    <w:rsid w:val="00F864CF"/>
    <w:rsid w:val="00F866FB"/>
    <w:rsid w:val="00F86E9C"/>
    <w:rsid w:val="00F901D6"/>
    <w:rsid w:val="00F90233"/>
    <w:rsid w:val="00F902CB"/>
    <w:rsid w:val="00F90D2E"/>
    <w:rsid w:val="00F90F21"/>
    <w:rsid w:val="00F92066"/>
    <w:rsid w:val="00F92588"/>
    <w:rsid w:val="00F92923"/>
    <w:rsid w:val="00F92B60"/>
    <w:rsid w:val="00F9306F"/>
    <w:rsid w:val="00F9397F"/>
    <w:rsid w:val="00F93DAF"/>
    <w:rsid w:val="00F94A24"/>
    <w:rsid w:val="00F94C74"/>
    <w:rsid w:val="00F95ADC"/>
    <w:rsid w:val="00F95F8E"/>
    <w:rsid w:val="00F96764"/>
    <w:rsid w:val="00F972E2"/>
    <w:rsid w:val="00F97955"/>
    <w:rsid w:val="00F979A4"/>
    <w:rsid w:val="00F97AB2"/>
    <w:rsid w:val="00F97BAD"/>
    <w:rsid w:val="00FA0219"/>
    <w:rsid w:val="00FA0767"/>
    <w:rsid w:val="00FA0A72"/>
    <w:rsid w:val="00FA0C50"/>
    <w:rsid w:val="00FA0C75"/>
    <w:rsid w:val="00FA1391"/>
    <w:rsid w:val="00FA1886"/>
    <w:rsid w:val="00FA1977"/>
    <w:rsid w:val="00FA2C8F"/>
    <w:rsid w:val="00FA3065"/>
    <w:rsid w:val="00FA37F1"/>
    <w:rsid w:val="00FA3F5C"/>
    <w:rsid w:val="00FA56AE"/>
    <w:rsid w:val="00FA5825"/>
    <w:rsid w:val="00FA66EA"/>
    <w:rsid w:val="00FA6CFE"/>
    <w:rsid w:val="00FA7C6D"/>
    <w:rsid w:val="00FB03EA"/>
    <w:rsid w:val="00FB05B8"/>
    <w:rsid w:val="00FB0BF4"/>
    <w:rsid w:val="00FB18CE"/>
    <w:rsid w:val="00FB1962"/>
    <w:rsid w:val="00FB3DD9"/>
    <w:rsid w:val="00FB4141"/>
    <w:rsid w:val="00FB4F84"/>
    <w:rsid w:val="00FB501C"/>
    <w:rsid w:val="00FB52F3"/>
    <w:rsid w:val="00FB56F0"/>
    <w:rsid w:val="00FB5898"/>
    <w:rsid w:val="00FB6811"/>
    <w:rsid w:val="00FB6AB1"/>
    <w:rsid w:val="00FB6B74"/>
    <w:rsid w:val="00FB6CCD"/>
    <w:rsid w:val="00FB700B"/>
    <w:rsid w:val="00FB74C9"/>
    <w:rsid w:val="00FB7598"/>
    <w:rsid w:val="00FB7C17"/>
    <w:rsid w:val="00FC0D23"/>
    <w:rsid w:val="00FC0D33"/>
    <w:rsid w:val="00FC1633"/>
    <w:rsid w:val="00FC1C02"/>
    <w:rsid w:val="00FC1D4F"/>
    <w:rsid w:val="00FC2952"/>
    <w:rsid w:val="00FC2B55"/>
    <w:rsid w:val="00FC2BA3"/>
    <w:rsid w:val="00FC2E79"/>
    <w:rsid w:val="00FC3253"/>
    <w:rsid w:val="00FC3265"/>
    <w:rsid w:val="00FC371C"/>
    <w:rsid w:val="00FC423E"/>
    <w:rsid w:val="00FC5BC1"/>
    <w:rsid w:val="00FC5DDC"/>
    <w:rsid w:val="00FC5F31"/>
    <w:rsid w:val="00FC5FF5"/>
    <w:rsid w:val="00FC6746"/>
    <w:rsid w:val="00FC69BB"/>
    <w:rsid w:val="00FC6C75"/>
    <w:rsid w:val="00FC71D7"/>
    <w:rsid w:val="00FC7657"/>
    <w:rsid w:val="00FC79E0"/>
    <w:rsid w:val="00FC7E1A"/>
    <w:rsid w:val="00FD04EA"/>
    <w:rsid w:val="00FD0D5B"/>
    <w:rsid w:val="00FD1195"/>
    <w:rsid w:val="00FD1540"/>
    <w:rsid w:val="00FD1553"/>
    <w:rsid w:val="00FD194D"/>
    <w:rsid w:val="00FD213C"/>
    <w:rsid w:val="00FD2879"/>
    <w:rsid w:val="00FD3250"/>
    <w:rsid w:val="00FD3BD9"/>
    <w:rsid w:val="00FD4693"/>
    <w:rsid w:val="00FD5BE4"/>
    <w:rsid w:val="00FD64FD"/>
    <w:rsid w:val="00FD685B"/>
    <w:rsid w:val="00FD73B9"/>
    <w:rsid w:val="00FD73F6"/>
    <w:rsid w:val="00FD7DAF"/>
    <w:rsid w:val="00FD7E29"/>
    <w:rsid w:val="00FE085B"/>
    <w:rsid w:val="00FE08BD"/>
    <w:rsid w:val="00FE11A8"/>
    <w:rsid w:val="00FE1846"/>
    <w:rsid w:val="00FE1F6A"/>
    <w:rsid w:val="00FE27BB"/>
    <w:rsid w:val="00FE2E9E"/>
    <w:rsid w:val="00FE356A"/>
    <w:rsid w:val="00FE3DB3"/>
    <w:rsid w:val="00FE416C"/>
    <w:rsid w:val="00FE4882"/>
    <w:rsid w:val="00FE4A6A"/>
    <w:rsid w:val="00FE53B6"/>
    <w:rsid w:val="00FE5C15"/>
    <w:rsid w:val="00FE61FE"/>
    <w:rsid w:val="00FE661B"/>
    <w:rsid w:val="00FE7774"/>
    <w:rsid w:val="00FE78D3"/>
    <w:rsid w:val="00FF0374"/>
    <w:rsid w:val="00FF099D"/>
    <w:rsid w:val="00FF0C59"/>
    <w:rsid w:val="00FF0C9D"/>
    <w:rsid w:val="00FF1299"/>
    <w:rsid w:val="00FF1A46"/>
    <w:rsid w:val="00FF1E4C"/>
    <w:rsid w:val="00FF1FA5"/>
    <w:rsid w:val="00FF2399"/>
    <w:rsid w:val="00FF24C0"/>
    <w:rsid w:val="00FF2B38"/>
    <w:rsid w:val="00FF43B1"/>
    <w:rsid w:val="00FF44E8"/>
    <w:rsid w:val="00FF4697"/>
    <w:rsid w:val="00FF4ADC"/>
    <w:rsid w:val="00FF4D8E"/>
    <w:rsid w:val="00FF54C9"/>
    <w:rsid w:val="00FF563D"/>
    <w:rsid w:val="00FF56D7"/>
    <w:rsid w:val="00FF582A"/>
    <w:rsid w:val="00FF5B4C"/>
    <w:rsid w:val="00FF6419"/>
    <w:rsid w:val="00FF6853"/>
    <w:rsid w:val="00FF6ABA"/>
    <w:rsid w:val="00FF6D33"/>
    <w:rsid w:val="00FF6F16"/>
    <w:rsid w:val="00FF70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70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3046"/>
    <w:pPr>
      <w:spacing w:after="180"/>
    </w:pPr>
    <w:rPr>
      <w:rFonts w:eastAsia="맑은 고딕"/>
      <w:lang w:val="en-GB"/>
    </w:rPr>
  </w:style>
  <w:style w:type="paragraph" w:styleId="1">
    <w:name w:val="heading 1"/>
    <w:aliases w:val="제목 1(no line),H1,h1,app heading 1,l1,Memo Heading 1,h11,h12,h13,h14,h15,h16,Heading 1_a,heading 1,h17,h111,h121,h131,h141,h151,h161,h18,h112,h122,h132,h142,h152,h162,h19,h113,h123,h133,h143,h153,h163,NMP Heading 1,Heading 1 3GPP"/>
    <w:next w:val="a"/>
    <w:link w:val="1Char"/>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2">
    <w:name w:val="heading 2"/>
    <w:basedOn w:val="1"/>
    <w:next w:val="a"/>
    <w:link w:val="2Char"/>
    <w:uiPriority w:val="9"/>
    <w:qFormat/>
    <w:rsid w:val="002958FD"/>
    <w:pPr>
      <w:numPr>
        <w:ilvl w:val="1"/>
        <w:numId w:val="1"/>
      </w:numPr>
      <w:tabs>
        <w:tab w:val="clear" w:pos="426"/>
      </w:tabs>
      <w:spacing w:before="180"/>
      <w:outlineLvl w:val="1"/>
    </w:pPr>
    <w:rPr>
      <w:sz w:val="24"/>
    </w:rPr>
  </w:style>
  <w:style w:type="paragraph" w:styleId="3">
    <w:name w:val="heading 3"/>
    <w:basedOn w:val="a"/>
    <w:next w:val="a"/>
    <w:link w:val="3Char"/>
    <w:uiPriority w:val="9"/>
    <w:qFormat/>
    <w:rsid w:val="0072162A"/>
    <w:pPr>
      <w:keepNext/>
      <w:ind w:leftChars="300" w:left="300" w:hangingChars="200" w:hanging="2000"/>
      <w:outlineLvl w:val="2"/>
    </w:pPr>
    <w:rPr>
      <w:rFonts w:ascii="맑은 고딕" w:hAnsi="맑은 고딕"/>
    </w:rPr>
  </w:style>
  <w:style w:type="paragraph" w:styleId="4">
    <w:name w:val="heading 4"/>
    <w:basedOn w:val="3"/>
    <w:next w:val="a"/>
    <w:link w:val="4Char"/>
    <w:qFormat/>
    <w:rsid w:val="0072162A"/>
    <w:pPr>
      <w:keepLines/>
      <w:tabs>
        <w:tab w:val="num" w:pos="576"/>
      </w:tabs>
      <w:spacing w:before="120"/>
      <w:ind w:leftChars="0" w:left="576" w:firstLineChars="0" w:hanging="576"/>
      <w:outlineLvl w:val="3"/>
    </w:pPr>
    <w:rPr>
      <w:rFonts w:ascii="Arial" w:hAnsi="Arial"/>
      <w:sz w:val="24"/>
    </w:rPr>
  </w:style>
  <w:style w:type="paragraph" w:styleId="5">
    <w:name w:val="heading 5"/>
    <w:basedOn w:val="a"/>
    <w:next w:val="a"/>
    <w:link w:val="5Char"/>
    <w:semiHidden/>
    <w:unhideWhenUsed/>
    <w:qFormat/>
    <w:rsid w:val="00B64F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link w:val="1"/>
    <w:rsid w:val="002958FD"/>
    <w:rPr>
      <w:rFonts w:ascii="Arial" w:hAnsi="Arial"/>
      <w:sz w:val="32"/>
      <w:szCs w:val="32"/>
      <w:lang w:val="en-GB"/>
    </w:rPr>
  </w:style>
  <w:style w:type="character" w:customStyle="1" w:styleId="2Char">
    <w:name w:val="제목 2 Char"/>
    <w:link w:val="2"/>
    <w:uiPriority w:val="9"/>
    <w:rsid w:val="002958FD"/>
    <w:rPr>
      <w:rFonts w:ascii="Arial" w:hAnsi="Arial"/>
      <w:sz w:val="24"/>
      <w:szCs w:val="32"/>
      <w:lang w:val="en-GB"/>
    </w:rPr>
  </w:style>
  <w:style w:type="character" w:customStyle="1" w:styleId="4Char">
    <w:name w:val="제목 4 Char"/>
    <w:link w:val="4"/>
    <w:rsid w:val="0072162A"/>
    <w:rPr>
      <w:rFonts w:ascii="Arial" w:eastAsia="맑은 고딕" w:hAnsi="Arial"/>
      <w:sz w:val="24"/>
      <w:lang w:val="en-GB" w:eastAsia="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72162A"/>
    <w:pPr>
      <w:widowControl w:val="0"/>
    </w:pPr>
    <w:rPr>
      <w:rFonts w:ascii="Arial" w:eastAsia="맑은 고딕" w:hAnsi="Arial"/>
      <w:b/>
      <w:noProof/>
      <w:sz w:val="18"/>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3"/>
    <w:uiPriority w:val="99"/>
    <w:rsid w:val="0072162A"/>
    <w:rPr>
      <w:rFonts w:ascii="Arial" w:eastAsia="맑은 고딕" w:hAnsi="Arial"/>
      <w:b/>
      <w:noProof/>
      <w:sz w:val="18"/>
      <w:lang w:val="en-GB" w:eastAsia="en-US" w:bidi="ar-SA"/>
    </w:rPr>
  </w:style>
  <w:style w:type="paragraph" w:customStyle="1" w:styleId="CRCoverPage">
    <w:name w:val="CR Cover Page"/>
    <w:rsid w:val="0072162A"/>
    <w:pPr>
      <w:spacing w:after="120"/>
    </w:pPr>
    <w:rPr>
      <w:rFonts w:ascii="Arial" w:eastAsia="맑은 고딕" w:hAnsi="Arial"/>
      <w:lang w:val="en-GB" w:eastAsia="en-US"/>
    </w:rPr>
  </w:style>
  <w:style w:type="paragraph" w:styleId="a4">
    <w:name w:val="List Paragraph"/>
    <w:aliases w:val="- Bullets,?? ??,?????,????,Lista1,列出段落1,中等深浅网格 1 - 着色 21,列表段落1,—ño’i—Ž,¥¡¡¡¡ì¬º¥¹¥È¶ÎÂä,ÁÐ³ö¶ÎÂä,¥ê¥¹¥È¶ÎÂä,1st level - Bullet List Paragraph,Lettre d'introduction,Paragrafo elenco,Normal bullet 2,Bullet list,목록단락"/>
    <w:basedOn w:val="a"/>
    <w:link w:val="Char0"/>
    <w:uiPriority w:val="34"/>
    <w:qFormat/>
    <w:rsid w:val="0072162A"/>
    <w:pPr>
      <w:ind w:leftChars="400" w:left="800"/>
    </w:pPr>
  </w:style>
  <w:style w:type="character" w:customStyle="1" w:styleId="3Char">
    <w:name w:val="제목 3 Char"/>
    <w:link w:val="3"/>
    <w:uiPriority w:val="9"/>
    <w:rsid w:val="0072162A"/>
    <w:rPr>
      <w:rFonts w:ascii="맑은 고딕" w:eastAsia="맑은 고딕" w:hAnsi="맑은 고딕" w:cs="Times New Roman"/>
      <w:lang w:val="en-GB" w:eastAsia="en-US"/>
    </w:rPr>
  </w:style>
  <w:style w:type="paragraph" w:styleId="a5">
    <w:name w:val="Balloon Text"/>
    <w:basedOn w:val="a"/>
    <w:link w:val="Char1"/>
    <w:uiPriority w:val="99"/>
    <w:semiHidden/>
    <w:rsid w:val="00746D48"/>
    <w:rPr>
      <w:rFonts w:ascii="Tahoma" w:hAnsi="Tahoma" w:cs="Tahoma"/>
      <w:sz w:val="16"/>
      <w:szCs w:val="16"/>
    </w:rPr>
  </w:style>
  <w:style w:type="table" w:styleId="a6">
    <w:name w:val="Table Grid"/>
    <w:aliases w:val="TableGrid"/>
    <w:basedOn w:val="a1"/>
    <w:uiPriority w:val="59"/>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caption"/>
    <w:aliases w:val="cap,cap Char,Caption Char1 Char,cap Char Char1,Caption Char Char1 Char,cap Char2,Caption Char2,Caption Char Char Char,Caption Char Char1,fig and tbl,fighead2,Table Caption,fighead21,fighead22,fighead23,Table Caption1,fighead211"/>
    <w:basedOn w:val="a"/>
    <w:next w:val="a"/>
    <w:link w:val="Char2"/>
    <w:unhideWhenUsed/>
    <w:qFormat/>
    <w:rsid w:val="00083046"/>
    <w:pPr>
      <w:jc w:val="center"/>
    </w:pPr>
    <w:rPr>
      <w:b/>
      <w:bCs/>
    </w:rPr>
  </w:style>
  <w:style w:type="character" w:styleId="a8">
    <w:name w:val="Emphasis"/>
    <w:qFormat/>
    <w:rsid w:val="001A56C7"/>
    <w:rPr>
      <w:i/>
      <w:iCs/>
    </w:rPr>
  </w:style>
  <w:style w:type="character" w:styleId="a9">
    <w:name w:val="annotation reference"/>
    <w:uiPriority w:val="99"/>
    <w:qFormat/>
    <w:rsid w:val="001C6890"/>
    <w:rPr>
      <w:sz w:val="16"/>
      <w:szCs w:val="16"/>
    </w:rPr>
  </w:style>
  <w:style w:type="paragraph" w:styleId="aa">
    <w:name w:val="annotation text"/>
    <w:basedOn w:val="a"/>
    <w:link w:val="Char3"/>
    <w:qFormat/>
    <w:rsid w:val="001C6890"/>
  </w:style>
  <w:style w:type="character" w:customStyle="1" w:styleId="Char3">
    <w:name w:val="메모 텍스트 Char"/>
    <w:link w:val="aa"/>
    <w:qFormat/>
    <w:rsid w:val="001C6890"/>
    <w:rPr>
      <w:rFonts w:eastAsia="맑은 고딕"/>
      <w:lang w:val="en-GB"/>
    </w:rPr>
  </w:style>
  <w:style w:type="paragraph" w:styleId="ab">
    <w:name w:val="annotation subject"/>
    <w:basedOn w:val="aa"/>
    <w:next w:val="aa"/>
    <w:link w:val="Char4"/>
    <w:uiPriority w:val="99"/>
    <w:rsid w:val="001C6890"/>
    <w:rPr>
      <w:b/>
      <w:bCs/>
    </w:rPr>
  </w:style>
  <w:style w:type="character" w:customStyle="1" w:styleId="Char4">
    <w:name w:val="메모 주제 Char"/>
    <w:link w:val="ab"/>
    <w:uiPriority w:val="99"/>
    <w:rsid w:val="001C6890"/>
    <w:rPr>
      <w:rFonts w:eastAsia="맑은 고딕"/>
      <w:b/>
      <w:bCs/>
      <w:lang w:val="en-GB"/>
    </w:rPr>
  </w:style>
  <w:style w:type="table" w:styleId="10">
    <w:name w:val="Table Classic 1"/>
    <w:basedOn w:val="a1"/>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a"/>
    <w:link w:val="TALCar"/>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rsid w:val="00592741"/>
    <w:pPr>
      <w:keepNext/>
      <w:overflowPunct w:val="0"/>
      <w:autoSpaceDE w:val="0"/>
      <w:autoSpaceDN w:val="0"/>
      <w:spacing w:after="0"/>
      <w:jc w:val="center"/>
    </w:pPr>
    <w:rPr>
      <w:rFonts w:ascii="Arial" w:eastAsia="바탕" w:hAnsi="Arial" w:cs="Arial"/>
      <w:b/>
      <w:bCs/>
      <w:sz w:val="18"/>
      <w:szCs w:val="18"/>
      <w:lang w:val="en-US" w:eastAsia="ja-JP"/>
    </w:rPr>
  </w:style>
  <w:style w:type="paragraph" w:styleId="ac">
    <w:name w:val="footer"/>
    <w:basedOn w:val="a"/>
    <w:link w:val="Char5"/>
    <w:rsid w:val="006B43E1"/>
    <w:pPr>
      <w:tabs>
        <w:tab w:val="center" w:pos="4680"/>
        <w:tab w:val="right" w:pos="9360"/>
      </w:tabs>
    </w:pPr>
  </w:style>
  <w:style w:type="character" w:customStyle="1" w:styleId="Char5">
    <w:name w:val="바닥글 Char"/>
    <w:link w:val="ac"/>
    <w:rsid w:val="006B43E1"/>
    <w:rPr>
      <w:rFonts w:eastAsia="맑은 고딕"/>
      <w:lang w:val="en-GB" w:eastAsia="en-US"/>
    </w:rPr>
  </w:style>
  <w:style w:type="paragraph" w:customStyle="1" w:styleId="Bullet-3">
    <w:name w:val="Bullet-3"/>
    <w:basedOn w:val="a"/>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맑은 고딕"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맑은 고딕" w:hAnsi="Book Antiqua"/>
      <w:lang w:val="en-AU"/>
    </w:rPr>
  </w:style>
  <w:style w:type="character" w:customStyle="1" w:styleId="bulletlevel1Char">
    <w:name w:val="bullet level 1 Char"/>
    <w:link w:val="bulletlevel1"/>
    <w:rsid w:val="003F540A"/>
    <w:rPr>
      <w:rFonts w:ascii="Book Antiqua" w:eastAsia="맑은 고딕" w:hAnsi="Book Antiqua"/>
      <w:lang w:val="en-AU"/>
    </w:rPr>
  </w:style>
  <w:style w:type="character" w:customStyle="1" w:styleId="bulletlevel2Char">
    <w:name w:val="bullet level 2 Char"/>
    <w:link w:val="bulletlevel2"/>
    <w:rsid w:val="003F540A"/>
    <w:rPr>
      <w:rFonts w:ascii="Book Antiqua" w:eastAsia="맑은 고딕" w:hAnsi="Book Antiqua"/>
      <w:lang w:val="en-AU"/>
    </w:rPr>
  </w:style>
  <w:style w:type="paragraph" w:customStyle="1" w:styleId="TH">
    <w:name w:val="TH"/>
    <w:basedOn w:val="a"/>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0">
    <w:name w:val="스타일 양쪽 첫 줄:  2 글자"/>
    <w:basedOn w:val="a"/>
    <w:rsid w:val="00FC71D7"/>
    <w:pPr>
      <w:spacing w:line="288" w:lineRule="auto"/>
      <w:ind w:firstLineChars="200" w:firstLine="200"/>
      <w:jc w:val="both"/>
    </w:pPr>
    <w:rPr>
      <w:rFonts w:cs="바탕"/>
    </w:rPr>
  </w:style>
  <w:style w:type="paragraph" w:customStyle="1" w:styleId="6pt6pt12">
    <w:name w:val="스타일 목록 단락 + 양쪽 앞: 6 pt 단락 뒤: 6 pt 줄 간격: 배수 1.2 줄"/>
    <w:basedOn w:val="a4"/>
    <w:rsid w:val="00FC71D7"/>
    <w:pPr>
      <w:spacing w:before="120" w:after="120" w:line="288" w:lineRule="auto"/>
      <w:ind w:left="400"/>
      <w:jc w:val="both"/>
    </w:pPr>
    <w:rPr>
      <w:rFonts w:cs="바탕"/>
    </w:rPr>
  </w:style>
  <w:style w:type="paragraph" w:customStyle="1" w:styleId="ad">
    <w:name w:val="스타일 양쪽"/>
    <w:basedOn w:val="a"/>
    <w:rsid w:val="00FC71D7"/>
    <w:pPr>
      <w:spacing w:line="288" w:lineRule="auto"/>
      <w:jc w:val="both"/>
    </w:pPr>
    <w:rPr>
      <w:rFonts w:cs="바탕"/>
    </w:rPr>
  </w:style>
  <w:style w:type="paragraph" w:customStyle="1" w:styleId="EQ">
    <w:name w:val="EQ"/>
    <w:basedOn w:val="a"/>
    <w:next w:val="a"/>
    <w:uiPriority w:val="99"/>
    <w:qFormat/>
    <w:rsid w:val="00AC7214"/>
    <w:pPr>
      <w:keepLines/>
      <w:tabs>
        <w:tab w:val="center" w:pos="4536"/>
        <w:tab w:val="right" w:pos="9072"/>
      </w:tabs>
    </w:pPr>
    <w:rPr>
      <w:noProof/>
    </w:rPr>
  </w:style>
  <w:style w:type="paragraph" w:styleId="ae">
    <w:name w:val="Body Text"/>
    <w:aliases w:val="bt"/>
    <w:basedOn w:val="a"/>
    <w:link w:val="Char6"/>
    <w:rsid w:val="00D3051E"/>
    <w:pPr>
      <w:spacing w:after="120"/>
      <w:jc w:val="both"/>
    </w:pPr>
    <w:rPr>
      <w:rFonts w:ascii="Times" w:eastAsia="바탕" w:hAnsi="Times"/>
      <w:szCs w:val="24"/>
    </w:rPr>
  </w:style>
  <w:style w:type="character" w:customStyle="1" w:styleId="Char6">
    <w:name w:val="본문 Char"/>
    <w:aliases w:val="bt Char"/>
    <w:link w:val="ae"/>
    <w:rsid w:val="00D3051E"/>
    <w:rPr>
      <w:rFonts w:ascii="Times" w:hAnsi="Times"/>
      <w:szCs w:val="24"/>
      <w:lang w:val="en-GB" w:eastAsia="en-US"/>
    </w:rPr>
  </w:style>
  <w:style w:type="paragraph" w:customStyle="1" w:styleId="21">
    <w:name w:val="스타일 스타일 양쪽 + 첫 줄:  2 글자"/>
    <w:basedOn w:val="a"/>
    <w:link w:val="2Char0"/>
    <w:rsid w:val="00FD7DAF"/>
    <w:pPr>
      <w:spacing w:before="120" w:after="120" w:line="288" w:lineRule="auto"/>
      <w:ind w:firstLineChars="200" w:firstLine="200"/>
      <w:jc w:val="both"/>
    </w:pPr>
  </w:style>
  <w:style w:type="character" w:customStyle="1" w:styleId="2Char0">
    <w:name w:val="스타일 스타일 양쪽 + 첫 줄:  2 글자 Char"/>
    <w:link w:val="21"/>
    <w:rsid w:val="00FD7DAF"/>
    <w:rPr>
      <w:rFonts w:eastAsia="맑은 고딕" w:cs="바탕"/>
      <w:lang w:val="en-GB" w:eastAsia="en-US"/>
    </w:rPr>
  </w:style>
  <w:style w:type="paragraph" w:customStyle="1" w:styleId="22">
    <w:name w:val="스타일 스타일 양쪽 첫 줄:  2 글자 + 첫 줄:  2 글자"/>
    <w:basedOn w:val="20"/>
    <w:rsid w:val="0077688F"/>
    <w:pPr>
      <w:spacing w:line="300" w:lineRule="auto"/>
    </w:pPr>
  </w:style>
  <w:style w:type="paragraph" w:customStyle="1" w:styleId="6pt6pt120">
    <w:name w:val="스타일 목록 단락 + 양쪽 앞: 6 pt 단락 뒤: 6 pt 줄 간격: 배수 1.2 줄 왼쪽 0 글자"/>
    <w:basedOn w:val="a4"/>
    <w:rsid w:val="003D3E2E"/>
    <w:pPr>
      <w:spacing w:before="120" w:after="120" w:line="336" w:lineRule="auto"/>
      <w:ind w:leftChars="0" w:left="0"/>
      <w:jc w:val="both"/>
    </w:pPr>
    <w:rPr>
      <w:rFonts w:cs="바탕"/>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0"/>
    <w:rsid w:val="003D3E2E"/>
    <w:pPr>
      <w:spacing w:line="336" w:lineRule="auto"/>
      <w:ind w:firstLineChars="0" w:firstLine="0"/>
    </w:pPr>
  </w:style>
  <w:style w:type="paragraph" w:customStyle="1" w:styleId="B1">
    <w:name w:val="B1"/>
    <w:basedOn w:val="af"/>
    <w:link w:val="B1Zchn"/>
    <w:qFormat/>
    <w:rsid w:val="00B73C8D"/>
    <w:pPr>
      <w:ind w:leftChars="0" w:left="568" w:firstLineChars="0" w:hanging="284"/>
      <w:contextualSpacing w:val="0"/>
    </w:pPr>
  </w:style>
  <w:style w:type="paragraph" w:styleId="af">
    <w:name w:val="List"/>
    <w:basedOn w:val="a"/>
    <w:uiPriority w:val="99"/>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1"/>
    <w:rsid w:val="00B73C8D"/>
    <w:rPr>
      <w:rFonts w:cs="바탕"/>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50"/>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50">
    <w:name w:val="List Bullet 5"/>
    <w:basedOn w:val="a"/>
    <w:rsid w:val="00EF21E2"/>
    <w:pPr>
      <w:ind w:left="1723" w:hanging="283"/>
      <w:contextualSpacing/>
    </w:pPr>
  </w:style>
  <w:style w:type="paragraph" w:customStyle="1" w:styleId="Figure">
    <w:name w:val="Figure"/>
    <w:basedOn w:val="ae"/>
    <w:next w:val="a7"/>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7"/>
    <w:rsid w:val="003C5A7F"/>
    <w:pPr>
      <w:spacing w:before="120" w:after="360"/>
    </w:pPr>
    <w:rPr>
      <w:rFonts w:eastAsia="MS Mincho" w:cs="바탕"/>
    </w:rPr>
  </w:style>
  <w:style w:type="paragraph" w:customStyle="1" w:styleId="reference">
    <w:name w:val="reference"/>
    <w:basedOn w:val="a"/>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맑은 고딕"/>
      <w:lang w:val="en-GB"/>
    </w:rPr>
  </w:style>
  <w:style w:type="paragraph" w:customStyle="1" w:styleId="CharChar1">
    <w:name w:val="Char Char1"/>
    <w:basedOn w:val="a"/>
    <w:rsid w:val="00B80FAF"/>
    <w:pPr>
      <w:widowControl w:val="0"/>
      <w:autoSpaceDE w:val="0"/>
      <w:autoSpaceDN w:val="0"/>
      <w:adjustRightInd w:val="0"/>
      <w:spacing w:afterLines="50"/>
      <w:jc w:val="both"/>
    </w:pPr>
    <w:rPr>
      <w:rFonts w:eastAsia="Arial Unicode MS" w:cs="Arial"/>
      <w:kern w:val="2"/>
      <w:sz w:val="21"/>
      <w:lang w:eastAsia="zh-CN"/>
    </w:rPr>
  </w:style>
  <w:style w:type="character" w:styleId="af0">
    <w:name w:val="line number"/>
    <w:basedOn w:val="a0"/>
    <w:rsid w:val="00BD4CF4"/>
  </w:style>
  <w:style w:type="paragraph" w:styleId="af1">
    <w:name w:val="Normal (Web)"/>
    <w:basedOn w:val="a"/>
    <w:uiPriority w:val="99"/>
    <w:unhideWhenUsed/>
    <w:rsid w:val="001E0954"/>
    <w:pPr>
      <w:spacing w:before="100" w:beforeAutospacing="1" w:after="100" w:afterAutospacing="1"/>
    </w:pPr>
    <w:rPr>
      <w:rFonts w:ascii="굴림" w:eastAsia="굴림" w:hAnsi="굴림" w:cs="굴림"/>
      <w:sz w:val="24"/>
      <w:szCs w:val="24"/>
      <w:lang w:val="en-US"/>
    </w:rPr>
  </w:style>
  <w:style w:type="table" w:customStyle="1" w:styleId="11">
    <w:name w:val="눈금 표 1 밝게1"/>
    <w:basedOn w:val="a1"/>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next w:val="a6"/>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rsid w:val="00F66F60"/>
    <w:rPr>
      <w:rFonts w:eastAsia="맑은 고딕" w:cs="바탕"/>
      <w:lang w:val="en-GB" w:eastAsia="en-US"/>
    </w:rPr>
  </w:style>
  <w:style w:type="character" w:customStyle="1" w:styleId="TAHCar">
    <w:name w:val="TAH Car"/>
    <w:link w:val="TAH0"/>
    <w:qFormat/>
    <w:rsid w:val="005F72CF"/>
    <w:rPr>
      <w:rFonts w:ascii="Arial" w:eastAsia="Times New Roman" w:hAnsi="Arial"/>
      <w:b/>
      <w:sz w:val="18"/>
      <w:lang w:val="en-GB" w:eastAsia="en-US"/>
    </w:rPr>
  </w:style>
  <w:style w:type="character" w:customStyle="1" w:styleId="TALCar">
    <w:name w:val="TAL Car"/>
    <w:link w:val="TAL"/>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맑은 고딕"/>
      <w:lang w:eastAsia="en-US"/>
    </w:rPr>
  </w:style>
  <w:style w:type="character" w:customStyle="1" w:styleId="TACChar">
    <w:name w:val="TAC Char"/>
    <w:link w:val="TAC"/>
    <w:qFormat/>
    <w:rsid w:val="005F72CF"/>
    <w:rPr>
      <w:rFonts w:ascii="Arial" w:eastAsia="맑은 고딕"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af2">
    <w:name w:val="Revision"/>
    <w:hidden/>
    <w:uiPriority w:val="99"/>
    <w:semiHidden/>
    <w:rsid w:val="00603893"/>
    <w:rPr>
      <w:rFonts w:eastAsia="맑은 고딕"/>
      <w:lang w:val="en-GB" w:eastAsia="en-US"/>
    </w:rPr>
  </w:style>
  <w:style w:type="paragraph" w:customStyle="1" w:styleId="Guidance">
    <w:name w:val="Guidance"/>
    <w:basedOn w:val="a"/>
    <w:rsid w:val="009C0B23"/>
    <w:rPr>
      <w:rFonts w:eastAsia="SimSun"/>
      <w:i/>
      <w:color w:val="0000FF"/>
    </w:rPr>
  </w:style>
  <w:style w:type="paragraph" w:styleId="af3">
    <w:name w:val="Document Map"/>
    <w:basedOn w:val="a"/>
    <w:link w:val="Char7"/>
    <w:semiHidden/>
    <w:unhideWhenUsed/>
    <w:rsid w:val="00475C77"/>
    <w:rPr>
      <w:rFonts w:ascii="굴림" w:eastAsia="굴림"/>
      <w:sz w:val="18"/>
      <w:szCs w:val="18"/>
    </w:rPr>
  </w:style>
  <w:style w:type="character" w:customStyle="1" w:styleId="Char7">
    <w:name w:val="문서 구조 Char"/>
    <w:basedOn w:val="a0"/>
    <w:link w:val="af3"/>
    <w:semiHidden/>
    <w:rsid w:val="00475C77"/>
    <w:rPr>
      <w:rFonts w:ascii="굴림" w:eastAsia="굴림"/>
      <w:sz w:val="18"/>
      <w:szCs w:val="18"/>
      <w:lang w:val="en-GB" w:eastAsia="en-US"/>
    </w:rPr>
  </w:style>
  <w:style w:type="character" w:customStyle="1" w:styleId="B1Zchn">
    <w:name w:val="B1 Zchn"/>
    <w:basedOn w:val="a0"/>
    <w:link w:val="B1"/>
    <w:qFormat/>
    <w:rsid w:val="002C64CC"/>
    <w:rPr>
      <w:rFonts w:eastAsia="맑은 고딕"/>
      <w:lang w:val="en-GB" w:eastAsia="en-US"/>
    </w:rPr>
  </w:style>
  <w:style w:type="paragraph" w:customStyle="1" w:styleId="Doc-text2">
    <w:name w:val="Doc-text2"/>
    <w:basedOn w:val="a"/>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Char0">
    <w:name w:val="목록 단락 Char"/>
    <w:aliases w:val="- Bullets Char,?? ?? Char,????? Char,???? Char,Lista1 Char,列出段落1 Char,中等深浅网格 1 - 着色 21 Char,列表段落1 Char,—ño’i—Ž Char,¥¡¡¡¡ì¬º¥¹¥È¶ÎÂä Char,ÁÐ³ö¶ÎÂä Char,¥ê¥¹¥È¶ÎÂä Char,1st level - Bullet List Paragraph Char,Lettre d'introduction Char"/>
    <w:link w:val="a4"/>
    <w:uiPriority w:val="34"/>
    <w:qFormat/>
    <w:locked/>
    <w:rsid w:val="00BF03CF"/>
    <w:rPr>
      <w:rFonts w:eastAsia="맑은 고딕"/>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a"/>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character" w:customStyle="1" w:styleId="im">
    <w:name w:val="im"/>
    <w:basedOn w:val="a0"/>
    <w:rsid w:val="002E12E2"/>
  </w:style>
  <w:style w:type="paragraph" w:customStyle="1" w:styleId="m7546260392400712585a0">
    <w:name w:val="m_7546260392400712585a0"/>
    <w:basedOn w:val="a"/>
    <w:rsid w:val="002E12E2"/>
    <w:pPr>
      <w:spacing w:before="100" w:beforeAutospacing="1" w:after="100" w:afterAutospacing="1"/>
    </w:pPr>
    <w:rPr>
      <w:rFonts w:eastAsia="Times New Roman"/>
      <w:sz w:val="24"/>
      <w:szCs w:val="24"/>
      <w:lang w:val="en-US"/>
    </w:rPr>
  </w:style>
  <w:style w:type="character" w:customStyle="1" w:styleId="Char2">
    <w:name w:val="캡션 Char"/>
    <w:aliases w:val="cap Char1,cap Char Char,Caption Char1 Char Char,cap Char Char1 Char,Caption Char Char1 Char Char,cap Char2 Char,Caption Char2 Char,Caption Char Char Char Char,Caption Char Char1 Char1,fig and tbl Char,fighead2 Char,Table Caption Char"/>
    <w:link w:val="a7"/>
    <w:rsid w:val="00510D77"/>
    <w:rPr>
      <w:rFonts w:eastAsia="맑은 고딕"/>
      <w:b/>
      <w:bCs/>
      <w:lang w:val="en-GB"/>
    </w:rPr>
  </w:style>
  <w:style w:type="character" w:styleId="af4">
    <w:name w:val="Hyperlink"/>
    <w:uiPriority w:val="99"/>
    <w:unhideWhenUsed/>
    <w:rsid w:val="006A6F6C"/>
    <w:rPr>
      <w:color w:val="0000FF"/>
      <w:u w:val="single"/>
    </w:rPr>
  </w:style>
  <w:style w:type="character" w:styleId="af5">
    <w:name w:val="Placeholder Text"/>
    <w:basedOn w:val="a0"/>
    <w:uiPriority w:val="99"/>
    <w:semiHidden/>
    <w:rsid w:val="0017487C"/>
    <w:rPr>
      <w:color w:val="808080"/>
    </w:rPr>
  </w:style>
  <w:style w:type="numbering" w:customStyle="1" w:styleId="NoList1">
    <w:name w:val="No List1"/>
    <w:next w:val="a2"/>
    <w:uiPriority w:val="99"/>
    <w:semiHidden/>
    <w:unhideWhenUsed/>
    <w:rsid w:val="00670F78"/>
  </w:style>
  <w:style w:type="character" w:styleId="af6">
    <w:name w:val="page number"/>
    <w:basedOn w:val="a0"/>
    <w:rsid w:val="00670F78"/>
  </w:style>
  <w:style w:type="paragraph" w:customStyle="1" w:styleId="ZT">
    <w:name w:val="ZT"/>
    <w:rsid w:val="00670F7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
    <w:next w:val="a"/>
    <w:rsid w:val="00670F78"/>
    <w:pPr>
      <w:overflowPunct w:val="0"/>
      <w:autoSpaceDE w:val="0"/>
      <w:autoSpaceDN w:val="0"/>
      <w:adjustRightInd w:val="0"/>
      <w:spacing w:after="0"/>
      <w:jc w:val="center"/>
      <w:textAlignment w:val="baseline"/>
    </w:pPr>
    <w:rPr>
      <w:rFonts w:eastAsia="MS Mincho"/>
      <w:lang w:val="en-US" w:eastAsia="en-GB"/>
    </w:rPr>
  </w:style>
  <w:style w:type="character" w:customStyle="1" w:styleId="Char1">
    <w:name w:val="풍선 도움말 텍스트 Char"/>
    <w:basedOn w:val="a0"/>
    <w:link w:val="a5"/>
    <w:uiPriority w:val="99"/>
    <w:semiHidden/>
    <w:rsid w:val="00670F78"/>
    <w:rPr>
      <w:rFonts w:ascii="Tahoma" w:eastAsia="맑은 고딕" w:hAnsi="Tahoma" w:cs="Tahoma"/>
      <w:sz w:val="16"/>
      <w:szCs w:val="16"/>
      <w:lang w:val="en-GB"/>
    </w:rPr>
  </w:style>
  <w:style w:type="character" w:customStyle="1" w:styleId="st1">
    <w:name w:val="st1"/>
    <w:basedOn w:val="a0"/>
    <w:rsid w:val="00670F78"/>
  </w:style>
  <w:style w:type="character" w:customStyle="1" w:styleId="B1Char1">
    <w:name w:val="B1 Char1"/>
    <w:qFormat/>
    <w:rsid w:val="00670F78"/>
    <w:rPr>
      <w:rFonts w:ascii="Times New Roman" w:eastAsia="Times New Roman" w:hAnsi="Times New Roman" w:cs="Times New Roman"/>
      <w:sz w:val="20"/>
      <w:szCs w:val="20"/>
      <w:lang w:eastAsia="en-US"/>
    </w:rPr>
  </w:style>
  <w:style w:type="paragraph" w:customStyle="1" w:styleId="SpecTextNum">
    <w:name w:val="Spec Text Num"/>
    <w:basedOn w:val="a"/>
    <w:rsid w:val="00670F78"/>
    <w:pPr>
      <w:numPr>
        <w:numId w:val="18"/>
      </w:numPr>
      <w:spacing w:after="0"/>
    </w:pPr>
    <w:rPr>
      <w:rFonts w:eastAsia="MS Mincho"/>
      <w:sz w:val="24"/>
      <w:szCs w:val="24"/>
      <w:lang w:val="en-US" w:eastAsia="ja-JP"/>
    </w:rPr>
  </w:style>
  <w:style w:type="paragraph" w:customStyle="1" w:styleId="EX">
    <w:name w:val="EX"/>
    <w:basedOn w:val="a"/>
    <w:rsid w:val="00670F78"/>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0"/>
    <w:rsid w:val="00670F78"/>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70F78"/>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B2">
    <w:name w:val="B2"/>
    <w:basedOn w:val="23"/>
    <w:link w:val="B2Char"/>
    <w:qFormat/>
    <w:rsid w:val="00670F78"/>
    <w:pPr>
      <w:overflowPunct w:val="0"/>
      <w:autoSpaceDE w:val="0"/>
      <w:autoSpaceDN w:val="0"/>
      <w:adjustRightInd w:val="0"/>
      <w:spacing w:after="180"/>
      <w:ind w:left="851" w:hanging="284"/>
      <w:contextualSpacing w:val="0"/>
      <w:textAlignment w:val="baseline"/>
    </w:pPr>
    <w:rPr>
      <w:rFonts w:eastAsia="Times New Roman"/>
    </w:rPr>
  </w:style>
  <w:style w:type="paragraph" w:styleId="23">
    <w:name w:val="List 2"/>
    <w:basedOn w:val="a"/>
    <w:uiPriority w:val="99"/>
    <w:semiHidden/>
    <w:unhideWhenUsed/>
    <w:rsid w:val="00670F78"/>
    <w:pPr>
      <w:spacing w:after="0"/>
      <w:ind w:left="720" w:hanging="360"/>
      <w:contextualSpacing/>
    </w:pPr>
    <w:rPr>
      <w:rFonts w:eastAsia="바탕"/>
      <w:lang w:val="en-US" w:eastAsia="en-US"/>
    </w:rPr>
  </w:style>
  <w:style w:type="paragraph" w:customStyle="1" w:styleId="PatSpecNumPara0-99">
    <w:name w:val="PatSpec Num Para 0-99"/>
    <w:basedOn w:val="a"/>
    <w:link w:val="PatSpecNumPara0-99Char"/>
    <w:rsid w:val="00670F78"/>
    <w:pPr>
      <w:numPr>
        <w:numId w:val="19"/>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rsid w:val="00670F78"/>
    <w:rPr>
      <w:rFonts w:ascii="Courier New" w:eastAsia="Times New Roman" w:hAnsi="Courier New" w:cs="Courier New"/>
      <w:sz w:val="24"/>
      <w:szCs w:val="24"/>
      <w:lang w:eastAsia="en-US"/>
    </w:rPr>
  </w:style>
  <w:style w:type="paragraph" w:customStyle="1" w:styleId="NormalAfter3pt">
    <w:name w:val="Normal + After:  3 pt"/>
    <w:basedOn w:val="a"/>
    <w:rsid w:val="00670F78"/>
    <w:pPr>
      <w:tabs>
        <w:tab w:val="num" w:pos="2560"/>
      </w:tabs>
      <w:ind w:left="2560" w:hanging="357"/>
    </w:pPr>
    <w:rPr>
      <w:rFonts w:eastAsia="Times New Roman"/>
      <w:lang w:val="en-AU"/>
    </w:rPr>
  </w:style>
  <w:style w:type="character" w:customStyle="1" w:styleId="B2Char">
    <w:name w:val="B2 Char"/>
    <w:link w:val="B2"/>
    <w:qFormat/>
    <w:rsid w:val="0032537E"/>
    <w:rPr>
      <w:rFonts w:eastAsia="Times New Roman"/>
      <w:lang w:eastAsia="en-US"/>
    </w:rPr>
  </w:style>
  <w:style w:type="paragraph" w:customStyle="1" w:styleId="textintend3">
    <w:name w:val="text intend 3"/>
    <w:basedOn w:val="a"/>
    <w:rsid w:val="0032537E"/>
    <w:pPr>
      <w:numPr>
        <w:numId w:val="31"/>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locked/>
    <w:rsid w:val="00920237"/>
    <w:rPr>
      <w:lang w:eastAsia="en-US"/>
    </w:rPr>
  </w:style>
  <w:style w:type="paragraph" w:customStyle="1" w:styleId="B3">
    <w:name w:val="B3"/>
    <w:basedOn w:val="a"/>
    <w:link w:val="B3Char"/>
    <w:rsid w:val="00920237"/>
    <w:pPr>
      <w:ind w:left="1135" w:hanging="284"/>
    </w:pPr>
    <w:rPr>
      <w:rFonts w:eastAsia="바탕"/>
      <w:lang w:val="en-US" w:eastAsia="en-US"/>
    </w:rPr>
  </w:style>
  <w:style w:type="character" w:customStyle="1" w:styleId="colour">
    <w:name w:val="colour"/>
    <w:basedOn w:val="a0"/>
    <w:rsid w:val="00920237"/>
  </w:style>
  <w:style w:type="character" w:customStyle="1" w:styleId="5Char">
    <w:name w:val="제목 5 Char"/>
    <w:basedOn w:val="a0"/>
    <w:link w:val="5"/>
    <w:semiHidden/>
    <w:rsid w:val="00B64FF2"/>
    <w:rPr>
      <w:rFonts w:asciiTheme="majorHAnsi" w:eastAsiaTheme="majorEastAsia" w:hAnsiTheme="majorHAnsi" w:cstheme="majorBidi"/>
      <w:color w:val="2E74B5" w:themeColor="accent1" w:themeShade="BF"/>
      <w:lang w:val="en-GB"/>
    </w:rPr>
  </w:style>
  <w:style w:type="character" w:customStyle="1" w:styleId="B10">
    <w:name w:val="B1 (文字)"/>
    <w:qFormat/>
    <w:locked/>
    <w:rsid w:val="006722AB"/>
    <w:rPr>
      <w:lang w:val="en-GB"/>
    </w:rPr>
  </w:style>
  <w:style w:type="paragraph" w:customStyle="1" w:styleId="B4">
    <w:name w:val="B4"/>
    <w:basedOn w:val="40"/>
    <w:rsid w:val="00EB3FAC"/>
    <w:pPr>
      <w:ind w:leftChars="0" w:left="1418" w:firstLineChars="0" w:hanging="284"/>
      <w:contextualSpacing w:val="0"/>
    </w:pPr>
    <w:rPr>
      <w:rFonts w:eastAsiaTheme="minorEastAsia"/>
      <w:lang w:eastAsia="en-US"/>
    </w:rPr>
  </w:style>
  <w:style w:type="paragraph" w:customStyle="1" w:styleId="B5">
    <w:name w:val="B5"/>
    <w:basedOn w:val="51"/>
    <w:rsid w:val="00EB3FAC"/>
    <w:pPr>
      <w:ind w:leftChars="0" w:left="1702" w:firstLineChars="0" w:hanging="284"/>
      <w:contextualSpacing w:val="0"/>
    </w:pPr>
    <w:rPr>
      <w:rFonts w:eastAsiaTheme="minorEastAsia"/>
      <w:lang w:eastAsia="en-US"/>
    </w:rPr>
  </w:style>
  <w:style w:type="paragraph" w:styleId="40">
    <w:name w:val="List 4"/>
    <w:basedOn w:val="a"/>
    <w:rsid w:val="00EB3FAC"/>
    <w:pPr>
      <w:ind w:leftChars="800" w:left="100" w:hangingChars="200" w:hanging="200"/>
      <w:contextualSpacing/>
    </w:pPr>
  </w:style>
  <w:style w:type="paragraph" w:styleId="51">
    <w:name w:val="List 5"/>
    <w:basedOn w:val="a"/>
    <w:rsid w:val="00EB3FAC"/>
    <w:pPr>
      <w:ind w:leftChars="10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40406644">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402065362">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504977911">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58280">
      <w:bodyDiv w:val="1"/>
      <w:marLeft w:val="0"/>
      <w:marRight w:val="0"/>
      <w:marTop w:val="0"/>
      <w:marBottom w:val="0"/>
      <w:divBdr>
        <w:top w:val="none" w:sz="0" w:space="0" w:color="auto"/>
        <w:left w:val="none" w:sz="0" w:space="0" w:color="auto"/>
        <w:bottom w:val="none" w:sz="0" w:space="0" w:color="auto"/>
        <w:right w:val="none" w:sz="0" w:space="0" w:color="auto"/>
      </w:divBdr>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1517057">
          <w:marLeft w:val="1166"/>
          <w:marRight w:val="0"/>
          <w:marTop w:val="134"/>
          <w:marBottom w:val="0"/>
          <w:divBdr>
            <w:top w:val="none" w:sz="0" w:space="0" w:color="auto"/>
            <w:left w:val="none" w:sz="0" w:space="0" w:color="auto"/>
            <w:bottom w:val="none" w:sz="0" w:space="0" w:color="auto"/>
            <w:right w:val="none" w:sz="0" w:space="0" w:color="auto"/>
          </w:divBdr>
        </w:div>
        <w:div w:id="78411505">
          <w:marLeft w:val="547"/>
          <w:marRight w:val="0"/>
          <w:marTop w:val="15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sChild>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371569287">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453551916">
      <w:bodyDiv w:val="1"/>
      <w:marLeft w:val="0"/>
      <w:marRight w:val="0"/>
      <w:marTop w:val="0"/>
      <w:marBottom w:val="0"/>
      <w:divBdr>
        <w:top w:val="none" w:sz="0" w:space="0" w:color="auto"/>
        <w:left w:val="none" w:sz="0" w:space="0" w:color="auto"/>
        <w:bottom w:val="none" w:sz="0" w:space="0" w:color="auto"/>
        <w:right w:val="none" w:sz="0" w:space="0" w:color="auto"/>
      </w:divBdr>
    </w:div>
    <w:div w:id="1497959036">
      <w:bodyDiv w:val="1"/>
      <w:marLeft w:val="0"/>
      <w:marRight w:val="0"/>
      <w:marTop w:val="0"/>
      <w:marBottom w:val="0"/>
      <w:divBdr>
        <w:top w:val="none" w:sz="0" w:space="0" w:color="auto"/>
        <w:left w:val="none" w:sz="0" w:space="0" w:color="auto"/>
        <w:bottom w:val="none" w:sz="0" w:space="0" w:color="auto"/>
        <w:right w:val="none" w:sz="0" w:space="0" w:color="auto"/>
      </w:divBdr>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89588285">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1748990458">
          <w:marLeft w:val="360"/>
          <w:marRight w:val="0"/>
          <w:marTop w:val="2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684358246">
          <w:marLeft w:val="180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1793591253">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A55E7-4E51-47C2-AE38-DC32D306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2021-01-26T02:11:00Z</dcterms:created>
  <dcterms:modified xsi:type="dcterms:W3CDTF">2021-01-26T02:11:00Z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D:\work-item\Literature Review\标准文档\5G 3GPP meetings\#100b_E-meeting_202004\tdoc prepare\NR-U\R1-20XXXXX NR-U Initial Access Signals and Channels.docx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1611546837</vt:lpwstr>
  </property>
</Properties>
</file>