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r>
              <w:rPr>
                <w:lang w:val="en-GB"/>
              </w:rPr>
              <w:t>SearchS</w:t>
            </w:r>
            <w:r w:rsidRPr="00B1521C">
              <w:rPr>
                <w:lang w:val="en-GB"/>
              </w:rPr>
              <w:t>pace</w:t>
            </w:r>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lastRenderedPageBreak/>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lastRenderedPageBreak/>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 xml:space="preserve">traffic </w:t>
            </w:r>
            <w:r w:rsidR="00C76A91" w:rsidRPr="00C76A91">
              <w:rPr>
                <w:lang w:eastAsia="zh-CN"/>
              </w:rPr>
              <w:lastRenderedPageBreak/>
              <w:t>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w:t>
            </w:r>
            <w:r>
              <w:rPr>
                <w:lang w:eastAsia="zh-CN"/>
              </w:rPr>
              <w:lastRenderedPageBreak/>
              <w:t>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 xml:space="preserve">k is a property of the CG-PUSCH configuration and when a CG-PUSCH configuration is selected, the k-value of that configuration is to be used. No need to </w:t>
            </w:r>
            <w:r>
              <w:rPr>
                <w:lang w:eastAsia="zh-CN"/>
              </w:rPr>
              <w:lastRenderedPageBreak/>
              <w:t>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w:t>
            </w:r>
            <w:r>
              <w:rPr>
                <w:lang w:eastAsia="zh-CN"/>
              </w:rPr>
              <w:lastRenderedPageBreak/>
              <w:t xml:space="preserve">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lastRenderedPageBreak/>
        <w:t>FFS the potential RAN1 impact, e.g. mapping ratio and association period</w:t>
      </w:r>
    </w:p>
    <w:p w14:paraId="4C639AC7" w14:textId="77777777" w:rsidR="00A55854" w:rsidRPr="00F758EF" w:rsidRDefault="00A55854" w:rsidP="00A55854">
      <w:pPr>
        <w:pStyle w:val="ListParagraph"/>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ListParagraph"/>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ListParagraph"/>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by explicit signalling</w:t>
        </w:r>
      </w:ins>
      <w:r>
        <w:rPr>
          <w:lang w:eastAsia="zh-CN"/>
        </w:rPr>
        <w:t>.</w:t>
      </w:r>
    </w:p>
    <w:p w14:paraId="2A57C642" w14:textId="42402BA0" w:rsidR="00A55854" w:rsidRDefault="00A55854" w:rsidP="00A55854">
      <w:pPr>
        <w:pStyle w:val="ListParagraph"/>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ListParagraph"/>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w:t>
            </w:r>
            <w:r>
              <w:lastRenderedPageBreak/>
              <w:t>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3.5pt" o:ole="">
                  <v:imagedata r:id="rId9" o:title=""/>
                </v:shape>
                <o:OLEObject Type="Embed" ProgID="Visio.Drawing.15" ShapeID="_x0000_i1025" DrawAspect="Content" ObjectID="_1673792722" r:id="rId10"/>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8.85pt;height:190.2pt" o:ole="">
                  <v:imagedata r:id="rId11" o:title=""/>
                </v:shape>
                <o:OLEObject Type="Embed" ProgID="Visio.Drawing.15" ShapeID="_x0000_i1026" DrawAspect="Content" ObjectID="_1673792723"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 xml:space="preserve">all the SSBs configured per </w:t>
            </w:r>
            <w:r>
              <w:rPr>
                <w:highlight w:val="yellow"/>
              </w:rPr>
              <w:lastRenderedPageBreak/>
              <w:t>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assuming CG config. 1 is associated with SSB 1~3 and CG config.2 associated with 4~6</w:t>
              </w:r>
            </w:ins>
            <w:ins w:id="29" w:author="ZTE" w:date="2021-01-29T13:11:00Z">
              <w:r>
                <w:rPr>
                  <w:lang w:eastAsia="zh-CN"/>
                </w:rPr>
                <w:t>, etc</w:t>
              </w:r>
            </w:ins>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ListParagraph"/>
              <w:numPr>
                <w:ilvl w:val="0"/>
                <w:numId w:val="43"/>
              </w:numPr>
              <w:ind w:firstLineChars="0"/>
              <w:rPr>
                <w:lang w:eastAsia="ko-KR"/>
              </w:rPr>
            </w:pPr>
            <w:r w:rsidRPr="005E2638">
              <w:rPr>
                <w:color w:val="FF0000"/>
              </w:rPr>
              <w:lastRenderedPageBreak/>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lastRenderedPageBreak/>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ListParagraph"/>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ListParagraph"/>
              <w:ind w:left="720" w:firstLineChars="0" w:firstLine="0"/>
              <w:rPr>
                <w:lang w:eastAsia="zh-CN"/>
              </w:rPr>
            </w:pPr>
            <w:r>
              <w:rPr>
                <w:lang w:eastAsia="zh-CN"/>
              </w:rPr>
              <w:t>or</w:t>
            </w:r>
          </w:p>
          <w:p w14:paraId="1DFC63D1" w14:textId="137C9BE1" w:rsidR="00070F73" w:rsidRDefault="00070F73" w:rsidP="00070F73">
            <w:pPr>
              <w:pStyle w:val="ListParagraph"/>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Otherwise, Alt 1  is used.</w:t>
            </w:r>
          </w:p>
          <w:p w14:paraId="36A50F65" w14:textId="77777777" w:rsidR="00F758EF" w:rsidRDefault="00F758EF" w:rsidP="00B20798">
            <w:pPr>
              <w:rPr>
                <w:lang w:eastAsia="zh-CN"/>
              </w:rPr>
            </w:pPr>
            <w:ins w:id="50" w:author="ZTE" w:date="2021-01-30T00:17:00Z">
              <w:r>
                <w:rPr>
                  <w:lang w:eastAsia="zh-CN"/>
                </w:rPr>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 xml:space="preserve">If we however configure a relation from SSB to CG-PUSCH configuration, then each SSB can have its own TO pattern already. If the network maps multiple SSBs to one CG-PUSCH, that is because it does not need to differentiate between these SSB </w:t>
            </w:r>
            <w:r>
              <w:rPr>
                <w:lang w:eastAsia="zh-CN"/>
              </w:rPr>
              <w:lastRenderedPageBreak/>
              <w:t>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lastRenderedPageBreak/>
                <w:t>Moderator (</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now, assuming </w:t>
              </w:r>
            </w:ins>
            <w:ins w:id="62" w:author="ZTE" w:date="2021-01-30T00:16:00Z">
              <w:r>
                <w:rPr>
                  <w:lang w:eastAsia="zh-CN"/>
                </w:rPr>
                <w:t xml:space="preserve">it </w:t>
              </w:r>
            </w:ins>
            <w:ins w:id="63" w:author="ZTE" w:date="2021-01-30T00:15:00Z">
              <w:r>
                <w:rPr>
                  <w:lang w:eastAsia="zh-CN"/>
                </w:rPr>
                <w:t>is up to gNB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gNB to configure the CG-PUSCH resources (via UE specific signalling), gNB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gNB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gNB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lastRenderedPageBreak/>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gNB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In our view it is exactly because gNB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r>
              <w:rPr>
                <w:lang w:val="en-GB" w:eastAsia="zh-CN"/>
              </w:rPr>
              <w:t>Wrt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r>
              <w:rPr>
                <w:lang w:val="en-GB" w:eastAsia="zh-CN"/>
              </w:rPr>
              <w:t>gNB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gNB sending SSBs without accommodating to UE specific information, but gNB can choose to only associate a few SSBs to CG resources. There can be e.g. SSB1~4 configured to the UE while the best SSB (with RSRP above the threshold) is one of them, which gNB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ListParagraph"/>
              <w:numPr>
                <w:ilvl w:val="0"/>
                <w:numId w:val="43"/>
              </w:numPr>
              <w:ind w:firstLineChars="0"/>
              <w:rPr>
                <w:lang w:eastAsia="zh-CN"/>
              </w:rPr>
            </w:pPr>
            <w:r>
              <w:rPr>
                <w:lang w:eastAsia="zh-CN"/>
              </w:rPr>
              <w:t>Alt. 3:  explicitly signalling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[FL] Probably a simpler fix is to add explicit signalling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w:t>
            </w:r>
            <w:r>
              <w:rPr>
                <w:lang w:eastAsia="zh-CN"/>
              </w:rPr>
              <w:lastRenderedPageBreak/>
              <w:t>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w:t>
            </w:r>
            <w:r w:rsidRPr="005E2638">
              <w:rPr>
                <w:bCs/>
                <w:i/>
                <w:lang w:eastAsia="zh-CN"/>
              </w:rPr>
              <w:lastRenderedPageBreak/>
              <w:t xml:space="preserve">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lastRenderedPageBreak/>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lastRenderedPageBreak/>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xml:space="preserve">, </w:t>
            </w:r>
            <w:r>
              <w:rPr>
                <w:lang w:eastAsia="zh-CN"/>
              </w:rPr>
              <w:lastRenderedPageBreak/>
              <w:t>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lastRenderedPageBreak/>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52FED283" w:rsidR="00D56A3F" w:rsidRPr="00B1521C" w:rsidRDefault="00D56A3F" w:rsidP="00D56A3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ins w:id="77" w:author="ZTE" w:date="2021-02-02T17:19:00Z">
        <w:r w:rsidR="005242DA">
          <w:t xml:space="preserve">separate </w:t>
        </w:r>
      </w:ins>
      <w:del w:id="78" w:author="ZTE" w:date="2021-02-02T17:19:00Z">
        <w:r w:rsidDel="005242DA">
          <w:rPr>
            <w:lang w:val="en-GB"/>
          </w:rPr>
          <w:delText xml:space="preserve">new </w:delText>
        </w:r>
      </w:del>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5F68FF29" w14:textId="7485067C" w:rsidR="00D56A3F" w:rsidRDefault="00D56A3F" w:rsidP="00D56A3F">
      <w:pPr>
        <w:pStyle w:val="ListParagraph"/>
        <w:numPr>
          <w:ilvl w:val="1"/>
          <w:numId w:val="28"/>
        </w:numPr>
        <w:spacing w:after="60"/>
        <w:ind w:firstLineChars="0"/>
        <w:rPr>
          <w:lang w:eastAsia="zh-CN"/>
        </w:rPr>
      </w:pPr>
      <w:r>
        <w:t xml:space="preserve">It is up to RAN2 decision if the </w:t>
      </w:r>
      <w:del w:id="79" w:author="ZTE" w:date="2021-02-02T17:19:00Z">
        <w:r w:rsidDel="005242DA">
          <w:delText xml:space="preserve">new </w:delText>
        </w:r>
      </w:del>
      <w:ins w:id="80" w:author="ZTE" w:date="2021-02-02T17:19:00Z">
        <w:r w:rsidR="005242DA">
          <w:t xml:space="preserve">separate </w:t>
        </w:r>
      </w:ins>
      <w:r w:rsidRPr="00D56A3F">
        <w:rPr>
          <w:lang w:val="en-GB"/>
        </w:rPr>
        <w:t xml:space="preserve">SearchSpace </w:t>
      </w:r>
      <w:r>
        <w:t>is UE-specific or common to the UEs performing RA-SDT</w:t>
      </w:r>
    </w:p>
    <w:p w14:paraId="2B632642" w14:textId="432BC8E8" w:rsidR="00D56A3F" w:rsidRDefault="00D56A3F" w:rsidP="00D56A3F">
      <w:pPr>
        <w:pStyle w:val="ListParagraph"/>
        <w:numPr>
          <w:ilvl w:val="1"/>
          <w:numId w:val="28"/>
        </w:numPr>
        <w:spacing w:after="60"/>
        <w:ind w:firstLineChars="0"/>
        <w:rPr>
          <w:lang w:eastAsia="zh-CN"/>
        </w:rPr>
      </w:pPr>
      <w:r w:rsidRPr="00D56A3F">
        <w:rPr>
          <w:rFonts w:hint="eastAsia"/>
          <w:lang w:val="en-GB"/>
        </w:rPr>
        <w:t xml:space="preserve">If the </w:t>
      </w:r>
      <w:ins w:id="81" w:author="ZTE" w:date="2021-02-02T17:19:00Z">
        <w:r w:rsidR="005242DA">
          <w:t xml:space="preserve">separate </w:t>
        </w:r>
      </w:ins>
      <w:del w:id="82" w:author="ZTE" w:date="2021-02-02T17:19:00Z">
        <w:r w:rsidRPr="00D56A3F" w:rsidDel="005242DA">
          <w:rPr>
            <w:rFonts w:hint="eastAsia"/>
            <w:lang w:val="en-GB"/>
          </w:rPr>
          <w:delText xml:space="preserve">new </w:delText>
        </w:r>
      </w:del>
      <w:r w:rsidRPr="00D56A3F">
        <w:rPr>
          <w:lang w:val="en-GB"/>
        </w:rPr>
        <w:t xml:space="preserve">SearchSpace </w:t>
      </w:r>
      <w:r w:rsidRPr="00D56A3F">
        <w:rPr>
          <w:rFonts w:hint="eastAsia"/>
          <w:lang w:val="en-GB"/>
        </w:rPr>
        <w:t xml:space="preserve">is not configured, </w:t>
      </w:r>
      <w:r>
        <w:t>type-1 PDCCH CSS can be reused.</w:t>
      </w:r>
    </w:p>
    <w:p w14:paraId="19A42B1D" w14:textId="6A758320" w:rsidR="00D56A3F" w:rsidRDefault="00D56A3F" w:rsidP="00290C66">
      <w:pPr>
        <w:pStyle w:val="ListParagraph"/>
        <w:numPr>
          <w:ilvl w:val="0"/>
          <w:numId w:val="28"/>
        </w:numPr>
        <w:spacing w:after="60"/>
        <w:ind w:firstLineChars="0"/>
        <w:rPr>
          <w:lang w:eastAsia="zh-CN"/>
        </w:rPr>
      </w:pPr>
      <w:r>
        <w:rPr>
          <w:lang w:eastAsia="zh-CN"/>
        </w:rPr>
        <w:t>FFS UE-specific CORESET or common CORESET</w:t>
      </w:r>
      <w:del w:id="83" w:author="ZTE" w:date="2021-02-02T17:20:00Z">
        <w:r w:rsidDel="005242DA">
          <w:rPr>
            <w:lang w:eastAsia="zh-CN"/>
          </w:rPr>
          <w:delText xml:space="preserve">, </w:delText>
        </w:r>
      </w:del>
      <w:del w:id="84" w:author="ZTE" w:date="2021-02-02T17:01:00Z">
        <w:r w:rsidDel="00290C66">
          <w:rPr>
            <w:lang w:eastAsia="zh-CN"/>
          </w:rPr>
          <w:delText>depending on</w:delText>
        </w:r>
      </w:del>
      <w:del w:id="85" w:author="ZTE" w:date="2021-02-02T17:20:00Z">
        <w:r w:rsidDel="005242DA">
          <w:rPr>
            <w:lang w:eastAsia="zh-CN"/>
          </w:rPr>
          <w:delText xml:space="preserve"> the conclusion for SearchSpace</w:delText>
        </w:r>
      </w:del>
      <w:r>
        <w:rPr>
          <w:lang w:eastAsia="zh-CN"/>
        </w:rPr>
        <w:t>.</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1F358C1C" w:rsidR="00FE6DA4" w:rsidRDefault="00FE6DA4" w:rsidP="00FE6DA4">
      <w:pPr>
        <w:pStyle w:val="ListParagraph"/>
        <w:numPr>
          <w:ilvl w:val="0"/>
          <w:numId w:val="31"/>
        </w:numPr>
        <w:ind w:firstLineChars="0"/>
      </w:pPr>
      <w:r w:rsidRPr="00D762AC">
        <w:t xml:space="preserve">One or multiple SSBs can be </w:t>
      </w:r>
      <w:del w:id="86" w:author="ZTE" w:date="2021-02-02T17:20:00Z">
        <w:r w:rsidRPr="00D762AC" w:rsidDel="00F071B2">
          <w:delText xml:space="preserve">configured </w:delText>
        </w:r>
      </w:del>
      <w:ins w:id="87" w:author="ZTE" w:date="2021-02-02T17:20:00Z">
        <w:r w:rsidR="00F071B2">
          <w:t>associated with</w:t>
        </w:r>
        <w:r w:rsidR="00F071B2" w:rsidRPr="00D762AC">
          <w:t xml:space="preserve"> </w:t>
        </w:r>
      </w:ins>
      <w:del w:id="88" w:author="ZTE" w:date="2021-02-02T17:20:00Z">
        <w:r w:rsidRPr="00D762AC" w:rsidDel="00F071B2">
          <w:delText xml:space="preserve">per </w:delText>
        </w:r>
      </w:del>
      <w:ins w:id="89" w:author="ZTE" w:date="2021-02-02T17:20:00Z">
        <w:r w:rsidR="00F071B2">
          <w:t>each</w:t>
        </w:r>
        <w:r w:rsidR="00F071B2" w:rsidRPr="00D762AC">
          <w:t xml:space="preserve"> </w:t>
        </w:r>
      </w:ins>
      <w:r w:rsidRPr="00D762AC">
        <w:t>CG configuration for CG-SDT.</w:t>
      </w:r>
    </w:p>
    <w:p w14:paraId="06D6E68F" w14:textId="77777777" w:rsidR="00D56A3F" w:rsidRDefault="00D56A3F" w:rsidP="00D56A3F">
      <w:pPr>
        <w:pStyle w:val="ListParagraph"/>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3CE6BF68" w14:textId="59A3751F" w:rsidR="00DC3A62" w:rsidRDefault="00D56A3F" w:rsidP="00D56A3F">
      <w:pPr>
        <w:pStyle w:val="ListParagraph"/>
        <w:numPr>
          <w:ilvl w:val="1"/>
          <w:numId w:val="31"/>
        </w:numPr>
        <w:spacing w:after="60"/>
        <w:ind w:firstLineChars="0"/>
        <w:rPr>
          <w:ins w:id="90" w:author="ZTE" w:date="2021-02-02T17:20:00Z"/>
          <w:lang w:eastAsia="zh-CN"/>
        </w:rPr>
      </w:pPr>
      <w:r>
        <w:rPr>
          <w:lang w:eastAsia="zh-CN"/>
        </w:rPr>
        <w:t xml:space="preserve">Alt. 1: </w:t>
      </w:r>
      <w:ins w:id="91" w:author="ZTE" w:date="2021-02-02T17:21:00Z">
        <w:r w:rsidR="00DC3A62">
          <w:rPr>
            <w:lang w:eastAsia="zh-CN"/>
          </w:rPr>
          <w:t>Define the SSB-to-CG-PUSCH mapping rule</w:t>
        </w:r>
      </w:ins>
    </w:p>
    <w:p w14:paraId="7D57BC89" w14:textId="3F9F0B34" w:rsidR="00D56A3F" w:rsidRDefault="00D56A3F">
      <w:pPr>
        <w:pStyle w:val="ListParagraph"/>
        <w:numPr>
          <w:ilvl w:val="2"/>
          <w:numId w:val="31"/>
        </w:numPr>
        <w:spacing w:after="60"/>
        <w:ind w:firstLineChars="0"/>
        <w:rPr>
          <w:lang w:eastAsia="zh-CN"/>
        </w:rPr>
        <w:pPrChange w:id="92" w:author="ZTE" w:date="2021-02-02T17:20:00Z">
          <w:pPr>
            <w:pStyle w:val="ListParagraph"/>
            <w:numPr>
              <w:ilvl w:val="1"/>
              <w:numId w:val="31"/>
            </w:numPr>
            <w:spacing w:after="60"/>
            <w:ind w:left="840" w:firstLineChars="0" w:hanging="420"/>
          </w:pPr>
        </w:pPrChange>
      </w:pP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 xml:space="preserve">RO mapping </w:t>
      </w:r>
      <w:del w:id="93" w:author="ZTE" w:date="2021-02-02T17:21:00Z">
        <w:r w:rsidDel="00DC3A62">
          <w:rPr>
            <w:rFonts w:hint="eastAsia"/>
            <w:lang w:eastAsia="zh-CN"/>
          </w:rPr>
          <w:delText>rule</w:delText>
        </w:r>
        <w:r w:rsidDel="00DC3A62">
          <w:rPr>
            <w:lang w:eastAsia="zh-CN"/>
          </w:rPr>
          <w:delText>s</w:delText>
        </w:r>
      </w:del>
      <w:ins w:id="94" w:author="ZTE" w:date="2021-02-02T17:20:00Z">
        <w:r w:rsidR="00DC3A62">
          <w:rPr>
            <w:lang w:eastAsia="zh-CN"/>
          </w:rPr>
          <w:t>as the baseline</w:t>
        </w:r>
      </w:ins>
    </w:p>
    <w:p w14:paraId="29E8C3A4" w14:textId="77777777" w:rsidR="00D56A3F" w:rsidRDefault="00D56A3F" w:rsidP="00D56A3F">
      <w:pPr>
        <w:pStyle w:val="ListParagraph"/>
        <w:numPr>
          <w:ilvl w:val="2"/>
          <w:numId w:val="31"/>
        </w:numPr>
        <w:spacing w:after="60"/>
        <w:ind w:firstLineChars="0"/>
        <w:rPr>
          <w:lang w:eastAsia="zh-CN"/>
        </w:rPr>
      </w:pPr>
      <w:r>
        <w:rPr>
          <w:lang w:eastAsia="zh-CN"/>
        </w:rPr>
        <w:t>FFS the potential RAN1 impact, e.g. mapping ratio and association period</w:t>
      </w:r>
    </w:p>
    <w:p w14:paraId="0ED90528" w14:textId="1E724F0E" w:rsidR="00D56A3F" w:rsidRDefault="00D56A3F" w:rsidP="007A1D41">
      <w:pPr>
        <w:pStyle w:val="ListParagraph"/>
        <w:numPr>
          <w:ilvl w:val="1"/>
          <w:numId w:val="31"/>
        </w:numPr>
        <w:spacing w:after="60"/>
        <w:ind w:firstLineChars="0"/>
        <w:rPr>
          <w:ins w:id="95" w:author="ZTE" w:date="2021-02-02T11:55:00Z"/>
          <w:lang w:eastAsia="zh-CN"/>
        </w:rPr>
      </w:pPr>
      <w:r>
        <w:rPr>
          <w:lang w:eastAsia="zh-CN"/>
        </w:rPr>
        <w:t xml:space="preserve">Alt. 2: </w:t>
      </w:r>
      <w:del w:id="96" w:author="ZTE" w:date="2021-02-02T17:21:00Z">
        <w:r w:rsidDel="00DC3A62">
          <w:rPr>
            <w:lang w:eastAsia="zh-CN"/>
          </w:rPr>
          <w:delText xml:space="preserve">All the </w:delText>
        </w:r>
      </w:del>
      <w:r>
        <w:rPr>
          <w:lang w:eastAsia="zh-CN"/>
        </w:rPr>
        <w:t xml:space="preserve">CG </w:t>
      </w:r>
      <w:del w:id="97" w:author="ZTE" w:date="2021-02-02T17:22:00Z">
        <w:r w:rsidDel="00DC3A62">
          <w:rPr>
            <w:lang w:eastAsia="zh-CN"/>
          </w:rPr>
          <w:delText>transmission occasions</w:delText>
        </w:r>
      </w:del>
      <w:ins w:id="98" w:author="ZTE" w:date="2021-02-02T17:22:00Z">
        <w:r w:rsidR="00DC3A62">
          <w:rPr>
            <w:lang w:eastAsia="zh-CN"/>
          </w:rPr>
          <w:t>resources</w:t>
        </w:r>
      </w:ins>
      <w:r>
        <w:rPr>
          <w:lang w:eastAsia="zh-CN"/>
        </w:rPr>
        <w:t xml:space="preserve"> per CG configuration are associated with </w:t>
      </w:r>
      <w:del w:id="99" w:author="ZTE" w:date="2021-02-02T17:22:00Z">
        <w:r w:rsidDel="00DC3A62">
          <w:rPr>
            <w:lang w:eastAsia="zh-CN"/>
          </w:rPr>
          <w:delText>the same</w:delText>
        </w:r>
      </w:del>
      <w:ins w:id="100" w:author="ZTE" w:date="2021-02-02T17:22:00Z">
        <w:r w:rsidR="00DC3A62">
          <w:rPr>
            <w:lang w:eastAsia="zh-CN"/>
          </w:rPr>
          <w:t>a</w:t>
        </w:r>
      </w:ins>
      <w:r>
        <w:rPr>
          <w:lang w:eastAsia="zh-CN"/>
        </w:rPr>
        <w:t xml:space="preserve"> set of SSB(s)</w:t>
      </w:r>
      <w:r w:rsidR="007A1D41" w:rsidRPr="007A1D41">
        <w:t xml:space="preserve"> </w:t>
      </w:r>
      <w:r w:rsidR="007A1D41" w:rsidRPr="007A1D41">
        <w:rPr>
          <w:lang w:eastAsia="zh-CN"/>
        </w:rPr>
        <w:t>by explicit signalling</w:t>
      </w:r>
      <w:r>
        <w:rPr>
          <w:lang w:eastAsia="zh-CN"/>
        </w:rPr>
        <w:t>.</w:t>
      </w:r>
    </w:p>
    <w:p w14:paraId="6C5BB605" w14:textId="24346DB5" w:rsidR="007226C1" w:rsidRDefault="007226C1" w:rsidP="007226C1">
      <w:pPr>
        <w:pStyle w:val="ListParagraph"/>
        <w:numPr>
          <w:ilvl w:val="2"/>
          <w:numId w:val="31"/>
        </w:numPr>
        <w:spacing w:after="60"/>
        <w:ind w:firstLineChars="0"/>
        <w:rPr>
          <w:lang w:eastAsia="zh-CN"/>
        </w:rPr>
      </w:pPr>
      <w:ins w:id="101" w:author="ZTE" w:date="2021-02-02T11:55:00Z">
        <w:r>
          <w:rPr>
            <w:lang w:eastAsia="zh-CN"/>
          </w:rPr>
          <w:t xml:space="preserve">FFS </w:t>
        </w:r>
      </w:ins>
      <w:ins w:id="102" w:author="ZTE" w:date="2021-02-02T12:01:00Z">
        <w:r>
          <w:rPr>
            <w:lang w:eastAsia="zh-CN"/>
          </w:rPr>
          <w:t xml:space="preserve">if there is </w:t>
        </w:r>
      </w:ins>
      <w:ins w:id="103" w:author="ZTE" w:date="2021-02-02T11:55:00Z">
        <w:r>
          <w:rPr>
            <w:lang w:eastAsia="zh-CN"/>
          </w:rPr>
          <w:t>any RAN1 impact</w:t>
        </w:r>
      </w:ins>
    </w:p>
    <w:p w14:paraId="515CEC4A" w14:textId="77777777" w:rsidR="00D56A3F" w:rsidRPr="00BE6B1B" w:rsidRDefault="00D56A3F" w:rsidP="00D56A3F">
      <w:pPr>
        <w:pStyle w:val="ListParagraph"/>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ListParagraph"/>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ListParagraph"/>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Hyperlink"/>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w:t>
            </w:r>
            <w:r w:rsidRPr="00F81798">
              <w:lastRenderedPageBreak/>
              <w:t>PDCCH addressed to the C-RNTI after successful completion of the RACH procedure during RA-SDT</w:t>
            </w:r>
          </w:p>
          <w:p w14:paraId="2DE1A16A" w14:textId="41F26B21" w:rsidR="0027240F" w:rsidRDefault="0027240F" w:rsidP="0027240F">
            <w:pPr>
              <w:pStyle w:val="ListParagraph"/>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is UE-specific or common to the UEs performing RA-SDT</w:t>
            </w:r>
          </w:p>
          <w:p w14:paraId="43FA203F" w14:textId="088C763A" w:rsidR="0027240F" w:rsidRDefault="0027240F" w:rsidP="0027240F">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6DB3E853" w14:textId="77777777" w:rsidR="0027240F" w:rsidRDefault="0027240F" w:rsidP="0027240F">
            <w:pPr>
              <w:pStyle w:val="ListParagraph"/>
              <w:numPr>
                <w:ilvl w:val="0"/>
                <w:numId w:val="28"/>
              </w:numPr>
              <w:spacing w:after="60"/>
              <w:ind w:firstLineChars="0"/>
              <w:rPr>
                <w:lang w:eastAsia="zh-CN"/>
              </w:rPr>
            </w:pPr>
            <w:r>
              <w:rPr>
                <w:lang w:eastAsia="zh-CN"/>
              </w:rPr>
              <w:t>FFS UE-specific CORESET or common CORESET, depending on the conclusion for SearchSpace.</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CommentText"/>
            </w:pPr>
            <w:r>
              <w:rPr>
                <w:lang w:val="en-US"/>
              </w:rPr>
              <w:t>Regarding alt2,</w:t>
            </w:r>
            <w:r w:rsidR="0027240F">
              <w:t xml:space="preserve"> we assume </w:t>
            </w:r>
            <w:r>
              <w:t>it</w:t>
            </w:r>
            <w:r w:rsidR="0027240F">
              <w:t xml:space="preserve"> means no mapping between SSB and CG PUSCH resource unit, i.e. gNB doesn’t have to identify the SSB beam for the confirmation message transmission in response to a CG PUSCH transmission in one CG configuration  and it’s mainly about allocating different subsets of SSBs to different CG configurations. </w:t>
            </w:r>
          </w:p>
          <w:p w14:paraId="0515D334" w14:textId="0BA6874D" w:rsidR="0027240F" w:rsidRDefault="0027240F" w:rsidP="0027240F">
            <w:pPr>
              <w:pStyle w:val="CommentText"/>
            </w:pPr>
            <w:r>
              <w:t>And we propose to remove the “explicit signaling”, details on how to allocate the SSBs to different CG configurations can be further studied, e.g. one alternative is that SSBs can be evenly allocated to each CG configuration depending on the CG configurations without any signaling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ListParagraph"/>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ListParagraph"/>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ListParagraph"/>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ListParagraph"/>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by explicit signalling</w:t>
            </w:r>
            <w:r w:rsidRPr="007D0B51">
              <w:rPr>
                <w:lang w:eastAsia="zh-CN"/>
              </w:rPr>
              <w:t>.</w:t>
            </w:r>
          </w:p>
          <w:p w14:paraId="62714C5C" w14:textId="1D3C59C9" w:rsidR="001359B7" w:rsidRPr="001359B7" w:rsidRDefault="001359B7" w:rsidP="001359B7">
            <w:pPr>
              <w:pStyle w:val="ListParagraph"/>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ListParagraph"/>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ListParagraph"/>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ListParagraph"/>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CC471D" w14:paraId="174A0727" w14:textId="77777777">
        <w:tc>
          <w:tcPr>
            <w:tcW w:w="1696" w:type="dxa"/>
          </w:tcPr>
          <w:p w14:paraId="01DAA802" w14:textId="5F0A38DB" w:rsidR="00CC471D" w:rsidRDefault="00CC471D">
            <w:pPr>
              <w:rPr>
                <w:lang w:eastAsia="zh-CN"/>
              </w:rPr>
            </w:pPr>
            <w:r>
              <w:rPr>
                <w:rFonts w:hint="eastAsia"/>
                <w:lang w:eastAsia="zh-CN"/>
              </w:rPr>
              <w:lastRenderedPageBreak/>
              <w:t>Intel</w:t>
            </w:r>
          </w:p>
        </w:tc>
        <w:tc>
          <w:tcPr>
            <w:tcW w:w="7611" w:type="dxa"/>
          </w:tcPr>
          <w:p w14:paraId="553072AB" w14:textId="77777777"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We are fine with the updated proposal 2.</w:t>
            </w:r>
          </w:p>
          <w:p w14:paraId="668B410D" w14:textId="74A47965"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 For the updated proposal 3, our understanding is that one SSB is associated with one CG-PUSCH resource and we do not need to mention “all … and same…”. In this case, it may be good to further update it as follows. Thanks.</w:t>
            </w:r>
          </w:p>
          <w:p w14:paraId="3C6C06B4" w14:textId="64D20011" w:rsidR="00CC471D" w:rsidRPr="00CC471D" w:rsidRDefault="00CC471D" w:rsidP="00CC471D">
            <w:pPr>
              <w:numPr>
                <w:ilvl w:val="0"/>
                <w:numId w:val="45"/>
              </w:numPr>
              <w:shd w:val="clear" w:color="auto" w:fill="FFFFFF"/>
              <w:autoSpaceDE/>
              <w:autoSpaceDN/>
              <w:adjustRightInd/>
              <w:snapToGrid/>
              <w:spacing w:before="75" w:after="75" w:line="300" w:lineRule="atLeast"/>
              <w:ind w:left="0"/>
              <w:jc w:val="left"/>
              <w:rPr>
                <w:rFonts w:ascii="Calibri" w:eastAsia="宋体" w:hAnsi="Calibri" w:cs="Arial"/>
                <w:color w:val="000000"/>
                <w:lang w:eastAsia="zh-CN"/>
              </w:rPr>
            </w:pPr>
            <w:r w:rsidRPr="00CC471D">
              <w:rPr>
                <w:rFonts w:ascii="Calibri" w:eastAsia="宋体" w:hAnsi="Calibri" w:cs="Arial"/>
                <w:color w:val="000000"/>
                <w:lang w:eastAsia="zh-CN"/>
              </w:rPr>
              <w:t>Alt. 2: </w:t>
            </w:r>
            <w:r w:rsidRPr="00CC471D">
              <w:rPr>
                <w:rFonts w:ascii="Calibri" w:eastAsia="宋体" w:hAnsi="Calibri" w:cs="Arial"/>
                <w:strike/>
                <w:color w:val="FF0000"/>
                <w:lang w:eastAsia="zh-CN"/>
              </w:rPr>
              <w:t>All the</w:t>
            </w:r>
            <w:r w:rsidRPr="00CC471D">
              <w:rPr>
                <w:rFonts w:ascii="Calibri" w:eastAsia="宋体" w:hAnsi="Calibri" w:cs="Arial"/>
                <w:color w:val="FF0000"/>
                <w:lang w:eastAsia="zh-CN"/>
              </w:rPr>
              <w:t> </w:t>
            </w:r>
            <w:r w:rsidRPr="00CC471D">
              <w:rPr>
                <w:rFonts w:ascii="Calibri" w:eastAsia="宋体" w:hAnsi="Calibri" w:cs="Arial"/>
                <w:color w:val="000000"/>
                <w:lang w:eastAsia="zh-CN"/>
              </w:rPr>
              <w:t>CG </w:t>
            </w:r>
            <w:r w:rsidRPr="00CC471D">
              <w:rPr>
                <w:rFonts w:ascii="Calibri" w:eastAsia="宋体" w:hAnsi="Calibri" w:cs="Arial"/>
                <w:strike/>
                <w:color w:val="FF0000"/>
                <w:lang w:eastAsia="zh-CN"/>
              </w:rPr>
              <w:t>transmission</w:t>
            </w:r>
            <w:r w:rsidRPr="00CC471D">
              <w:rPr>
                <w:rFonts w:ascii="Calibri" w:eastAsia="宋体" w:hAnsi="Calibri" w:cs="Arial"/>
                <w:color w:val="FF0000"/>
                <w:lang w:eastAsia="zh-CN"/>
              </w:rPr>
              <w:t> </w:t>
            </w:r>
            <w:r w:rsidRPr="00CC471D">
              <w:rPr>
                <w:rFonts w:ascii="Calibri" w:eastAsia="宋体" w:hAnsi="Calibri" w:cs="Arial"/>
                <w:strike/>
                <w:color w:val="FF0000"/>
                <w:lang w:eastAsia="zh-CN"/>
              </w:rPr>
              <w:t>occasions</w:t>
            </w:r>
            <w:r w:rsidRPr="00CC471D">
              <w:rPr>
                <w:rFonts w:ascii="Calibri" w:eastAsia="宋体" w:hAnsi="Calibri" w:cs="Arial"/>
                <w:color w:val="FF0000"/>
                <w:lang w:eastAsia="zh-CN"/>
              </w:rPr>
              <w:t> resources</w:t>
            </w:r>
            <w:r w:rsidRPr="00CC471D">
              <w:rPr>
                <w:rFonts w:ascii="Calibri" w:eastAsia="宋体" w:hAnsi="Calibri" w:cs="Arial"/>
                <w:color w:val="000000"/>
                <w:lang w:eastAsia="zh-CN"/>
              </w:rPr>
              <w:t> per CG configuration are associated with </w:t>
            </w:r>
            <w:r w:rsidRPr="00CC471D">
              <w:rPr>
                <w:rFonts w:ascii="Calibri" w:eastAsia="宋体" w:hAnsi="Calibri" w:cs="Arial"/>
                <w:strike/>
                <w:color w:val="FF0000"/>
                <w:lang w:eastAsia="zh-CN"/>
              </w:rPr>
              <w:t>the</w:t>
            </w:r>
            <w:r w:rsidRPr="00CC471D">
              <w:rPr>
                <w:rFonts w:ascii="Calibri" w:eastAsia="宋体" w:hAnsi="Calibri" w:cs="Arial"/>
                <w:color w:val="FF0000"/>
                <w:lang w:eastAsia="zh-CN"/>
              </w:rPr>
              <w:t> a</w:t>
            </w:r>
            <w:r w:rsidRPr="00CC471D">
              <w:rPr>
                <w:rFonts w:ascii="Calibri" w:eastAsia="宋体" w:hAnsi="Calibri" w:cs="Arial"/>
                <w:color w:val="000000"/>
                <w:lang w:eastAsia="zh-CN"/>
              </w:rPr>
              <w:t> </w:t>
            </w:r>
            <w:r w:rsidRPr="00CC471D">
              <w:rPr>
                <w:rFonts w:ascii="Calibri" w:eastAsia="宋体" w:hAnsi="Calibri" w:cs="Arial"/>
                <w:strike/>
                <w:color w:val="FF0000"/>
                <w:lang w:eastAsia="zh-CN"/>
              </w:rPr>
              <w:t>same</w:t>
            </w:r>
            <w:r w:rsidRPr="00CC471D">
              <w:rPr>
                <w:rFonts w:ascii="Calibri" w:eastAsia="宋体" w:hAnsi="Calibri" w:cs="Arial"/>
                <w:color w:val="FF0000"/>
                <w:lang w:eastAsia="zh-CN"/>
              </w:rPr>
              <w:t> </w:t>
            </w:r>
            <w:r w:rsidRPr="00CC471D">
              <w:rPr>
                <w:rFonts w:ascii="Calibri" w:eastAsia="宋体" w:hAnsi="Calibri" w:cs="Arial"/>
                <w:color w:val="000000"/>
                <w:lang w:eastAsia="zh-CN"/>
              </w:rPr>
              <w:t>set of SSB(s) by explicit signalling.</w:t>
            </w:r>
          </w:p>
        </w:tc>
      </w:tr>
      <w:tr w:rsidR="00CC471D" w14:paraId="58F990B5" w14:textId="77777777">
        <w:tc>
          <w:tcPr>
            <w:tcW w:w="1696" w:type="dxa"/>
          </w:tcPr>
          <w:p w14:paraId="21C485A4" w14:textId="0E0132E5" w:rsidR="00CC471D" w:rsidRDefault="00CC471D">
            <w:pPr>
              <w:rPr>
                <w:lang w:eastAsia="zh-CN"/>
              </w:rPr>
            </w:pPr>
            <w:r>
              <w:rPr>
                <w:rFonts w:hint="eastAsia"/>
                <w:lang w:eastAsia="zh-CN"/>
              </w:rPr>
              <w:lastRenderedPageBreak/>
              <w:t>Qualcomm</w:t>
            </w:r>
          </w:p>
        </w:tc>
        <w:tc>
          <w:tcPr>
            <w:tcW w:w="7611" w:type="dxa"/>
          </w:tcPr>
          <w:p w14:paraId="0B47B50E" w14:textId="6300A40C"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We are ok with the conclusions on RA-SDT in the draft LS. For the conclusions on CG-SDT, we support the suggestion of Gary for Alt 2.</w:t>
            </w:r>
          </w:p>
        </w:tc>
      </w:tr>
      <w:tr w:rsidR="00492B6B" w14:paraId="65895B64" w14:textId="77777777">
        <w:tc>
          <w:tcPr>
            <w:tcW w:w="1696" w:type="dxa"/>
          </w:tcPr>
          <w:p w14:paraId="004868AA" w14:textId="26967C43" w:rsidR="00492B6B" w:rsidRDefault="00CC471D">
            <w:pPr>
              <w:rPr>
                <w:lang w:eastAsia="zh-CN"/>
              </w:rPr>
            </w:pPr>
            <w:r>
              <w:rPr>
                <w:rFonts w:hint="eastAsia"/>
                <w:lang w:eastAsia="zh-CN"/>
              </w:rPr>
              <w:t>S</w:t>
            </w:r>
            <w:r>
              <w:rPr>
                <w:lang w:eastAsia="zh-CN"/>
              </w:rPr>
              <w:t>amsung</w:t>
            </w:r>
          </w:p>
        </w:tc>
        <w:tc>
          <w:tcPr>
            <w:tcW w:w="7611" w:type="dxa"/>
          </w:tcPr>
          <w:p w14:paraId="6D00C3A4"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1. for updated proposal 2, one comment on "FFS UE-specific CORESET or common CORESET, </w:t>
            </w:r>
            <w:r w:rsidRPr="00CC471D">
              <w:rPr>
                <w:rFonts w:ascii="Calibri" w:eastAsia="宋体" w:hAnsi="Calibri" w:cs="Arial"/>
                <w:color w:val="000000"/>
                <w:shd w:val="clear" w:color="auto" w:fill="FFFF00"/>
                <w:lang w:eastAsia="zh-CN"/>
              </w:rPr>
              <w:t>depending on </w:t>
            </w:r>
            <w:r w:rsidRPr="00CC471D">
              <w:rPr>
                <w:rFonts w:ascii="Calibri" w:eastAsia="宋体" w:hAnsi="Calibri" w:cs="Arial"/>
                <w:color w:val="000000"/>
                <w:lang w:eastAsia="zh-CN"/>
              </w:rPr>
              <w:t>the conclusion for SearchSpace." We concerns on how will company or RAN2 interpret it, so I perfer to confirm the understanding,  it seems to say if search space design is decided to be UE specific, then CORESET is also UE specific? If this is  the case, I think a better/clear wording is needed, sth like "FFS UE-specific CORESET or common CORESET, </w:t>
            </w:r>
            <w:r w:rsidRPr="00CC471D">
              <w:rPr>
                <w:rFonts w:ascii="Calibri" w:eastAsia="宋体" w:hAnsi="Calibri" w:cs="Arial"/>
                <w:strike/>
                <w:color w:val="FF0000"/>
                <w:lang w:eastAsia="zh-CN"/>
              </w:rPr>
              <w:t>depending on </w:t>
            </w:r>
            <w:r w:rsidRPr="00CC471D">
              <w:rPr>
                <w:rFonts w:ascii="Calibri" w:eastAsia="宋体" w:hAnsi="Calibri" w:cs="Arial"/>
                <w:color w:val="FF0000"/>
                <w:shd w:val="clear" w:color="auto" w:fill="FFFF00"/>
                <w:lang w:eastAsia="zh-CN"/>
              </w:rPr>
              <w:t>following the same design logic</w:t>
            </w:r>
            <w:r w:rsidRPr="00CC471D">
              <w:rPr>
                <w:rFonts w:ascii="Calibri" w:eastAsia="宋体" w:hAnsi="Calibri" w:cs="Arial"/>
                <w:color w:val="FF0000"/>
                <w:lang w:eastAsia="zh-CN"/>
              </w:rPr>
              <w:t> </w:t>
            </w:r>
            <w:r w:rsidRPr="00CC471D">
              <w:rPr>
                <w:rFonts w:ascii="Calibri" w:eastAsia="宋体" w:hAnsi="Calibri" w:cs="Arial"/>
                <w:color w:val="000000"/>
                <w:lang w:eastAsia="zh-CN"/>
              </w:rPr>
              <w:t>the conclusion for SearchSpace".</w:t>
            </w:r>
          </w:p>
          <w:p w14:paraId="515E550D"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 for updated proposal 3, two comments:</w:t>
            </w:r>
          </w:p>
          <w:p w14:paraId="2AF1B1E9"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2.1 After second check, we have concerns on "One or multiple SSBs can be </w:t>
            </w:r>
            <w:r w:rsidRPr="00CC471D">
              <w:rPr>
                <w:rFonts w:ascii="Calibri" w:eastAsia="宋体" w:hAnsi="Calibri" w:cs="Arial"/>
                <w:color w:val="000000"/>
                <w:shd w:val="clear" w:color="auto" w:fill="FFFF00"/>
                <w:lang w:eastAsia="zh-CN"/>
              </w:rPr>
              <w:t>configured</w:t>
            </w:r>
            <w:r w:rsidRPr="00CC471D">
              <w:rPr>
                <w:rFonts w:ascii="Calibri" w:eastAsia="宋体" w:hAnsi="Calibri" w:cs="Arial"/>
                <w:color w:val="000000"/>
                <w:lang w:eastAsia="zh-CN"/>
              </w:rPr>
              <w:t> per CG configuration for CG-SDT." Using "configured" already gives the impressions that the Alt.2 is prioritized (Gary's change somehow confirms our concern, ^_^), because for Alt.1, the SSBs are not configured to the CG PUSCH. If we understand the intention correctly, we suggest to change it to "One or multiple SSBs can be </w:t>
            </w:r>
            <w:r w:rsidRPr="00CC471D">
              <w:rPr>
                <w:rFonts w:ascii="Calibri" w:eastAsia="宋体" w:hAnsi="Calibri" w:cs="Arial"/>
                <w:strike/>
                <w:color w:val="FF0000"/>
                <w:shd w:val="clear" w:color="auto" w:fill="FFFF00"/>
                <w:lang w:eastAsia="zh-CN"/>
              </w:rPr>
              <w:t>configured</w:t>
            </w:r>
            <w:r w:rsidRPr="00CC471D">
              <w:rPr>
                <w:rFonts w:ascii="Calibri" w:eastAsia="宋体" w:hAnsi="Calibri" w:cs="Arial"/>
                <w:color w:val="FF0000"/>
                <w:shd w:val="clear" w:color="auto" w:fill="FFFF00"/>
                <w:lang w:eastAsia="zh-CN"/>
              </w:rPr>
              <w:t> associated with one</w:t>
            </w:r>
            <w:r w:rsidRPr="00CC471D">
              <w:rPr>
                <w:rFonts w:ascii="Calibri" w:eastAsia="宋体" w:hAnsi="Calibri" w:cs="Arial"/>
                <w:color w:val="FF0000"/>
                <w:lang w:eastAsia="zh-CN"/>
              </w:rPr>
              <w:t> </w:t>
            </w:r>
            <w:r w:rsidRPr="00CC471D">
              <w:rPr>
                <w:rFonts w:ascii="Calibri" w:eastAsia="宋体" w:hAnsi="Calibri" w:cs="Arial"/>
                <w:strike/>
                <w:color w:val="FF0000"/>
                <w:lang w:eastAsia="zh-CN"/>
              </w:rPr>
              <w:t>per </w:t>
            </w:r>
            <w:r w:rsidRPr="00CC471D">
              <w:rPr>
                <w:rFonts w:ascii="Calibri" w:eastAsia="宋体" w:hAnsi="Calibri" w:cs="Arial"/>
                <w:color w:val="000000"/>
                <w:lang w:eastAsia="zh-CN"/>
              </w:rPr>
              <w:t>CG configuration for CG-SDT." Also making the corresponding change in second main bullet.</w:t>
            </w:r>
          </w:p>
          <w:p w14:paraId="1542F77D"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2.2 For Alt.1 description, it also may cause different understanding by saying "reuse", we suggest following changes:         </w:t>
            </w:r>
          </w:p>
          <w:p w14:paraId="451D2098" w14:textId="77777777" w:rsidR="00CC471D" w:rsidRPr="00CC471D" w:rsidRDefault="00CC471D" w:rsidP="00CC471D">
            <w:pPr>
              <w:shd w:val="clear" w:color="auto" w:fill="FFFFFF"/>
              <w:autoSpaceDE/>
              <w:autoSpaceDN/>
              <w:adjustRightInd/>
              <w:snapToGrid/>
              <w:spacing w:before="75" w:after="60"/>
              <w:ind w:left="840"/>
              <w:jc w:val="left"/>
              <w:rPr>
                <w:rFonts w:ascii="Calibri" w:eastAsia="宋体" w:hAnsi="Calibri" w:cs="宋体"/>
                <w:color w:val="000000"/>
                <w:lang w:eastAsia="zh-CN"/>
              </w:rPr>
            </w:pPr>
            <w:r w:rsidRPr="00CC471D">
              <w:rPr>
                <w:rFonts w:ascii="Calibri" w:eastAsia="宋体" w:hAnsi="Calibri" w:cs="宋体"/>
                <w:color w:val="000000"/>
                <w:lang w:eastAsia="zh-CN"/>
              </w:rPr>
              <w:t>o    Alt. 1: </w:t>
            </w:r>
            <w:r w:rsidRPr="00CC471D">
              <w:rPr>
                <w:rFonts w:ascii="Calibri" w:eastAsia="宋体" w:hAnsi="Calibri" w:cs="宋体"/>
                <w:strike/>
                <w:color w:val="FF0000"/>
                <w:lang w:eastAsia="zh-CN"/>
              </w:rPr>
              <w:t>Reuse</w:t>
            </w:r>
            <w:r w:rsidRPr="00CC471D">
              <w:rPr>
                <w:rFonts w:ascii="Calibri" w:eastAsia="宋体" w:hAnsi="Calibri" w:cs="宋体"/>
                <w:color w:val="FF0000"/>
                <w:lang w:eastAsia="zh-CN"/>
              </w:rPr>
              <w:t> Define</w:t>
            </w:r>
            <w:r w:rsidRPr="00CC471D">
              <w:rPr>
                <w:rFonts w:ascii="Calibri" w:eastAsia="宋体" w:hAnsi="Calibri" w:cs="宋体"/>
                <w:color w:val="000000"/>
                <w:lang w:eastAsia="zh-CN"/>
              </w:rPr>
              <w:t> the SSB-to-</w:t>
            </w:r>
            <w:r w:rsidRPr="00CC471D">
              <w:rPr>
                <w:rFonts w:ascii="Calibri" w:eastAsia="宋体" w:hAnsi="Calibri" w:cs="宋体"/>
                <w:color w:val="FF0000"/>
                <w:lang w:eastAsia="zh-CN"/>
              </w:rPr>
              <w:t>CG-PUSCH</w:t>
            </w:r>
            <w:r w:rsidRPr="00CC471D">
              <w:rPr>
                <w:rFonts w:ascii="Calibri" w:eastAsia="宋体" w:hAnsi="Calibri" w:cs="宋体"/>
                <w:strike/>
                <w:color w:val="FF0000"/>
                <w:lang w:eastAsia="zh-CN"/>
              </w:rPr>
              <w:t>RO</w:t>
            </w:r>
            <w:r w:rsidRPr="00CC471D">
              <w:rPr>
                <w:rFonts w:ascii="Calibri" w:eastAsia="宋体" w:hAnsi="Calibri" w:cs="宋体"/>
                <w:color w:val="FF0000"/>
                <w:lang w:eastAsia="zh-CN"/>
              </w:rPr>
              <w:t> </w:t>
            </w:r>
            <w:r w:rsidRPr="00CC471D">
              <w:rPr>
                <w:rFonts w:ascii="Calibri" w:eastAsia="宋体" w:hAnsi="Calibri" w:cs="宋体"/>
                <w:color w:val="000000"/>
                <w:lang w:eastAsia="zh-CN"/>
              </w:rPr>
              <w:t>mapping rules</w:t>
            </w:r>
          </w:p>
          <w:p w14:paraId="09784B2D" w14:textId="77777777" w:rsidR="00CC471D" w:rsidRPr="00CC471D" w:rsidRDefault="00CC471D" w:rsidP="00CC471D">
            <w:pPr>
              <w:shd w:val="clear" w:color="auto" w:fill="FFFFFF"/>
              <w:autoSpaceDE/>
              <w:autoSpaceDN/>
              <w:adjustRightInd/>
              <w:snapToGrid/>
              <w:spacing w:before="75" w:after="60"/>
              <w:ind w:left="1260"/>
              <w:jc w:val="left"/>
              <w:rPr>
                <w:rFonts w:ascii="Calibri" w:eastAsia="宋体" w:hAnsi="Calibri" w:cs="宋体"/>
                <w:color w:val="000000"/>
                <w:lang w:eastAsia="zh-CN"/>
              </w:rPr>
            </w:pPr>
            <w:r w:rsidRPr="00CC471D">
              <w:rPr>
                <w:rFonts w:ascii="Wingdings" w:eastAsia="宋体" w:hAnsi="Wingdings" w:cs="宋体"/>
                <w:color w:val="000000"/>
                <w:lang w:eastAsia="zh-CN"/>
              </w:rPr>
              <w:t></w:t>
            </w:r>
            <w:r w:rsidRPr="00CC471D">
              <w:rPr>
                <w:rFonts w:eastAsia="宋体"/>
                <w:color w:val="000000"/>
                <w:sz w:val="14"/>
                <w:szCs w:val="14"/>
                <w:lang w:eastAsia="zh-CN"/>
              </w:rPr>
              <w:t>  </w:t>
            </w:r>
            <w:r w:rsidRPr="00CC471D">
              <w:rPr>
                <w:rFonts w:ascii="Calibri" w:eastAsia="宋体" w:hAnsi="Calibri" w:cs="宋体"/>
                <w:color w:val="000000"/>
                <w:lang w:eastAsia="zh-CN"/>
              </w:rPr>
              <w:t>  </w:t>
            </w:r>
            <w:r w:rsidRPr="00CC471D">
              <w:rPr>
                <w:rFonts w:ascii="Calibri" w:eastAsia="宋体" w:hAnsi="Calibri" w:cs="宋体"/>
                <w:color w:val="FF0000"/>
                <w:lang w:eastAsia="zh-CN"/>
              </w:rPr>
              <w:t>SSB-RO mapping is the baseline</w:t>
            </w:r>
          </w:p>
          <w:p w14:paraId="74E3E306" w14:textId="099A8BE5" w:rsidR="00492B6B" w:rsidRPr="00CC471D" w:rsidRDefault="00CC471D" w:rsidP="00CC471D">
            <w:pPr>
              <w:shd w:val="clear" w:color="auto" w:fill="FFFFFF"/>
              <w:autoSpaceDE/>
              <w:autoSpaceDN/>
              <w:adjustRightInd/>
              <w:snapToGrid/>
              <w:spacing w:before="75" w:after="60"/>
              <w:ind w:left="1260"/>
              <w:jc w:val="left"/>
              <w:rPr>
                <w:rFonts w:ascii="Calibri" w:eastAsia="宋体" w:hAnsi="Calibri" w:cs="宋体"/>
                <w:color w:val="000000"/>
                <w:lang w:eastAsia="zh-CN"/>
              </w:rPr>
            </w:pPr>
            <w:r w:rsidRPr="00CC471D">
              <w:rPr>
                <w:rFonts w:ascii="Wingdings" w:eastAsia="宋体" w:hAnsi="Wingdings" w:cs="宋体"/>
                <w:color w:val="000000"/>
                <w:lang w:eastAsia="zh-CN"/>
              </w:rPr>
              <w:t></w:t>
            </w:r>
            <w:r w:rsidRPr="00CC471D">
              <w:rPr>
                <w:rFonts w:eastAsia="宋体"/>
                <w:color w:val="000000"/>
                <w:sz w:val="14"/>
                <w:szCs w:val="14"/>
                <w:lang w:eastAsia="zh-CN"/>
              </w:rPr>
              <w:t>  </w:t>
            </w:r>
            <w:r w:rsidRPr="00CC471D">
              <w:rPr>
                <w:rFonts w:ascii="Calibri" w:eastAsia="宋体" w:hAnsi="Calibri" w:cs="宋体"/>
                <w:color w:val="000000"/>
                <w:lang w:eastAsia="zh-CN"/>
              </w:rPr>
              <w:t>  FFS the potential RAN1 impact, e.g. mapping ratio and association period</w:t>
            </w:r>
          </w:p>
        </w:tc>
      </w:tr>
      <w:tr w:rsidR="00F5754C" w14:paraId="051AF160" w14:textId="77777777">
        <w:tc>
          <w:tcPr>
            <w:tcW w:w="1696" w:type="dxa"/>
          </w:tcPr>
          <w:p w14:paraId="76FB5D4F" w14:textId="67364BD3" w:rsidR="00F5754C" w:rsidRDefault="00F5754C" w:rsidP="00F5754C">
            <w:pPr>
              <w:rPr>
                <w:lang w:eastAsia="zh-CN"/>
              </w:rPr>
            </w:pPr>
            <w:r>
              <w:rPr>
                <w:rFonts w:hint="eastAsia"/>
                <w:lang w:eastAsia="zh-CN"/>
              </w:rPr>
              <w:t>CATT</w:t>
            </w:r>
          </w:p>
        </w:tc>
        <w:tc>
          <w:tcPr>
            <w:tcW w:w="7611" w:type="dxa"/>
          </w:tcPr>
          <w:p w14:paraId="2907BF36" w14:textId="77777777" w:rsidR="00F5754C" w:rsidRDefault="00F5754C" w:rsidP="00F5754C">
            <w:pPr>
              <w:rPr>
                <w:lang w:eastAsia="zh-CN"/>
              </w:rPr>
            </w:pPr>
            <w:r>
              <w:rPr>
                <w:rFonts w:hint="eastAsia"/>
                <w:lang w:eastAsia="zh-CN"/>
              </w:rPr>
              <w:t>For proposal 2, it is possible that new CSS is configured to UE for RA-SDT so we are fine with FL original proposal or modified proposal with Ericsson change as below</w:t>
            </w:r>
          </w:p>
          <w:p w14:paraId="293F4120" w14:textId="77777777" w:rsidR="00F5754C" w:rsidRPr="00A11DF8" w:rsidRDefault="00F5754C" w:rsidP="00F5754C">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7AB23F8A" w14:textId="77777777" w:rsidR="00F5754C" w:rsidRPr="00B1521C" w:rsidRDefault="00F5754C" w:rsidP="00F5754C">
            <w:pPr>
              <w:pStyle w:val="ListParagraph"/>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233C85F3" w14:textId="77777777" w:rsidR="00F5754C" w:rsidRDefault="00F5754C" w:rsidP="00F5754C">
            <w:pPr>
              <w:pStyle w:val="ListParagraph"/>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 xml:space="preserve">is UE-specific or </w:t>
            </w:r>
            <w:r w:rsidRPr="00715E51">
              <w:rPr>
                <w:rFonts w:hint="eastAsia"/>
                <w:color w:val="FF0000"/>
                <w:lang w:eastAsia="zh-CN"/>
              </w:rPr>
              <w:t>new</w:t>
            </w:r>
            <w:r>
              <w:rPr>
                <w:rFonts w:hint="eastAsia"/>
                <w:lang w:eastAsia="zh-CN"/>
              </w:rPr>
              <w:t xml:space="preserve"> </w:t>
            </w:r>
            <w:r>
              <w:t>common to the UEs performing RA-SDT</w:t>
            </w:r>
          </w:p>
          <w:p w14:paraId="63EB75A5" w14:textId="77777777" w:rsidR="00F5754C" w:rsidRDefault="00F5754C" w:rsidP="00F5754C">
            <w:pPr>
              <w:pStyle w:val="ListParagraph"/>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5B0D27E3" w14:textId="77777777" w:rsidR="00F5754C" w:rsidRDefault="00F5754C" w:rsidP="00F5754C">
            <w:pPr>
              <w:pStyle w:val="ListParagraph"/>
              <w:numPr>
                <w:ilvl w:val="0"/>
                <w:numId w:val="28"/>
              </w:numPr>
              <w:spacing w:after="60"/>
              <w:ind w:firstLineChars="0"/>
              <w:rPr>
                <w:lang w:eastAsia="zh-CN"/>
              </w:rPr>
            </w:pPr>
            <w:r>
              <w:rPr>
                <w:lang w:eastAsia="zh-CN"/>
              </w:rPr>
              <w:t>FFS UE-specific CORESET or common CORESET, depending on the conclusion for SearchSpace.</w:t>
            </w:r>
          </w:p>
          <w:p w14:paraId="22C00D5A" w14:textId="77777777" w:rsidR="00F5754C" w:rsidRPr="00715E51" w:rsidRDefault="00F5754C" w:rsidP="00F5754C">
            <w:pPr>
              <w:rPr>
                <w:lang w:eastAsia="zh-CN"/>
              </w:rPr>
            </w:pPr>
          </w:p>
          <w:p w14:paraId="2437A0A7" w14:textId="3CCD0006"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r>
              <w:rPr>
                <w:rFonts w:hint="eastAsia"/>
                <w:lang w:eastAsia="zh-CN"/>
              </w:rPr>
              <w:t>We are fine with proposal 3 with Ericsson modification.</w:t>
            </w:r>
          </w:p>
        </w:tc>
      </w:tr>
      <w:tr w:rsidR="00F5754C" w14:paraId="455AB505" w14:textId="77777777">
        <w:tc>
          <w:tcPr>
            <w:tcW w:w="1696" w:type="dxa"/>
          </w:tcPr>
          <w:p w14:paraId="5B9DC039" w14:textId="1F86C737" w:rsidR="00F5754C" w:rsidRDefault="00F5754C" w:rsidP="00F5754C">
            <w:pPr>
              <w:rPr>
                <w:lang w:eastAsia="zh-CN"/>
              </w:rPr>
            </w:pPr>
            <w:r>
              <w:rPr>
                <w:rFonts w:eastAsia="Malgun Gothic" w:hint="eastAsia"/>
                <w:lang w:eastAsia="ko-KR"/>
              </w:rPr>
              <w:t>L</w:t>
            </w:r>
            <w:r>
              <w:rPr>
                <w:rFonts w:eastAsia="Malgun Gothic"/>
                <w:lang w:eastAsia="ko-KR"/>
              </w:rPr>
              <w:t>G</w:t>
            </w:r>
          </w:p>
        </w:tc>
        <w:tc>
          <w:tcPr>
            <w:tcW w:w="7611" w:type="dxa"/>
          </w:tcPr>
          <w:p w14:paraId="10954514" w14:textId="77777777" w:rsidR="00F5754C" w:rsidRDefault="00F5754C" w:rsidP="00F5754C">
            <w:pPr>
              <w:rPr>
                <w:rFonts w:eastAsia="Malgun Gothic"/>
                <w:lang w:eastAsia="ko-KR"/>
              </w:rPr>
            </w:pPr>
            <w:r>
              <w:rPr>
                <w:rFonts w:eastAsia="Malgun Gothic" w:hint="eastAsia"/>
                <w:lang w:eastAsia="ko-KR"/>
              </w:rPr>
              <w:t xml:space="preserve">We can live with the </w:t>
            </w:r>
            <w:r>
              <w:rPr>
                <w:rFonts w:eastAsia="Malgun Gothic"/>
                <w:lang w:eastAsia="ko-KR"/>
              </w:rPr>
              <w:t xml:space="preserve">updated proposal 2 and 3 in this summary. </w:t>
            </w:r>
          </w:p>
          <w:p w14:paraId="4DE42B37" w14:textId="4987B74E"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r>
              <w:rPr>
                <w:rFonts w:eastAsia="Malgun Gothic"/>
                <w:lang w:eastAsia="ko-KR"/>
              </w:rPr>
              <w:t xml:space="preserve">We are also fine with change to </w:t>
            </w:r>
            <w:r>
              <w:t xml:space="preserve">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SearchSpace</w:t>
            </w:r>
            <w:r>
              <w:rPr>
                <w:lang w:val="en-GB"/>
              </w:rPr>
              <w:t>.</w:t>
            </w:r>
          </w:p>
        </w:tc>
      </w:tr>
      <w:tr w:rsidR="00F5754C" w14:paraId="7BBF27A9" w14:textId="77777777">
        <w:tc>
          <w:tcPr>
            <w:tcW w:w="1696" w:type="dxa"/>
          </w:tcPr>
          <w:p w14:paraId="47B558D6" w14:textId="768FF729" w:rsidR="00F5754C" w:rsidRDefault="00F5754C" w:rsidP="00F5754C">
            <w:pPr>
              <w:rPr>
                <w:lang w:eastAsia="zh-CN"/>
              </w:rPr>
            </w:pPr>
            <w:r>
              <w:rPr>
                <w:rFonts w:eastAsia="Malgun Gothic" w:hint="eastAsia"/>
                <w:lang w:eastAsia="zh-CN"/>
              </w:rPr>
              <w:t>Apple</w:t>
            </w:r>
          </w:p>
        </w:tc>
        <w:tc>
          <w:tcPr>
            <w:tcW w:w="7611" w:type="dxa"/>
          </w:tcPr>
          <w:p w14:paraId="0C09D935" w14:textId="77777777" w:rsidR="00F5754C" w:rsidRDefault="00F5754C" w:rsidP="00F5754C">
            <w:pPr>
              <w:rPr>
                <w:rFonts w:eastAsia="Malgun Gothic"/>
                <w:lang w:eastAsia="ko-KR"/>
              </w:rPr>
            </w:pPr>
            <w:r>
              <w:rPr>
                <w:rFonts w:eastAsia="Malgun Gothic"/>
                <w:lang w:eastAsia="ko-KR"/>
              </w:rPr>
              <w:t>For the FFS bullet of CORESET, maybe we can remove the second part of the bullet</w:t>
            </w:r>
            <w:r>
              <w:rPr>
                <w:rFonts w:eastAsia="Malgun Gothic" w:hint="eastAsia"/>
                <w:lang w:eastAsia="zh-CN"/>
              </w:rPr>
              <w:t>.</w:t>
            </w:r>
            <w:r>
              <w:rPr>
                <w:rFonts w:eastAsia="Malgun Gothic"/>
                <w:lang w:eastAsia="zh-CN"/>
              </w:rPr>
              <w:t xml:space="preserve"> As the CORESET is also related the BWP to be used, BWP discussion is still open.</w:t>
            </w:r>
          </w:p>
          <w:p w14:paraId="70DE7CB9" w14:textId="77777777" w:rsidR="00F5754C" w:rsidRDefault="00F5754C" w:rsidP="00F5754C">
            <w:pPr>
              <w:rPr>
                <w:rFonts w:eastAsia="Malgun Gothic"/>
                <w:lang w:eastAsia="ko-KR"/>
              </w:rPr>
            </w:pPr>
          </w:p>
          <w:p w14:paraId="2263C76F" w14:textId="77777777" w:rsidR="00F5754C" w:rsidRDefault="00F5754C" w:rsidP="00F5754C">
            <w:pPr>
              <w:pStyle w:val="ListParagraph"/>
              <w:numPr>
                <w:ilvl w:val="0"/>
                <w:numId w:val="28"/>
              </w:numPr>
              <w:spacing w:after="60"/>
              <w:ind w:firstLineChars="0"/>
              <w:rPr>
                <w:lang w:eastAsia="zh-CN"/>
              </w:rPr>
            </w:pPr>
            <w:r>
              <w:rPr>
                <w:lang w:eastAsia="zh-CN"/>
              </w:rPr>
              <w:t>FFS UE-specific CORESET or common CORESET</w:t>
            </w:r>
            <w:r w:rsidRPr="004B5E90">
              <w:rPr>
                <w:strike/>
                <w:color w:val="FF0000"/>
                <w:lang w:eastAsia="zh-CN"/>
              </w:rPr>
              <w:t>, depending on the conclusion for SearchSpace.</w:t>
            </w:r>
          </w:p>
          <w:p w14:paraId="131DDD4A" w14:textId="77777777"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p>
        </w:tc>
      </w:tr>
      <w:tr w:rsidR="00F5754C" w14:paraId="7256417F" w14:textId="77777777">
        <w:tc>
          <w:tcPr>
            <w:tcW w:w="1696" w:type="dxa"/>
          </w:tcPr>
          <w:p w14:paraId="61840995" w14:textId="28C97918" w:rsidR="00F5754C" w:rsidRDefault="00F5754C" w:rsidP="00F5754C">
            <w:ins w:id="104" w:author="ZTE" w:date="2021-02-02T11:56:00Z">
              <w:r>
                <w:rPr>
                  <w:rFonts w:hint="eastAsia"/>
                </w:rPr>
                <w:lastRenderedPageBreak/>
                <w:t>Moderator (</w:t>
              </w:r>
              <w:r>
                <w:t>ZTE</w:t>
              </w:r>
              <w:r>
                <w:rPr>
                  <w:rFonts w:hint="eastAsia"/>
                </w:rPr>
                <w:t>)</w:t>
              </w:r>
            </w:ins>
          </w:p>
        </w:tc>
        <w:tc>
          <w:tcPr>
            <w:tcW w:w="7611" w:type="dxa"/>
          </w:tcPr>
          <w:p w14:paraId="543747F0" w14:textId="7FC7A392" w:rsidR="00F5754C" w:rsidRDefault="00F5754C" w:rsidP="00F5754C">
            <w:pPr>
              <w:rPr>
                <w:ins w:id="105" w:author="ZTE" w:date="2021-02-02T12:01:00Z"/>
              </w:rPr>
            </w:pPr>
            <w:ins w:id="106" w:author="ZTE" w:date="2021-02-02T11:56:00Z">
              <w:r>
                <w:rPr>
                  <w:rFonts w:hint="eastAsia"/>
                </w:rPr>
                <w:t>@Ericsson: I think</w:t>
              </w:r>
            </w:ins>
            <w:ins w:id="107" w:author="ZTE" w:date="2021-02-02T16:35:00Z">
              <w:r>
                <w:t xml:space="preserve"> the revision on proposal 2 should be fine</w:t>
              </w:r>
            </w:ins>
            <w:ins w:id="108" w:author="ZTE" w:date="2021-02-02T17:16:00Z">
              <w:r>
                <w:t xml:space="preserve"> (echoed by </w:t>
              </w:r>
            </w:ins>
            <w:ins w:id="109" w:author="ZTE" w:date="2021-02-02T17:17:00Z">
              <w:r w:rsidR="005242DA">
                <w:t>@</w:t>
              </w:r>
              <w:r>
                <w:t xml:space="preserve">CATT and </w:t>
              </w:r>
              <w:r w:rsidR="005242DA">
                <w:t>@</w:t>
              </w:r>
            </w:ins>
            <w:ins w:id="110" w:author="ZTE" w:date="2021-02-02T17:16:00Z">
              <w:r>
                <w:t>LG)</w:t>
              </w:r>
            </w:ins>
            <w:ins w:id="111" w:author="ZTE" w:date="2021-02-02T16:35:00Z">
              <w:r>
                <w:t>. For proposal 3, I guess</w:t>
              </w:r>
            </w:ins>
            <w:ins w:id="112" w:author="ZTE" w:date="2021-02-02T11:56:00Z">
              <w:r>
                <w:rPr>
                  <w:rFonts w:hint="eastAsia"/>
                </w:rPr>
                <w:t xml:space="preserve"> it </w:t>
              </w:r>
            </w:ins>
            <w:ins w:id="113" w:author="ZTE" w:date="2021-02-02T16:35:00Z">
              <w:r>
                <w:t>may</w:t>
              </w:r>
            </w:ins>
            <w:ins w:id="114" w:author="ZTE" w:date="2021-02-02T11:56:00Z">
              <w:r>
                <w:rPr>
                  <w:rFonts w:hint="eastAsia"/>
                </w:rPr>
                <w:t xml:space="preserve"> be </w:t>
              </w:r>
            </w:ins>
            <w:ins w:id="115" w:author="ZTE" w:date="2021-02-02T16:35:00Z">
              <w:r>
                <w:t>better</w:t>
              </w:r>
            </w:ins>
            <w:ins w:id="116" w:author="ZTE" w:date="2021-02-02T11:56:00Z">
              <w:r>
                <w:rPr>
                  <w:rFonts w:hint="eastAsia"/>
                </w:rPr>
                <w:t xml:space="preserve"> to </w:t>
              </w:r>
            </w:ins>
            <w:ins w:id="117" w:author="ZTE" w:date="2021-02-02T11:57:00Z">
              <w:r>
                <w:t xml:space="preserve">keep the explicit signalling for </w:t>
              </w:r>
            </w:ins>
            <w:ins w:id="118" w:author="ZTE" w:date="2021-02-02T11:58:00Z">
              <w:r>
                <w:t xml:space="preserve">the new </w:t>
              </w:r>
            </w:ins>
            <w:ins w:id="119" w:author="ZTE" w:date="2021-02-02T11:57:00Z">
              <w:r>
                <w:t>alt.</w:t>
              </w:r>
            </w:ins>
            <w:ins w:id="120" w:author="ZTE" w:date="2021-02-02T11:58:00Z">
              <w:r>
                <w:t>2</w:t>
              </w:r>
            </w:ins>
            <w:ins w:id="121" w:author="ZTE" w:date="2021-02-02T11:57:00Z">
              <w:r>
                <w:t xml:space="preserve">, </w:t>
              </w:r>
            </w:ins>
            <w:ins w:id="122" w:author="ZTE" w:date="2021-02-02T16:35:00Z">
              <w:r>
                <w:t xml:space="preserve">as </w:t>
              </w:r>
            </w:ins>
            <w:ins w:id="123" w:author="ZTE" w:date="2021-02-02T11:58:00Z">
              <w:r>
                <w:t>this is somehow a converge</w:t>
              </w:r>
            </w:ins>
            <w:ins w:id="124" w:author="ZTE" w:date="2021-02-02T12:02:00Z">
              <w:r>
                <w:t>d version</w:t>
              </w:r>
            </w:ins>
            <w:ins w:id="125" w:author="ZTE" w:date="2021-02-02T11:58:00Z">
              <w:r>
                <w:t xml:space="preserve"> between the original alt.2 and alt.3, and it has been also reflected in RAN2’s agreement </w:t>
              </w:r>
            </w:ins>
            <w:ins w:id="126" w:author="ZTE" w:date="2021-02-02T11:57:00Z">
              <w:r>
                <w:t>as the proponents mentioned</w:t>
              </w:r>
            </w:ins>
            <w:ins w:id="127" w:author="ZTE" w:date="2021-02-02T11:58:00Z">
              <w:r>
                <w:t>.</w:t>
              </w:r>
            </w:ins>
            <w:ins w:id="128" w:author="ZTE" w:date="2021-02-02T12:00:00Z">
              <w:r>
                <w:t xml:space="preserve"> I am not sure if the FFS is </w:t>
              </w:r>
            </w:ins>
            <w:ins w:id="129" w:author="ZTE" w:date="2021-02-02T12:01:00Z">
              <w:r>
                <w:t>appropriate</w:t>
              </w:r>
            </w:ins>
            <w:ins w:id="130" w:author="ZTE" w:date="2021-02-02T16:59:00Z">
              <w:r>
                <w:t xml:space="preserve"> to them</w:t>
              </w:r>
            </w:ins>
            <w:ins w:id="131" w:author="ZTE" w:date="2021-02-02T12:01:00Z">
              <w:r>
                <w:t>, but I think we can capture something like FFS if there is any RAN1 impact.</w:t>
              </w:r>
            </w:ins>
            <w:ins w:id="132" w:author="ZTE" w:date="2021-02-02T12:08:00Z">
              <w:r>
                <w:t xml:space="preserve"> Regarding the reply LS, </w:t>
              </w:r>
            </w:ins>
            <w:ins w:id="133" w:author="ZTE" w:date="2021-02-02T12:09:00Z">
              <w:r>
                <w:t xml:space="preserve">I do not have strong preference, if the majority </w:t>
              </w:r>
            </w:ins>
            <w:ins w:id="134" w:author="ZTE" w:date="2021-02-02T17:36:00Z">
              <w:r w:rsidR="00C50EBB">
                <w:t>prefer</w:t>
              </w:r>
            </w:ins>
            <w:ins w:id="135" w:author="ZTE" w:date="2021-02-02T12:09:00Z">
              <w:r>
                <w:t xml:space="preserve"> not to mention the alternatives for SSB mapping</w:t>
              </w:r>
            </w:ins>
            <w:ins w:id="136" w:author="ZTE" w:date="2021-02-02T17:37:00Z">
              <w:r w:rsidR="00C50EBB">
                <w:t xml:space="preserve"> and the FFS parts</w:t>
              </w:r>
            </w:ins>
            <w:ins w:id="137" w:author="ZTE" w:date="2021-02-02T12:09:00Z">
              <w:r>
                <w:t xml:space="preserve"> I can remove it in the next update.</w:t>
              </w:r>
            </w:ins>
          </w:p>
          <w:p w14:paraId="1EB199B6" w14:textId="45F5364C" w:rsidR="00F5754C" w:rsidRDefault="00F5754C" w:rsidP="00F5754C">
            <w:pPr>
              <w:rPr>
                <w:ins w:id="138" w:author="ZTE" w:date="2021-02-02T12:03:00Z"/>
              </w:rPr>
            </w:pPr>
            <w:ins w:id="139" w:author="ZTE" w:date="2021-02-02T12:01:00Z">
              <w:r>
                <w:t>@Intel</w:t>
              </w:r>
            </w:ins>
            <w:ins w:id="140" w:author="ZTE" w:date="2021-02-02T12:03:00Z">
              <w:r>
                <w:t>, Qualcomm</w:t>
              </w:r>
            </w:ins>
            <w:ins w:id="141" w:author="ZTE" w:date="2021-02-02T12:01:00Z">
              <w:r>
                <w:t>: thanks</w:t>
              </w:r>
            </w:ins>
            <w:ins w:id="142" w:author="ZTE" w:date="2021-02-02T12:02:00Z">
              <w:r>
                <w:t xml:space="preserve">. I think the revision to alt.2 is fine </w:t>
              </w:r>
            </w:ins>
            <w:ins w:id="143" w:author="ZTE" w:date="2021-02-02T17:22:00Z">
              <w:r w:rsidR="00C17E6C">
                <w:t>assuming</w:t>
              </w:r>
            </w:ins>
            <w:ins w:id="144" w:author="ZTE" w:date="2021-02-02T12:02:00Z">
              <w:r>
                <w:t xml:space="preserve"> the other proponents</w:t>
              </w:r>
            </w:ins>
            <w:ins w:id="145" w:author="ZTE" w:date="2021-02-02T12:05:00Z">
              <w:r>
                <w:t xml:space="preserve"> of this solution</w:t>
              </w:r>
            </w:ins>
            <w:ins w:id="146" w:author="ZTE" w:date="2021-02-02T12:02:00Z">
              <w:r>
                <w:t xml:space="preserve"> are also ok with it.</w:t>
              </w:r>
            </w:ins>
          </w:p>
          <w:p w14:paraId="3D7554B6" w14:textId="57416D07" w:rsidR="00F5754C" w:rsidRDefault="00F5754C" w:rsidP="00F5754C">
            <w:pPr>
              <w:rPr>
                <w:ins w:id="147" w:author="ZTE" w:date="2021-02-02T11:56:00Z"/>
              </w:rPr>
            </w:pPr>
            <w:ins w:id="148" w:author="ZTE" w:date="2021-02-02T12:03:00Z">
              <w:r>
                <w:t xml:space="preserve">@Samsung: thanks. Your </w:t>
              </w:r>
            </w:ins>
            <w:ins w:id="149" w:author="ZTE" w:date="2021-02-02T12:10:00Z">
              <w:r>
                <w:t xml:space="preserve">suggested </w:t>
              </w:r>
            </w:ins>
            <w:ins w:id="150" w:author="ZTE" w:date="2021-02-02T12:03:00Z">
              <w:r>
                <w:t xml:space="preserve">revision on the </w:t>
              </w:r>
            </w:ins>
            <w:ins w:id="151" w:author="ZTE" w:date="2021-02-02T17:15:00Z">
              <w:r>
                <w:t xml:space="preserve">first bullet of </w:t>
              </w:r>
            </w:ins>
            <w:ins w:id="152" w:author="ZTE" w:date="2021-02-02T12:03:00Z">
              <w:r>
                <w:t>proposal 3 is reflected.</w:t>
              </w:r>
            </w:ins>
            <w:ins w:id="153" w:author="ZTE" w:date="2021-02-02T17:15:00Z">
              <w:r>
                <w:t xml:space="preserve"> For the FFS bullet of CORESET, probably </w:t>
              </w:r>
            </w:ins>
            <w:ins w:id="154" w:author="ZTE" w:date="2021-02-02T17:16:00Z">
              <w:r>
                <w:t xml:space="preserve">for now </w:t>
              </w:r>
            </w:ins>
            <w:ins w:id="155" w:author="ZTE" w:date="2021-02-02T17:15:00Z">
              <w:r>
                <w:t>we can remove the second part as @Apple suggested, while in the reply LS we can clarify that the same design logic will be followed.</w:t>
              </w:r>
            </w:ins>
            <w:bookmarkStart w:id="156" w:name="_GoBack"/>
            <w:bookmarkEnd w:id="156"/>
          </w:p>
          <w:p w14:paraId="21707571" w14:textId="608AB6ED" w:rsidR="00F5754C" w:rsidRDefault="00F5754C" w:rsidP="00C50EBB">
            <w:ins w:id="157" w:author="ZTE" w:date="2021-02-02T11:56:00Z">
              <w:r>
                <w:rPr>
                  <w:rFonts w:hint="eastAsia"/>
                </w:rPr>
                <w:t>The draft LS is updated accordingly</w:t>
              </w:r>
            </w:ins>
            <w:ins w:id="158" w:author="ZTE" w:date="2021-02-02T12:04:00Z">
              <w:r>
                <w:t xml:space="preserve"> in </w:t>
              </w:r>
            </w:ins>
            <w:ins w:id="159" w:author="ZTE" w:date="2021-02-02T17:39:00Z">
              <w:r w:rsidR="00C50EBB">
                <w:t>‘</w:t>
              </w:r>
            </w:ins>
            <w:r w:rsidR="00C50EBB" w:rsidRPr="00C50EBB">
              <w:rPr>
                <w:u w:val="single"/>
              </w:rPr>
              <w:fldChar w:fldCharType="begin"/>
            </w:r>
            <w:r w:rsidR="00C50EBB" w:rsidRPr="00C50EBB">
              <w:rPr>
                <w:u w:val="single"/>
              </w:rPr>
              <w:instrText xml:space="preserve"> HYPERLINK "https://www.3gpp.org/ftp/tsg_ran/WG1_RL1/TSGR1_104-e/Inbox/drafts/5/%5B104-e-AI5-LS-03%5D/Draft%20LS/R1-210xxxx%20%5BDraft%5D%20Reply%20LS%20on%20physical%20layer%20aspects%20of%20small%20data%20transmission_v03_SS_Mod.docx" </w:instrText>
            </w:r>
            <w:r w:rsidR="00C50EBB" w:rsidRPr="00C50EBB">
              <w:rPr>
                <w:u w:val="single"/>
              </w:rPr>
              <w:fldChar w:fldCharType="separate"/>
            </w:r>
            <w:ins w:id="160" w:author="ZTE" w:date="2021-02-02T17:39:00Z">
              <w:r w:rsidR="00C50EBB" w:rsidRPr="00C50EBB">
                <w:rPr>
                  <w:rStyle w:val="Hyperlink"/>
                  <w:rFonts w:ascii="微软雅黑" w:eastAsia="微软雅黑" w:hAnsi="微软雅黑" w:hint="eastAsia"/>
                  <w:sz w:val="19"/>
                  <w:szCs w:val="19"/>
                </w:rPr>
                <w:t>v03_SS_Mod</w:t>
              </w:r>
              <w:r w:rsidR="00C50EBB" w:rsidRPr="00C50EBB">
                <w:rPr>
                  <w:u w:val="single"/>
                </w:rPr>
                <w:fldChar w:fldCharType="end"/>
              </w:r>
              <w:r w:rsidR="00C50EBB">
                <w:t>’</w:t>
              </w:r>
            </w:ins>
            <w:ins w:id="161" w:author="ZTE" w:date="2021-02-02T11:56:00Z">
              <w:r>
                <w:rPr>
                  <w:rFonts w:hint="eastAsia"/>
                </w:rPr>
                <w:t>.</w:t>
              </w:r>
            </w:ins>
          </w:p>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lastRenderedPageBreak/>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w:t>
            </w:r>
            <w:r w:rsidRPr="009F45A2">
              <w:rPr>
                <w:i/>
                <w:sz w:val="20"/>
                <w:szCs w:val="20"/>
              </w:rPr>
              <w:lastRenderedPageBreak/>
              <w:t>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w:t>
            </w:r>
            <w:r w:rsidRPr="00DC653E">
              <w:rPr>
                <w:rFonts w:eastAsia="等线"/>
                <w:b/>
                <w:i/>
                <w:sz w:val="20"/>
                <w:szCs w:val="20"/>
                <w:lang w:val="en-GB" w:eastAsia="zh-CN"/>
              </w:rPr>
              <w:lastRenderedPageBreak/>
              <w: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w:t>
            </w:r>
            <w:r w:rsidRPr="004F6D78">
              <w:rPr>
                <w:sz w:val="20"/>
                <w:szCs w:val="20"/>
              </w:rPr>
              <w:lastRenderedPageBreak/>
              <w:t>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lastRenderedPageBreak/>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6B175" w14:textId="77777777" w:rsidR="00365170" w:rsidRDefault="00365170" w:rsidP="00125A4C">
      <w:pPr>
        <w:spacing w:after="0"/>
      </w:pPr>
      <w:r>
        <w:separator/>
      </w:r>
    </w:p>
  </w:endnote>
  <w:endnote w:type="continuationSeparator" w:id="0">
    <w:p w14:paraId="1B314A1A" w14:textId="77777777" w:rsidR="00365170" w:rsidRDefault="00365170"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69F0" w14:textId="77777777" w:rsidR="00365170" w:rsidRDefault="00365170" w:rsidP="00125A4C">
      <w:pPr>
        <w:spacing w:after="0"/>
      </w:pPr>
      <w:r>
        <w:separator/>
      </w:r>
    </w:p>
  </w:footnote>
  <w:footnote w:type="continuationSeparator" w:id="0">
    <w:p w14:paraId="5A0166EF" w14:textId="77777777" w:rsidR="00365170" w:rsidRDefault="00365170"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B374BBB"/>
    <w:multiLevelType w:val="multilevel"/>
    <w:tmpl w:val="EF3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4"/>
  </w:num>
  <w:num w:numId="4">
    <w:abstractNumId w:val="21"/>
  </w:num>
  <w:num w:numId="5">
    <w:abstractNumId w:val="33"/>
  </w:num>
  <w:num w:numId="6">
    <w:abstractNumId w:val="3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34"/>
  </w:num>
  <w:num w:numId="10">
    <w:abstractNumId w:val="43"/>
  </w:num>
  <w:num w:numId="11">
    <w:abstractNumId w:val="23"/>
  </w:num>
  <w:num w:numId="12">
    <w:abstractNumId w:val="2"/>
  </w:num>
  <w:num w:numId="13">
    <w:abstractNumId w:val="27"/>
  </w:num>
  <w:num w:numId="14">
    <w:abstractNumId w:val="28"/>
  </w:num>
  <w:num w:numId="15">
    <w:abstractNumId w:val="11"/>
  </w:num>
  <w:num w:numId="16">
    <w:abstractNumId w:val="37"/>
  </w:num>
  <w:num w:numId="17">
    <w:abstractNumId w:val="22"/>
  </w:num>
  <w:num w:numId="18">
    <w:abstractNumId w:val="12"/>
  </w:num>
  <w:num w:numId="19">
    <w:abstractNumId w:val="25"/>
  </w:num>
  <w:num w:numId="20">
    <w:abstractNumId w:val="3"/>
  </w:num>
  <w:num w:numId="21">
    <w:abstractNumId w:val="42"/>
  </w:num>
  <w:num w:numId="22">
    <w:abstractNumId w:val="4"/>
  </w:num>
  <w:num w:numId="23">
    <w:abstractNumId w:val="40"/>
  </w:num>
  <w:num w:numId="24">
    <w:abstractNumId w:val="24"/>
  </w:num>
  <w:num w:numId="25">
    <w:abstractNumId w:val="5"/>
  </w:num>
  <w:num w:numId="26">
    <w:abstractNumId w:val="39"/>
  </w:num>
  <w:num w:numId="27">
    <w:abstractNumId w:val="31"/>
  </w:num>
  <w:num w:numId="28">
    <w:abstractNumId w:val="14"/>
  </w:num>
  <w:num w:numId="29">
    <w:abstractNumId w:val="18"/>
  </w:num>
  <w:num w:numId="30">
    <w:abstractNumId w:val="6"/>
  </w:num>
  <w:num w:numId="31">
    <w:abstractNumId w:val="41"/>
  </w:num>
  <w:num w:numId="32">
    <w:abstractNumId w:val="8"/>
  </w:num>
  <w:num w:numId="33">
    <w:abstractNumId w:val="16"/>
  </w:num>
  <w:num w:numId="34">
    <w:abstractNumId w:val="15"/>
  </w:num>
  <w:num w:numId="35">
    <w:abstractNumId w:val="10"/>
  </w:num>
  <w:num w:numId="36">
    <w:abstractNumId w:val="7"/>
  </w:num>
  <w:num w:numId="37">
    <w:abstractNumId w:val="38"/>
  </w:num>
  <w:num w:numId="38">
    <w:abstractNumId w:val="26"/>
  </w:num>
  <w:num w:numId="39">
    <w:abstractNumId w:val="17"/>
  </w:num>
  <w:num w:numId="40">
    <w:abstractNumId w:val="35"/>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2"/>
  </w:num>
  <w:num w:numId="4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9"/>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0C66"/>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B8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AE2"/>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7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2DA"/>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427"/>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6C1"/>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051"/>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17E6C"/>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2E6"/>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0EBB"/>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71D"/>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A62"/>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1B2"/>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54C"/>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9D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B3A"/>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45962842-8CC1-42D4-87AC-1DC6082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Normal"/>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 w:id="1132098354">
      <w:bodyDiv w:val="1"/>
      <w:marLeft w:val="0"/>
      <w:marRight w:val="0"/>
      <w:marTop w:val="0"/>
      <w:marBottom w:val="0"/>
      <w:divBdr>
        <w:top w:val="none" w:sz="0" w:space="0" w:color="auto"/>
        <w:left w:val="none" w:sz="0" w:space="0" w:color="auto"/>
        <w:bottom w:val="none" w:sz="0" w:space="0" w:color="auto"/>
        <w:right w:val="none" w:sz="0" w:space="0" w:color="auto"/>
      </w:divBdr>
    </w:div>
    <w:div w:id="1194882812">
      <w:bodyDiv w:val="1"/>
      <w:marLeft w:val="0"/>
      <w:marRight w:val="0"/>
      <w:marTop w:val="0"/>
      <w:marBottom w:val="0"/>
      <w:divBdr>
        <w:top w:val="none" w:sz="0" w:space="0" w:color="auto"/>
        <w:left w:val="none" w:sz="0" w:space="0" w:color="auto"/>
        <w:bottom w:val="none" w:sz="0" w:space="0" w:color="auto"/>
        <w:right w:val="none" w:sz="0" w:space="0" w:color="auto"/>
      </w:divBdr>
    </w:div>
    <w:div w:id="163263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017E6-E4B8-41B7-B1DE-6BDF8CD1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13272</Words>
  <Characters>75654</Characters>
  <Application>Microsoft Office Word</Application>
  <DocSecurity>0</DocSecurity>
  <Lines>630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ZTE</cp:lastModifiedBy>
  <cp:revision>3</cp:revision>
  <cp:lastPrinted>2007-06-18T05:08:00Z</cp:lastPrinted>
  <dcterms:created xsi:type="dcterms:W3CDTF">2021-02-02T09:31:00Z</dcterms:created>
  <dcterms:modified xsi:type="dcterms:W3CDTF">2021-02-02T09:39:00Z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