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 xml:space="preserve">Both UE-specific and common CORESET/Searchspace are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 xml:space="preserve">Huawei, </w:t>
            </w:r>
            <w:proofErr w:type="spellStart"/>
            <w:r>
              <w:t>HiSi</w:t>
            </w:r>
            <w:proofErr w:type="spellEnd"/>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 xml:space="preserve">the dedicated configuration needs to be contained in the UE context and interchanged in the </w:t>
            </w:r>
            <w:proofErr w:type="spellStart"/>
            <w:r w:rsidRPr="009F1AF8">
              <w:rPr>
                <w:lang w:eastAsia="zh-CN"/>
              </w:rPr>
              <w:t>Xn</w:t>
            </w:r>
            <w:proofErr w:type="spellEnd"/>
            <w:r w:rsidRPr="009F1AF8">
              <w:rPr>
                <w:lang w:eastAsia="zh-CN"/>
              </w:rPr>
              <w:t>-A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ra-SearchSpace</w:t>
      </w:r>
    </w:p>
    <w:p w14:paraId="487AD0DD" w14:textId="7DB684AD" w:rsidR="00D863D3" w:rsidRDefault="00D863D3" w:rsidP="00D863D3">
      <w:pPr>
        <w:pStyle w:val="CommentText"/>
        <w:ind w:left="840"/>
        <w:rPr>
          <w:rFonts w:eastAsia="SimSun"/>
          <w:i/>
          <w:sz w:val="21"/>
          <w:lang w:val="en-US" w:eastAsia="zh-CN"/>
        </w:rPr>
      </w:pPr>
      <w:r>
        <w:rPr>
          <w:rFonts w:eastAsia="SimSun"/>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CommentText"/>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CommentText"/>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w:t>
      </w:r>
      <w:proofErr w:type="spellStart"/>
      <w:r w:rsidRPr="00C14A95">
        <w:rPr>
          <w:i/>
          <w:highlight w:val="yellow"/>
        </w:rPr>
        <w:t>Xn</w:t>
      </w:r>
      <w:proofErr w:type="spellEnd"/>
      <w:r w:rsidRPr="00C14A95">
        <w:rPr>
          <w:i/>
          <w:highlight w:val="yellow"/>
        </w:rPr>
        <w:t>-AP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Default="00D863D3" w:rsidP="00D863D3">
      <w:pPr>
        <w:rPr>
          <w:lang w:val="en-GB"/>
        </w:rPr>
      </w:pPr>
    </w:p>
    <w:p w14:paraId="7A9987ED" w14:textId="77777777" w:rsidR="00F758EF" w:rsidRPr="00F758EF" w:rsidRDefault="00F758EF" w:rsidP="00D863D3">
      <w:pPr>
        <w:rPr>
          <w:lang w:val="en-GB"/>
        </w:rPr>
      </w:pPr>
    </w:p>
    <w:p w14:paraId="39833BCA" w14:textId="77777777" w:rsidR="00F758EF" w:rsidRPr="00B1521C" w:rsidRDefault="00F758EF"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 xml:space="preserve">Huawei, </w:t>
            </w:r>
            <w:proofErr w:type="spellStart"/>
            <w:r>
              <w:t>HiSi</w:t>
            </w:r>
            <w:proofErr w:type="spellEnd"/>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proofErr w:type="spellStart"/>
            <w:r w:rsidRPr="00881502">
              <w:rPr>
                <w:highlight w:val="yellow"/>
                <w:lang w:val="en-GB" w:eastAsia="zh-CN"/>
              </w:rPr>
              <w:t>ra</w:t>
            </w:r>
            <w:proofErr w:type="spellEnd"/>
            <w:r w:rsidRPr="00881502">
              <w:rPr>
                <w:highlight w:val="yellow"/>
                <w:lang w:val="en-GB" w:eastAsia="zh-CN"/>
              </w:rPr>
              <w:t xml:space="preserve">-searchspace;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age is not critical, as we explained, RAN2 will likely have it for CG-</w:t>
            </w:r>
            <w:proofErr w:type="spellStart"/>
            <w:r>
              <w:rPr>
                <w:rFonts w:hint="eastAsia"/>
                <w:lang w:val="en-GB" w:eastAsia="zh-CN"/>
              </w:rPr>
              <w:t>SDTanyway</w:t>
            </w:r>
            <w:proofErr w:type="spellEnd"/>
            <w:r>
              <w:rPr>
                <w:rFonts w:hint="eastAsia"/>
                <w:lang w:val="en-GB" w:eastAsia="zh-CN"/>
              </w:rPr>
              <w:t xml:space="preserve">. </w:t>
            </w:r>
            <w:r>
              <w:rPr>
                <w:lang w:val="en-GB" w:eastAsia="zh-CN"/>
              </w:rPr>
              <w:t>S</w:t>
            </w:r>
            <w:r>
              <w:rPr>
                <w:rFonts w:hint="eastAsia"/>
                <w:lang w:val="en-GB" w:eastAsia="zh-CN"/>
              </w:rPr>
              <w:t xml:space="preserve">o it can be UE specifically configured. Then next, whether its USS and CSS, maybe I am wrong, from configuration perspective, gNB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1F0AA4" w14:paraId="196660C8" w14:textId="77777777" w:rsidTr="00F40447">
        <w:tc>
          <w:tcPr>
            <w:tcW w:w="1696" w:type="dxa"/>
          </w:tcPr>
          <w:p w14:paraId="5A73CD50" w14:textId="25240FB3" w:rsidR="001F0AA4" w:rsidRDefault="001F0AA4" w:rsidP="001F0AA4">
            <w:pPr>
              <w:jc w:val="left"/>
              <w:rPr>
                <w:lang w:eastAsia="zh-CN"/>
              </w:rPr>
            </w:pPr>
            <w:r w:rsidRPr="001817CC">
              <w:t>LG</w:t>
            </w:r>
          </w:p>
        </w:tc>
        <w:tc>
          <w:tcPr>
            <w:tcW w:w="7611" w:type="dxa"/>
          </w:tcPr>
          <w:p w14:paraId="279850F4" w14:textId="737AFA1A" w:rsidR="001F0AA4" w:rsidRDefault="001F0AA4" w:rsidP="001F0AA4">
            <w:pPr>
              <w:spacing w:after="0"/>
              <w:rPr>
                <w:lang w:val="en-GB" w:eastAsia="zh-CN"/>
              </w:rPr>
            </w:pPr>
            <w:r w:rsidRPr="001817CC">
              <w:t>We can live with the updated proposal.</w:t>
            </w:r>
          </w:p>
        </w:tc>
      </w:tr>
      <w:tr w:rsidR="00CB7F27" w14:paraId="3A60BE56" w14:textId="77777777" w:rsidTr="00F40447">
        <w:tc>
          <w:tcPr>
            <w:tcW w:w="1696" w:type="dxa"/>
          </w:tcPr>
          <w:p w14:paraId="423B2D5F" w14:textId="750AFCDD" w:rsidR="00CB7F27" w:rsidRPr="001817CC" w:rsidRDefault="00CB7F27" w:rsidP="001F0AA4">
            <w:pPr>
              <w:jc w:val="left"/>
            </w:pPr>
            <w:r>
              <w:t>Qualcomm</w:t>
            </w:r>
          </w:p>
        </w:tc>
        <w:tc>
          <w:tcPr>
            <w:tcW w:w="7611" w:type="dxa"/>
          </w:tcPr>
          <w:p w14:paraId="73485E90" w14:textId="5E9DD58C" w:rsidR="00CB7F27" w:rsidRPr="001817CC" w:rsidRDefault="00CB7F27" w:rsidP="001F0AA4">
            <w:pPr>
              <w:spacing w:after="0"/>
            </w:pPr>
            <w:r>
              <w:t xml:space="preserve">We prefer </w:t>
            </w:r>
            <w:r w:rsidRPr="00CB7F27">
              <w:t xml:space="preserve">USS or a new CSS. If neither USS nor new CSS is configured, Type-1 </w:t>
            </w:r>
            <w:r w:rsidRPr="00CB7F27">
              <w:lastRenderedPageBreak/>
              <w:t>CSS can be re-used.</w:t>
            </w:r>
          </w:p>
        </w:tc>
      </w:tr>
      <w:tr w:rsidR="00B36DC5" w14:paraId="30DE73E8" w14:textId="77777777" w:rsidTr="00F40447">
        <w:tc>
          <w:tcPr>
            <w:tcW w:w="1696" w:type="dxa"/>
          </w:tcPr>
          <w:p w14:paraId="6F33F5C3" w14:textId="465B6935" w:rsidR="00B36DC5" w:rsidRDefault="00B36DC5" w:rsidP="001F0AA4">
            <w:pPr>
              <w:jc w:val="left"/>
              <w:rPr>
                <w:lang w:eastAsia="zh-CN"/>
              </w:rPr>
            </w:pPr>
            <w:r>
              <w:rPr>
                <w:rFonts w:hint="eastAsia"/>
                <w:lang w:eastAsia="zh-CN"/>
              </w:rPr>
              <w:lastRenderedPageBreak/>
              <w:t>v</w:t>
            </w:r>
            <w:r>
              <w:rPr>
                <w:lang w:eastAsia="zh-CN"/>
              </w:rPr>
              <w:t>ivo</w:t>
            </w:r>
          </w:p>
        </w:tc>
        <w:tc>
          <w:tcPr>
            <w:tcW w:w="7611" w:type="dxa"/>
          </w:tcPr>
          <w:p w14:paraId="5013773E" w14:textId="77777777" w:rsidR="00B36DC5" w:rsidRDefault="00BF13EA" w:rsidP="001F0AA4">
            <w:pPr>
              <w:spacing w:after="0"/>
              <w:rPr>
                <w:lang w:eastAsia="zh-CN"/>
              </w:rPr>
            </w:pPr>
            <w:r>
              <w:rPr>
                <w:rFonts w:hint="eastAsia"/>
                <w:lang w:eastAsia="zh-CN"/>
              </w:rPr>
              <w:t>W</w:t>
            </w:r>
            <w:r>
              <w:rPr>
                <w:lang w:eastAsia="zh-CN"/>
              </w:rPr>
              <w:t xml:space="preserve">e support the proposal. From our understanding, the </w:t>
            </w:r>
            <w:r>
              <w:t xml:space="preserve">new </w:t>
            </w:r>
            <w:r>
              <w:rPr>
                <w:lang w:val="en-GB"/>
              </w:rPr>
              <w:t>SearchS</w:t>
            </w:r>
            <w:r w:rsidRPr="00B1521C">
              <w:rPr>
                <w:lang w:val="en-GB"/>
              </w:rPr>
              <w:t>pace</w:t>
            </w:r>
            <w:r>
              <w:rPr>
                <w:lang w:val="en-GB"/>
              </w:rPr>
              <w:t xml:space="preserve"> that </w:t>
            </w:r>
            <w:r>
              <w:t>is UE-specific or common</w:t>
            </w:r>
            <w:r>
              <w:rPr>
                <w:lang w:eastAsia="zh-CN"/>
              </w:rPr>
              <w:t xml:space="preserve"> does not make too much difference.</w:t>
            </w:r>
          </w:p>
          <w:p w14:paraId="3768219E" w14:textId="49E71DF6" w:rsidR="00BF13EA" w:rsidRDefault="00BF13EA" w:rsidP="001F0AA4">
            <w:pPr>
              <w:spacing w:after="0"/>
              <w:rPr>
                <w:lang w:eastAsia="zh-CN"/>
              </w:rPr>
            </w:pPr>
            <w:r>
              <w:rPr>
                <w:rFonts w:hint="eastAsia"/>
                <w:lang w:eastAsia="zh-CN"/>
              </w:rPr>
              <w:t>F</w:t>
            </w:r>
            <w:r>
              <w:rPr>
                <w:lang w:eastAsia="zh-CN"/>
              </w:rPr>
              <w:t>or monitoring on Type-1 CSS, as it is already specified in the current spec, it can be default behavior.</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T</w:t>
      </w:r>
      <w:r w:rsidR="00C86C92">
        <w:t>d</w:t>
      </w:r>
      <w:r>
        <w:rPr>
          <w:rFonts w:hint="eastAsia"/>
        </w:rPr>
        <w:t xml:space="preserve">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 xml:space="preserve">Huawei, </w:t>
            </w:r>
            <w:proofErr w:type="spellStart"/>
            <w:r>
              <w:t>HiSi</w:t>
            </w:r>
            <w:proofErr w:type="spellEnd"/>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lastRenderedPageBreak/>
              <w:t>Option 2.1</w:t>
            </w:r>
          </w:p>
        </w:tc>
      </w:tr>
      <w:tr w:rsidR="00CA6CAB" w14:paraId="4E0D4121" w14:textId="77777777" w:rsidTr="004D5BB9">
        <w:tc>
          <w:tcPr>
            <w:tcW w:w="1696" w:type="dxa"/>
          </w:tcPr>
          <w:p w14:paraId="39BD077F" w14:textId="46C0249B" w:rsidR="00CA6CAB" w:rsidRDefault="00CA6CAB" w:rsidP="00CA6CAB">
            <w:r>
              <w:rPr>
                <w:lang w:eastAsia="zh-CN"/>
              </w:rPr>
              <w:lastRenderedPageBreak/>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1F0AA4" w14:paraId="35E8652A" w14:textId="77777777" w:rsidTr="00E04720">
        <w:tc>
          <w:tcPr>
            <w:tcW w:w="1696" w:type="dxa"/>
          </w:tcPr>
          <w:p w14:paraId="763C247B" w14:textId="10A55112" w:rsidR="001F0AA4" w:rsidRDefault="001F0AA4" w:rsidP="001F0AA4">
            <w:pPr>
              <w:rPr>
                <w:lang w:eastAsia="zh-CN"/>
              </w:rPr>
            </w:pPr>
            <w:r w:rsidRPr="006B7E87">
              <w:t>LG</w:t>
            </w:r>
          </w:p>
        </w:tc>
        <w:tc>
          <w:tcPr>
            <w:tcW w:w="7611" w:type="dxa"/>
          </w:tcPr>
          <w:p w14:paraId="7C5076BF" w14:textId="3123DB1C" w:rsidR="001F0AA4" w:rsidRDefault="001F0AA4" w:rsidP="001F0AA4">
            <w:pPr>
              <w:rPr>
                <w:lang w:eastAsia="zh-CN"/>
              </w:rPr>
            </w:pPr>
            <w:r w:rsidRPr="006B7E87">
              <w:t>We are fine with this proposal.</w:t>
            </w:r>
          </w:p>
        </w:tc>
      </w:tr>
      <w:tr w:rsidR="00070F73" w14:paraId="2BBA5990" w14:textId="77777777" w:rsidTr="00E04720">
        <w:tc>
          <w:tcPr>
            <w:tcW w:w="1696" w:type="dxa"/>
          </w:tcPr>
          <w:p w14:paraId="37E87D9D" w14:textId="439AFFE8" w:rsidR="00070F73" w:rsidRPr="006B7E87" w:rsidRDefault="00070F73" w:rsidP="001F0AA4">
            <w:r>
              <w:t>Qualcomm</w:t>
            </w:r>
          </w:p>
        </w:tc>
        <w:tc>
          <w:tcPr>
            <w:tcW w:w="7611" w:type="dxa"/>
          </w:tcPr>
          <w:p w14:paraId="6D27D244" w14:textId="5E5F4248" w:rsidR="00070F73" w:rsidRPr="006B7E87" w:rsidRDefault="00070F73" w:rsidP="001F0AA4">
            <w:r>
              <w:t>agree</w:t>
            </w:r>
          </w:p>
        </w:tc>
      </w:tr>
      <w:tr w:rsidR="00BF13EA" w14:paraId="6DFAB362" w14:textId="77777777" w:rsidTr="00E04720">
        <w:tc>
          <w:tcPr>
            <w:tcW w:w="1696" w:type="dxa"/>
          </w:tcPr>
          <w:p w14:paraId="792E84E3" w14:textId="1FFB2DAA" w:rsidR="00BF13EA" w:rsidRDefault="00BF13EA" w:rsidP="001F0AA4">
            <w:pPr>
              <w:rPr>
                <w:lang w:eastAsia="zh-CN"/>
              </w:rPr>
            </w:pPr>
            <w:r>
              <w:rPr>
                <w:rFonts w:hint="eastAsia"/>
                <w:lang w:eastAsia="zh-CN"/>
              </w:rPr>
              <w:t>v</w:t>
            </w:r>
            <w:r>
              <w:rPr>
                <w:lang w:eastAsia="zh-CN"/>
              </w:rPr>
              <w:t>ivo</w:t>
            </w:r>
          </w:p>
        </w:tc>
        <w:tc>
          <w:tcPr>
            <w:tcW w:w="7611" w:type="dxa"/>
          </w:tcPr>
          <w:p w14:paraId="08ACF333" w14:textId="77F27801" w:rsidR="00BF13EA" w:rsidRDefault="00BF13EA" w:rsidP="001F0AA4">
            <w:pPr>
              <w:rPr>
                <w:lang w:eastAsia="zh-CN"/>
              </w:rPr>
            </w:pPr>
            <w:r>
              <w:rPr>
                <w:lang w:eastAsia="zh-CN"/>
              </w:rPr>
              <w:t>Agree</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lastRenderedPageBreak/>
        <w:t>Configuration of SSBs and CG resources</w:t>
      </w:r>
    </w:p>
    <w:p w14:paraId="785524CD" w14:textId="77777777" w:rsidR="00F92911" w:rsidRDefault="00F92911" w:rsidP="00F92911">
      <w:pPr>
        <w:pStyle w:val="Heading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T</w:t>
      </w:r>
      <w:r w:rsidR="00041306">
        <w:t>d</w:t>
      </w:r>
      <w:r>
        <w:rPr>
          <w:rFonts w:hint="eastAsia"/>
        </w:rPr>
        <w:t xml:space="preserve">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 xml:space="preserve">Huawei, </w:t>
            </w:r>
            <w:proofErr w:type="spellStart"/>
            <w:r>
              <w:t>HiSi</w:t>
            </w:r>
            <w:proofErr w:type="spellEnd"/>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lastRenderedPageBreak/>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lastRenderedPageBreak/>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lastRenderedPageBreak/>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1F0AA4" w:rsidRPr="00201155" w14:paraId="2659799B" w14:textId="77777777" w:rsidTr="00E04720">
        <w:tc>
          <w:tcPr>
            <w:tcW w:w="1696" w:type="dxa"/>
          </w:tcPr>
          <w:p w14:paraId="49395094" w14:textId="3A39FC71" w:rsidR="001F0AA4" w:rsidRDefault="001F0AA4" w:rsidP="001F0AA4">
            <w:pPr>
              <w:rPr>
                <w:lang w:eastAsia="zh-CN"/>
              </w:rPr>
            </w:pPr>
            <w:r w:rsidRPr="00DD4186">
              <w:t>LG</w:t>
            </w:r>
          </w:p>
        </w:tc>
        <w:tc>
          <w:tcPr>
            <w:tcW w:w="7611" w:type="dxa"/>
          </w:tcPr>
          <w:p w14:paraId="36D50CD1" w14:textId="5D965410" w:rsidR="001F0AA4" w:rsidRDefault="001F0AA4" w:rsidP="001F0AA4">
            <w:pPr>
              <w:rPr>
                <w:lang w:eastAsia="zh-CN"/>
              </w:rPr>
            </w:pPr>
            <w:r w:rsidRPr="00DD4186">
              <w:t>We can live with this proposal considering the majority’s view.</w:t>
            </w:r>
          </w:p>
        </w:tc>
      </w:tr>
      <w:tr w:rsidR="00070F73" w:rsidRPr="00201155" w14:paraId="2AFC9715" w14:textId="77777777" w:rsidTr="00E04720">
        <w:tc>
          <w:tcPr>
            <w:tcW w:w="1696" w:type="dxa"/>
          </w:tcPr>
          <w:p w14:paraId="47F04FB2" w14:textId="783EDF66" w:rsidR="00070F73" w:rsidRPr="00DD4186" w:rsidRDefault="00070F73" w:rsidP="001F0AA4">
            <w:r>
              <w:t>Qualcomm</w:t>
            </w:r>
          </w:p>
        </w:tc>
        <w:tc>
          <w:tcPr>
            <w:tcW w:w="7611" w:type="dxa"/>
          </w:tcPr>
          <w:p w14:paraId="692E298B" w14:textId="5B309D5C" w:rsidR="00070F73" w:rsidRPr="00DD4186" w:rsidRDefault="00070F73" w:rsidP="001F0AA4">
            <w:r>
              <w:t>ok</w:t>
            </w:r>
          </w:p>
        </w:tc>
      </w:tr>
      <w:tr w:rsidR="00BF13EA" w:rsidRPr="00201155" w14:paraId="69E7C449" w14:textId="77777777" w:rsidTr="00BF13EA">
        <w:tc>
          <w:tcPr>
            <w:tcW w:w="1696" w:type="dxa"/>
          </w:tcPr>
          <w:p w14:paraId="0EE13547" w14:textId="02567B5C" w:rsidR="00BF13EA" w:rsidRDefault="00BF13EA" w:rsidP="001C0DEA">
            <w:pPr>
              <w:rPr>
                <w:lang w:eastAsia="zh-CN"/>
              </w:rPr>
            </w:pPr>
            <w:r>
              <w:t>vivo</w:t>
            </w:r>
          </w:p>
        </w:tc>
        <w:tc>
          <w:tcPr>
            <w:tcW w:w="7611" w:type="dxa"/>
          </w:tcPr>
          <w:p w14:paraId="70C5A8C0" w14:textId="77777777" w:rsidR="00BF13EA" w:rsidRDefault="00BF13EA" w:rsidP="001C0DEA">
            <w:pPr>
              <w:rPr>
                <w:lang w:eastAsia="zh-CN"/>
              </w:rPr>
            </w:pPr>
            <w:r>
              <w:t>Support the proposal.</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lastRenderedPageBreak/>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slot containing the PO, number of the POs in each slot, </w:t>
            </w:r>
            <w:proofErr w:type="spellStart"/>
            <w:r w:rsidRPr="007A5C65">
              <w:t>etc</w:t>
            </w:r>
            <w:proofErr w:type="spellEnd"/>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 xml:space="preserve">Huawei, </w:t>
            </w:r>
            <w:proofErr w:type="spellStart"/>
            <w:r>
              <w:t>HiSi</w:t>
            </w:r>
            <w:proofErr w:type="spellEnd"/>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lastRenderedPageBreak/>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 xml:space="preserve">Huawei, </w:t>
            </w:r>
            <w:proofErr w:type="spellStart"/>
            <w:r>
              <w:t>HiSi</w:t>
            </w:r>
            <w:proofErr w:type="spellEnd"/>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 xml:space="preserve">Option 2.2 is a bit preferred if only single PO is allowed per CG period and if only single CG configuration is configured, since it can save some time frequency </w:t>
            </w:r>
            <w:r>
              <w:rPr>
                <w:lang w:eastAsia="zh-CN"/>
              </w:rPr>
              <w:lastRenderedPageBreak/>
              <w:t>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lastRenderedPageBreak/>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 xml:space="preserve">Huawei, </w:t>
            </w:r>
            <w:proofErr w:type="spellStart"/>
            <w:r>
              <w:t>HiSi</w:t>
            </w:r>
            <w:proofErr w:type="spellEnd"/>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lastRenderedPageBreak/>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 xml:space="preserve">O in UL part in a slot, or at least </w:t>
      </w:r>
      <w:proofErr w:type="spellStart"/>
      <w:r w:rsidR="00DD3BEC" w:rsidRPr="00C16936">
        <w:rPr>
          <w:rFonts w:eastAsia="DengXian" w:hint="eastAsia"/>
          <w:lang w:eastAsia="zh-CN"/>
        </w:rPr>
        <w:t>N</w:t>
      </w:r>
      <w:r w:rsidR="00DD3BEC" w:rsidRPr="00C16936">
        <w:rPr>
          <w:rFonts w:eastAsia="DengXian" w:hint="eastAsia"/>
          <w:vertAlign w:val="subscript"/>
          <w:lang w:eastAsia="zh-CN"/>
        </w:rPr>
        <w:t>gap</w:t>
      </w:r>
      <w:proofErr w:type="spellEnd"/>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 xml:space="preserve">Huawei, </w:t>
            </w:r>
            <w:proofErr w:type="spellStart"/>
            <w:r>
              <w:t>HiSi</w:t>
            </w:r>
            <w:proofErr w:type="spellEnd"/>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 xml:space="preserve">According to the WI, the UE is only allowed to transmit in the CG-SDT resource </w:t>
            </w:r>
            <w:r>
              <w:rPr>
                <w:lang w:eastAsia="zh-CN"/>
              </w:rPr>
              <w:lastRenderedPageBreak/>
              <w:t>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lastRenderedPageBreak/>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Pr="00F758EF" w:rsidRDefault="00A55854" w:rsidP="00A55854">
      <w:pPr>
        <w:pStyle w:val="ListParagraph"/>
        <w:numPr>
          <w:ilvl w:val="1"/>
          <w:numId w:val="31"/>
        </w:numPr>
        <w:ind w:firstLineChars="0"/>
        <w:rPr>
          <w:strike/>
          <w:lang w:eastAsia="zh-CN"/>
          <w:rPrChange w:id="3" w:author="ZTE" w:date="2021-01-30T00:14:00Z">
            <w:rPr>
              <w:lang w:eastAsia="zh-CN"/>
            </w:rPr>
          </w:rPrChange>
        </w:rPr>
      </w:pPr>
      <w:r w:rsidRPr="00F758EF">
        <w:rPr>
          <w:strike/>
          <w:lang w:eastAsia="zh-CN"/>
          <w:rPrChange w:id="4" w:author="ZTE" w:date="2021-01-30T00:14:00Z">
            <w:rPr>
              <w:lang w:eastAsia="zh-CN"/>
            </w:rPr>
          </w:rPrChange>
        </w:rPr>
        <w:t>Alt. 2: The association is defined explicitly in MAC spec, similar to 2-step CFRA</w:t>
      </w:r>
    </w:p>
    <w:p w14:paraId="24359F08" w14:textId="77777777" w:rsidR="00A55854" w:rsidRPr="00F758EF" w:rsidRDefault="00A55854" w:rsidP="00A55854">
      <w:pPr>
        <w:pStyle w:val="ListParagraph"/>
        <w:numPr>
          <w:ilvl w:val="2"/>
          <w:numId w:val="31"/>
        </w:numPr>
        <w:ind w:firstLineChars="0"/>
        <w:rPr>
          <w:strike/>
          <w:lang w:eastAsia="zh-CN"/>
          <w:rPrChange w:id="5" w:author="ZTE" w:date="2021-01-30T00:14:00Z">
            <w:rPr>
              <w:lang w:eastAsia="zh-CN"/>
            </w:rPr>
          </w:rPrChange>
        </w:rPr>
      </w:pPr>
      <w:r w:rsidRPr="00F758EF">
        <w:rPr>
          <w:strike/>
          <w:lang w:eastAsia="zh-CN"/>
          <w:rPrChange w:id="6" w:author="ZTE" w:date="2021-01-30T00:14:00Z">
            <w:rPr>
              <w:lang w:eastAsia="zh-CN"/>
            </w:rPr>
          </w:rPrChange>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ListParagraph"/>
        <w:numPr>
          <w:ilvl w:val="2"/>
          <w:numId w:val="31"/>
        </w:numPr>
        <w:ind w:firstLineChars="0"/>
        <w:rPr>
          <w:ins w:id="7" w:author="ZTE" w:date="2021-01-30T00:23:00Z"/>
          <w:strike/>
          <w:lang w:eastAsia="zh-CN"/>
        </w:rPr>
      </w:pPr>
      <w:r w:rsidRPr="00F758EF">
        <w:rPr>
          <w:strike/>
          <w:lang w:eastAsia="zh-CN"/>
          <w:rPrChange w:id="8" w:author="ZTE" w:date="2021-01-30T00:14:00Z">
            <w:rPr>
              <w:lang w:eastAsia="zh-CN"/>
            </w:rPr>
          </w:rPrChange>
        </w:rPr>
        <w:lastRenderedPageBreak/>
        <w:t>FFS how to identify the selected SSB if multiple SSBs are configured per CG configuration, e.g. using different DMRS</w:t>
      </w:r>
      <w:ins w:id="9" w:author="ZTE" w:date="2021-01-28T10:03:00Z">
        <w:r w:rsidR="0093571C" w:rsidRPr="00F758EF">
          <w:rPr>
            <w:strike/>
            <w:lang w:eastAsia="zh-CN"/>
            <w:rPrChange w:id="10" w:author="ZTE" w:date="2021-01-30T00:14:00Z">
              <w:rPr>
                <w:lang w:eastAsia="zh-CN"/>
              </w:rPr>
            </w:rPrChange>
          </w:rPr>
          <w:t xml:space="preserve">, or restrict the set of SSBs </w:t>
        </w:r>
      </w:ins>
      <w:ins w:id="11" w:author="ZTE" w:date="2021-01-28T10:04:00Z">
        <w:r w:rsidR="0093571C" w:rsidRPr="00F758EF">
          <w:rPr>
            <w:strike/>
            <w:lang w:eastAsia="zh-CN"/>
            <w:rPrChange w:id="12" w:author="ZTE" w:date="2021-01-30T00:14:00Z">
              <w:rPr>
                <w:lang w:eastAsia="zh-CN"/>
              </w:rPr>
            </w:rPrChange>
          </w:rPr>
          <w:t xml:space="preserve">that </w:t>
        </w:r>
      </w:ins>
      <w:ins w:id="13" w:author="ZTE" w:date="2021-01-28T10:05:00Z">
        <w:r w:rsidR="0093571C" w:rsidRPr="00F758EF">
          <w:rPr>
            <w:strike/>
            <w:lang w:eastAsia="zh-CN"/>
            <w:rPrChange w:id="14" w:author="ZTE" w:date="2021-01-30T00:14:00Z">
              <w:rPr>
                <w:lang w:eastAsia="zh-CN"/>
              </w:rPr>
            </w:rPrChange>
          </w:rPr>
          <w:t>should be</w:t>
        </w:r>
      </w:ins>
      <w:ins w:id="15" w:author="ZTE" w:date="2021-01-28T10:04:00Z">
        <w:r w:rsidR="0093571C" w:rsidRPr="00F758EF">
          <w:rPr>
            <w:strike/>
            <w:lang w:eastAsia="zh-CN"/>
            <w:rPrChange w:id="16" w:author="ZTE" w:date="2021-01-30T00:14:00Z">
              <w:rPr>
                <w:lang w:eastAsia="zh-CN"/>
              </w:rPr>
            </w:rPrChange>
          </w:rPr>
          <w:t xml:space="preserve"> mapped </w:t>
        </w:r>
      </w:ins>
      <w:ins w:id="17" w:author="ZTE" w:date="2021-01-28T10:03:00Z">
        <w:r w:rsidR="0093571C" w:rsidRPr="00F758EF">
          <w:rPr>
            <w:strike/>
            <w:lang w:eastAsia="zh-CN"/>
            <w:rPrChange w:id="18" w:author="ZTE" w:date="2021-01-30T00:14:00Z">
              <w:rPr>
                <w:lang w:eastAsia="zh-CN"/>
              </w:rPr>
            </w:rPrChange>
          </w:rPr>
          <w:t>to the same Rx beam</w:t>
        </w:r>
      </w:ins>
      <w:r w:rsidRPr="00F758EF">
        <w:rPr>
          <w:strike/>
          <w:lang w:eastAsia="zh-CN"/>
          <w:rPrChange w:id="19" w:author="ZTE" w:date="2021-01-30T00:14:00Z">
            <w:rPr>
              <w:lang w:eastAsia="zh-CN"/>
            </w:rPr>
          </w:rPrChange>
        </w:rPr>
        <w:t>?</w:t>
      </w:r>
    </w:p>
    <w:p w14:paraId="445B01EB" w14:textId="3A68897A" w:rsidR="00BE6B1B" w:rsidRPr="00BE6B1B" w:rsidRDefault="00BE6B1B" w:rsidP="00BE6B1B">
      <w:pPr>
        <w:pStyle w:val="ListParagraph"/>
        <w:numPr>
          <w:ilvl w:val="1"/>
          <w:numId w:val="31"/>
        </w:numPr>
        <w:ind w:firstLineChars="0"/>
        <w:rPr>
          <w:lang w:eastAsia="zh-CN"/>
        </w:rPr>
      </w:pPr>
      <w:ins w:id="20" w:author="ZTE" w:date="2021-01-30T00:23:00Z">
        <w:r w:rsidRPr="00BE6B1B">
          <w:rPr>
            <w:lang w:eastAsia="zh-CN"/>
          </w:rPr>
          <w:t>Other</w:t>
        </w:r>
      </w:ins>
      <w:ins w:id="21" w:author="ZTE" w:date="2021-01-30T00:24:00Z">
        <w:r>
          <w:rPr>
            <w:lang w:eastAsia="zh-CN"/>
          </w:rPr>
          <w:t xml:space="preserve"> solutions are not precluded</w:t>
        </w:r>
      </w:ins>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22" w:name="_Hlk62747840"/>
      <w:r>
        <w:rPr>
          <w:lang w:eastAsia="zh-CN"/>
        </w:rPr>
        <w:t>FFS TA validation (</w:t>
      </w:r>
      <w:r w:rsidR="00DD33A9">
        <w:rPr>
          <w:lang w:eastAsia="zh-CN"/>
        </w:rPr>
        <w:t>preferably in</w:t>
      </w:r>
      <w:r>
        <w:rPr>
          <w:lang w:eastAsia="zh-CN"/>
        </w:rPr>
        <w:t xml:space="preserve"> RAN2) and PUSCH validation for CG-SDT.</w:t>
      </w:r>
    </w:p>
    <w:bookmarkEnd w:id="22"/>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proofErr w:type="spellStart"/>
            <w:r w:rsidRPr="00560371">
              <w:rPr>
                <w:sz w:val="14"/>
                <w:szCs w:val="18"/>
                <w:highlight w:val="yellow"/>
              </w:rPr>
              <w:t>ra-PreambleIndex</w:t>
            </w:r>
            <w:proofErr w:type="spellEnd"/>
            <w:r w:rsidRPr="00560371">
              <w:rPr>
                <w:sz w:val="14"/>
                <w:szCs w:val="18"/>
                <w:highlight w:val="yellow"/>
              </w:rPr>
              <w:t xml:space="preserve">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lastRenderedPageBreak/>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w:t>
            </w:r>
            <w:proofErr w:type="spellStart"/>
            <w:r w:rsidR="00DE59DE">
              <w:rPr>
                <w:rFonts w:ascii="Times New Roman" w:eastAsiaTheme="minorEastAsia" w:hAnsi="Times New Roman"/>
                <w:sz w:val="22"/>
                <w:szCs w:val="22"/>
                <w:lang w:val="en-US" w:eastAsia="en-US"/>
              </w:rPr>
              <w:t>preamble+PUSCH</w:t>
            </w:r>
            <w:proofErr w:type="spellEnd"/>
            <w:r w:rsidR="00DE59DE">
              <w:rPr>
                <w:rFonts w:ascii="Times New Roman" w:eastAsiaTheme="minorEastAsia" w:hAnsi="Times New Roman"/>
                <w:sz w:val="22"/>
                <w:szCs w:val="22"/>
                <w:lang w:val="en-US" w:eastAsia="en-US"/>
              </w:rPr>
              <w:t>)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SimSun"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 xml:space="preserve">uawei, </w:t>
            </w:r>
            <w:proofErr w:type="spellStart"/>
            <w:r>
              <w:rPr>
                <w:lang w:eastAsia="zh-CN"/>
              </w:rPr>
              <w:t>HiSi</w:t>
            </w:r>
            <w:proofErr w:type="spellEnd"/>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the SSBs are mapped to PUSCH occasions + DMRS for each CG 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1pt;height:154pt" o:ole="">
                  <v:imagedata r:id="rId9" o:title=""/>
                </v:shape>
                <o:OLEObject Type="Embed" ProgID="Visio.Drawing.15" ShapeID="_x0000_i1025" DrawAspect="Content" ObjectID="_1673687045" r:id="rId10"/>
              </w:object>
            </w:r>
          </w:p>
          <w:p w14:paraId="2DDBADDC" w14:textId="4B8B64CE" w:rsidR="00D4406F" w:rsidRDefault="00D4406F" w:rsidP="00D4406F">
            <w:pPr>
              <w:rPr>
                <w:highlight w:val="yellow"/>
              </w:rPr>
            </w:pPr>
            <w:r>
              <w:rPr>
                <w:highlight w:val="yellow"/>
              </w:rPr>
              <w:t xml:space="preserve">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w:t>
            </w:r>
            <w:r>
              <w:rPr>
                <w:highlight w:val="yellow"/>
              </w:rPr>
              <w:lastRenderedPageBreak/>
              <w:t>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9.1pt;height:190.4pt" o:ole="">
                  <v:imagedata r:id="rId11" o:title=""/>
                </v:shape>
                <o:OLEObject Type="Embed" ProgID="Visio.Drawing.15" ShapeID="_x0000_i1026" DrawAspect="Content" ObjectID="_1673687046" r:id="rId12"/>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t>Samsung</w:t>
            </w:r>
            <w:r>
              <w:rPr>
                <w:rFonts w:hint="eastAsia"/>
                <w:lang w:eastAsia="zh-CN"/>
              </w:rPr>
              <w:t xml:space="preserve"> </w:t>
            </w:r>
          </w:p>
        </w:tc>
        <w:tc>
          <w:tcPr>
            <w:tcW w:w="7611" w:type="dxa"/>
          </w:tcPr>
          <w:p w14:paraId="511B3402" w14:textId="77777777" w:rsidR="003871E8" w:rsidRDefault="003871E8" w:rsidP="003871E8">
            <w:pPr>
              <w:rPr>
                <w:ins w:id="23"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all the SSBs configured per CG configuration can be used for that CG configuration</w:t>
            </w:r>
            <w:r>
              <w:rPr>
                <w:lang w:eastAsia="zh-CN"/>
              </w:rPr>
              <w:t>”</w:t>
            </w:r>
            <w:r>
              <w:rPr>
                <w:rFonts w:hint="eastAsia"/>
                <w:lang w:eastAsia="zh-CN"/>
              </w:rPr>
              <w:t xml:space="preserve">, it means gNB will configure the SSB(s) for the CG-PUSCH resource,  which implies gNB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gNB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24" w:author="ZTE" w:date="2021-01-29T13:09:00Z">
              <w:r>
                <w:rPr>
                  <w:lang w:eastAsia="zh-CN"/>
                </w:rPr>
                <w:t xml:space="preserve">[FL] </w:t>
              </w:r>
            </w:ins>
            <w:ins w:id="25" w:author="ZTE" w:date="2021-01-29T13:12:00Z">
              <w:r>
                <w:rPr>
                  <w:lang w:eastAsia="zh-CN"/>
                </w:rPr>
                <w:t>My understanding is that a</w:t>
              </w:r>
            </w:ins>
            <w:ins w:id="26" w:author="ZTE" w:date="2021-01-29T13:09:00Z">
              <w:r>
                <w:rPr>
                  <w:lang w:eastAsia="zh-CN"/>
                </w:rPr>
                <w:t xml:space="preserve"> UE can be configured with multiple CG configurations, </w:t>
              </w:r>
            </w:ins>
            <w:ins w:id="27" w:author="ZTE" w:date="2021-01-29T13:10:00Z">
              <w:r>
                <w:rPr>
                  <w:lang w:eastAsia="zh-CN"/>
                </w:rPr>
                <w:t>assuming CG config. 1 is associated with SSB 1~3 and CG config.2 associated with 4~6</w:t>
              </w:r>
            </w:ins>
            <w:ins w:id="28" w:author="ZTE" w:date="2021-01-29T13:11:00Z">
              <w:r>
                <w:rPr>
                  <w:lang w:eastAsia="zh-CN"/>
                </w:rPr>
                <w:t>, etc</w:t>
              </w:r>
            </w:ins>
            <w:ins w:id="29" w:author="ZTE" w:date="2021-01-29T13:10:00Z">
              <w:r>
                <w:rPr>
                  <w:lang w:eastAsia="zh-CN"/>
                </w:rPr>
                <w:t>;</w:t>
              </w:r>
            </w:ins>
            <w:ins w:id="30" w:author="ZTE" w:date="2021-01-29T13:11:00Z">
              <w:r>
                <w:rPr>
                  <w:lang w:eastAsia="zh-CN"/>
                </w:rPr>
                <w:t xml:space="preserve"> The SSB is still selected by UE</w:t>
              </w:r>
            </w:ins>
            <w:ins w:id="31" w:author="ZTE" w:date="2021-01-29T13:16:00Z">
              <w:r w:rsidR="00293782">
                <w:rPr>
                  <w:lang w:eastAsia="zh-CN"/>
                </w:rPr>
                <w:t xml:space="preserve"> first</w:t>
              </w:r>
            </w:ins>
            <w:ins w:id="32" w:author="ZTE" w:date="2021-01-29T13:11:00Z">
              <w:r>
                <w:rPr>
                  <w:lang w:eastAsia="zh-CN"/>
                </w:rPr>
                <w:t>,</w:t>
              </w:r>
            </w:ins>
            <w:ins w:id="33" w:author="ZTE" w:date="2021-01-29T13:10:00Z">
              <w:r>
                <w:rPr>
                  <w:lang w:eastAsia="zh-CN"/>
                </w:rPr>
                <w:t xml:space="preserve"> </w:t>
              </w:r>
            </w:ins>
            <w:ins w:id="34" w:author="ZTE" w:date="2021-01-29T13:11:00Z">
              <w:r>
                <w:rPr>
                  <w:lang w:eastAsia="zh-CN"/>
                </w:rPr>
                <w:t>for example</w:t>
              </w:r>
            </w:ins>
            <w:ins w:id="35" w:author="ZTE" w:date="2021-01-29T13:10:00Z">
              <w:r>
                <w:rPr>
                  <w:lang w:eastAsia="zh-CN"/>
                </w:rPr>
                <w:t xml:space="preserve"> if UE selects SSB2, it </w:t>
              </w:r>
            </w:ins>
            <w:ins w:id="36" w:author="ZTE" w:date="2021-01-29T13:13:00Z">
              <w:r>
                <w:rPr>
                  <w:lang w:eastAsia="zh-CN"/>
                </w:rPr>
                <w:t>can</w:t>
              </w:r>
            </w:ins>
            <w:ins w:id="37" w:author="ZTE" w:date="2021-01-29T13:10:00Z">
              <w:r>
                <w:rPr>
                  <w:lang w:eastAsia="zh-CN"/>
                </w:rPr>
                <w:t xml:space="preserve"> use </w:t>
              </w:r>
            </w:ins>
            <w:ins w:id="38" w:author="ZTE" w:date="2021-01-29T13:12:00Z">
              <w:r>
                <w:rPr>
                  <w:lang w:eastAsia="zh-CN"/>
                </w:rPr>
                <w:t xml:space="preserve">any of </w:t>
              </w:r>
            </w:ins>
            <w:ins w:id="39" w:author="ZTE" w:date="2021-01-29T13:10:00Z">
              <w:r>
                <w:rPr>
                  <w:lang w:eastAsia="zh-CN"/>
                </w:rPr>
                <w:t>the CG resource for CG config.1</w:t>
              </w:r>
            </w:ins>
            <w:ins w:id="40" w:author="ZTE" w:date="2021-01-29T13:14:00Z">
              <w:r>
                <w:rPr>
                  <w:lang w:eastAsia="zh-CN"/>
                </w:rPr>
                <w:t>; if UE reselect SSB4, it will use the CG resource for CG config.2</w:t>
              </w:r>
            </w:ins>
            <w:ins w:id="41" w:author="ZTE" w:date="2021-01-29T13:10:00Z">
              <w:r>
                <w:rPr>
                  <w:lang w:eastAsia="zh-CN"/>
                </w:rPr>
                <w:t>.</w:t>
              </w:r>
            </w:ins>
          </w:p>
          <w:p w14:paraId="4545EFE3" w14:textId="59716724" w:rsidR="003871E8" w:rsidRPr="00A002E1" w:rsidRDefault="003871E8" w:rsidP="00910644">
            <w:pPr>
              <w:rPr>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msgA PO as starting point. I </w:t>
            </w:r>
            <w:r w:rsidR="00404D5E">
              <w:rPr>
                <w:lang w:eastAsia="zh-CN"/>
              </w:rPr>
              <w:t>don’t</w:t>
            </w:r>
            <w:r w:rsidR="00404D5E">
              <w:rPr>
                <w:rFonts w:hint="eastAsia"/>
                <w:lang w:eastAsia="zh-CN"/>
              </w:rPr>
              <w:t xml:space="preserve"> see any connection between Alt.1 to 2step RACH msgA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t>
            </w:r>
            <w:r w:rsidR="00404D5E">
              <w:rPr>
                <w:rFonts w:hint="eastAsia"/>
                <w:lang w:eastAsia="zh-CN"/>
              </w:rPr>
              <w:lastRenderedPageBreak/>
              <w:t xml:space="preserve">well for this purpose, it will put huge burden on gNB scheduling. </w:t>
            </w:r>
            <w:r w:rsidR="00404D5E">
              <w:rPr>
                <w:lang w:eastAsia="zh-CN"/>
              </w:rPr>
              <w:t>F</w:t>
            </w:r>
            <w:r w:rsidR="00404D5E">
              <w:rPr>
                <w:rFonts w:hint="eastAsia"/>
                <w:lang w:eastAsia="zh-CN"/>
              </w:rPr>
              <w:t xml:space="preserve">or example, if there is 8 SSBs, then gNB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lastRenderedPageBreak/>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signalling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42"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how many SSBs that gNB would configure for UE to operate for CG-SDT. If the number of SSBs is limited, our understanding is that Alt.2 can provide more flexibility as gNB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including SSB index and DMRS 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43" w:author="ZTE" w:date="2021-01-29T13:08:00Z">
              <w:r>
                <w:rPr>
                  <w:lang w:eastAsia="zh-CN"/>
                </w:rPr>
                <w:t xml:space="preserve">[FL] If I understand correctly, this corresponding to the latest Alt.3 and </w:t>
              </w:r>
            </w:ins>
            <w:ins w:id="44" w:author="ZTE" w:date="2021-01-29T13:18:00Z">
              <w:r w:rsidR="00293782">
                <w:rPr>
                  <w:lang w:eastAsia="zh-CN"/>
                </w:rPr>
                <w:t xml:space="preserve">for the FFS part </w:t>
              </w:r>
            </w:ins>
            <w:ins w:id="45" w:author="ZTE" w:date="2021-01-29T13:08:00Z">
              <w:r>
                <w:rPr>
                  <w:lang w:eastAsia="zh-CN"/>
                </w:rPr>
                <w:t>using DMRS</w:t>
              </w:r>
            </w:ins>
            <w:ins w:id="46" w:author="ZTE" w:date="2021-01-29T13:09:00Z">
              <w:r>
                <w:rPr>
                  <w:lang w:eastAsia="zh-CN"/>
                </w:rPr>
                <w:t xml:space="preserve"> ports </w:t>
              </w:r>
            </w:ins>
            <w:ins w:id="47"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In this case, gNB may configure a limited set of parameters for SSB to PO association</w:t>
            </w:r>
            <w:r w:rsidR="00F462B1">
              <w:rPr>
                <w:lang w:eastAsia="zh-CN"/>
              </w:rPr>
              <w:t xml:space="preserve"> for CG-SDT operation. </w:t>
            </w:r>
          </w:p>
        </w:tc>
      </w:tr>
      <w:tr w:rsidR="001F0AA4" w:rsidRPr="00201155" w14:paraId="3EFFEFE5" w14:textId="77777777" w:rsidTr="00E04720">
        <w:tc>
          <w:tcPr>
            <w:tcW w:w="1696" w:type="dxa"/>
          </w:tcPr>
          <w:p w14:paraId="201391FA" w14:textId="34E43A41" w:rsidR="001F0AA4" w:rsidRDefault="001F0AA4" w:rsidP="001F0AA4">
            <w:pPr>
              <w:rPr>
                <w:lang w:eastAsia="zh-CN"/>
              </w:rPr>
            </w:pPr>
            <w:r w:rsidRPr="00203EFA">
              <w:t>LG</w:t>
            </w:r>
          </w:p>
        </w:tc>
        <w:tc>
          <w:tcPr>
            <w:tcW w:w="7611" w:type="dxa"/>
          </w:tcPr>
          <w:p w14:paraId="24E87CA5" w14:textId="708EE0A9" w:rsidR="001F0AA4" w:rsidRDefault="001F0AA4" w:rsidP="001F0AA4">
            <w:r w:rsidRPr="00203EFA">
              <w:t xml:space="preserve">We do not need to go beyond Proposal 3.1 for this meeting. </w:t>
            </w:r>
            <w:r w:rsidR="00A90943">
              <w:t xml:space="preserve">In our view, </w:t>
            </w:r>
            <w:r w:rsidRPr="00203EFA">
              <w:t xml:space="preserve">RAN1 could further study Alt 1 and Alt 3 based on contributions for next meetings. </w:t>
            </w:r>
          </w:p>
          <w:p w14:paraId="58C5E2DF" w14:textId="0F35E67D" w:rsidR="005E2638" w:rsidRDefault="002D5436" w:rsidP="005E2638">
            <w:r>
              <w:t>In addition,</w:t>
            </w:r>
            <w:r w:rsidR="001F0AA4">
              <w:t xml:space="preserve"> we may not need to associate all SSB to one or more CG configurations/occasions</w:t>
            </w:r>
            <w:r w:rsidR="005E2638">
              <w:t xml:space="preserve"> from UE perspective</w:t>
            </w:r>
            <w:r w:rsidR="001F0AA4">
              <w:t xml:space="preserve">. RAN2 </w:t>
            </w:r>
            <w:r w:rsidR="005E2638">
              <w:t xml:space="preserve">previously </w:t>
            </w:r>
            <w:r w:rsidR="001F0AA4">
              <w:t>agreed that for CG-SDT, t</w:t>
            </w:r>
            <w:r w:rsidR="001F0AA4" w:rsidRPr="001F0AA4">
              <w:t>he configuration of configured grant resource for UE small data transmission is valid only in the same serving cell.</w:t>
            </w:r>
            <w:r w:rsidR="001F0AA4">
              <w:t xml:space="preserve"> Thus, we think that this UE may be in low mobility or stationary.</w:t>
            </w:r>
            <w:r w:rsidR="002760B2">
              <w:t xml:space="preserve"> Or, if UE has no good SSB for CG resources, UE could fall back to RA-SDT.</w:t>
            </w:r>
            <w:r w:rsidR="001F0AA4">
              <w:t xml:space="preserve"> Thus, it seems good to </w:t>
            </w:r>
            <w:r w:rsidR="005E2638">
              <w:t>add:</w:t>
            </w:r>
          </w:p>
          <w:p w14:paraId="29D3D786" w14:textId="69C6EE99" w:rsidR="001F0AA4" w:rsidRDefault="005E2638" w:rsidP="005E2638">
            <w:pPr>
              <w:pStyle w:val="ListParagraph"/>
              <w:numPr>
                <w:ilvl w:val="0"/>
                <w:numId w:val="43"/>
              </w:numPr>
              <w:ind w:firstLineChars="0"/>
              <w:rPr>
                <w:lang w:eastAsia="ko-KR"/>
              </w:rPr>
            </w:pPr>
            <w:r w:rsidRPr="005E2638">
              <w:rPr>
                <w:color w:val="FF0000"/>
              </w:rPr>
              <w:t>FFS: whether only subset of all SSBs can be associated for the CG resources</w:t>
            </w:r>
            <w:r>
              <w:rPr>
                <w:color w:val="FF0000"/>
              </w:rPr>
              <w:t xml:space="preserve"> from UE perspective</w:t>
            </w:r>
            <w:r w:rsidRPr="005E2638">
              <w:rPr>
                <w:color w:val="FF0000"/>
              </w:rPr>
              <w:t>.</w:t>
            </w:r>
          </w:p>
        </w:tc>
      </w:tr>
      <w:tr w:rsidR="00070F73" w:rsidRPr="00201155" w14:paraId="29C03997" w14:textId="77777777" w:rsidTr="00E04720">
        <w:tc>
          <w:tcPr>
            <w:tcW w:w="1696" w:type="dxa"/>
          </w:tcPr>
          <w:p w14:paraId="5BDEB7A6" w14:textId="60C3E31E" w:rsidR="00070F73" w:rsidRPr="00203EFA" w:rsidRDefault="00070F73" w:rsidP="001F0AA4">
            <w:r>
              <w:t>Qualcomm</w:t>
            </w:r>
          </w:p>
        </w:tc>
        <w:tc>
          <w:tcPr>
            <w:tcW w:w="7611" w:type="dxa"/>
          </w:tcPr>
          <w:p w14:paraId="082351BE" w14:textId="77777777" w:rsidR="00070F73" w:rsidRDefault="00070F73" w:rsidP="00070F73">
            <w:pPr>
              <w:rPr>
                <w:lang w:eastAsia="zh-CN"/>
              </w:rPr>
            </w:pPr>
            <w:r>
              <w:rPr>
                <w:lang w:eastAsia="zh-CN"/>
              </w:rPr>
              <w:t>Alt 2 is preferred if:</w:t>
            </w:r>
          </w:p>
          <w:p w14:paraId="4E039DFF" w14:textId="3EE2E74B" w:rsidR="00070F73" w:rsidRDefault="00070F73" w:rsidP="00070F73">
            <w:pPr>
              <w:pStyle w:val="ListParagraph"/>
              <w:numPr>
                <w:ilvl w:val="0"/>
                <w:numId w:val="44"/>
              </w:numPr>
              <w:ind w:firstLineChars="0"/>
              <w:rPr>
                <w:lang w:eastAsia="zh-CN"/>
              </w:rPr>
            </w:pPr>
            <w:r>
              <w:rPr>
                <w:lang w:eastAsia="zh-CN"/>
              </w:rPr>
              <w:t>the serving cell for CG-SDT does not change after UE switches from CONNECTED to INACTIVE state;</w:t>
            </w:r>
          </w:p>
          <w:p w14:paraId="7BD10D69" w14:textId="77777777" w:rsidR="00070F73" w:rsidRDefault="00070F73" w:rsidP="00070F73">
            <w:pPr>
              <w:pStyle w:val="ListParagraph"/>
              <w:ind w:left="720" w:firstLineChars="0" w:firstLine="0"/>
              <w:rPr>
                <w:lang w:eastAsia="zh-CN"/>
              </w:rPr>
            </w:pPr>
            <w:r>
              <w:rPr>
                <w:lang w:eastAsia="zh-CN"/>
              </w:rPr>
              <w:t>or</w:t>
            </w:r>
          </w:p>
          <w:p w14:paraId="1DFC63D1" w14:textId="137C9BE1" w:rsidR="00070F73" w:rsidRDefault="00070F73" w:rsidP="00070F73">
            <w:pPr>
              <w:pStyle w:val="ListParagraph"/>
              <w:numPr>
                <w:ilvl w:val="0"/>
                <w:numId w:val="44"/>
              </w:numPr>
              <w:ind w:firstLineChars="0"/>
              <w:rPr>
                <w:lang w:eastAsia="zh-CN"/>
              </w:rPr>
            </w:pPr>
            <w:r>
              <w:rPr>
                <w:lang w:eastAsia="zh-CN"/>
              </w:rPr>
              <w:t>before switching from CONNECTED state to INACTIVE state, UE measures the SSB of the serving cell for CG-SDT and reports the measurements.</w:t>
            </w:r>
          </w:p>
          <w:p w14:paraId="4CCBC6A8" w14:textId="77777777" w:rsidR="00070F73" w:rsidRDefault="00070F73" w:rsidP="00070F73">
            <w:pPr>
              <w:rPr>
                <w:ins w:id="48" w:author="ZTE" w:date="2021-01-30T00:17:00Z"/>
                <w:lang w:eastAsia="zh-CN"/>
              </w:rPr>
            </w:pPr>
            <w:r>
              <w:rPr>
                <w:lang w:eastAsia="zh-CN"/>
              </w:rPr>
              <w:t>Otherwise, Alt 1  is used.</w:t>
            </w:r>
          </w:p>
          <w:p w14:paraId="0A3837C5" w14:textId="0169B73D" w:rsidR="00F758EF" w:rsidRPr="00203EFA" w:rsidRDefault="00F758EF" w:rsidP="00B20798">
            <w:ins w:id="49" w:author="ZTE" w:date="2021-01-30T00:17:00Z">
              <w:r>
                <w:rPr>
                  <w:lang w:eastAsia="zh-CN"/>
                </w:rPr>
                <w:t xml:space="preserve">[FL] If I understand correctly, the </w:t>
              </w:r>
            </w:ins>
            <w:ins w:id="50" w:author="ZTE" w:date="2021-01-30T00:18:00Z">
              <w:r>
                <w:rPr>
                  <w:lang w:eastAsia="zh-CN"/>
                </w:rPr>
                <w:t xml:space="preserve">“Alt 2” mentioned here means the SSB will be explicitly configured, but </w:t>
              </w:r>
            </w:ins>
            <w:ins w:id="51" w:author="ZTE" w:date="2021-01-30T00:20:00Z">
              <w:r w:rsidR="00B20798">
                <w:rPr>
                  <w:lang w:eastAsia="zh-CN"/>
                </w:rPr>
                <w:t xml:space="preserve">the main debating point is </w:t>
              </w:r>
            </w:ins>
            <w:ins w:id="52" w:author="ZTE" w:date="2021-01-30T00:18:00Z">
              <w:r>
                <w:rPr>
                  <w:lang w:eastAsia="zh-CN"/>
                </w:rPr>
                <w:t>whether or not to map the SSB to each of the PUSCH resources.</w:t>
              </w:r>
            </w:ins>
            <w:ins w:id="53" w:author="ZTE" w:date="2021-01-30T00:19:00Z">
              <w:r w:rsidR="00B20798">
                <w:rPr>
                  <w:lang w:eastAsia="zh-CN"/>
                </w:rPr>
                <w:t xml:space="preserve"> I am still not quite sure how this Alt.2 behaved differently from the other alternatives.</w:t>
              </w:r>
            </w:ins>
          </w:p>
        </w:tc>
      </w:tr>
      <w:tr w:rsidR="00255C3B" w:rsidRPr="00201155" w14:paraId="2D59E7DA" w14:textId="77777777" w:rsidTr="00E04720">
        <w:tc>
          <w:tcPr>
            <w:tcW w:w="1696" w:type="dxa"/>
          </w:tcPr>
          <w:p w14:paraId="4A3BC04B" w14:textId="2F786069" w:rsidR="00255C3B" w:rsidRDefault="00255C3B" w:rsidP="001F0AA4">
            <w:r>
              <w:lastRenderedPageBreak/>
              <w:t>Huawei</w:t>
            </w:r>
            <w:r>
              <w:rPr>
                <w:rFonts w:hint="eastAsia"/>
                <w:lang w:eastAsia="zh-CN"/>
              </w:rPr>
              <w:t>,</w:t>
            </w:r>
            <w:r>
              <w:rPr>
                <w:lang w:eastAsia="zh-CN"/>
              </w:rPr>
              <w:t xml:space="preserve"> HiSi</w:t>
            </w:r>
            <w:r w:rsidR="00930CD6">
              <w:rPr>
                <w:lang w:eastAsia="zh-CN"/>
              </w:rPr>
              <w:t>02</w:t>
            </w:r>
          </w:p>
        </w:tc>
        <w:tc>
          <w:tcPr>
            <w:tcW w:w="7611" w:type="dxa"/>
          </w:tcPr>
          <w:p w14:paraId="1C72AA78" w14:textId="67C9A1F8" w:rsidR="004D418C" w:rsidRDefault="00255C3B" w:rsidP="00070F73">
            <w:pPr>
              <w:rPr>
                <w:lang w:eastAsia="zh-CN"/>
              </w:rPr>
            </w:pPr>
            <w:r>
              <w:rPr>
                <w:rFonts w:hint="eastAsia"/>
                <w:lang w:eastAsia="zh-CN"/>
              </w:rPr>
              <w:t>G</w:t>
            </w:r>
            <w:r>
              <w:rPr>
                <w:lang w:eastAsia="zh-CN"/>
              </w:rPr>
              <w:t xml:space="preserve">reat thanks for FL explanation and the nice figures. I think </w:t>
            </w:r>
            <w:r w:rsidR="004D418C">
              <w:rPr>
                <w:lang w:eastAsia="zh-CN"/>
              </w:rPr>
              <w:t xml:space="preserve">FL has got our point and we agree with FL response to Samsung (and largely to Intel). What Intel wants may be a further step under Alt 3, if further finer granularity of selection/association is preferred as FL explained for the FFS, however by which, it requires sharing the CG PUSCH resources in T-F domain but differentiated users by e.g. DMRS. This is exactly one of the reason we do not prefer Alt. 1. Or Alt 2, where SSB-RO-PO mapping is specified based on the contention based PUSCH resource configuration by natural, while for SDT in INACTIVE, it is not necessary, since gNB has UE specific information already. Thus no need to associate all SSBs to different CG occasions as done in SSB-to-RO (in a cell-specific manner) -  which also bring gNB blind detection burden as happens in 2-step RACH. </w:t>
            </w:r>
          </w:p>
          <w:p w14:paraId="0644E8A8" w14:textId="77777777" w:rsidR="004D418C" w:rsidRDefault="004D418C" w:rsidP="00070F73">
            <w:pPr>
              <w:rPr>
                <w:lang w:eastAsia="zh-CN"/>
              </w:rPr>
            </w:pPr>
            <w:r>
              <w:rPr>
                <w:lang w:eastAsia="zh-CN"/>
              </w:rPr>
              <w:t xml:space="preserve">A bit further clarification: the number of SSBs associated to each CG configuration can be different, e.g. CG config. 1 is associated with SSB 1 while CG config.2 associated with SSB 2~4. There is no need to restrict the number in specification and can be up to network configuration. With the </w:t>
            </w:r>
            <w:r w:rsidRPr="006C0F5D">
              <w:rPr>
                <w:b/>
                <w:lang w:eastAsia="zh-CN"/>
              </w:rPr>
              <w:t>UE-specific</w:t>
            </w:r>
            <w:r>
              <w:rPr>
                <w:lang w:eastAsia="zh-CN"/>
              </w:rPr>
              <w:t xml:space="preserve"> SSB-to-CGO mapping, gNB can configure more CGO in one CG configuration that associated to the SSB(s) when UE goes to RRC_INACTIVE, and configure less CGO in other CG configuration associated to other SSB(s).</w:t>
            </w:r>
          </w:p>
          <w:p w14:paraId="714CE0D3" w14:textId="2D413137" w:rsidR="004D418C" w:rsidRDefault="004D418C" w:rsidP="00070F73">
            <w:pPr>
              <w:rPr>
                <w:lang w:eastAsia="zh-CN"/>
              </w:rPr>
            </w:pPr>
            <w:r>
              <w:rPr>
                <w:lang w:eastAsia="zh-CN"/>
              </w:rPr>
              <w:t>Also since it is UE specific configuration, we think the FFS may not be needed, because it is up to gNB to configure UE-1 and UE-2 at the overlapping T-F resources but with different DMRS resources, in each respective CG configurations.</w:t>
            </w:r>
          </w:p>
        </w:tc>
      </w:tr>
      <w:tr w:rsidR="00CF70E8" w:rsidRPr="00201155" w14:paraId="5C938ECF" w14:textId="77777777" w:rsidTr="00E04720">
        <w:tc>
          <w:tcPr>
            <w:tcW w:w="1696" w:type="dxa"/>
          </w:tcPr>
          <w:p w14:paraId="0F29D1ED" w14:textId="3C5F1931" w:rsidR="00CF70E8" w:rsidRDefault="00CF70E8" w:rsidP="00CF70E8">
            <w:pPr>
              <w:jc w:val="left"/>
            </w:pPr>
            <w:r>
              <w:t>Nokia, NSB02 January 29</w:t>
            </w:r>
            <w:r w:rsidRPr="00CF70E8">
              <w:rPr>
                <w:vertAlign w:val="superscript"/>
              </w:rPr>
              <w:t>th</w:t>
            </w:r>
            <w:r>
              <w:t xml:space="preserve"> </w:t>
            </w:r>
          </w:p>
        </w:tc>
        <w:tc>
          <w:tcPr>
            <w:tcW w:w="7611" w:type="dxa"/>
          </w:tcPr>
          <w:p w14:paraId="6EBF7E0E" w14:textId="77777777" w:rsidR="00CF70E8" w:rsidRDefault="00CF70E8" w:rsidP="00070F73">
            <w:pPr>
              <w:rPr>
                <w:lang w:eastAsia="zh-CN"/>
              </w:rPr>
            </w:pPr>
            <w:r>
              <w:rPr>
                <w:lang w:eastAsia="zh-CN"/>
              </w:rPr>
              <w:t>If we configure just 1 CG-PUSCH resource for all SSBs, then it resembles the random access operation where only one RO pattern exists, and then you need to have a mechanism to select a particular RO out of the pattern to match the SSB. This approach would work, but then there is no point in SSB-to-CG-PUSCH config relation as we should just have a pool of CG-PUSCH transmission occasions that are mapped with some other mechanism (like with RACH) to the SSBs.</w:t>
            </w:r>
          </w:p>
          <w:p w14:paraId="38E3EBBC" w14:textId="77777777" w:rsidR="00CF70E8" w:rsidRDefault="00CF70E8" w:rsidP="00070F73">
            <w:pPr>
              <w:rPr>
                <w:lang w:eastAsia="zh-CN"/>
              </w:rPr>
            </w:pPr>
            <w:r>
              <w:rPr>
                <w:lang w:eastAsia="zh-CN"/>
              </w:rPr>
              <w:t>If we however configure a relation from SSB to CG-PUSCH configuration, then each SSB can have its own TO pattern already. If the network maps multiple SSBs to one CG-PUSCH, that is because it does not need to differentiate between these SSB beams. This is also possible with RACH multiple SSBs to one RO mapping and the property should be retained here.</w:t>
            </w:r>
          </w:p>
          <w:p w14:paraId="3D18559F" w14:textId="21BEEC00" w:rsidR="00CF70E8" w:rsidRDefault="00CF70E8" w:rsidP="00070F73">
            <w:pPr>
              <w:rPr>
                <w:lang w:eastAsia="zh-CN"/>
              </w:rPr>
            </w:pPr>
            <w:r>
              <w:rPr>
                <w:lang w:eastAsia="zh-CN"/>
              </w:rPr>
              <w:t>It would also be possible to have both approaches merged. It would be equivalent to having one set of SSBs mapped to one RO set, and another set of SSBs mapped to another RO set, and then have the SSB-to-RO mapping operating within each distinct group. However, we don’t see a point in such a mix at this stage.</w:t>
            </w:r>
            <w:r w:rsidR="007C5D92">
              <w:rPr>
                <w:lang w:eastAsia="zh-CN"/>
              </w:rPr>
              <w:t xml:space="preserve"> If there is a need to identify the SSB the UE is on, then 1-to-1 mapping from SSB to CG-PUSCH resource can be used and different CG-PUSCH resources can have different time/frequency/DMRS configuration to identify the SSB the UE had picked.</w:t>
            </w:r>
          </w:p>
          <w:p w14:paraId="5267361B" w14:textId="6634FE38" w:rsidR="00CF70E8" w:rsidRDefault="007C5D92" w:rsidP="00070F73">
            <w:pPr>
              <w:rPr>
                <w:lang w:eastAsia="zh-CN"/>
              </w:rPr>
            </w:pPr>
            <w:r>
              <w:rPr>
                <w:lang w:eastAsia="zh-CN"/>
              </w:rPr>
              <w:t>It might be the best to take a time-out as LG suggests and work on contributions on this matter for the next meeting.</w:t>
            </w:r>
          </w:p>
        </w:tc>
      </w:tr>
      <w:tr w:rsidR="00F758EF" w:rsidRPr="00201155" w14:paraId="68B2963E" w14:textId="77777777" w:rsidTr="00E04720">
        <w:trPr>
          <w:ins w:id="54" w:author="ZTE" w:date="2021-01-30T00:15:00Z"/>
        </w:trPr>
        <w:tc>
          <w:tcPr>
            <w:tcW w:w="1696" w:type="dxa"/>
          </w:tcPr>
          <w:p w14:paraId="543CA624" w14:textId="63DA3C01" w:rsidR="00F758EF" w:rsidRDefault="00F758EF" w:rsidP="00CF70E8">
            <w:pPr>
              <w:jc w:val="left"/>
              <w:rPr>
                <w:ins w:id="55" w:author="ZTE" w:date="2021-01-30T00:15:00Z"/>
              </w:rPr>
            </w:pPr>
            <w:ins w:id="56" w:author="ZTE" w:date="2021-01-30T00:15:00Z">
              <w:r>
                <w:rPr>
                  <w:rFonts w:hint="eastAsia"/>
                </w:rPr>
                <w:t>Moderator (</w:t>
              </w:r>
              <w:r>
                <w:t>ZTE</w:t>
              </w:r>
              <w:r>
                <w:rPr>
                  <w:rFonts w:hint="eastAsia"/>
                </w:rPr>
                <w:t>)</w:t>
              </w:r>
              <w:r>
                <w:t xml:space="preserve"> 02</w:t>
              </w:r>
            </w:ins>
          </w:p>
        </w:tc>
        <w:tc>
          <w:tcPr>
            <w:tcW w:w="7611" w:type="dxa"/>
          </w:tcPr>
          <w:p w14:paraId="5A162355" w14:textId="4FA74B11" w:rsidR="00F758EF" w:rsidRDefault="00F758EF" w:rsidP="00F758EF">
            <w:pPr>
              <w:rPr>
                <w:ins w:id="57" w:author="ZTE" w:date="2021-01-30T00:16:00Z"/>
                <w:lang w:eastAsia="zh-CN"/>
              </w:rPr>
            </w:pPr>
            <w:ins w:id="58" w:author="ZTE" w:date="2021-01-30T00:15:00Z">
              <w:r>
                <w:rPr>
                  <w:rFonts w:hint="eastAsia"/>
                  <w:lang w:eastAsia="zh-CN"/>
                </w:rPr>
                <w:t xml:space="preserve">Thanks </w:t>
              </w:r>
            </w:ins>
            <w:ins w:id="59" w:author="ZTE" w:date="2021-01-30T00:21:00Z">
              <w:r w:rsidR="00B20798">
                <w:rPr>
                  <w:lang w:eastAsia="zh-CN"/>
                </w:rPr>
                <w:t xml:space="preserve">HW and Nokia </w:t>
              </w:r>
            </w:ins>
            <w:ins w:id="60" w:author="ZTE" w:date="2021-01-30T00:15:00Z">
              <w:r>
                <w:rPr>
                  <w:rFonts w:hint="eastAsia"/>
                  <w:lang w:eastAsia="zh-CN"/>
                </w:rPr>
                <w:t xml:space="preserve">for the clarifications to alt.3. </w:t>
              </w:r>
              <w:r>
                <w:rPr>
                  <w:lang w:eastAsia="zh-CN"/>
                </w:rPr>
                <w:t xml:space="preserve">I have removed the FFS for now, assuming </w:t>
              </w:r>
            </w:ins>
            <w:ins w:id="61" w:author="ZTE" w:date="2021-01-30T00:16:00Z">
              <w:r>
                <w:rPr>
                  <w:lang w:eastAsia="zh-CN"/>
                </w:rPr>
                <w:t xml:space="preserve">it </w:t>
              </w:r>
            </w:ins>
            <w:ins w:id="62" w:author="ZTE" w:date="2021-01-30T00:15:00Z">
              <w:r>
                <w:rPr>
                  <w:lang w:eastAsia="zh-CN"/>
                </w:rPr>
                <w:t>is up to gNB implementation.</w:t>
              </w:r>
            </w:ins>
          </w:p>
          <w:p w14:paraId="3D07E8E1" w14:textId="5FEA17CB" w:rsidR="00F758EF" w:rsidRDefault="00F758EF" w:rsidP="00F758EF">
            <w:pPr>
              <w:rPr>
                <w:ins w:id="63" w:author="ZTE" w:date="2021-01-30T00:22:00Z"/>
                <w:lang w:eastAsia="zh-CN"/>
              </w:rPr>
            </w:pPr>
            <w:ins w:id="64" w:author="ZTE" w:date="2021-01-30T00:16:00Z">
              <w:r>
                <w:rPr>
                  <w:lang w:eastAsia="zh-CN"/>
                </w:rPr>
                <w:t xml:space="preserve">Alt. 2 will be removed unless </w:t>
              </w:r>
            </w:ins>
            <w:ins w:id="65" w:author="ZTE" w:date="2021-01-30T00:17:00Z">
              <w:r>
                <w:rPr>
                  <w:lang w:eastAsia="zh-CN"/>
                </w:rPr>
                <w:t>proponent</w:t>
              </w:r>
            </w:ins>
            <w:ins w:id="66" w:author="ZTE" w:date="2021-01-30T00:16:00Z">
              <w:r>
                <w:rPr>
                  <w:lang w:eastAsia="zh-CN"/>
                </w:rPr>
                <w:t xml:space="preserve"> can provide </w:t>
              </w:r>
            </w:ins>
            <w:ins w:id="67" w:author="ZTE" w:date="2021-01-30T07:50:00Z">
              <w:r w:rsidR="00936FAF">
                <w:rPr>
                  <w:lang w:eastAsia="zh-CN"/>
                </w:rPr>
                <w:t xml:space="preserve">how it works </w:t>
              </w:r>
            </w:ins>
            <w:ins w:id="68" w:author="ZTE" w:date="2021-01-30T00:16:00Z">
              <w:r w:rsidR="00936FAF">
                <w:rPr>
                  <w:lang w:eastAsia="zh-CN"/>
                </w:rPr>
                <w:t>differently</w:t>
              </w:r>
              <w:r>
                <w:rPr>
                  <w:lang w:eastAsia="zh-CN"/>
                </w:rPr>
                <w:t xml:space="preserve"> from alt.1 or 3.</w:t>
              </w:r>
            </w:ins>
          </w:p>
          <w:p w14:paraId="35BE82F4" w14:textId="5D1D33D9" w:rsidR="00BE6B1B" w:rsidRDefault="00BE6B1B" w:rsidP="00F758EF">
            <w:pPr>
              <w:rPr>
                <w:ins w:id="69" w:author="ZTE" w:date="2021-01-30T00:15:00Z"/>
                <w:lang w:eastAsia="zh-CN"/>
              </w:rPr>
            </w:pPr>
            <w:ins w:id="70" w:author="ZTE" w:date="2021-01-30T00:22:00Z">
              <w:r>
                <w:rPr>
                  <w:lang w:eastAsia="zh-CN"/>
                </w:rPr>
                <w:t xml:space="preserve">I think the discussions and clarifications are really helpful, so maybe we can </w:t>
              </w:r>
            </w:ins>
            <w:ins w:id="71" w:author="ZTE" w:date="2021-01-30T00:23:00Z">
              <w:r>
                <w:rPr>
                  <w:lang w:eastAsia="zh-CN"/>
                </w:rPr>
                <w:t xml:space="preserve">try to </w:t>
              </w:r>
            </w:ins>
            <w:ins w:id="72" w:author="ZTE" w:date="2021-01-30T00:22:00Z">
              <w:r>
                <w:rPr>
                  <w:lang w:eastAsia="zh-CN"/>
                </w:rPr>
                <w:t>make consensus</w:t>
              </w:r>
            </w:ins>
            <w:ins w:id="73" w:author="ZTE" w:date="2021-01-30T00:23:00Z">
              <w:r>
                <w:rPr>
                  <w:lang w:eastAsia="zh-CN"/>
                </w:rPr>
                <w:t xml:space="preserve"> on these workable solutions first, and add a note that other solutions are not precluded.</w:t>
              </w:r>
            </w:ins>
          </w:p>
        </w:tc>
      </w:tr>
      <w:tr w:rsidR="007F7FF4" w:rsidRPr="00201155" w14:paraId="4721FDE2" w14:textId="77777777" w:rsidTr="00E04720">
        <w:tc>
          <w:tcPr>
            <w:tcW w:w="1696" w:type="dxa"/>
          </w:tcPr>
          <w:p w14:paraId="217B2960" w14:textId="66C3B3B2" w:rsidR="007F7FF4" w:rsidRDefault="007F7FF4" w:rsidP="00CF70E8">
            <w:pPr>
              <w:jc w:val="left"/>
              <w:rPr>
                <w:lang w:eastAsia="zh-CN"/>
              </w:rPr>
            </w:pPr>
            <w:r>
              <w:rPr>
                <w:rFonts w:hint="eastAsia"/>
                <w:lang w:eastAsia="zh-CN"/>
              </w:rPr>
              <w:t>v</w:t>
            </w:r>
            <w:r>
              <w:rPr>
                <w:lang w:eastAsia="zh-CN"/>
              </w:rPr>
              <w:t>ivo</w:t>
            </w:r>
          </w:p>
        </w:tc>
        <w:tc>
          <w:tcPr>
            <w:tcW w:w="7611" w:type="dxa"/>
          </w:tcPr>
          <w:p w14:paraId="0CEEFB0E" w14:textId="14F64AE1" w:rsidR="007F7FF4" w:rsidRDefault="00062B5D" w:rsidP="00F758EF">
            <w:pPr>
              <w:rPr>
                <w:lang w:eastAsia="zh-CN"/>
              </w:rPr>
            </w:pPr>
            <w:r>
              <w:rPr>
                <w:rFonts w:hint="eastAsia"/>
                <w:lang w:eastAsia="zh-CN"/>
              </w:rPr>
              <w:t>A</w:t>
            </w:r>
            <w:r>
              <w:rPr>
                <w:lang w:eastAsia="zh-CN"/>
              </w:rPr>
              <w:t xml:space="preserve">lt. 1 is preferred. We are open to further discuss the other alternatives. It is not clear to us that how many CG transmission occasions per CG configuration can be </w:t>
            </w:r>
            <w:r>
              <w:rPr>
                <w:lang w:eastAsia="zh-CN"/>
              </w:rPr>
              <w:lastRenderedPageBreak/>
              <w:t>configured, and how many CG configurations can be configured, and how the CG transmission occasion is mapped to the set of SSBs in case of multiple CG transmission occasions. We may need to clarify how these alternatives work for SDT before making the decision on which alternative is adopted.</w:t>
            </w:r>
          </w:p>
        </w:tc>
      </w:tr>
      <w:tr w:rsidR="001C0DEA" w:rsidRPr="00201155" w14:paraId="638E6E8F" w14:textId="77777777" w:rsidTr="00E04720">
        <w:tc>
          <w:tcPr>
            <w:tcW w:w="1696" w:type="dxa"/>
          </w:tcPr>
          <w:p w14:paraId="25CA675E" w14:textId="497DEB1B" w:rsidR="001C0DEA" w:rsidRDefault="001C0DEA" w:rsidP="00CF70E8">
            <w:pPr>
              <w:jc w:val="left"/>
              <w:rPr>
                <w:lang w:eastAsia="zh-CN"/>
              </w:rPr>
            </w:pPr>
            <w:r>
              <w:rPr>
                <w:lang w:eastAsia="zh-CN"/>
              </w:rPr>
              <w:lastRenderedPageBreak/>
              <w:t>Samsung</w:t>
            </w:r>
            <w:r>
              <w:rPr>
                <w:rFonts w:hint="eastAsia"/>
                <w:lang w:eastAsia="zh-CN"/>
              </w:rPr>
              <w:t xml:space="preserve"> </w:t>
            </w:r>
          </w:p>
        </w:tc>
        <w:tc>
          <w:tcPr>
            <w:tcW w:w="7611" w:type="dxa"/>
          </w:tcPr>
          <w:p w14:paraId="1DE9C2B3" w14:textId="40223F08" w:rsidR="001C0DEA" w:rsidRDefault="001C0DEA" w:rsidP="00F758EF">
            <w:pPr>
              <w:rPr>
                <w:lang w:eastAsia="zh-CN"/>
              </w:rPr>
            </w:pPr>
            <w:r>
              <w:rPr>
                <w:rFonts w:hint="eastAsia"/>
                <w:lang w:eastAsia="zh-CN"/>
              </w:rPr>
              <w:t xml:space="preserve">Thanks FL and proponents for the explanation, it seems understandable how alt.3 works now. I tend to agree that both alternatives can </w:t>
            </w:r>
            <w:r w:rsidR="008C1AA2">
              <w:rPr>
                <w:lang w:eastAsia="zh-CN"/>
              </w:rPr>
              <w:t>work;</w:t>
            </w:r>
            <w:r>
              <w:rPr>
                <w:rFonts w:hint="eastAsia"/>
                <w:lang w:eastAsia="zh-CN"/>
              </w:rPr>
              <w:t xml:space="preserve"> it is just how it could better fit in the purpose of the association. </w:t>
            </w:r>
          </w:p>
          <w:p w14:paraId="64D8D6D6" w14:textId="77777777" w:rsidR="001C0DEA" w:rsidRDefault="008C1AA2" w:rsidP="008C1AA2">
            <w:pPr>
              <w:rPr>
                <w:lang w:eastAsia="zh-CN"/>
              </w:rPr>
            </w:pPr>
            <w:r>
              <w:rPr>
                <w:rFonts w:hint="eastAsia"/>
                <w:lang w:eastAsia="zh-CN"/>
              </w:rPr>
              <w:t>From our understanding, the purpose of association which RAN2 asked us to design for, it</w:t>
            </w:r>
            <w:r>
              <w:rPr>
                <w:lang w:eastAsia="zh-CN"/>
              </w:rPr>
              <w:t>’</w:t>
            </w:r>
            <w:r>
              <w:rPr>
                <w:rFonts w:hint="eastAsia"/>
                <w:lang w:eastAsia="zh-CN"/>
              </w:rPr>
              <w:t xml:space="preserve">s the same purpose of that for association between SSB-RO, as gNB to configure the CG-PUSCH resources (via UE specific signalling), gNB cannot predict the selected SSB when UE actually does the CG-SDT (I see companies saying using the lasted SSB or </w:t>
            </w:r>
            <w:r>
              <w:rPr>
                <w:lang w:eastAsia="zh-CN"/>
              </w:rPr>
              <w:t>latest</w:t>
            </w:r>
            <w:r>
              <w:rPr>
                <w:rFonts w:hint="eastAsia"/>
                <w:lang w:eastAsia="zh-CN"/>
              </w:rPr>
              <w:t xml:space="preserve"> reported SSB as reference, but if this is useful, I wonder RAN2 has not </w:t>
            </w:r>
            <w:r>
              <w:rPr>
                <w:lang w:eastAsia="zh-CN"/>
              </w:rPr>
              <w:t>bother</w:t>
            </w:r>
            <w:r>
              <w:rPr>
                <w:rFonts w:hint="eastAsia"/>
                <w:lang w:eastAsia="zh-CN"/>
              </w:rPr>
              <w:t xml:space="preserve"> to send LS to RAN1 on this issue). Alt.1 is the way directly for this purpose.</w:t>
            </w:r>
          </w:p>
          <w:p w14:paraId="499E86BF" w14:textId="6BA75CAA" w:rsidR="0046103B" w:rsidRDefault="008C1AA2" w:rsidP="008C1AA2">
            <w:pPr>
              <w:rPr>
                <w:lang w:eastAsia="zh-CN"/>
              </w:rPr>
            </w:pPr>
            <w:r>
              <w:rPr>
                <w:lang w:eastAsia="zh-CN"/>
              </w:rPr>
              <w:t>A</w:t>
            </w:r>
            <w:r>
              <w:rPr>
                <w:rFonts w:hint="eastAsia"/>
                <w:lang w:eastAsia="zh-CN"/>
              </w:rPr>
              <w:t xml:space="preserve">lt.3 indeed brings the flexibility, by different SSB(s) associated with different CG-PUSCH configuration. </w:t>
            </w:r>
            <w:r>
              <w:rPr>
                <w:lang w:eastAsia="zh-CN"/>
              </w:rPr>
              <w:t>B</w:t>
            </w:r>
            <w:r>
              <w:rPr>
                <w:rFonts w:hint="eastAsia"/>
                <w:lang w:eastAsia="zh-CN"/>
              </w:rPr>
              <w:t xml:space="preserve">ut we may ask whether this </w:t>
            </w:r>
            <w:r>
              <w:rPr>
                <w:lang w:eastAsia="zh-CN"/>
              </w:rPr>
              <w:t>flexibility</w:t>
            </w:r>
            <w:r>
              <w:rPr>
                <w:rFonts w:hint="eastAsia"/>
                <w:lang w:eastAsia="zh-CN"/>
              </w:rPr>
              <w:t xml:space="preserve"> is what RAN2 asked RAN1 for. Without knowing which SSB or which sets of SSB UE is going to use, how gNB configures PUSCH to </w:t>
            </w:r>
            <w:r w:rsidR="0046103B">
              <w:rPr>
                <w:rFonts w:hint="eastAsia"/>
                <w:lang w:eastAsia="zh-CN"/>
              </w:rPr>
              <w:t xml:space="preserve">only </w:t>
            </w:r>
            <w:r>
              <w:rPr>
                <w:rFonts w:hint="eastAsia"/>
                <w:lang w:eastAsia="zh-CN"/>
              </w:rPr>
              <w:t xml:space="preserve">a few SSB(s)? so the proper way is still at least all SSB needs to have some PUSCH resource. </w:t>
            </w:r>
            <w:r>
              <w:rPr>
                <w:lang w:eastAsia="zh-CN"/>
              </w:rPr>
              <w:t>T</w:t>
            </w:r>
            <w:r>
              <w:rPr>
                <w:rFonts w:hint="eastAsia"/>
                <w:lang w:eastAsia="zh-CN"/>
              </w:rPr>
              <w:t xml:space="preserve">hen next flexibility is some SSB can </w:t>
            </w:r>
            <w:r>
              <w:rPr>
                <w:lang w:eastAsia="zh-CN"/>
              </w:rPr>
              <w:t>associate</w:t>
            </w:r>
            <w:r>
              <w:rPr>
                <w:rFonts w:hint="eastAsia"/>
                <w:lang w:eastAsia="zh-CN"/>
              </w:rPr>
              <w:t xml:space="preserve"> with more PUSCH, others can associate with less. </w:t>
            </w:r>
            <w:r>
              <w:rPr>
                <w:lang w:eastAsia="zh-CN"/>
              </w:rPr>
              <w:t>A</w:t>
            </w:r>
            <w:r>
              <w:rPr>
                <w:rFonts w:hint="eastAsia"/>
                <w:lang w:eastAsia="zh-CN"/>
              </w:rPr>
              <w:t xml:space="preserve">gain, how does this </w:t>
            </w:r>
            <w:r>
              <w:rPr>
                <w:lang w:eastAsia="zh-CN"/>
              </w:rPr>
              <w:t>flexibility</w:t>
            </w:r>
            <w:r>
              <w:rPr>
                <w:rFonts w:hint="eastAsia"/>
                <w:lang w:eastAsia="zh-CN"/>
              </w:rPr>
              <w:t xml:space="preserve"> can help without knowing how many UEs in which SSBs to do CG-SDT? Isn</w:t>
            </w:r>
            <w:r>
              <w:rPr>
                <w:lang w:eastAsia="zh-CN"/>
              </w:rPr>
              <w:t>’</w:t>
            </w:r>
            <w:r>
              <w:rPr>
                <w:rFonts w:hint="eastAsia"/>
                <w:lang w:eastAsia="zh-CN"/>
              </w:rPr>
              <w:t xml:space="preserve">t this is the same reason that for SSB-RO </w:t>
            </w:r>
            <w:r>
              <w:rPr>
                <w:lang w:eastAsia="zh-CN"/>
              </w:rPr>
              <w:t>association</w:t>
            </w:r>
            <w:r>
              <w:rPr>
                <w:rFonts w:hint="eastAsia"/>
                <w:lang w:eastAsia="zh-CN"/>
              </w:rPr>
              <w:t xml:space="preserve">, we design the equal resources for each SSB? Thus, to us, these flexibilities so far did not show attractive benefits or </w:t>
            </w:r>
            <w:r w:rsidR="0046103B">
              <w:rPr>
                <w:lang w:eastAsia="zh-CN"/>
              </w:rPr>
              <w:t>necessities</w:t>
            </w:r>
            <w:r w:rsidR="0046103B">
              <w:rPr>
                <w:rFonts w:hint="eastAsia"/>
                <w:lang w:eastAsia="zh-CN"/>
              </w:rPr>
              <w:t xml:space="preserve">. </w:t>
            </w:r>
            <w:r w:rsidR="0046103B">
              <w:rPr>
                <w:lang w:eastAsia="zh-CN"/>
              </w:rPr>
              <w:t>T</w:t>
            </w:r>
            <w:r w:rsidR="0046103B">
              <w:rPr>
                <w:rFonts w:hint="eastAsia"/>
                <w:lang w:eastAsia="zh-CN"/>
              </w:rPr>
              <w:t xml:space="preserve">he burden that for gNB to </w:t>
            </w:r>
            <w:r w:rsidR="0046103B">
              <w:rPr>
                <w:lang w:eastAsia="zh-CN"/>
              </w:rPr>
              <w:t>schedule</w:t>
            </w:r>
            <w:r w:rsidR="0046103B">
              <w:rPr>
                <w:rFonts w:hint="eastAsia"/>
                <w:lang w:eastAsia="zh-CN"/>
              </w:rPr>
              <w:t xml:space="preserve"> has been mentioned in previous comments, thus not repeated here. </w:t>
            </w:r>
          </w:p>
          <w:p w14:paraId="60EC47E1" w14:textId="1D2C7EA3" w:rsidR="008C1AA2" w:rsidRDefault="0046103B" w:rsidP="0046103B">
            <w:pPr>
              <w:rPr>
                <w:lang w:eastAsia="zh-CN"/>
              </w:rPr>
            </w:pPr>
            <w:r>
              <w:rPr>
                <w:rFonts w:hint="eastAsia"/>
                <w:lang w:eastAsia="zh-CN"/>
              </w:rPr>
              <w:t>We are fine to further discuss these two alternatives even in next meeting, more discussion is needed and some background check may need from RAN2. But if we need to do some down selection now, we did not accept the direction implied by Alt.3</w:t>
            </w:r>
          </w:p>
        </w:tc>
      </w:tr>
      <w:tr w:rsidR="00E03B85" w:rsidRPr="00201155" w14:paraId="5AF0BF70" w14:textId="77777777" w:rsidTr="00E04720">
        <w:tc>
          <w:tcPr>
            <w:tcW w:w="1696" w:type="dxa"/>
          </w:tcPr>
          <w:p w14:paraId="45E58957" w14:textId="38E73E39" w:rsidR="00E03B85" w:rsidRDefault="00E03B85" w:rsidP="00CF70E8">
            <w:pPr>
              <w:jc w:val="left"/>
              <w:rPr>
                <w:lang w:eastAsia="zh-CN"/>
              </w:rPr>
            </w:pPr>
            <w:r>
              <w:rPr>
                <w:rFonts w:hint="eastAsia"/>
                <w:lang w:eastAsia="zh-CN"/>
              </w:rPr>
              <w:t>CATT</w:t>
            </w:r>
          </w:p>
        </w:tc>
        <w:tc>
          <w:tcPr>
            <w:tcW w:w="7611" w:type="dxa"/>
          </w:tcPr>
          <w:p w14:paraId="1E177275" w14:textId="77777777" w:rsidR="0072548E" w:rsidRDefault="00A626A3" w:rsidP="001F31CD">
            <w:pPr>
              <w:rPr>
                <w:lang w:eastAsia="zh-CN"/>
              </w:rPr>
            </w:pPr>
            <w:r>
              <w:rPr>
                <w:rFonts w:hint="eastAsia"/>
                <w:lang w:eastAsia="zh-CN"/>
              </w:rPr>
              <w:t>For Alt.3, it isn</w:t>
            </w:r>
            <w:r>
              <w:rPr>
                <w:lang w:eastAsia="zh-CN"/>
              </w:rPr>
              <w:t>’</w:t>
            </w:r>
            <w:r>
              <w:rPr>
                <w:rFonts w:hint="eastAsia"/>
                <w:lang w:eastAsia="zh-CN"/>
              </w:rPr>
              <w:t xml:space="preserve">t clear to us how gNB configures a subset of SSBs to CG configuration and why different CG configuration </w:t>
            </w:r>
            <w:r>
              <w:rPr>
                <w:lang w:eastAsia="zh-CN"/>
              </w:rPr>
              <w:t>corresponds</w:t>
            </w:r>
            <w:r>
              <w:rPr>
                <w:rFonts w:hint="eastAsia"/>
                <w:lang w:eastAsia="zh-CN"/>
              </w:rPr>
              <w:t xml:space="preserve"> to </w:t>
            </w:r>
            <w:r w:rsidR="001F31CD">
              <w:rPr>
                <w:rFonts w:hint="eastAsia"/>
                <w:lang w:eastAsia="zh-CN"/>
              </w:rPr>
              <w:t>different subset of SSBs for the same UE.</w:t>
            </w:r>
          </w:p>
          <w:p w14:paraId="11D2B184" w14:textId="048EBE1C" w:rsidR="00054709" w:rsidRDefault="00054709" w:rsidP="001F31CD">
            <w:pPr>
              <w:rPr>
                <w:lang w:eastAsia="zh-CN"/>
              </w:rPr>
            </w:pPr>
            <w:r>
              <w:rPr>
                <w:rFonts w:hint="eastAsia"/>
                <w:lang w:eastAsia="zh-CN"/>
              </w:rPr>
              <w:t xml:space="preserve">We are fine to continue to discuss about </w:t>
            </w:r>
            <w:r>
              <w:rPr>
                <w:lang w:eastAsia="zh-CN"/>
              </w:rPr>
              <w:t>the association between the configured SSBs and the CG resources</w:t>
            </w:r>
            <w:r>
              <w:rPr>
                <w:rFonts w:hint="eastAsia"/>
                <w:lang w:eastAsia="zh-CN"/>
              </w:rPr>
              <w:t xml:space="preserve"> for CG-SDT the next meeting.</w:t>
            </w:r>
          </w:p>
        </w:tc>
      </w:tr>
      <w:tr w:rsidR="0088032B" w:rsidRPr="00201155" w14:paraId="204C5FDF" w14:textId="77777777" w:rsidTr="00E04720">
        <w:tc>
          <w:tcPr>
            <w:tcW w:w="1696" w:type="dxa"/>
          </w:tcPr>
          <w:p w14:paraId="7FFF2445" w14:textId="53A11340" w:rsidR="0088032B" w:rsidRPr="0088032B" w:rsidRDefault="0088032B" w:rsidP="00CF70E8">
            <w:pPr>
              <w:jc w:val="left"/>
              <w:rPr>
                <w:lang w:eastAsia="zh-CN"/>
              </w:rPr>
            </w:pPr>
            <w:r>
              <w:rPr>
                <w:rFonts w:hint="eastAsia"/>
                <w:lang w:eastAsia="zh-CN"/>
              </w:rPr>
              <w:t>Huawei</w:t>
            </w:r>
            <w:r>
              <w:rPr>
                <w:lang w:eastAsia="zh-CN"/>
              </w:rPr>
              <w:t>, HiSi03</w:t>
            </w:r>
          </w:p>
        </w:tc>
        <w:tc>
          <w:tcPr>
            <w:tcW w:w="7611" w:type="dxa"/>
          </w:tcPr>
          <w:p w14:paraId="553931B6" w14:textId="77777777" w:rsidR="0088032B" w:rsidRDefault="0088032B" w:rsidP="001F31CD">
            <w:pPr>
              <w:rPr>
                <w:lang w:eastAsia="zh-CN"/>
              </w:rPr>
            </w:pPr>
            <w:r>
              <w:rPr>
                <w:lang w:eastAsia="zh-CN"/>
              </w:rPr>
              <w:t>We don’t see any conflict of our view with Ran2 purpose.</w:t>
            </w:r>
          </w:p>
          <w:p w14:paraId="33A785BF" w14:textId="2DDA8D3E" w:rsidR="0088032B" w:rsidRP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0E35005E"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167968E8"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084951" w14:textId="77777777" w:rsidR="00D721CE" w:rsidRDefault="0088032B" w:rsidP="001F31CD">
            <w:pPr>
              <w:rPr>
                <w:lang w:val="en-GB" w:eastAsia="zh-CN"/>
              </w:rPr>
            </w:pPr>
            <w:r>
              <w:rPr>
                <w:lang w:val="en-GB" w:eastAsia="zh-CN"/>
              </w:rPr>
              <w:t xml:space="preserve">It says the configuration is not contention based, different from what is used for SSB-RO or SSB-RO-PO. </w:t>
            </w:r>
            <w:r w:rsidR="00D721CE">
              <w:rPr>
                <w:lang w:val="en-GB" w:eastAsia="zh-CN"/>
              </w:rPr>
              <w:t>In our view it is exactly because gNB knows that certain SSBs are more towards to the CG PUSCH</w:t>
            </w:r>
            <w:r w:rsidR="00D721CE">
              <w:rPr>
                <w:rFonts w:hint="eastAsia"/>
                <w:lang w:val="en-GB" w:eastAsia="zh-CN"/>
              </w:rPr>
              <w:t>,</w:t>
            </w:r>
            <w:r w:rsidR="00D721CE">
              <w:rPr>
                <w:lang w:val="en-GB" w:eastAsia="zh-CN"/>
              </w:rPr>
              <w:t xml:space="preserve"> without the need to ensuring all SSBs having equal priority/opportunities to be used for Rx beams determination. </w:t>
            </w:r>
          </w:p>
          <w:p w14:paraId="72089AAF" w14:textId="12D53A7A" w:rsidR="00D721CE" w:rsidRDefault="0088032B" w:rsidP="001F31CD">
            <w:pPr>
              <w:rPr>
                <w:lang w:val="en-GB" w:eastAsia="zh-CN"/>
              </w:rPr>
            </w:pPr>
            <w:r>
              <w:rPr>
                <w:lang w:val="en-GB" w:eastAsia="zh-CN"/>
              </w:rPr>
              <w:t xml:space="preserve">It </w:t>
            </w:r>
            <w:r w:rsidR="00D721CE">
              <w:rPr>
                <w:lang w:val="en-GB" w:eastAsia="zh-CN"/>
              </w:rPr>
              <w:t xml:space="preserve">then </w:t>
            </w:r>
            <w:r>
              <w:rPr>
                <w:lang w:val="en-GB" w:eastAsia="zh-CN"/>
              </w:rPr>
              <w:t xml:space="preserve">says the configuration can include one – of course can include multiple </w:t>
            </w:r>
            <w:r>
              <w:rPr>
                <w:lang w:val="en-GB" w:eastAsia="zh-CN"/>
              </w:rPr>
              <w:lastRenderedPageBreak/>
              <w:t xml:space="preserve">configurations </w:t>
            </w:r>
            <w:r w:rsidR="00D721CE">
              <w:rPr>
                <w:lang w:val="en-GB" w:eastAsia="zh-CN"/>
              </w:rPr>
              <w:t>and is already agreed in RAN2 this meeting</w:t>
            </w:r>
            <w:r>
              <w:rPr>
                <w:lang w:val="en-GB" w:eastAsia="zh-CN"/>
              </w:rPr>
              <w:t xml:space="preserve">. </w:t>
            </w:r>
          </w:p>
          <w:p w14:paraId="259F1D2B" w14:textId="4F2322DC" w:rsidR="0088032B" w:rsidRDefault="0088032B" w:rsidP="001F31CD">
            <w:pPr>
              <w:rPr>
                <w:lang w:val="en-GB" w:eastAsia="zh-CN"/>
              </w:rPr>
            </w:pPr>
            <w:r>
              <w:rPr>
                <w:lang w:val="en-GB" w:eastAsia="zh-CN"/>
              </w:rPr>
              <w:t>It also says RAN2 considers an association of resources is required but up to RAN1 either is configured (e.g. by a RRC parameter) or provided to the UE (e.g. by further rules), in our view is nothing about what they require RAN1.</w:t>
            </w:r>
          </w:p>
          <w:p w14:paraId="0E3F82E6" w14:textId="749C58D2" w:rsidR="0088032B" w:rsidRDefault="0088032B" w:rsidP="001F31CD">
            <w:pPr>
              <w:rPr>
                <w:lang w:val="en-GB" w:eastAsia="zh-CN"/>
              </w:rPr>
            </w:pPr>
            <w:r>
              <w:rPr>
                <w:lang w:val="en-GB" w:eastAsia="zh-CN"/>
              </w:rPr>
              <w:t>Wrt above questions</w:t>
            </w:r>
            <w:r w:rsidR="00D721CE">
              <w:rPr>
                <w:lang w:val="en-GB" w:eastAsia="zh-CN"/>
              </w:rPr>
              <w:t xml:space="preserve"> from others</w:t>
            </w:r>
            <w:r>
              <w:rPr>
                <w:lang w:val="en-GB" w:eastAsia="zh-CN"/>
              </w:rPr>
              <w:t xml:space="preserve">: </w:t>
            </w:r>
          </w:p>
          <w:p w14:paraId="7E9DB3ED" w14:textId="097009F8" w:rsidR="0088032B" w:rsidRDefault="005E0389" w:rsidP="005E0389">
            <w:pPr>
              <w:rPr>
                <w:lang w:val="en-GB" w:eastAsia="zh-CN"/>
              </w:rPr>
            </w:pPr>
            <w:r>
              <w:rPr>
                <w:lang w:val="en-GB" w:eastAsia="zh-CN"/>
              </w:rPr>
              <w:t>gNB knowing</w:t>
            </w:r>
            <w:r w:rsidR="0088032B">
              <w:rPr>
                <w:lang w:val="en-GB" w:eastAsia="zh-CN"/>
              </w:rPr>
              <w:t xml:space="preserve"> </w:t>
            </w:r>
            <w:r>
              <w:rPr>
                <w:lang w:val="en-GB" w:eastAsia="zh-CN"/>
              </w:rPr>
              <w:t xml:space="preserve">UE specific information does not mean UE will use </w:t>
            </w:r>
            <w:r w:rsidR="00D721CE">
              <w:rPr>
                <w:lang w:val="en-GB" w:eastAsia="zh-CN"/>
              </w:rPr>
              <w:t xml:space="preserve">exactly </w:t>
            </w:r>
            <w:r>
              <w:rPr>
                <w:lang w:val="en-GB" w:eastAsia="zh-CN"/>
              </w:rPr>
              <w:t xml:space="preserve">the best SSB, since gNB sending SSBs without accommodating to UE specific information, but gNB can choose to only associate a few SSBs to CG resources. There can be e.g. SSB1~4 configured to the UE while the best SSB (with RSRP above the threshold) is one of them, which gNB does not predict exactly. If there are </w:t>
            </w:r>
            <w:r w:rsidR="00D721CE">
              <w:rPr>
                <w:lang w:val="en-GB" w:eastAsia="zh-CN"/>
              </w:rPr>
              <w:t>multiple SSBs that</w:t>
            </w:r>
            <w:r>
              <w:rPr>
                <w:lang w:val="en-GB" w:eastAsia="zh-CN"/>
              </w:rPr>
              <w:t xml:space="preserve"> have different Rx beams then multiple CG configuration</w:t>
            </w:r>
            <w:r w:rsidR="00D721CE">
              <w:rPr>
                <w:lang w:val="en-GB" w:eastAsia="zh-CN"/>
              </w:rPr>
              <w:t>s</w:t>
            </w:r>
            <w:r>
              <w:rPr>
                <w:lang w:val="en-GB" w:eastAsia="zh-CN"/>
              </w:rPr>
              <w:t xml:space="preserve"> </w:t>
            </w:r>
            <w:r w:rsidR="00D721CE">
              <w:rPr>
                <w:lang w:val="en-GB" w:eastAsia="zh-CN"/>
              </w:rPr>
              <w:t>are sufficient</w:t>
            </w:r>
            <w:r>
              <w:rPr>
                <w:lang w:val="en-GB" w:eastAsia="zh-CN"/>
              </w:rPr>
              <w:t xml:space="preserve">. </w:t>
            </w:r>
            <w:r w:rsidR="00D721CE">
              <w:rPr>
                <w:lang w:val="en-GB" w:eastAsia="zh-CN"/>
              </w:rPr>
              <w:t xml:space="preserve">The point is no need to mandate each sub-set SSBs corresponding </w:t>
            </w:r>
            <w:r w:rsidR="00B2535D">
              <w:rPr>
                <w:lang w:val="en-GB" w:eastAsia="zh-CN"/>
              </w:rPr>
              <w:t>to equal amount of CG resources, especially given the UE in INACTIVE is relatively stationary.</w:t>
            </w:r>
          </w:p>
          <w:p w14:paraId="7A1F5D54" w14:textId="6BE00C90" w:rsidR="005E0389" w:rsidRPr="0088032B" w:rsidRDefault="00B2535D" w:rsidP="00485B20">
            <w:pPr>
              <w:rPr>
                <w:lang w:val="en-GB" w:eastAsia="zh-CN"/>
              </w:rPr>
            </w:pPr>
            <w:r>
              <w:rPr>
                <w:lang w:val="en-GB" w:eastAsia="zh-CN"/>
              </w:rPr>
              <w:t>We are fine to continue the discussion this or next meeting.</w:t>
            </w:r>
          </w:p>
        </w:tc>
      </w:tr>
      <w:tr w:rsidR="00E93EA7" w:rsidRPr="00201155" w14:paraId="11968C0D" w14:textId="77777777" w:rsidTr="00E04720">
        <w:tc>
          <w:tcPr>
            <w:tcW w:w="1696" w:type="dxa"/>
          </w:tcPr>
          <w:p w14:paraId="71BB954E" w14:textId="361A65B1" w:rsidR="00E93EA7" w:rsidRDefault="00E93EA7" w:rsidP="00CF70E8">
            <w:pPr>
              <w:jc w:val="left"/>
              <w:rPr>
                <w:rFonts w:hint="eastAsia"/>
                <w:lang w:eastAsia="zh-CN"/>
              </w:rPr>
            </w:pPr>
            <w:r>
              <w:rPr>
                <w:lang w:eastAsia="zh-CN"/>
              </w:rPr>
              <w:lastRenderedPageBreak/>
              <w:t>Intel</w:t>
            </w:r>
          </w:p>
        </w:tc>
        <w:tc>
          <w:tcPr>
            <w:tcW w:w="7611" w:type="dxa"/>
          </w:tcPr>
          <w:p w14:paraId="51F55BBC" w14:textId="7B3A72F2" w:rsidR="00E93EA7" w:rsidRDefault="00E93EA7" w:rsidP="00E93EA7">
            <w:pPr>
              <w:rPr>
                <w:lang w:eastAsia="zh-CN"/>
              </w:rPr>
            </w:pPr>
            <w:r>
              <w:rPr>
                <w:lang w:eastAsia="zh-CN"/>
              </w:rPr>
              <w:t xml:space="preserve">It seems there are some misunderstanding for different alternatives. Current </w:t>
            </w:r>
            <w:r w:rsidR="0048358D">
              <w:rPr>
                <w:lang w:eastAsia="zh-CN"/>
              </w:rPr>
              <w:t xml:space="preserve">wording for </w:t>
            </w:r>
            <w:r>
              <w:rPr>
                <w:lang w:eastAsia="zh-CN"/>
              </w:rPr>
              <w:t>Alt. 3 seems a bit misleading. It may be good to update the Alt. 3 as</w:t>
            </w:r>
          </w:p>
          <w:p w14:paraId="269F4C8C" w14:textId="5B69601E" w:rsidR="00E93EA7" w:rsidRDefault="00E93EA7" w:rsidP="00B1795B">
            <w:pPr>
              <w:pStyle w:val="ListParagraph"/>
              <w:numPr>
                <w:ilvl w:val="0"/>
                <w:numId w:val="43"/>
              </w:numPr>
              <w:ind w:firstLineChars="0"/>
              <w:rPr>
                <w:lang w:eastAsia="zh-CN"/>
              </w:rPr>
            </w:pPr>
            <w:r>
              <w:rPr>
                <w:lang w:eastAsia="zh-CN"/>
              </w:rPr>
              <w:t xml:space="preserve">Alt. 3:  </w:t>
            </w:r>
            <w:r w:rsidR="00F57EFE">
              <w:rPr>
                <w:lang w:eastAsia="zh-CN"/>
              </w:rPr>
              <w:t>explicitly signalling of association between SSB and CG-PUSCH resource</w:t>
            </w:r>
            <w:r w:rsidR="00C1155F">
              <w:rPr>
                <w:lang w:eastAsia="zh-CN"/>
              </w:rPr>
              <w:t xml:space="preserve"> in a CG configuration</w:t>
            </w:r>
          </w:p>
          <w:p w14:paraId="23CA9FF3" w14:textId="7DD8D26E" w:rsidR="0048358D" w:rsidRDefault="0048358D" w:rsidP="00E93EA7">
            <w:pPr>
              <w:rPr>
                <w:lang w:eastAsia="zh-CN"/>
              </w:rPr>
            </w:pPr>
            <w:r>
              <w:rPr>
                <w:lang w:eastAsia="zh-CN"/>
              </w:rPr>
              <w:t>With this understanding and above update, we are fine to remove Alt. 2 as this seems similar to what is described for Alt.3.</w:t>
            </w:r>
            <w:r w:rsidR="008C7796">
              <w:rPr>
                <w:lang w:eastAsia="zh-CN"/>
              </w:rPr>
              <w:t xml:space="preserve"> </w:t>
            </w:r>
          </w:p>
          <w:p w14:paraId="445BD210" w14:textId="2A1E2EAF" w:rsidR="0048358D" w:rsidRDefault="0048358D" w:rsidP="00E93EA7">
            <w:pPr>
              <w:rPr>
                <w:lang w:eastAsia="zh-CN"/>
              </w:rPr>
            </w:pPr>
            <w:r>
              <w:rPr>
                <w:lang w:eastAsia="zh-CN"/>
              </w:rPr>
              <w:t xml:space="preserve">We are also fine to continue the discussion </w:t>
            </w:r>
            <w:r w:rsidR="008C7796">
              <w:rPr>
                <w:lang w:eastAsia="zh-CN"/>
              </w:rPr>
              <w:t xml:space="preserve">with these two alternatives further. </w:t>
            </w:r>
          </w:p>
        </w:tc>
      </w:tr>
    </w:tbl>
    <w:p w14:paraId="7B5C5A57" w14:textId="3A9D76C1" w:rsidR="00C003E5" w:rsidRPr="00BE6B1B"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lastRenderedPageBreak/>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r w:rsidR="005E2638" w14:paraId="5B95BF99" w14:textId="77777777" w:rsidTr="00C07FED">
        <w:tc>
          <w:tcPr>
            <w:tcW w:w="1696" w:type="dxa"/>
          </w:tcPr>
          <w:p w14:paraId="79C1402C" w14:textId="23F3BF58" w:rsidR="005E2638" w:rsidRPr="005E2638" w:rsidRDefault="005E2638" w:rsidP="005E2638">
            <w:pPr>
              <w:rPr>
                <w:lang w:eastAsia="zh-CN"/>
              </w:rPr>
            </w:pPr>
            <w:r w:rsidRPr="005E2638">
              <w:rPr>
                <w:rFonts w:eastAsia="Malgun Gothic" w:hint="eastAsia"/>
                <w:lang w:eastAsia="ko-KR"/>
              </w:rPr>
              <w:t>LG</w:t>
            </w:r>
          </w:p>
        </w:tc>
        <w:tc>
          <w:tcPr>
            <w:tcW w:w="7611" w:type="dxa"/>
          </w:tcPr>
          <w:p w14:paraId="59006A42" w14:textId="77777777" w:rsidR="005E2638" w:rsidRPr="005E2638" w:rsidRDefault="005E2638" w:rsidP="005E2638">
            <w:pPr>
              <w:rPr>
                <w:rFonts w:eastAsia="Malgun Gothic"/>
                <w:lang w:eastAsia="ko-KR"/>
              </w:rPr>
            </w:pPr>
            <w:r w:rsidRPr="005E2638">
              <w:rPr>
                <w:rFonts w:eastAsia="Malgun Gothic" w:hint="eastAsia"/>
                <w:lang w:eastAsia="ko-KR"/>
              </w:rPr>
              <w:t xml:space="preserve">We are </w:t>
            </w:r>
            <w:r w:rsidRPr="005E2638">
              <w:rPr>
                <w:rFonts w:eastAsia="Malgun Gothic"/>
                <w:lang w:eastAsia="ko-KR"/>
              </w:rPr>
              <w:t xml:space="preserve">generally </w:t>
            </w:r>
            <w:r w:rsidRPr="005E2638">
              <w:rPr>
                <w:rFonts w:eastAsia="Malgun Gothic" w:hint="eastAsia"/>
                <w:lang w:eastAsia="ko-KR"/>
              </w:rPr>
              <w:t>fine with Proposal 2 and 3.</w:t>
            </w:r>
            <w:r w:rsidRPr="005E2638">
              <w:rPr>
                <w:rFonts w:eastAsia="Malgun Gothic"/>
                <w:lang w:eastAsia="ko-KR"/>
              </w:rPr>
              <w:t xml:space="preserve"> Proposal 2 could be changed to:</w:t>
            </w:r>
          </w:p>
          <w:p w14:paraId="05C7C323" w14:textId="7FF95744" w:rsidR="005E2638" w:rsidRPr="005E2638" w:rsidRDefault="005E2638" w:rsidP="005E2638">
            <w:pPr>
              <w:rPr>
                <w:lang w:eastAsia="zh-CN"/>
              </w:rPr>
            </w:pPr>
            <w:r w:rsidRPr="005E2638">
              <w:rPr>
                <w:b/>
                <w:bCs/>
                <w:i/>
                <w:lang w:eastAsia="zh-CN"/>
              </w:rPr>
              <w:t>Proposal 2</w:t>
            </w:r>
            <w:r w:rsidRPr="005E2638">
              <w:rPr>
                <w:bCs/>
                <w:i/>
                <w:lang w:eastAsia="zh-CN"/>
              </w:rPr>
              <w:t xml:space="preserve">: Support only the DCI Format 0_0/1_0 and ALs= {4, 8, 16} of PDCCH candidates for subsequent </w:t>
            </w:r>
            <w:r w:rsidRPr="005E2638">
              <w:rPr>
                <w:bCs/>
                <w:i/>
                <w:color w:val="FF0000"/>
                <w:highlight w:val="yellow"/>
                <w:u w:val="single"/>
                <w:lang w:eastAsia="zh-CN"/>
              </w:rPr>
              <w:t>uplink</w:t>
            </w:r>
            <w:r w:rsidRPr="005E2638">
              <w:rPr>
                <w:bCs/>
                <w:i/>
                <w:color w:val="FF0000"/>
                <w:u w:val="single"/>
                <w:lang w:eastAsia="zh-CN"/>
              </w:rPr>
              <w:t xml:space="preserve"> </w:t>
            </w:r>
            <w:r w:rsidRPr="005E2638">
              <w:rPr>
                <w:bCs/>
                <w:i/>
                <w:lang w:eastAsia="zh-CN"/>
              </w:rPr>
              <w:t xml:space="preserve">scheduling after initial RA-SDT. </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w:t>
            </w:r>
            <w:r>
              <w:rPr>
                <w:szCs w:val="20"/>
                <w:lang w:eastAsia="zh-CN"/>
              </w:rPr>
              <w:lastRenderedPageBreak/>
              <w:t xml:space="preserve">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lastRenderedPageBreak/>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r w:rsidR="005E2638" w14:paraId="4C5131EA" w14:textId="77777777" w:rsidTr="00FD6A94">
        <w:tc>
          <w:tcPr>
            <w:tcW w:w="1696" w:type="dxa"/>
          </w:tcPr>
          <w:p w14:paraId="74938A87" w14:textId="50149ABA" w:rsidR="005E2638" w:rsidRDefault="005E2638" w:rsidP="005E2638">
            <w:pPr>
              <w:rPr>
                <w:lang w:eastAsia="zh-CN"/>
              </w:rPr>
            </w:pPr>
            <w:r w:rsidRPr="00D7486C">
              <w:t>LG</w:t>
            </w:r>
          </w:p>
        </w:tc>
        <w:tc>
          <w:tcPr>
            <w:tcW w:w="7611" w:type="dxa"/>
          </w:tcPr>
          <w:p w14:paraId="5B364711" w14:textId="4180AA23" w:rsidR="005E2638" w:rsidRDefault="005E2638" w:rsidP="005E2638">
            <w:pPr>
              <w:rPr>
                <w:lang w:eastAsia="zh-CN"/>
              </w:rPr>
            </w:pPr>
            <w:r w:rsidRPr="00D7486C">
              <w:t>We think that SDT specific UL BWP could be configured for RA SDT and/or CG-SDT. But, if SDT specific UL BWP is not configured, initial UL BWP is used for SDT.</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r w:rsidR="005E2638" w14:paraId="30861E4A" w14:textId="77777777" w:rsidTr="003F08B8">
        <w:tc>
          <w:tcPr>
            <w:tcW w:w="1696" w:type="dxa"/>
          </w:tcPr>
          <w:p w14:paraId="74165BD5" w14:textId="60C64F0A" w:rsidR="005E2638" w:rsidRPr="005E2638" w:rsidRDefault="005E2638" w:rsidP="005E2638">
            <w:pPr>
              <w:rPr>
                <w:lang w:eastAsia="zh-CN"/>
              </w:rPr>
            </w:pPr>
            <w:r w:rsidRPr="005E2638">
              <w:rPr>
                <w:rFonts w:eastAsia="Malgun Gothic" w:hint="eastAsia"/>
                <w:lang w:eastAsia="ko-KR"/>
              </w:rPr>
              <w:t>LG</w:t>
            </w:r>
          </w:p>
        </w:tc>
        <w:tc>
          <w:tcPr>
            <w:tcW w:w="7611" w:type="dxa"/>
          </w:tcPr>
          <w:p w14:paraId="32D31DDB" w14:textId="77777777" w:rsidR="005E2638" w:rsidRPr="005E2638" w:rsidRDefault="005E2638" w:rsidP="005E2638">
            <w:pPr>
              <w:rPr>
                <w:rFonts w:eastAsia="Malgun Gothic"/>
                <w:lang w:eastAsia="ko-KR"/>
              </w:rPr>
            </w:pPr>
            <w:r w:rsidRPr="005E2638">
              <w:rPr>
                <w:rFonts w:eastAsia="Malgun Gothic"/>
                <w:lang w:eastAsia="ko-KR"/>
              </w:rPr>
              <w:t>RAN2 agreed the followings this week:</w:t>
            </w:r>
          </w:p>
          <w:p w14:paraId="682D31A0" w14:textId="77777777" w:rsidR="005E2638" w:rsidRPr="005E2638" w:rsidRDefault="005E2638" w:rsidP="005E2638">
            <w:pPr>
              <w:pStyle w:val="Doc-text2"/>
              <w:pBdr>
                <w:top w:val="single" w:sz="4" w:space="1" w:color="auto"/>
                <w:left w:val="single" w:sz="4" w:space="4" w:color="auto"/>
                <w:bottom w:val="single" w:sz="4" w:space="1" w:color="auto"/>
                <w:right w:val="single" w:sz="4" w:space="4" w:color="auto"/>
              </w:pBdr>
              <w:ind w:left="1320" w:firstLine="0"/>
              <w:rPr>
                <w:i/>
              </w:rPr>
            </w:pPr>
            <w:r w:rsidRPr="005E2638">
              <w:rPr>
                <w:i/>
              </w:rPr>
              <w:t xml:space="preserve">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w:t>
            </w:r>
            <w:r w:rsidRPr="005E2638">
              <w:rPr>
                <w:i/>
              </w:rPr>
              <w:lastRenderedPageBreak/>
              <w:t>procedure can be further discussed.</w:t>
            </w:r>
          </w:p>
          <w:p w14:paraId="18CDF6EA" w14:textId="0E3CB3E6" w:rsidR="005E2638" w:rsidRPr="005E2638" w:rsidRDefault="005E2638" w:rsidP="005E2638">
            <w:pPr>
              <w:rPr>
                <w:lang w:eastAsia="zh-CN"/>
              </w:rPr>
            </w:pPr>
            <w:r w:rsidRPr="005E2638">
              <w:rPr>
                <w:rFonts w:eastAsia="Malgun Gothic"/>
                <w:lang w:val="en-GB" w:eastAsia="ko-KR"/>
              </w:rPr>
              <w:t>We think that</w:t>
            </w:r>
            <w:r>
              <w:rPr>
                <w:rFonts w:eastAsia="Malgun Gothic"/>
                <w:lang w:val="en-GB" w:eastAsia="ko-KR"/>
              </w:rPr>
              <w:t>,</w:t>
            </w:r>
            <w:r w:rsidRPr="005E2638">
              <w:rPr>
                <w:rFonts w:eastAsia="Malgun Gothic"/>
                <w:lang w:val="en-GB" w:eastAsia="ko-KR"/>
              </w:rPr>
              <w:t xml:space="preserve"> </w:t>
            </w:r>
            <w:r>
              <w:rPr>
                <w:rFonts w:eastAsia="Malgun Gothic"/>
                <w:lang w:val="en-GB" w:eastAsia="ko-KR"/>
              </w:rPr>
              <w:t xml:space="preserve">if needed, </w:t>
            </w:r>
            <w:r w:rsidRPr="005E2638">
              <w:rPr>
                <w:rFonts w:eastAsia="Malgun Gothic" w:hint="eastAsia"/>
                <w:lang w:val="en-GB" w:eastAsia="ko-KR"/>
              </w:rPr>
              <w:t xml:space="preserve">RAN2 could </w:t>
            </w:r>
            <w:r w:rsidRPr="005E2638">
              <w:rPr>
                <w:rFonts w:eastAsia="Malgun Gothic"/>
                <w:lang w:val="en-GB" w:eastAsia="ko-KR"/>
              </w:rPr>
              <w:t>ask RAN1 to work after initial RAN2 discussion on any additional TA validation mechanisms</w:t>
            </w:r>
            <w:r w:rsidRPr="005E2638">
              <w:rPr>
                <w:rFonts w:eastAsia="Malgun Gothic" w:hint="eastAsia"/>
                <w:lang w:val="en-GB" w:eastAsia="ko-KR"/>
              </w:rPr>
              <w:t>.</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r w:rsidR="005E2638" w14:paraId="0DC03A71" w14:textId="77777777" w:rsidTr="007A5C65">
        <w:tc>
          <w:tcPr>
            <w:tcW w:w="1696" w:type="dxa"/>
          </w:tcPr>
          <w:p w14:paraId="126948D7" w14:textId="3673B201" w:rsidR="005E2638" w:rsidRDefault="005E2638" w:rsidP="005E2638">
            <w:pPr>
              <w:rPr>
                <w:lang w:eastAsia="zh-CN"/>
              </w:rPr>
            </w:pPr>
            <w:r w:rsidRPr="006110CF">
              <w:t>LG</w:t>
            </w:r>
          </w:p>
        </w:tc>
        <w:tc>
          <w:tcPr>
            <w:tcW w:w="7611" w:type="dxa"/>
          </w:tcPr>
          <w:p w14:paraId="6C1C1E38" w14:textId="0F80918E" w:rsidR="005E2638" w:rsidRDefault="005E2638" w:rsidP="005E2638">
            <w:r w:rsidRPr="006110CF">
              <w:t>We think that the best SSB can be used. But, this issue could be postponed and discussed later after some progress on basic operation.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lastRenderedPageBreak/>
        <w:t>Discussion point 4.</w:t>
      </w:r>
      <w:del w:id="74" w:author="WangYi" w:date="2021-01-26T17:32:00Z">
        <w:r w:rsidDel="004D5BB9">
          <w:rPr>
            <w:rFonts w:hint="eastAsia"/>
            <w:b/>
            <w:highlight w:val="yellow"/>
            <w:lang w:eastAsia="zh-CN"/>
          </w:rPr>
          <w:delText>4</w:delText>
        </w:r>
      </w:del>
      <w:ins w:id="75"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372BB18E" w:rsidR="00492B6B" w:rsidRPr="005E2638" w:rsidRDefault="00492B6B">
            <w:pPr>
              <w:rPr>
                <w:rFonts w:eastAsia="Malgun Gothic"/>
                <w:lang w:eastAsia="ko-KR"/>
              </w:rPr>
            </w:pPr>
          </w:p>
        </w:tc>
        <w:tc>
          <w:tcPr>
            <w:tcW w:w="7611" w:type="dxa"/>
          </w:tcPr>
          <w:p w14:paraId="6B679C6C" w14:textId="70CB027F" w:rsidR="00492B6B" w:rsidRPr="005E2638" w:rsidRDefault="00492B6B" w:rsidP="005E2638">
            <w:pPr>
              <w:rPr>
                <w:rFonts w:eastAsia="Malgun Gothic"/>
                <w:lang w:eastAsia="ko-KR"/>
              </w:rPr>
            </w:pPr>
          </w:p>
        </w:tc>
      </w:tr>
      <w:tr w:rsidR="00492B6B" w14:paraId="65895B64" w14:textId="77777777">
        <w:tc>
          <w:tcPr>
            <w:tcW w:w="1696" w:type="dxa"/>
          </w:tcPr>
          <w:p w14:paraId="004868AA" w14:textId="643492DD"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lastRenderedPageBreak/>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CORESET/Seachspace configuration can be added in the PDCCH-ConfigCommon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lager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r w:rsidRPr="00566056">
              <w:rPr>
                <w:rFonts w:eastAsia="SimSun" w:hint="eastAsia"/>
                <w:b/>
                <w:lang w:eastAsia="zh-CN"/>
              </w:rPr>
              <w:t xml:space="preserve">eparate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 xml:space="preserve">The UE in RRC_INACTIVE needs to support beam correspondence for </w:t>
            </w:r>
            <w:r w:rsidRPr="00566056">
              <w:rPr>
                <w:sz w:val="20"/>
                <w:szCs w:val="20"/>
              </w:rPr>
              <w:lastRenderedPageBreak/>
              <w:t>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lastRenderedPageBreak/>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O in UL part in a slot, or at least N</w:t>
            </w:r>
            <w:r w:rsidRPr="00DC653E">
              <w:rPr>
                <w:rFonts w:eastAsia="DengXian" w:hint="eastAsia"/>
                <w:b/>
                <w:i/>
                <w:sz w:val="20"/>
                <w:szCs w:val="20"/>
                <w:vertAlign w:val="subscript"/>
                <w:lang w:eastAsia="zh-CN"/>
              </w:rPr>
              <w:t>gap</w:t>
            </w:r>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DengXian"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 xml:space="preserve">UE uses the same spatial filter as in the last PUSCH in RRC_CONNECTED </w:t>
            </w:r>
            <w:r w:rsidRPr="00C6617E">
              <w:rPr>
                <w:i/>
                <w:sz w:val="20"/>
                <w:szCs w:val="20"/>
                <w:lang w:eastAsia="zh-CN"/>
              </w:rPr>
              <w:lastRenderedPageBreak/>
              <w:t>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FBA0A" w14:textId="77777777" w:rsidR="0018066E" w:rsidRDefault="0018066E" w:rsidP="00125A4C">
      <w:pPr>
        <w:spacing w:after="0"/>
      </w:pPr>
      <w:r>
        <w:separator/>
      </w:r>
    </w:p>
  </w:endnote>
  <w:endnote w:type="continuationSeparator" w:id="0">
    <w:p w14:paraId="50006D87" w14:textId="77777777" w:rsidR="0018066E" w:rsidRDefault="0018066E"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F6C81" w14:textId="77777777" w:rsidR="0018066E" w:rsidRDefault="0018066E" w:rsidP="00125A4C">
      <w:pPr>
        <w:spacing w:after="0"/>
      </w:pPr>
      <w:r>
        <w:separator/>
      </w:r>
    </w:p>
  </w:footnote>
  <w:footnote w:type="continuationSeparator" w:id="0">
    <w:p w14:paraId="3C62C75F" w14:textId="77777777" w:rsidR="0018066E" w:rsidRDefault="0018066E"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8A00FE"/>
    <w:multiLevelType w:val="hybridMultilevel"/>
    <w:tmpl w:val="18B07E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C76A6C"/>
    <w:multiLevelType w:val="hybridMultilevel"/>
    <w:tmpl w:val="373C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3"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20"/>
  </w:num>
  <w:num w:numId="3">
    <w:abstractNumId w:val="43"/>
  </w:num>
  <w:num w:numId="4">
    <w:abstractNumId w:val="21"/>
  </w:num>
  <w:num w:numId="5">
    <w:abstractNumId w:val="32"/>
  </w:num>
  <w:num w:numId="6">
    <w:abstractNumId w:val="2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3"/>
  </w:num>
  <w:num w:numId="10">
    <w:abstractNumId w:val="42"/>
  </w:num>
  <w:num w:numId="11">
    <w:abstractNumId w:val="23"/>
  </w:num>
  <w:num w:numId="12">
    <w:abstractNumId w:val="2"/>
  </w:num>
  <w:num w:numId="13">
    <w:abstractNumId w:val="27"/>
  </w:num>
  <w:num w:numId="14">
    <w:abstractNumId w:val="28"/>
  </w:num>
  <w:num w:numId="15">
    <w:abstractNumId w:val="11"/>
  </w:num>
  <w:num w:numId="16">
    <w:abstractNumId w:val="36"/>
  </w:num>
  <w:num w:numId="17">
    <w:abstractNumId w:val="22"/>
  </w:num>
  <w:num w:numId="18">
    <w:abstractNumId w:val="12"/>
  </w:num>
  <w:num w:numId="19">
    <w:abstractNumId w:val="25"/>
  </w:num>
  <w:num w:numId="20">
    <w:abstractNumId w:val="3"/>
  </w:num>
  <w:num w:numId="21">
    <w:abstractNumId w:val="41"/>
  </w:num>
  <w:num w:numId="22">
    <w:abstractNumId w:val="4"/>
  </w:num>
  <w:num w:numId="23">
    <w:abstractNumId w:val="39"/>
  </w:num>
  <w:num w:numId="24">
    <w:abstractNumId w:val="24"/>
  </w:num>
  <w:num w:numId="25">
    <w:abstractNumId w:val="5"/>
  </w:num>
  <w:num w:numId="26">
    <w:abstractNumId w:val="38"/>
  </w:num>
  <w:num w:numId="27">
    <w:abstractNumId w:val="30"/>
  </w:num>
  <w:num w:numId="28">
    <w:abstractNumId w:val="14"/>
  </w:num>
  <w:num w:numId="29">
    <w:abstractNumId w:val="18"/>
  </w:num>
  <w:num w:numId="30">
    <w:abstractNumId w:val="6"/>
  </w:num>
  <w:num w:numId="31">
    <w:abstractNumId w:val="40"/>
  </w:num>
  <w:num w:numId="32">
    <w:abstractNumId w:val="8"/>
  </w:num>
  <w:num w:numId="33">
    <w:abstractNumId w:val="16"/>
  </w:num>
  <w:num w:numId="34">
    <w:abstractNumId w:val="15"/>
  </w:num>
  <w:num w:numId="35">
    <w:abstractNumId w:val="10"/>
  </w:num>
  <w:num w:numId="36">
    <w:abstractNumId w:val="7"/>
  </w:num>
  <w:num w:numId="37">
    <w:abstractNumId w:val="37"/>
  </w:num>
  <w:num w:numId="38">
    <w:abstractNumId w:val="26"/>
  </w:num>
  <w:num w:numId="39">
    <w:abstractNumId w:val="17"/>
  </w:num>
  <w:num w:numId="40">
    <w:abstractNumId w:val="34"/>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oNotDisplayPageBoundaries/>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709"/>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B5D"/>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1A"/>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0F73"/>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4B9"/>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6E"/>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0DEA"/>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0AA4"/>
    <w:rsid w:val="001F1308"/>
    <w:rsid w:val="001F1525"/>
    <w:rsid w:val="001F1800"/>
    <w:rsid w:val="001F1A51"/>
    <w:rsid w:val="001F1B64"/>
    <w:rsid w:val="001F1D97"/>
    <w:rsid w:val="001F1E87"/>
    <w:rsid w:val="001F1EB6"/>
    <w:rsid w:val="001F213B"/>
    <w:rsid w:val="001F28AA"/>
    <w:rsid w:val="001F2B0E"/>
    <w:rsid w:val="001F2E23"/>
    <w:rsid w:val="001F2F30"/>
    <w:rsid w:val="001F31CD"/>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5C3B"/>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0B2"/>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009"/>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436"/>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B4"/>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860"/>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03B"/>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8D"/>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20"/>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877"/>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8C"/>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389"/>
    <w:rsid w:val="005E047C"/>
    <w:rsid w:val="005E05A6"/>
    <w:rsid w:val="005E0F48"/>
    <w:rsid w:val="005E1352"/>
    <w:rsid w:val="005E1455"/>
    <w:rsid w:val="005E1A7D"/>
    <w:rsid w:val="005E1B6B"/>
    <w:rsid w:val="005E234A"/>
    <w:rsid w:val="005E2354"/>
    <w:rsid w:val="005E254B"/>
    <w:rsid w:val="005E263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85E"/>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45"/>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453"/>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9CB"/>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48E"/>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CD"/>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783"/>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D92"/>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7F7FF4"/>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07F15"/>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32B"/>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AA2"/>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796"/>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A71"/>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0CD6"/>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6FAF"/>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8D5"/>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6A3"/>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43"/>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5B"/>
    <w:rsid w:val="00B179B5"/>
    <w:rsid w:val="00B17ABD"/>
    <w:rsid w:val="00B17B6A"/>
    <w:rsid w:val="00B17E22"/>
    <w:rsid w:val="00B203B5"/>
    <w:rsid w:val="00B20798"/>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5D"/>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6DC5"/>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B1B"/>
    <w:rsid w:val="00BE6F16"/>
    <w:rsid w:val="00BE7186"/>
    <w:rsid w:val="00BE7674"/>
    <w:rsid w:val="00BE7C4D"/>
    <w:rsid w:val="00BE7F3C"/>
    <w:rsid w:val="00BE7F6A"/>
    <w:rsid w:val="00BF01DB"/>
    <w:rsid w:val="00BF0274"/>
    <w:rsid w:val="00BF033B"/>
    <w:rsid w:val="00BF053A"/>
    <w:rsid w:val="00BF08C4"/>
    <w:rsid w:val="00BF0BAF"/>
    <w:rsid w:val="00BF0F8D"/>
    <w:rsid w:val="00BF13EA"/>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5F"/>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B7F27"/>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0E8"/>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1CE"/>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6B94"/>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3B85"/>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2F"/>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EA7"/>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57EF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8EF"/>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45962842-8CC1-42D4-87AC-1DC60823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Normal"/>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FF6D0A0-559F-4129-A588-3400C48C53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11755</Words>
  <Characters>67008</Characters>
  <Application>Microsoft Office Word</Application>
  <DocSecurity>0</DocSecurity>
  <Lines>558</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Xiong, Gang</cp:lastModifiedBy>
  <cp:revision>9</cp:revision>
  <cp:lastPrinted>2007-06-18T05:08:00Z</cp:lastPrinted>
  <dcterms:created xsi:type="dcterms:W3CDTF">2021-02-01T09:19:00Z</dcterms:created>
  <dcterms:modified xsi:type="dcterms:W3CDTF">2021-02-01T20:17:00Z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