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ra-SearchSpace</w:t>
      </w:r>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lastRenderedPageBreak/>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lastRenderedPageBreak/>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lastRenderedPageBreak/>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lastRenderedPageBreak/>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w:t>
            </w:r>
            <w:r>
              <w:rPr>
                <w:lang w:eastAsia="zh-CN"/>
              </w:rPr>
              <w:lastRenderedPageBreak/>
              <w:t xml:space="preserve">occasion + DMRS unit) and one CG configuration can have more than one CG resources, we are fine with the proposal. </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lastRenderedPageBreak/>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lastRenderedPageBreak/>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lastRenderedPageBreak/>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lastRenderedPageBreak/>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lastRenderedPageBreak/>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O in UL part in a slot, or at least N</w:t>
      </w:r>
      <w:r w:rsidR="00DD3BEC" w:rsidRPr="00C16936">
        <w:rPr>
          <w:rFonts w:eastAsia="DengXian" w:hint="eastAsia"/>
          <w:vertAlign w:val="subscript"/>
          <w:lang w:eastAsia="zh-CN"/>
        </w:rPr>
        <w:t>gap</w:t>
      </w:r>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w:t>
            </w:r>
            <w:r>
              <w:rPr>
                <w:lang w:eastAsia="zh-CN"/>
              </w:rPr>
              <w:lastRenderedPageBreak/>
              <w:t xml:space="preserve">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lastRenderedPageBreak/>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lastRenderedPageBreak/>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ins w:id="4" w:author="ZTE" w:date="2021-01-28T10:03:00Z">
        <w:r w:rsidR="0093571C">
          <w:rPr>
            <w:lang w:eastAsia="zh-CN"/>
          </w:rPr>
          <w:t xml:space="preserve">, or restrict the set of SSBs </w:t>
        </w:r>
      </w:ins>
      <w:ins w:id="5" w:author="ZTE" w:date="2021-01-28T10:04:00Z">
        <w:r w:rsidR="0093571C">
          <w:rPr>
            <w:lang w:eastAsia="zh-CN"/>
          </w:rPr>
          <w:t xml:space="preserve">that </w:t>
        </w:r>
      </w:ins>
      <w:ins w:id="6" w:author="ZTE" w:date="2021-01-28T10:05:00Z">
        <w:r w:rsidR="0093571C">
          <w:rPr>
            <w:lang w:eastAsia="zh-CN"/>
          </w:rPr>
          <w:t>should be</w:t>
        </w:r>
      </w:ins>
      <w:ins w:id="7" w:author="ZTE" w:date="2021-01-28T10:04:00Z">
        <w:r w:rsidR="0093571C">
          <w:rPr>
            <w:lang w:eastAsia="zh-CN"/>
          </w:rPr>
          <w:t xml:space="preserve"> mapped </w:t>
        </w:r>
      </w:ins>
      <w:ins w:id="8" w:author="ZTE" w:date="2021-01-28T10:03:00Z">
        <w:r w:rsidR="0093571C">
          <w:rPr>
            <w:lang w:eastAsia="zh-CN"/>
          </w:rPr>
          <w:t>to the same Rx beam</w:t>
        </w:r>
      </w:ins>
      <w:r>
        <w:rPr>
          <w:lang w:eastAsia="zh-CN"/>
        </w:rPr>
        <w:t>?</w:t>
      </w:r>
      <w:commentRangeEnd w:id="3"/>
      <w:r>
        <w:rPr>
          <w:rStyle w:val="CommentReference"/>
        </w:rPr>
        <w:commentReference w:id="3"/>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9" w:name="_Hlk62747840"/>
      <w:r>
        <w:rPr>
          <w:lang w:eastAsia="zh-CN"/>
        </w:rPr>
        <w:t>FFS TA validation (</w:t>
      </w:r>
      <w:r w:rsidR="00DD33A9">
        <w:rPr>
          <w:lang w:eastAsia="zh-CN"/>
        </w:rPr>
        <w:t>preferably in</w:t>
      </w:r>
      <w:r>
        <w:rPr>
          <w:lang w:eastAsia="zh-CN"/>
        </w:rPr>
        <w:t xml:space="preserve"> RAN2) and PUSCH validation for CG-SDT.</w:t>
      </w:r>
    </w:p>
    <w:bookmarkEnd w:id="9"/>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w:t>
            </w:r>
            <w:r>
              <w:rPr>
                <w:rFonts w:hint="eastAsia"/>
                <w:lang w:eastAsia="zh-CN"/>
              </w:rPr>
              <w:lastRenderedPageBreak/>
              <w:t xml:space="preserve">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lastRenderedPageBreak/>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SimSun"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xml:space="preserve">: the SSBs are mapped to PUSCH occasions + DMRS for each CG </w:t>
            </w:r>
            <w:r>
              <w:rPr>
                <w:highlight w:val="yellow"/>
              </w:rPr>
              <w:lastRenderedPageBreak/>
              <w:t>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45pt;height:154.25pt" o:ole="">
                  <v:imagedata r:id="rId12" o:title=""/>
                </v:shape>
                <o:OLEObject Type="Embed" ProgID="Visio.Drawing.15" ShapeID="_x0000_i1025" DrawAspect="Content" ObjectID="_1673352911" r:id="rId13"/>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05pt;height:190.8pt" o:ole="">
                  <v:imagedata r:id="rId14" o:title=""/>
                </v:shape>
                <o:OLEObject Type="Embed" ProgID="Visio.Drawing.15" ShapeID="_x0000_i1026" DrawAspect="Content" ObjectID="_1673352912" r:id="rId15"/>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w:t>
            </w:r>
            <w:r w:rsidR="00B369BE">
              <w:lastRenderedPageBreak/>
              <w:t xml:space="preserve">SSB and PO. For the latter case, </w:t>
            </w:r>
            <w:r w:rsidR="002D0AD1">
              <w:t xml:space="preserve">our understanding is that </w:t>
            </w:r>
            <w:r w:rsidR="00B369BE">
              <w:t xml:space="preserve">existing configuration for CG-PUSCH can be reused. </w:t>
            </w:r>
          </w:p>
        </w:tc>
      </w:tr>
    </w:tbl>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lastRenderedPageBreak/>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lastRenderedPageBreak/>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10" w:author="WangYi" w:date="2021-01-26T17:32:00Z">
        <w:r w:rsidDel="004D5BB9">
          <w:rPr>
            <w:rFonts w:hint="eastAsia"/>
            <w:b/>
            <w:highlight w:val="yellow"/>
            <w:lang w:eastAsia="zh-CN"/>
          </w:rPr>
          <w:delText>4</w:delText>
        </w:r>
      </w:del>
      <w:ins w:id="11"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lastRenderedPageBreak/>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CORESET/Seachspace configuration can be added in the PDCCH-ConfigCommon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lager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r w:rsidRPr="00566056">
              <w:rPr>
                <w:rFonts w:eastAsia="SimSun" w:hint="eastAsia"/>
                <w:b/>
                <w:lang w:eastAsia="zh-CN"/>
              </w:rPr>
              <w:t xml:space="preserve">eparate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lastRenderedPageBreak/>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6C162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9E34E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w:t>
            </w:r>
            <w:r w:rsidRPr="00926CF1">
              <w:rPr>
                <w:rFonts w:eastAsia="Batang"/>
                <w:b/>
                <w:i/>
                <w:sz w:val="20"/>
                <w:szCs w:val="20"/>
                <w:lang w:eastAsia="ko-KR"/>
              </w:rPr>
              <w:lastRenderedPageBreak/>
              <w:t>ConfiguredUplinkGrant (i.e. SRS-resourceId) can be also provided to UE for association between the type 1 CG resource(s) for CG-SDT and SSB(s).</w:t>
            </w:r>
          </w:p>
          <w:p w14:paraId="35F215DF"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O in UL part in a slot, or at least N</w:t>
            </w:r>
            <w:r w:rsidRPr="00DC653E">
              <w:rPr>
                <w:rFonts w:eastAsia="DengXian" w:hint="eastAsia"/>
                <w:b/>
                <w:i/>
                <w:sz w:val="20"/>
                <w:szCs w:val="20"/>
                <w:vertAlign w:val="subscript"/>
                <w:lang w:eastAsia="zh-CN"/>
              </w:rPr>
              <w:t>gap</w:t>
            </w:r>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lastRenderedPageBreak/>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 xml:space="preserve">The possibility of configuring multiple PUSCH resources per PUSCH </w:t>
            </w:r>
            <w:r w:rsidRPr="00C6617E">
              <w:rPr>
                <w:rFonts w:ascii="Arial" w:hAnsi="Arial" w:cs="Arial"/>
                <w:color w:val="000000"/>
                <w:sz w:val="20"/>
                <w:szCs w:val="20"/>
              </w:rPr>
              <w:lastRenderedPageBreak/>
              <w:t>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8T00:27:00Z" w:initials="TL">
    <w:p w14:paraId="1E2C5628" w14:textId="77777777" w:rsidR="009058AD" w:rsidRDefault="009058AD"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06CF" w14:textId="77777777" w:rsidR="00206B92" w:rsidRDefault="00206B92" w:rsidP="00125A4C">
      <w:pPr>
        <w:spacing w:after="0"/>
      </w:pPr>
      <w:r>
        <w:separator/>
      </w:r>
    </w:p>
  </w:endnote>
  <w:endnote w:type="continuationSeparator" w:id="0">
    <w:p w14:paraId="48DD33CD" w14:textId="77777777" w:rsidR="00206B92" w:rsidRDefault="00206B92"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6ECCB" w14:textId="77777777" w:rsidR="00206B92" w:rsidRDefault="00206B92" w:rsidP="00125A4C">
      <w:pPr>
        <w:spacing w:after="0"/>
      </w:pPr>
      <w:r>
        <w:separator/>
      </w:r>
    </w:p>
  </w:footnote>
  <w:footnote w:type="continuationSeparator" w:id="0">
    <w:p w14:paraId="3129C2EB" w14:textId="77777777" w:rsidR="00206B92" w:rsidRDefault="00206B92"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9"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8"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9"/>
  </w:num>
  <w:num w:numId="3">
    <w:abstractNumId w:val="41"/>
  </w:num>
  <w:num w:numId="4">
    <w:abstractNumId w:val="20"/>
  </w:num>
  <w:num w:numId="5">
    <w:abstractNumId w:val="30"/>
  </w:num>
  <w:num w:numId="6">
    <w:abstractNumId w:val="2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31"/>
  </w:num>
  <w:num w:numId="10">
    <w:abstractNumId w:val="40"/>
  </w:num>
  <w:num w:numId="11">
    <w:abstractNumId w:val="22"/>
  </w:num>
  <w:num w:numId="12">
    <w:abstractNumId w:val="1"/>
  </w:num>
  <w:num w:numId="13">
    <w:abstractNumId w:val="26"/>
  </w:num>
  <w:num w:numId="14">
    <w:abstractNumId w:val="27"/>
  </w:num>
  <w:num w:numId="15">
    <w:abstractNumId w:val="10"/>
  </w:num>
  <w:num w:numId="16">
    <w:abstractNumId w:val="34"/>
  </w:num>
  <w:num w:numId="17">
    <w:abstractNumId w:val="21"/>
  </w:num>
  <w:num w:numId="18">
    <w:abstractNumId w:val="11"/>
  </w:num>
  <w:num w:numId="19">
    <w:abstractNumId w:val="24"/>
  </w:num>
  <w:num w:numId="20">
    <w:abstractNumId w:val="2"/>
  </w:num>
  <w:num w:numId="21">
    <w:abstractNumId w:val="39"/>
  </w:num>
  <w:num w:numId="22">
    <w:abstractNumId w:val="3"/>
  </w:num>
  <w:num w:numId="23">
    <w:abstractNumId w:val="37"/>
  </w:num>
  <w:num w:numId="24">
    <w:abstractNumId w:val="23"/>
  </w:num>
  <w:num w:numId="25">
    <w:abstractNumId w:val="4"/>
  </w:num>
  <w:num w:numId="26">
    <w:abstractNumId w:val="36"/>
  </w:num>
  <w:num w:numId="27">
    <w:abstractNumId w:val="29"/>
  </w:num>
  <w:num w:numId="28">
    <w:abstractNumId w:val="13"/>
  </w:num>
  <w:num w:numId="29">
    <w:abstractNumId w:val="17"/>
  </w:num>
  <w:num w:numId="30">
    <w:abstractNumId w:val="5"/>
  </w:num>
  <w:num w:numId="31">
    <w:abstractNumId w:val="38"/>
  </w:num>
  <w:num w:numId="32">
    <w:abstractNumId w:val="7"/>
  </w:num>
  <w:num w:numId="33">
    <w:abstractNumId w:val="15"/>
  </w:num>
  <w:num w:numId="34">
    <w:abstractNumId w:val="14"/>
  </w:num>
  <w:num w:numId="35">
    <w:abstractNumId w:val="9"/>
  </w:num>
  <w:num w:numId="36">
    <w:abstractNumId w:val="6"/>
  </w:num>
  <w:num w:numId="37">
    <w:abstractNumId w:val="35"/>
  </w:num>
  <w:num w:numId="38">
    <w:abstractNumId w:val="25"/>
  </w:num>
  <w:num w:numId="39">
    <w:abstractNumId w:val="16"/>
  </w:num>
  <w:num w:numId="40">
    <w:abstractNumId w:val="32"/>
  </w:num>
  <w:num w:numId="41">
    <w:abstractNumId w:val="1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69BE"/>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FA937-9BC2-46D7-85E6-EA1DFCF0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9407</Words>
  <Characters>53626</Characters>
  <Application>Microsoft Office Word</Application>
  <DocSecurity>0</DocSecurity>
  <Lines>446</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Xiong, Gang</cp:lastModifiedBy>
  <cp:revision>36</cp:revision>
  <cp:lastPrinted>2007-06-18T05:08:00Z</cp:lastPrinted>
  <dcterms:created xsi:type="dcterms:W3CDTF">2021-01-28T17:15:00Z</dcterms:created>
  <dcterms:modified xsi:type="dcterms:W3CDTF">2021-01-28T23:29:00Z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